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600F" w14:textId="19D73E46" w:rsidR="00477DBA" w:rsidRDefault="00477DBA" w:rsidP="00033BF8">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230</w:t>
      </w:r>
      <w:r w:rsidR="00C50840">
        <w:rPr>
          <w:b/>
          <w:bCs/>
          <w:i/>
          <w:noProof/>
          <w:sz w:val="28"/>
        </w:rPr>
        <w:t>xxxx</w:t>
      </w:r>
    </w:p>
    <w:p w14:paraId="18F8FD30" w14:textId="77777777" w:rsidR="00477DBA" w:rsidRPr="001C568A" w:rsidRDefault="00477DBA" w:rsidP="00477DB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D3BB83D"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E5971CE" w:rsidR="00991F07" w:rsidRPr="00410371" w:rsidRDefault="0038344E"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r w:rsidRPr="00991F07">
              <w:rPr>
                <w:b/>
                <w:bCs/>
                <w:sz w:val="28"/>
                <w:szCs w:val="28"/>
              </w:rPr>
              <w:t>Num</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B86C12" w:rsidR="00991F07" w:rsidRPr="00991F07" w:rsidRDefault="0038344E" w:rsidP="00991F07">
            <w:pPr>
              <w:pStyle w:val="CRCoverPage"/>
              <w:spacing w:after="0"/>
              <w:jc w:val="center"/>
              <w:rPr>
                <w:b/>
                <w:bCs/>
                <w:noProof/>
                <w:sz w:val="28"/>
              </w:rPr>
            </w:pPr>
            <w:r>
              <w:rPr>
                <w:b/>
                <w:bCs/>
                <w:noProof/>
                <w:sz w:val="28"/>
              </w:rPr>
              <w:t>17.</w:t>
            </w:r>
            <w:r w:rsidR="00477DBA">
              <w:rPr>
                <w:b/>
                <w:bCs/>
                <w:noProof/>
                <w:sz w:val="28"/>
              </w:rPr>
              <w:t>5</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E8E42E" w:rsidR="00F25D98" w:rsidRDefault="003834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7B558E" w:rsidR="00F25D98" w:rsidRDefault="0038344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36CCDC" w:rsidR="001E41F3" w:rsidRDefault="001B0AF5">
            <w:pPr>
              <w:pStyle w:val="CRCoverPage"/>
              <w:spacing w:after="0"/>
              <w:ind w:left="100"/>
              <w:rPr>
                <w:noProof/>
              </w:rPr>
            </w:pPr>
            <w:r>
              <w:t xml:space="preserve">Introduction of </w:t>
            </w:r>
            <w:r w:rsidR="0038344E">
              <w:t>MT-SDT</w:t>
            </w:r>
            <w:r>
              <w:t xml:space="preserve"> in Stage-2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9917F4" w:rsidR="001E41F3" w:rsidRDefault="0038344E">
            <w:pPr>
              <w:pStyle w:val="CRCoverPage"/>
              <w:spacing w:after="0"/>
              <w:ind w:left="100"/>
              <w:rPr>
                <w:noProof/>
              </w:rPr>
            </w:pPr>
            <w:r w:rsidRPr="0038344E">
              <w:t>NR_NR_MT_SDT-Core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E533B" w:rsidR="001E41F3" w:rsidRDefault="001A2519">
            <w:pPr>
              <w:pStyle w:val="CRCoverPage"/>
              <w:spacing w:after="0"/>
              <w:ind w:left="100"/>
              <w:rPr>
                <w:noProof/>
              </w:rPr>
            </w:pPr>
            <w:r>
              <w:t>202</w:t>
            </w:r>
            <w:r w:rsidR="00741A65">
              <w:t>3</w:t>
            </w:r>
            <w:r>
              <w:t>-</w:t>
            </w:r>
            <w:r w:rsidR="00741A65">
              <w:t>0</w:t>
            </w:r>
            <w:r w:rsidR="00C44F68">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BAB954" w:rsidR="001E41F3" w:rsidRDefault="0038344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EC6593" w:rsidR="001E41F3" w:rsidRDefault="00955EA4">
            <w:pPr>
              <w:pStyle w:val="CRCoverPage"/>
              <w:spacing w:after="0"/>
              <w:ind w:left="100"/>
              <w:rPr>
                <w:noProof/>
              </w:rPr>
            </w:pPr>
            <w:r>
              <w:t>Rel-</w:t>
            </w:r>
            <w:r w:rsidR="0038344E">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4F0B2B" w:rsidR="00BE7442" w:rsidRDefault="00D83165" w:rsidP="00D83165">
            <w:pPr>
              <w:pStyle w:val="CRCoverPage"/>
              <w:spacing w:before="20" w:after="80"/>
              <w:ind w:left="102"/>
              <w:rPr>
                <w:noProof/>
              </w:rPr>
            </w:pPr>
            <w:r>
              <w:rPr>
                <w:noProof/>
              </w:rPr>
              <w:t>Introduction of MT-SDT.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9E7222" w14:textId="02BF93BC" w:rsidR="00D83165" w:rsidRDefault="003A03F7" w:rsidP="00D83165">
            <w:pPr>
              <w:pStyle w:val="CRCoverPage"/>
              <w:spacing w:before="20" w:after="80"/>
              <w:ind w:left="102"/>
              <w:rPr>
                <w:noProof/>
              </w:rPr>
            </w:pPr>
            <w:r>
              <w:rPr>
                <w:noProof/>
              </w:rPr>
              <w:t xml:space="preserve">Implemented </w:t>
            </w:r>
            <w:r w:rsidR="00D83165">
              <w:rPr>
                <w:noProof/>
              </w:rPr>
              <w:t>RAN2#120 agreements:</w:t>
            </w:r>
          </w:p>
          <w:p w14:paraId="2C8D699B" w14:textId="77777777" w:rsidR="00D83165" w:rsidRDefault="00D83165" w:rsidP="00D83165">
            <w:pPr>
              <w:pStyle w:val="CRCoverPage"/>
              <w:numPr>
                <w:ilvl w:val="0"/>
                <w:numId w:val="1"/>
              </w:numPr>
              <w:tabs>
                <w:tab w:val="left" w:pos="384"/>
              </w:tabs>
              <w:spacing w:before="20" w:after="80"/>
              <w:rPr>
                <w:noProof/>
              </w:rPr>
            </w:pPr>
            <w:r>
              <w:rPr>
                <w:noProof/>
              </w:rPr>
              <w:t>For RAN paging, MT-SDT indication (at least one bit) is explicitly included per UE via a paging message.  FFS if more information for MT-SDT are needed FFS what the indication will be called.  FFS signalling details</w:t>
            </w:r>
          </w:p>
          <w:p w14:paraId="48191E79" w14:textId="77777777" w:rsidR="00D83165" w:rsidRDefault="00D83165" w:rsidP="00D83165">
            <w:pPr>
              <w:pStyle w:val="CRCoverPage"/>
              <w:numPr>
                <w:ilvl w:val="0"/>
                <w:numId w:val="1"/>
              </w:numPr>
              <w:tabs>
                <w:tab w:val="left" w:pos="384"/>
              </w:tabs>
              <w:spacing w:before="20" w:after="80"/>
              <w:rPr>
                <w:noProof/>
              </w:rPr>
            </w:pPr>
            <w:r>
              <w:rPr>
                <w:noProof/>
              </w:rPr>
              <w:t xml:space="preserve">Rel-18 MT-SDT after the MT-SDT paging trigger is detected, RA-SDT and CG SDT solutions/procedures specified in Rel-17 is re-used as a baseline.  The detailed triggers will be discussed on case by case.  FFS on resources used for access  </w:t>
            </w:r>
          </w:p>
          <w:p w14:paraId="06B2E685" w14:textId="77777777" w:rsidR="00D83165" w:rsidRDefault="00D83165" w:rsidP="00D83165">
            <w:pPr>
              <w:pStyle w:val="CRCoverPage"/>
              <w:numPr>
                <w:ilvl w:val="0"/>
                <w:numId w:val="1"/>
              </w:numPr>
              <w:tabs>
                <w:tab w:val="left" w:pos="384"/>
              </w:tabs>
              <w:spacing w:before="20" w:after="80"/>
              <w:rPr>
                <w:noProof/>
              </w:rPr>
            </w:pPr>
            <w:r>
              <w:rPr>
                <w:noProof/>
              </w:rPr>
              <w:t xml:space="preserve">UE can use non-SDT random access resources for accessing the network for an MT-SDT transfer.  The UE can also use the configured grant resources and/or MO-RA resources.  </w:t>
            </w:r>
          </w:p>
          <w:p w14:paraId="184238A3" w14:textId="77777777" w:rsidR="00D83165" w:rsidRDefault="00D83165" w:rsidP="00D83165">
            <w:pPr>
              <w:pStyle w:val="CRCoverPage"/>
              <w:numPr>
                <w:ilvl w:val="0"/>
                <w:numId w:val="1"/>
              </w:numPr>
              <w:tabs>
                <w:tab w:val="left" w:pos="384"/>
              </w:tabs>
              <w:spacing w:before="20" w:after="80"/>
              <w:rPr>
                <w:noProof/>
              </w:rPr>
            </w:pPr>
            <w:r>
              <w:rPr>
                <w:noProof/>
              </w:rPr>
              <w:t xml:space="preserve">The network should be able to differentiate why the UL access was triggered, i.e. implicit or explicit indication by the UE. </w:t>
            </w:r>
          </w:p>
          <w:p w14:paraId="3F838128" w14:textId="77777777" w:rsidR="00D83165" w:rsidRDefault="00D83165" w:rsidP="00D83165">
            <w:pPr>
              <w:pStyle w:val="CRCoverPage"/>
              <w:numPr>
                <w:ilvl w:val="0"/>
                <w:numId w:val="1"/>
              </w:numPr>
              <w:tabs>
                <w:tab w:val="left" w:pos="384"/>
              </w:tabs>
              <w:spacing w:before="20" w:after="80"/>
              <w:rPr>
                <w:noProof/>
              </w:rPr>
            </w:pPr>
            <w:r>
              <w:rPr>
                <w:noProof/>
              </w:rPr>
              <w:t xml:space="preserve">MT-SDT is data that belongs to bearers that are configured for SDT.    FFS whether the configuration is MO-SDT or MT-SDT specific.  The network can only trigger MT-SDT if the data belongs to those bearers.  </w:t>
            </w:r>
          </w:p>
          <w:p w14:paraId="32FEC15C" w14:textId="77777777" w:rsidR="00D83165" w:rsidRDefault="00D83165" w:rsidP="00D83165">
            <w:pPr>
              <w:pStyle w:val="CRCoverPage"/>
              <w:numPr>
                <w:ilvl w:val="0"/>
                <w:numId w:val="1"/>
              </w:numPr>
              <w:tabs>
                <w:tab w:val="left" w:pos="384"/>
              </w:tabs>
              <w:spacing w:before="20" w:after="80"/>
              <w:rPr>
                <w:noProof/>
              </w:rPr>
            </w:pPr>
            <w:r>
              <w:rPr>
                <w:noProof/>
              </w:rPr>
              <w:t>New Resume cause in RRC resume will be introduced, one code point MT-SDT indication</w:t>
            </w:r>
          </w:p>
          <w:p w14:paraId="724CBA7D" w14:textId="77777777" w:rsidR="00D83165" w:rsidRDefault="00D83165" w:rsidP="00D83165">
            <w:pPr>
              <w:pStyle w:val="CRCoverPage"/>
              <w:tabs>
                <w:tab w:val="left" w:pos="384"/>
              </w:tabs>
              <w:spacing w:before="20" w:after="80"/>
              <w:ind w:left="384"/>
              <w:rPr>
                <w:noProof/>
              </w:rPr>
            </w:pPr>
          </w:p>
          <w:p w14:paraId="049B45F9" w14:textId="10539C75" w:rsidR="00D83165" w:rsidRDefault="003A03F7" w:rsidP="00D83165">
            <w:pPr>
              <w:pStyle w:val="CRCoverPage"/>
              <w:spacing w:before="20" w:after="80"/>
              <w:ind w:left="102"/>
              <w:rPr>
                <w:noProof/>
              </w:rPr>
            </w:pPr>
            <w:r>
              <w:rPr>
                <w:noProof/>
              </w:rPr>
              <w:t xml:space="preserve">Implemented </w:t>
            </w:r>
            <w:r w:rsidR="00D83165">
              <w:rPr>
                <w:noProof/>
              </w:rPr>
              <w:t>RAN2#121 agreements:</w:t>
            </w:r>
          </w:p>
          <w:p w14:paraId="53D81EF9" w14:textId="77777777" w:rsidR="00D83165" w:rsidRDefault="00D83165" w:rsidP="00D83165">
            <w:pPr>
              <w:pStyle w:val="CRCoverPage"/>
              <w:numPr>
                <w:ilvl w:val="0"/>
                <w:numId w:val="4"/>
              </w:numPr>
              <w:tabs>
                <w:tab w:val="left" w:pos="384"/>
              </w:tabs>
              <w:spacing w:before="20" w:after="80"/>
              <w:rPr>
                <w:noProof/>
              </w:rPr>
            </w:pPr>
            <w:r>
              <w:rPr>
                <w:noProof/>
              </w:rPr>
              <w:t xml:space="preserve">Include a one-bit indication in paging to trigger MT-SDT.   We will ensure that the CCCH message can be transmitted over CG. </w:t>
            </w:r>
          </w:p>
          <w:p w14:paraId="2529152B" w14:textId="77777777" w:rsidR="00D83165" w:rsidRDefault="00D83165" w:rsidP="00D83165">
            <w:pPr>
              <w:pStyle w:val="CRCoverPage"/>
              <w:numPr>
                <w:ilvl w:val="0"/>
                <w:numId w:val="4"/>
              </w:numPr>
              <w:tabs>
                <w:tab w:val="left" w:pos="384"/>
              </w:tabs>
              <w:spacing w:before="20" w:after="80"/>
              <w:rPr>
                <w:noProof/>
              </w:rPr>
            </w:pPr>
            <w:r>
              <w:rPr>
                <w:noProof/>
              </w:rPr>
              <w:t xml:space="preserve">Indication is per UE.  FFS on signalling.  </w:t>
            </w:r>
          </w:p>
          <w:p w14:paraId="341DDCE0" w14:textId="77777777" w:rsidR="00D83165" w:rsidRDefault="00D83165" w:rsidP="00D83165">
            <w:pPr>
              <w:pStyle w:val="CRCoverPage"/>
              <w:numPr>
                <w:ilvl w:val="0"/>
                <w:numId w:val="4"/>
              </w:numPr>
              <w:tabs>
                <w:tab w:val="left" w:pos="384"/>
              </w:tabs>
              <w:spacing w:before="20" w:after="80"/>
              <w:rPr>
                <w:noProof/>
              </w:rPr>
            </w:pPr>
            <w:r>
              <w:rPr>
                <w:noProof/>
              </w:rPr>
              <w:lastRenderedPageBreak/>
              <w:t>In case condition for paging triggered MT-SDT is not fulfilled the UE initiates RRC Resume procedure. Resume cause FFS</w:t>
            </w:r>
          </w:p>
          <w:p w14:paraId="78AF5770" w14:textId="77777777" w:rsidR="00D83165" w:rsidRDefault="00D83165" w:rsidP="00D83165">
            <w:pPr>
              <w:pStyle w:val="CRCoverPage"/>
              <w:numPr>
                <w:ilvl w:val="0"/>
                <w:numId w:val="4"/>
              </w:numPr>
              <w:tabs>
                <w:tab w:val="left" w:pos="384"/>
              </w:tabs>
              <w:spacing w:before="20" w:after="80"/>
              <w:rPr>
                <w:noProof/>
              </w:rPr>
            </w:pPr>
            <w:r>
              <w:rPr>
                <w:noProof/>
              </w:rPr>
              <w:t xml:space="preserve">Upon receiving MT-SDT trigger, the UE shall initiate SDT procedure if the following checks are satisfied (all these same as Rel-17) </w:t>
            </w:r>
          </w:p>
          <w:p w14:paraId="79BA4A43" w14:textId="77777777" w:rsidR="00D83165" w:rsidRDefault="00D83165" w:rsidP="00D83165">
            <w:pPr>
              <w:pStyle w:val="CRCoverPage"/>
              <w:tabs>
                <w:tab w:val="left" w:pos="384"/>
              </w:tabs>
              <w:spacing w:before="20" w:after="80"/>
              <w:ind w:left="820"/>
              <w:rPr>
                <w:noProof/>
              </w:rPr>
            </w:pPr>
            <w:r>
              <w:rPr>
                <w:noProof/>
              </w:rPr>
              <w:t>-     FFS a: Check for DVT (if UL data becomes available in UL)</w:t>
            </w:r>
          </w:p>
          <w:p w14:paraId="7ABFDFCD" w14:textId="77777777" w:rsidR="00D83165" w:rsidRDefault="00D83165" w:rsidP="00D83165">
            <w:pPr>
              <w:pStyle w:val="CRCoverPage"/>
              <w:tabs>
                <w:tab w:val="left" w:pos="384"/>
              </w:tabs>
              <w:spacing w:before="20" w:after="80"/>
              <w:ind w:left="820"/>
              <w:rPr>
                <w:noProof/>
              </w:rPr>
            </w:pPr>
            <w:r>
              <w:rPr>
                <w:noProof/>
              </w:rPr>
              <w:t>-     b: Check for SDT RSRP threshold</w:t>
            </w:r>
          </w:p>
          <w:p w14:paraId="2DF9B83B" w14:textId="77777777" w:rsidR="00D83165" w:rsidRDefault="00D83165" w:rsidP="00D83165">
            <w:pPr>
              <w:pStyle w:val="CRCoverPage"/>
              <w:tabs>
                <w:tab w:val="left" w:pos="384"/>
              </w:tabs>
              <w:spacing w:before="20" w:after="80"/>
              <w:ind w:left="820"/>
              <w:rPr>
                <w:noProof/>
              </w:rPr>
            </w:pPr>
            <w:r>
              <w:rPr>
                <w:noProof/>
              </w:rPr>
              <w:t>-     c: Check for TA validation before selecting CG (if applicable)</w:t>
            </w:r>
          </w:p>
          <w:p w14:paraId="601D738B" w14:textId="77777777" w:rsidR="00D83165" w:rsidRDefault="00D83165" w:rsidP="00D83165">
            <w:pPr>
              <w:pStyle w:val="CRCoverPage"/>
              <w:tabs>
                <w:tab w:val="left" w:pos="384"/>
              </w:tabs>
              <w:spacing w:before="20" w:after="80"/>
              <w:ind w:left="820"/>
              <w:rPr>
                <w:noProof/>
              </w:rPr>
            </w:pPr>
            <w:r>
              <w:rPr>
                <w:noProof/>
              </w:rPr>
              <w:t>-     d: Check for SSB level RSRP threshold for CG resource (if applicable)</w:t>
            </w:r>
          </w:p>
          <w:p w14:paraId="64E6799B" w14:textId="77777777" w:rsidR="00D83165" w:rsidRDefault="00D83165" w:rsidP="00D83165">
            <w:pPr>
              <w:pStyle w:val="CRCoverPage"/>
              <w:numPr>
                <w:ilvl w:val="0"/>
                <w:numId w:val="4"/>
              </w:numPr>
              <w:tabs>
                <w:tab w:val="left" w:pos="384"/>
              </w:tabs>
              <w:spacing w:before="20" w:after="80"/>
              <w:rPr>
                <w:noProof/>
              </w:rPr>
            </w:pPr>
            <w:r>
              <w:rPr>
                <w:noProof/>
              </w:rPr>
              <w:t>RBs configured for SDT are common for MO-SDT and MT-SDT</w:t>
            </w:r>
          </w:p>
          <w:p w14:paraId="78D40E8A" w14:textId="77777777" w:rsidR="00D83165" w:rsidRDefault="00D83165" w:rsidP="00D83165">
            <w:pPr>
              <w:pStyle w:val="CRCoverPage"/>
              <w:numPr>
                <w:ilvl w:val="0"/>
                <w:numId w:val="4"/>
              </w:numPr>
              <w:tabs>
                <w:tab w:val="left" w:pos="384"/>
              </w:tabs>
              <w:spacing w:before="20" w:after="80"/>
              <w:rPr>
                <w:noProof/>
              </w:rPr>
            </w:pPr>
            <w:r>
              <w:rPr>
                <w:noProof/>
              </w:rPr>
              <w:t>To confirm that when SDT is initiated due to MT-SDT, UE can exchange subsequent DL/UL SDT data on the resumed RBs. This clarifies the RB behaviour of related RAN2#120 agreement.</w:t>
            </w:r>
          </w:p>
          <w:p w14:paraId="7A3EBF29" w14:textId="77777777" w:rsidR="00D83165" w:rsidRDefault="00D83165" w:rsidP="00D83165">
            <w:pPr>
              <w:pStyle w:val="CRCoverPage"/>
              <w:numPr>
                <w:ilvl w:val="0"/>
                <w:numId w:val="4"/>
              </w:numPr>
              <w:tabs>
                <w:tab w:val="left" w:pos="384"/>
              </w:tabs>
              <w:spacing w:before="20" w:after="80"/>
              <w:rPr>
                <w:noProof/>
              </w:rPr>
            </w:pPr>
            <w:r>
              <w:rPr>
                <w:noProof/>
              </w:rPr>
              <w:t>Specify a RRC procedure for RRCResume for MT-SDT initiation without checking for availability of UL data (i.e. if MT-SDT is initiated first the resume cause will be set to MT-SDT)</w:t>
            </w:r>
          </w:p>
          <w:p w14:paraId="455E9317" w14:textId="77777777" w:rsidR="00C44F68" w:rsidRDefault="00C44F68" w:rsidP="00C44F68">
            <w:pPr>
              <w:pStyle w:val="CRCoverPage"/>
              <w:spacing w:before="20" w:after="80"/>
              <w:ind w:left="102"/>
              <w:rPr>
                <w:noProof/>
              </w:rPr>
            </w:pPr>
          </w:p>
          <w:p w14:paraId="5810A6B5" w14:textId="77777777" w:rsidR="00C44F68" w:rsidRDefault="00C44F68" w:rsidP="00C44F68">
            <w:pPr>
              <w:pStyle w:val="CRCoverPage"/>
              <w:spacing w:before="20" w:after="80"/>
              <w:ind w:left="102"/>
              <w:rPr>
                <w:noProof/>
              </w:rPr>
            </w:pPr>
            <w:r>
              <w:rPr>
                <w:noProof/>
              </w:rPr>
              <w:t>Implemented RAN2#122 agreements:</w:t>
            </w:r>
          </w:p>
          <w:p w14:paraId="11D84580" w14:textId="77777777" w:rsidR="00C44F68" w:rsidRDefault="00C44F68" w:rsidP="00C44F68">
            <w:pPr>
              <w:pStyle w:val="CRCoverPage"/>
              <w:numPr>
                <w:ilvl w:val="0"/>
                <w:numId w:val="5"/>
              </w:numPr>
              <w:spacing w:before="20" w:after="80"/>
              <w:rPr>
                <w:noProof/>
              </w:rPr>
            </w:pPr>
            <w:r w:rsidRPr="00C44F68">
              <w:rPr>
                <w:noProof/>
              </w:rPr>
              <w:t xml:space="preserve">Allow support of only MT-SDT in a cell.  A separate SIB configuration will be introduced.  FFS what is put in there.    </w:t>
            </w:r>
          </w:p>
          <w:p w14:paraId="30EEE783" w14:textId="77777777" w:rsidR="00C44F68" w:rsidRDefault="00C44F68" w:rsidP="00C44F68">
            <w:pPr>
              <w:pStyle w:val="CRCoverPage"/>
              <w:numPr>
                <w:ilvl w:val="0"/>
                <w:numId w:val="5"/>
              </w:numPr>
              <w:spacing w:before="20" w:after="80"/>
              <w:rPr>
                <w:noProof/>
              </w:rPr>
            </w:pPr>
            <w:r w:rsidRPr="00C44F68">
              <w:rPr>
                <w:noProof/>
              </w:rPr>
              <w:t xml:space="preserve">A separate sdt-RSRP threshold for MT-SDT can be configured, at least in the case where MO-SDT is not configured in the cell.    </w:t>
            </w:r>
          </w:p>
          <w:p w14:paraId="58346647" w14:textId="77777777" w:rsidR="00C44F68" w:rsidRDefault="00C44F68" w:rsidP="00C44F68">
            <w:pPr>
              <w:pStyle w:val="CRCoverPage"/>
              <w:numPr>
                <w:ilvl w:val="0"/>
                <w:numId w:val="5"/>
              </w:numPr>
              <w:spacing w:before="20" w:after="80"/>
              <w:rPr>
                <w:noProof/>
              </w:rPr>
            </w:pPr>
            <w:r w:rsidRPr="00C44F68">
              <w:rPr>
                <w:noProof/>
              </w:rPr>
              <w:t xml:space="preserve">LCH restrictions are checked for DRBs as in MO-SDT (if UL data is available during SDT procedure).  Ensure CCCH can be transmitted in CG-SDT when MT-SDT is triggered in stage 3 discussion.  </w:t>
            </w:r>
          </w:p>
          <w:p w14:paraId="6D449BE4" w14:textId="77777777" w:rsidR="00C44F68" w:rsidRDefault="00C44F68" w:rsidP="00C44F68">
            <w:pPr>
              <w:pStyle w:val="CRCoverPage"/>
              <w:numPr>
                <w:ilvl w:val="0"/>
                <w:numId w:val="5"/>
              </w:numPr>
              <w:spacing w:before="20" w:after="80"/>
              <w:rPr>
                <w:noProof/>
              </w:rPr>
            </w:pPr>
            <w:r w:rsidRPr="00C44F68">
              <w:rPr>
                <w:noProof/>
              </w:rPr>
              <w:t>RA-SDT resources are not used for MT-SDT initiation RACH</w:t>
            </w:r>
          </w:p>
          <w:p w14:paraId="7C1D5B75" w14:textId="77777777" w:rsidR="00C44F68" w:rsidRDefault="00C44F68" w:rsidP="00C44F68">
            <w:pPr>
              <w:pStyle w:val="CRCoverPage"/>
              <w:numPr>
                <w:ilvl w:val="0"/>
                <w:numId w:val="5"/>
              </w:numPr>
              <w:spacing w:before="20" w:after="80"/>
              <w:rPr>
                <w:noProof/>
              </w:rPr>
            </w:pPr>
            <w:r w:rsidRPr="00C44F68">
              <w:rPr>
                <w:noProof/>
              </w:rPr>
              <w:t>In case CG-SDT resources cannot be used or are not available for MT-SDT, UE uses non-SDT RACH for RA-based MT-SDT.  FFS whether new triggers are defined</w:t>
            </w:r>
          </w:p>
          <w:p w14:paraId="0D4A8B6C" w14:textId="104C63CD" w:rsidR="00C44F68" w:rsidRDefault="00C44F68" w:rsidP="00C44F68">
            <w:pPr>
              <w:pStyle w:val="CRCoverPage"/>
              <w:numPr>
                <w:ilvl w:val="0"/>
                <w:numId w:val="5"/>
              </w:numPr>
              <w:spacing w:before="20" w:after="80"/>
              <w:rPr>
                <w:noProof/>
              </w:rPr>
            </w:pPr>
            <w:r w:rsidRPr="00C44F68">
              <w:rPr>
                <w:noProof/>
              </w:rPr>
              <w:t>When the UE is configured with both MO and MT SDT the radio bearer configuration is common for both.</w:t>
            </w:r>
          </w:p>
          <w:p w14:paraId="5D9D783A" w14:textId="0E4BB2A3" w:rsidR="00DC7162" w:rsidRPr="00C44F68" w:rsidRDefault="00DC7162" w:rsidP="00C44F68">
            <w:pPr>
              <w:pStyle w:val="CRCoverPage"/>
              <w:numPr>
                <w:ilvl w:val="0"/>
                <w:numId w:val="5"/>
              </w:numPr>
              <w:spacing w:before="20" w:after="80"/>
              <w:rPr>
                <w:noProof/>
              </w:rPr>
            </w:pPr>
            <w:r w:rsidRPr="00DC7162">
              <w:rPr>
                <w:noProof/>
              </w:rPr>
              <w:t>gNB may include MT-SDT indication in paging message only if UE’s I-RNTI is included in the paging message (i.e. MT-SDT is only used by RAN initiated paging).</w:t>
            </w:r>
          </w:p>
          <w:p w14:paraId="3F3981C4" w14:textId="77777777" w:rsidR="00C44F68" w:rsidRDefault="00C44F68" w:rsidP="00F7042B">
            <w:pPr>
              <w:pStyle w:val="CRCoverPage"/>
              <w:spacing w:before="20" w:after="80"/>
              <w:ind w:left="100"/>
              <w:rPr>
                <w:b/>
                <w:noProof/>
              </w:rPr>
            </w:pPr>
          </w:p>
          <w:p w14:paraId="13C8C67C" w14:textId="77777777" w:rsidR="00C44F68" w:rsidRDefault="00C44F68" w:rsidP="00F7042B">
            <w:pPr>
              <w:pStyle w:val="CRCoverPage"/>
              <w:spacing w:before="20" w:after="80"/>
              <w:ind w:left="100"/>
              <w:rPr>
                <w:b/>
                <w:noProof/>
              </w:rPr>
            </w:pPr>
          </w:p>
          <w:p w14:paraId="6A244A97" w14:textId="1C340C4E" w:rsidR="00F7042B" w:rsidRPr="00441533" w:rsidRDefault="00F7042B" w:rsidP="00F7042B">
            <w:pPr>
              <w:pStyle w:val="CRCoverPage"/>
              <w:spacing w:before="20" w:after="80"/>
              <w:ind w:left="100"/>
              <w:rPr>
                <w:b/>
                <w:noProof/>
              </w:rPr>
            </w:pPr>
            <w:r w:rsidRPr="00441533">
              <w:rPr>
                <w:b/>
                <w:noProof/>
              </w:rPr>
              <w:t>Impact analysis</w:t>
            </w:r>
          </w:p>
          <w:p w14:paraId="0D4E7473" w14:textId="46A3AA6C"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38344E">
              <w:rPr>
                <w:noProof/>
              </w:rPr>
              <w:t>Small data transmission</w:t>
            </w:r>
            <w:r>
              <w:rPr>
                <w:noProof/>
              </w:rPr>
              <w:t>.</w:t>
            </w:r>
          </w:p>
          <w:p w14:paraId="31C656EC" w14:textId="17657E13" w:rsidR="00F7042B" w:rsidRDefault="00F7042B" w:rsidP="0038344E">
            <w:pPr>
              <w:pStyle w:val="CRCoverPage"/>
              <w:tabs>
                <w:tab w:val="left" w:pos="384"/>
              </w:tabs>
              <w:spacing w:before="20" w:after="80"/>
              <w:ind w:left="3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2A7224" w:rsidR="00326B74" w:rsidRDefault="0038344E" w:rsidP="00326B74">
            <w:pPr>
              <w:pStyle w:val="CRCoverPage"/>
              <w:spacing w:after="0"/>
              <w:ind w:left="100"/>
              <w:rPr>
                <w:noProof/>
              </w:rPr>
            </w:pPr>
            <w:r>
              <w:rPr>
                <w:noProof/>
              </w:rPr>
              <w:t>MT-SDT feature cannot be exploited</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F62F64" w:rsidR="00326B74" w:rsidRDefault="00C428E1" w:rsidP="00326B74">
            <w:pPr>
              <w:pStyle w:val="CRCoverPage"/>
              <w:spacing w:after="0"/>
              <w:ind w:left="100"/>
              <w:rPr>
                <w:noProof/>
              </w:rPr>
            </w:pPr>
            <w:r>
              <w:rPr>
                <w:noProof/>
              </w:rPr>
              <w:t xml:space="preserve">3.1, </w:t>
            </w:r>
            <w:r w:rsidR="0038344E">
              <w:rPr>
                <w:noProof/>
              </w:rPr>
              <w:t>18.0</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46D03C" w:rsidR="00326B74" w:rsidRDefault="0038344E"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AF5B80" w:rsidR="00326B74" w:rsidRDefault="0038344E"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9FD8EF" w:rsidR="00326B74" w:rsidRDefault="0038344E"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4E1E4091"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1D7C6FD2"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B07FC45" w14:textId="77777777" w:rsidR="005D2C37" w:rsidRPr="005D2C37" w:rsidRDefault="005D2C37" w:rsidP="005D2C37">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20387886"/>
      <w:bookmarkStart w:id="2" w:name="_Toc29375965"/>
      <w:bookmarkStart w:id="3" w:name="_Toc37231822"/>
      <w:bookmarkStart w:id="4" w:name="_Toc46501875"/>
      <w:bookmarkStart w:id="5" w:name="_Toc51971223"/>
      <w:bookmarkStart w:id="6" w:name="_Toc52551206"/>
      <w:bookmarkStart w:id="7" w:name="_Toc130938697"/>
      <w:r w:rsidRPr="005D2C37">
        <w:rPr>
          <w:rFonts w:ascii="Arial" w:hAnsi="Arial"/>
          <w:sz w:val="32"/>
          <w:lang w:eastAsia="ja-JP"/>
        </w:rPr>
        <w:t>3.1</w:t>
      </w:r>
      <w:r w:rsidRPr="005D2C37">
        <w:rPr>
          <w:rFonts w:ascii="Arial" w:hAnsi="Arial"/>
          <w:sz w:val="32"/>
          <w:lang w:eastAsia="ja-JP"/>
        </w:rPr>
        <w:tab/>
        <w:t>Abbreviations</w:t>
      </w:r>
      <w:bookmarkEnd w:id="1"/>
      <w:bookmarkEnd w:id="2"/>
      <w:bookmarkEnd w:id="3"/>
      <w:bookmarkEnd w:id="4"/>
      <w:bookmarkEnd w:id="5"/>
      <w:bookmarkEnd w:id="6"/>
      <w:bookmarkEnd w:id="7"/>
    </w:p>
    <w:p w14:paraId="6C65BB68" w14:textId="77777777" w:rsidR="005D2C37" w:rsidRPr="005D2C37" w:rsidRDefault="005D2C37" w:rsidP="005D2C37">
      <w:pPr>
        <w:keepNext/>
        <w:overflowPunct w:val="0"/>
        <w:autoSpaceDE w:val="0"/>
        <w:autoSpaceDN w:val="0"/>
        <w:adjustRightInd w:val="0"/>
        <w:textAlignment w:val="baseline"/>
        <w:rPr>
          <w:lang w:eastAsia="ja-JP"/>
        </w:rPr>
      </w:pPr>
      <w:r w:rsidRPr="005D2C37">
        <w:rPr>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5D3648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5GC</w:t>
      </w:r>
      <w:r w:rsidRPr="005D2C37">
        <w:rPr>
          <w:lang w:eastAsia="ja-JP"/>
        </w:rPr>
        <w:tab/>
        <w:t>5G Core Network</w:t>
      </w:r>
    </w:p>
    <w:p w14:paraId="69C4E15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5GS</w:t>
      </w:r>
      <w:r w:rsidRPr="005D2C37">
        <w:rPr>
          <w:lang w:eastAsia="ja-JP"/>
        </w:rPr>
        <w:tab/>
        <w:t>5G System</w:t>
      </w:r>
    </w:p>
    <w:p w14:paraId="4106A7D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5QI</w:t>
      </w:r>
      <w:r w:rsidRPr="005D2C37">
        <w:rPr>
          <w:lang w:eastAsia="ja-JP"/>
        </w:rPr>
        <w:tab/>
        <w:t>5G QoS Identifier</w:t>
      </w:r>
    </w:p>
    <w:p w14:paraId="3760E08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A-CSI</w:t>
      </w:r>
      <w:r w:rsidRPr="005D2C37">
        <w:rPr>
          <w:lang w:eastAsia="ja-JP"/>
        </w:rPr>
        <w:tab/>
        <w:t>Aperiodic CSI</w:t>
      </w:r>
    </w:p>
    <w:p w14:paraId="1A919E1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AGC</w:t>
      </w:r>
      <w:r w:rsidRPr="005D2C37">
        <w:rPr>
          <w:lang w:eastAsia="ja-JP"/>
        </w:rPr>
        <w:tab/>
        <w:t>Automatic Gain Control</w:t>
      </w:r>
    </w:p>
    <w:p w14:paraId="5F69A68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AKA</w:t>
      </w:r>
      <w:r w:rsidRPr="005D2C37">
        <w:rPr>
          <w:lang w:eastAsia="ja-JP"/>
        </w:rPr>
        <w:tab/>
        <w:t>Authentication and Key Agreement</w:t>
      </w:r>
    </w:p>
    <w:p w14:paraId="732747C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AMBR</w:t>
      </w:r>
      <w:r w:rsidRPr="005D2C37">
        <w:rPr>
          <w:lang w:eastAsia="ja-JP"/>
        </w:rPr>
        <w:tab/>
        <w:t>Aggregate Maximum Bit Rate</w:t>
      </w:r>
    </w:p>
    <w:p w14:paraId="44F9DEA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AMC</w:t>
      </w:r>
      <w:r w:rsidRPr="005D2C37">
        <w:rPr>
          <w:lang w:eastAsia="ja-JP"/>
        </w:rPr>
        <w:tab/>
        <w:t>Adaptive Modulation and Coding</w:t>
      </w:r>
    </w:p>
    <w:p w14:paraId="40E0B25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AMF</w:t>
      </w:r>
      <w:r w:rsidRPr="005D2C37">
        <w:rPr>
          <w:lang w:eastAsia="ja-JP"/>
        </w:rPr>
        <w:tab/>
        <w:t>Access and Mobility Management Function</w:t>
      </w:r>
    </w:p>
    <w:p w14:paraId="0727B55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ARP</w:t>
      </w:r>
      <w:r w:rsidRPr="005D2C37">
        <w:rPr>
          <w:lang w:eastAsia="ja-JP"/>
        </w:rPr>
        <w:tab/>
        <w:t>Allocation and Retention Priority</w:t>
      </w:r>
    </w:p>
    <w:p w14:paraId="1964816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BA</w:t>
      </w:r>
      <w:r w:rsidRPr="005D2C37">
        <w:rPr>
          <w:lang w:eastAsia="ja-JP"/>
        </w:rPr>
        <w:tab/>
        <w:t>Bandwidth Adaptation</w:t>
      </w:r>
    </w:p>
    <w:p w14:paraId="3FC4379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BCCH</w:t>
      </w:r>
      <w:r w:rsidRPr="005D2C37">
        <w:rPr>
          <w:lang w:eastAsia="ja-JP"/>
        </w:rPr>
        <w:tab/>
        <w:t>Broadcast Control Channel</w:t>
      </w:r>
    </w:p>
    <w:p w14:paraId="65963F8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BCH</w:t>
      </w:r>
      <w:r w:rsidRPr="005D2C37">
        <w:rPr>
          <w:lang w:eastAsia="ja-JP"/>
        </w:rPr>
        <w:tab/>
        <w:t>Broadcast Channel</w:t>
      </w:r>
    </w:p>
    <w:p w14:paraId="5010E2E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BFD</w:t>
      </w:r>
      <w:r w:rsidRPr="005D2C37">
        <w:rPr>
          <w:lang w:eastAsia="ja-JP"/>
        </w:rPr>
        <w:tab/>
        <w:t>Beam Failure Detection</w:t>
      </w:r>
    </w:p>
    <w:p w14:paraId="32DEB51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BH</w:t>
      </w:r>
      <w:r w:rsidRPr="005D2C37">
        <w:rPr>
          <w:lang w:eastAsia="ja-JP"/>
        </w:rPr>
        <w:tab/>
        <w:t>Backhaul</w:t>
      </w:r>
    </w:p>
    <w:p w14:paraId="24D59A5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BL</w:t>
      </w:r>
      <w:r w:rsidRPr="005D2C37">
        <w:rPr>
          <w:lang w:eastAsia="ja-JP"/>
        </w:rPr>
        <w:tab/>
        <w:t>Bandwidth reduced Low complexity</w:t>
      </w:r>
    </w:p>
    <w:p w14:paraId="318E6F1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BPSK</w:t>
      </w:r>
      <w:r w:rsidRPr="005D2C37">
        <w:rPr>
          <w:lang w:eastAsia="ja-JP"/>
        </w:rPr>
        <w:tab/>
        <w:t>Binary Phase Shift Keying</w:t>
      </w:r>
    </w:p>
    <w:p w14:paraId="4048B8B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C-RNTI</w:t>
      </w:r>
      <w:r w:rsidRPr="005D2C37">
        <w:rPr>
          <w:lang w:eastAsia="ja-JP"/>
        </w:rPr>
        <w:tab/>
        <w:t>Cell RNTI</w:t>
      </w:r>
    </w:p>
    <w:p w14:paraId="40E446B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CAG</w:t>
      </w:r>
      <w:r w:rsidRPr="005D2C37">
        <w:rPr>
          <w:lang w:eastAsia="ja-JP"/>
        </w:rPr>
        <w:tab/>
        <w:t>Closed Access Group</w:t>
      </w:r>
    </w:p>
    <w:p w14:paraId="107A81D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CAPC</w:t>
      </w:r>
      <w:r w:rsidRPr="005D2C37">
        <w:rPr>
          <w:lang w:eastAsia="ja-JP"/>
        </w:rPr>
        <w:tab/>
        <w:t>Channel Access Priority Class</w:t>
      </w:r>
    </w:p>
    <w:p w14:paraId="46D43CB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CBRA</w:t>
      </w:r>
      <w:r w:rsidRPr="005D2C37">
        <w:rPr>
          <w:lang w:eastAsia="ja-JP"/>
        </w:rPr>
        <w:tab/>
        <w:t>Contention Based Random Access</w:t>
      </w:r>
    </w:p>
    <w:p w14:paraId="572A455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CCE</w:t>
      </w:r>
      <w:r w:rsidRPr="005D2C37">
        <w:rPr>
          <w:lang w:eastAsia="ja-JP"/>
        </w:rPr>
        <w:tab/>
        <w:t>Control Channel Element</w:t>
      </w:r>
    </w:p>
    <w:p w14:paraId="0BB32D6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CD-SSB</w:t>
      </w:r>
      <w:r w:rsidRPr="005D2C37">
        <w:rPr>
          <w:lang w:eastAsia="ja-JP"/>
        </w:rPr>
        <w:tab/>
        <w:t>Cell Defining SSB</w:t>
      </w:r>
    </w:p>
    <w:p w14:paraId="73E128C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zh-CN"/>
        </w:rPr>
        <w:t>CFR</w:t>
      </w:r>
      <w:r w:rsidRPr="005D2C37">
        <w:rPr>
          <w:lang w:eastAsia="zh-CN"/>
        </w:rPr>
        <w:tab/>
        <w:t>Common Frequency Resource</w:t>
      </w:r>
    </w:p>
    <w:p w14:paraId="1FE7014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CFRA</w:t>
      </w:r>
      <w:r w:rsidRPr="005D2C37">
        <w:rPr>
          <w:lang w:eastAsia="ja-JP"/>
        </w:rPr>
        <w:tab/>
        <w:t>Contention Free Random Access</w:t>
      </w:r>
    </w:p>
    <w:p w14:paraId="7C292C0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CG</w:t>
      </w:r>
      <w:r w:rsidRPr="005D2C37">
        <w:rPr>
          <w:lang w:eastAsia="ja-JP"/>
        </w:rPr>
        <w:tab/>
        <w:t>Configured Grant</w:t>
      </w:r>
    </w:p>
    <w:p w14:paraId="5289FE1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CHO</w:t>
      </w:r>
      <w:r w:rsidRPr="005D2C37">
        <w:rPr>
          <w:lang w:eastAsia="ja-JP"/>
        </w:rPr>
        <w:tab/>
        <w:t>Conditional Handover</w:t>
      </w:r>
    </w:p>
    <w:p w14:paraId="12E50555" w14:textId="56AB4EC1"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C</w:t>
      </w:r>
      <w:r w:rsidR="00477DBA" w:rsidRPr="005D2C37">
        <w:rPr>
          <w:lang w:eastAsia="ja-JP"/>
        </w:rPr>
        <w:t>i</w:t>
      </w:r>
      <w:r w:rsidRPr="005D2C37">
        <w:rPr>
          <w:lang w:eastAsia="ja-JP"/>
        </w:rPr>
        <w:t>oT</w:t>
      </w:r>
      <w:proofErr w:type="spellEnd"/>
      <w:r w:rsidRPr="005D2C37">
        <w:rPr>
          <w:lang w:eastAsia="ja-JP"/>
        </w:rPr>
        <w:tab/>
        <w:t>Cellular Internet of Things</w:t>
      </w:r>
    </w:p>
    <w:p w14:paraId="770A4CF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CLI</w:t>
      </w:r>
      <w:r w:rsidRPr="005D2C37">
        <w:rPr>
          <w:lang w:eastAsia="ja-JP"/>
        </w:rPr>
        <w:tab/>
        <w:t>Cross Link interference</w:t>
      </w:r>
    </w:p>
    <w:p w14:paraId="61379DA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CMAS</w:t>
      </w:r>
      <w:r w:rsidRPr="005D2C37">
        <w:rPr>
          <w:lang w:eastAsia="ja-JP"/>
        </w:rPr>
        <w:tab/>
        <w:t>Commercial Mobile Alert Service</w:t>
      </w:r>
    </w:p>
    <w:p w14:paraId="2DA9297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CORESET</w:t>
      </w:r>
      <w:r w:rsidRPr="005D2C37">
        <w:rPr>
          <w:lang w:eastAsia="ja-JP"/>
        </w:rPr>
        <w:tab/>
        <w:t>Control Resource Set</w:t>
      </w:r>
    </w:p>
    <w:p w14:paraId="4DA809A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CP</w:t>
      </w:r>
      <w:r w:rsidRPr="005D2C37">
        <w:rPr>
          <w:lang w:eastAsia="ja-JP"/>
        </w:rPr>
        <w:tab/>
        <w:t>Cyclic Prefix</w:t>
      </w:r>
    </w:p>
    <w:p w14:paraId="4288171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CPA</w:t>
      </w:r>
      <w:r w:rsidRPr="005D2C37">
        <w:rPr>
          <w:lang w:eastAsia="ja-JP"/>
        </w:rPr>
        <w:tab/>
        <w:t xml:space="preserve">Conditional </w:t>
      </w:r>
      <w:proofErr w:type="spellStart"/>
      <w:r w:rsidRPr="005D2C37">
        <w:rPr>
          <w:lang w:eastAsia="ja-JP"/>
        </w:rPr>
        <w:t>PSCell</w:t>
      </w:r>
      <w:proofErr w:type="spellEnd"/>
      <w:r w:rsidRPr="005D2C37">
        <w:rPr>
          <w:lang w:eastAsia="ja-JP"/>
        </w:rPr>
        <w:t xml:space="preserve"> Addition</w:t>
      </w:r>
    </w:p>
    <w:p w14:paraId="79EA1CF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CPC</w:t>
      </w:r>
      <w:r w:rsidRPr="005D2C37">
        <w:rPr>
          <w:lang w:eastAsia="ja-JP"/>
        </w:rPr>
        <w:tab/>
        <w:t xml:space="preserve">Conditional </w:t>
      </w:r>
      <w:proofErr w:type="spellStart"/>
      <w:r w:rsidRPr="005D2C37">
        <w:rPr>
          <w:lang w:eastAsia="ja-JP"/>
        </w:rPr>
        <w:t>PSCell</w:t>
      </w:r>
      <w:proofErr w:type="spellEnd"/>
      <w:r w:rsidRPr="005D2C37">
        <w:rPr>
          <w:lang w:eastAsia="ja-JP"/>
        </w:rPr>
        <w:t xml:space="preserve"> Change</w:t>
      </w:r>
    </w:p>
    <w:p w14:paraId="2565897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DAG</w:t>
      </w:r>
      <w:r w:rsidRPr="005D2C37">
        <w:rPr>
          <w:lang w:eastAsia="ja-JP"/>
        </w:rPr>
        <w:tab/>
        <w:t>Directed Acyclic Graph</w:t>
      </w:r>
    </w:p>
    <w:p w14:paraId="435694E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DAPS</w:t>
      </w:r>
      <w:r w:rsidRPr="005D2C37">
        <w:rPr>
          <w:lang w:eastAsia="ja-JP"/>
        </w:rPr>
        <w:tab/>
        <w:t>Dual Active Protocol Stack</w:t>
      </w:r>
    </w:p>
    <w:p w14:paraId="6B9C695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DFT</w:t>
      </w:r>
      <w:r w:rsidRPr="005D2C37">
        <w:rPr>
          <w:lang w:eastAsia="ja-JP"/>
        </w:rPr>
        <w:tab/>
        <w:t>Discrete Fourier Transform</w:t>
      </w:r>
    </w:p>
    <w:p w14:paraId="6A822A9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DCI</w:t>
      </w:r>
      <w:r w:rsidRPr="005D2C37">
        <w:rPr>
          <w:lang w:eastAsia="ja-JP"/>
        </w:rPr>
        <w:tab/>
        <w:t>Downlink Control Information</w:t>
      </w:r>
    </w:p>
    <w:p w14:paraId="1EA9943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DCP</w:t>
      </w:r>
      <w:r w:rsidRPr="005D2C37">
        <w:rPr>
          <w:lang w:eastAsia="ja-JP"/>
        </w:rPr>
        <w:tab/>
        <w:t>DCI with CRC scrambled by PS-RNTI</w:t>
      </w:r>
    </w:p>
    <w:p w14:paraId="6AA6D66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DL-</w:t>
      </w:r>
      <w:proofErr w:type="spellStart"/>
      <w:r w:rsidRPr="005D2C37">
        <w:rPr>
          <w:lang w:eastAsia="ja-JP"/>
        </w:rPr>
        <w:t>AoD</w:t>
      </w:r>
      <w:proofErr w:type="spellEnd"/>
      <w:r w:rsidRPr="005D2C37">
        <w:rPr>
          <w:lang w:eastAsia="ja-JP"/>
        </w:rPr>
        <w:tab/>
        <w:t>Downlink Angle-of-Departure</w:t>
      </w:r>
    </w:p>
    <w:p w14:paraId="1D7BBC2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DL-SCH</w:t>
      </w:r>
      <w:r w:rsidRPr="005D2C37">
        <w:rPr>
          <w:lang w:eastAsia="ja-JP"/>
        </w:rPr>
        <w:tab/>
        <w:t>Downlink Shared Channel</w:t>
      </w:r>
    </w:p>
    <w:p w14:paraId="2EEF023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DL-TDOA</w:t>
      </w:r>
      <w:r w:rsidRPr="005D2C37">
        <w:rPr>
          <w:lang w:eastAsia="ja-JP"/>
        </w:rPr>
        <w:tab/>
        <w:t xml:space="preserve">Downlink Time Difference </w:t>
      </w:r>
      <w:proofErr w:type="gramStart"/>
      <w:r w:rsidRPr="005D2C37">
        <w:rPr>
          <w:lang w:eastAsia="ja-JP"/>
        </w:rPr>
        <w:t>Of</w:t>
      </w:r>
      <w:proofErr w:type="gramEnd"/>
      <w:r w:rsidRPr="005D2C37">
        <w:rPr>
          <w:lang w:eastAsia="ja-JP"/>
        </w:rPr>
        <w:t xml:space="preserve"> Arrival</w:t>
      </w:r>
    </w:p>
    <w:p w14:paraId="2235834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DMRS</w:t>
      </w:r>
      <w:r w:rsidRPr="005D2C37">
        <w:rPr>
          <w:lang w:eastAsia="ja-JP"/>
        </w:rPr>
        <w:tab/>
        <w:t>Demodulation Reference Signal</w:t>
      </w:r>
    </w:p>
    <w:p w14:paraId="79F904B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DRX</w:t>
      </w:r>
      <w:r w:rsidRPr="005D2C37">
        <w:rPr>
          <w:lang w:eastAsia="ja-JP"/>
        </w:rPr>
        <w:tab/>
        <w:t>Discontinuous Reception</w:t>
      </w:r>
    </w:p>
    <w:p w14:paraId="6136D1D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E-CID</w:t>
      </w:r>
      <w:r w:rsidRPr="005D2C37">
        <w:rPr>
          <w:lang w:eastAsia="ja-JP"/>
        </w:rPr>
        <w:tab/>
        <w:t>Enhanced Cell-ID (positioning method)</w:t>
      </w:r>
    </w:p>
    <w:p w14:paraId="0F1D44E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EHC</w:t>
      </w:r>
      <w:r w:rsidRPr="005D2C37">
        <w:rPr>
          <w:lang w:eastAsia="ja-JP"/>
        </w:rPr>
        <w:tab/>
        <w:t>Ethernet Header Compression</w:t>
      </w:r>
    </w:p>
    <w:p w14:paraId="70EA22C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ePWS</w:t>
      </w:r>
      <w:proofErr w:type="spellEnd"/>
      <w:r w:rsidRPr="005D2C37">
        <w:rPr>
          <w:lang w:eastAsia="ja-JP"/>
        </w:rPr>
        <w:tab/>
        <w:t>enhancements of Public Warning System</w:t>
      </w:r>
    </w:p>
    <w:p w14:paraId="6145B8C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ETWS</w:t>
      </w:r>
      <w:r w:rsidRPr="005D2C37">
        <w:rPr>
          <w:lang w:eastAsia="ja-JP"/>
        </w:rPr>
        <w:tab/>
        <w:t>Earthquake and Tsunami Warning System</w:t>
      </w:r>
    </w:p>
    <w:p w14:paraId="4ACDE3C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FS</w:t>
      </w:r>
      <w:r w:rsidRPr="005D2C37">
        <w:rPr>
          <w:lang w:eastAsia="ja-JP"/>
        </w:rPr>
        <w:tab/>
        <w:t>Feature Set</w:t>
      </w:r>
    </w:p>
    <w:p w14:paraId="57A872C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FSA ID</w:t>
      </w:r>
      <w:r w:rsidRPr="005D2C37">
        <w:rPr>
          <w:lang w:eastAsia="ja-JP"/>
        </w:rPr>
        <w:tab/>
        <w:t>Frequency Selection Area Identity</w:t>
      </w:r>
    </w:p>
    <w:p w14:paraId="7448378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G-CS-RNTI</w:t>
      </w:r>
      <w:r w:rsidRPr="005D2C37">
        <w:rPr>
          <w:lang w:eastAsia="ja-JP"/>
        </w:rPr>
        <w:tab/>
        <w:t>Group Configured Scheduling RNTI</w:t>
      </w:r>
    </w:p>
    <w:p w14:paraId="1187EE5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G-RNTI</w:t>
      </w:r>
      <w:r w:rsidRPr="005D2C37">
        <w:rPr>
          <w:lang w:eastAsia="ja-JP"/>
        </w:rPr>
        <w:tab/>
        <w:t>Group RNTI</w:t>
      </w:r>
    </w:p>
    <w:p w14:paraId="26CF82C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GFBR</w:t>
      </w:r>
      <w:r w:rsidRPr="005D2C37">
        <w:rPr>
          <w:lang w:eastAsia="ja-JP"/>
        </w:rPr>
        <w:tab/>
        <w:t>Guaranteed Flow Bit Rate</w:t>
      </w:r>
    </w:p>
    <w:p w14:paraId="01D9F4B4" w14:textId="77777777" w:rsidR="005D2C37" w:rsidRPr="005D2C37" w:rsidRDefault="005D2C37" w:rsidP="005D2C37">
      <w:pPr>
        <w:keepLines/>
        <w:overflowPunct w:val="0"/>
        <w:autoSpaceDE w:val="0"/>
        <w:autoSpaceDN w:val="0"/>
        <w:adjustRightInd w:val="0"/>
        <w:spacing w:after="0"/>
        <w:ind w:left="1702" w:hanging="1418"/>
        <w:textAlignment w:val="baseline"/>
        <w:rPr>
          <w:rFonts w:eastAsia="PMingLiU"/>
          <w:lang w:eastAsia="ja-JP"/>
        </w:rPr>
      </w:pPr>
      <w:r w:rsidRPr="005D2C37">
        <w:rPr>
          <w:rFonts w:eastAsia="PMingLiU"/>
          <w:lang w:eastAsia="ja-JP"/>
        </w:rPr>
        <w:lastRenderedPageBreak/>
        <w:t>GIN</w:t>
      </w:r>
      <w:r w:rsidRPr="005D2C37">
        <w:rPr>
          <w:rFonts w:eastAsia="PMingLiU"/>
          <w:lang w:eastAsia="ja-JP"/>
        </w:rPr>
        <w:tab/>
        <w:t>Group ID for Network selection</w:t>
      </w:r>
    </w:p>
    <w:p w14:paraId="218D450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rFonts w:eastAsia="PMingLiU"/>
          <w:lang w:eastAsia="ja-JP"/>
        </w:rPr>
        <w:t>GNSS</w:t>
      </w:r>
      <w:r w:rsidRPr="005D2C37">
        <w:rPr>
          <w:rFonts w:eastAsia="PMingLiU"/>
          <w:lang w:eastAsia="ja-JP"/>
        </w:rPr>
        <w:tab/>
        <w:t>Global Navigation Satellite System</w:t>
      </w:r>
    </w:p>
    <w:p w14:paraId="439DFAC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GSO</w:t>
      </w:r>
      <w:r w:rsidRPr="005D2C37">
        <w:rPr>
          <w:lang w:eastAsia="ja-JP"/>
        </w:rPr>
        <w:tab/>
        <w:t>Geosynchronous Orbit</w:t>
      </w:r>
    </w:p>
    <w:p w14:paraId="1EA9AD7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H-SFN</w:t>
      </w:r>
      <w:r w:rsidRPr="005D2C37">
        <w:rPr>
          <w:lang w:eastAsia="ja-JP"/>
        </w:rPr>
        <w:tab/>
        <w:t>Hyper System Frame Number</w:t>
      </w:r>
    </w:p>
    <w:p w14:paraId="6E70383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HAPS</w:t>
      </w:r>
      <w:r w:rsidRPr="005D2C37">
        <w:rPr>
          <w:lang w:eastAsia="ja-JP"/>
        </w:rPr>
        <w:tab/>
        <w:t>High Altitude Platform Station</w:t>
      </w:r>
    </w:p>
    <w:p w14:paraId="6228B61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HRNN</w:t>
      </w:r>
      <w:r w:rsidRPr="005D2C37">
        <w:rPr>
          <w:lang w:eastAsia="ja-JP"/>
        </w:rPr>
        <w:tab/>
        <w:t>Human-Readable Network Name</w:t>
      </w:r>
    </w:p>
    <w:p w14:paraId="4EDDBD8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IAB</w:t>
      </w:r>
      <w:r w:rsidRPr="005D2C37">
        <w:rPr>
          <w:lang w:eastAsia="ja-JP"/>
        </w:rPr>
        <w:tab/>
        <w:t>Integrated Access and Backhaul</w:t>
      </w:r>
    </w:p>
    <w:p w14:paraId="2BBDFBC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IFRI</w:t>
      </w:r>
      <w:r w:rsidRPr="005D2C37">
        <w:rPr>
          <w:lang w:eastAsia="ja-JP"/>
        </w:rPr>
        <w:tab/>
        <w:t>Intra Frequency Reselection Indication</w:t>
      </w:r>
    </w:p>
    <w:p w14:paraId="3271D40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I-RNTI</w:t>
      </w:r>
      <w:r w:rsidRPr="005D2C37">
        <w:rPr>
          <w:lang w:eastAsia="ja-JP"/>
        </w:rPr>
        <w:tab/>
        <w:t>Inactive RNTI</w:t>
      </w:r>
    </w:p>
    <w:p w14:paraId="53E08B6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INT-RNTI</w:t>
      </w:r>
      <w:r w:rsidRPr="005D2C37">
        <w:rPr>
          <w:lang w:eastAsia="ja-JP"/>
        </w:rPr>
        <w:tab/>
        <w:t>Interruption RNTI</w:t>
      </w:r>
    </w:p>
    <w:p w14:paraId="6850CD5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KPAS</w:t>
      </w:r>
      <w:r w:rsidRPr="005D2C37">
        <w:rPr>
          <w:lang w:eastAsia="ja-JP"/>
        </w:rPr>
        <w:tab/>
        <w:t>Korean Public Alarm System</w:t>
      </w:r>
    </w:p>
    <w:p w14:paraId="7EE2D4D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L2</w:t>
      </w:r>
      <w:r w:rsidRPr="005D2C37">
        <w:rPr>
          <w:lang w:eastAsia="ja-JP"/>
        </w:rPr>
        <w:tab/>
        <w:t>Layer-2</w:t>
      </w:r>
    </w:p>
    <w:p w14:paraId="5F0CA34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L3</w:t>
      </w:r>
      <w:r w:rsidRPr="005D2C37">
        <w:rPr>
          <w:lang w:eastAsia="ja-JP"/>
        </w:rPr>
        <w:tab/>
        <w:t>Layer-3</w:t>
      </w:r>
    </w:p>
    <w:p w14:paraId="02E002C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LDPC</w:t>
      </w:r>
      <w:r w:rsidRPr="005D2C37">
        <w:rPr>
          <w:lang w:eastAsia="ja-JP"/>
        </w:rPr>
        <w:tab/>
        <w:t>Low Density Parity Check</w:t>
      </w:r>
    </w:p>
    <w:p w14:paraId="66D66F8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LEO</w:t>
      </w:r>
      <w:r w:rsidRPr="005D2C37">
        <w:rPr>
          <w:lang w:eastAsia="ja-JP"/>
        </w:rPr>
        <w:tab/>
        <w:t>Low Earth Orbit</w:t>
      </w:r>
    </w:p>
    <w:p w14:paraId="4B8201A3" w14:textId="77777777" w:rsidR="005D2C37" w:rsidRPr="005D2C37" w:rsidRDefault="005D2C37" w:rsidP="005D2C37">
      <w:pPr>
        <w:keepLines/>
        <w:overflowPunct w:val="0"/>
        <w:autoSpaceDE w:val="0"/>
        <w:autoSpaceDN w:val="0"/>
        <w:adjustRightInd w:val="0"/>
        <w:spacing w:after="0"/>
        <w:ind w:left="1702" w:hanging="1418"/>
        <w:textAlignment w:val="baseline"/>
        <w:rPr>
          <w:rFonts w:eastAsia="SimSun"/>
          <w:lang w:eastAsia="zh-CN"/>
        </w:rPr>
      </w:pPr>
      <w:r w:rsidRPr="005D2C37">
        <w:rPr>
          <w:rFonts w:eastAsia="SimSun"/>
          <w:bCs/>
          <w:lang w:eastAsia="ja-JP"/>
        </w:rPr>
        <w:t>MBS</w:t>
      </w:r>
      <w:r w:rsidRPr="005D2C37">
        <w:rPr>
          <w:rFonts w:eastAsia="SimSun"/>
          <w:bCs/>
          <w:lang w:eastAsia="ja-JP"/>
        </w:rPr>
        <w:tab/>
      </w:r>
      <w:r w:rsidRPr="005D2C37">
        <w:rPr>
          <w:rFonts w:eastAsia="SimSun"/>
          <w:lang w:eastAsia="ja-JP"/>
        </w:rPr>
        <w:t>Multicast</w:t>
      </w:r>
      <w:r w:rsidRPr="005D2C37">
        <w:rPr>
          <w:rFonts w:eastAsia="SimSun"/>
          <w:lang w:eastAsia="zh-CN"/>
        </w:rPr>
        <w:t>/</w:t>
      </w:r>
      <w:r w:rsidRPr="005D2C37">
        <w:rPr>
          <w:rFonts w:eastAsia="SimSun"/>
          <w:lang w:eastAsia="ja-JP"/>
        </w:rPr>
        <w:t>Broadcast Services</w:t>
      </w:r>
    </w:p>
    <w:p w14:paraId="5585A86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MCE</w:t>
      </w:r>
      <w:r w:rsidRPr="005D2C37">
        <w:rPr>
          <w:lang w:eastAsia="ja-JP"/>
        </w:rPr>
        <w:tab/>
        <w:t>Measurement Collection Entity</w:t>
      </w:r>
    </w:p>
    <w:p w14:paraId="039A374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MCCH</w:t>
      </w:r>
      <w:r w:rsidRPr="005D2C37">
        <w:rPr>
          <w:lang w:eastAsia="ja-JP"/>
        </w:rPr>
        <w:tab/>
        <w:t>M</w:t>
      </w:r>
      <w:r w:rsidRPr="005D2C37">
        <w:rPr>
          <w:rFonts w:eastAsia="Yu Mincho"/>
          <w:lang w:eastAsia="zh-CN"/>
        </w:rPr>
        <w:t>BS</w:t>
      </w:r>
      <w:r w:rsidRPr="005D2C37">
        <w:rPr>
          <w:lang w:eastAsia="ja-JP"/>
        </w:rPr>
        <w:t xml:space="preserve"> Control Channel</w:t>
      </w:r>
    </w:p>
    <w:p w14:paraId="4E46AF8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MDBV</w:t>
      </w:r>
      <w:r w:rsidRPr="005D2C37">
        <w:rPr>
          <w:lang w:eastAsia="ja-JP"/>
        </w:rPr>
        <w:tab/>
        <w:t>Maximum Data Burst Volume</w:t>
      </w:r>
    </w:p>
    <w:p w14:paraId="08C88BA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MEO</w:t>
      </w:r>
      <w:r w:rsidRPr="005D2C37">
        <w:rPr>
          <w:lang w:eastAsia="ja-JP"/>
        </w:rPr>
        <w:tab/>
        <w:t>Medium Earth Orbit</w:t>
      </w:r>
    </w:p>
    <w:p w14:paraId="10A1AB8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MIB</w:t>
      </w:r>
      <w:r w:rsidRPr="005D2C37">
        <w:rPr>
          <w:lang w:eastAsia="ja-JP"/>
        </w:rPr>
        <w:tab/>
        <w:t>Master Information Block</w:t>
      </w:r>
    </w:p>
    <w:p w14:paraId="253E468B" w14:textId="77777777" w:rsidR="005D2C37" w:rsidRPr="005D2C37" w:rsidRDefault="005D2C37" w:rsidP="005D2C37">
      <w:pPr>
        <w:keepLines/>
        <w:overflowPunct w:val="0"/>
        <w:autoSpaceDE w:val="0"/>
        <w:autoSpaceDN w:val="0"/>
        <w:adjustRightInd w:val="0"/>
        <w:spacing w:after="0"/>
        <w:ind w:left="1702" w:hanging="1418"/>
        <w:textAlignment w:val="baseline"/>
        <w:rPr>
          <w:lang w:eastAsia="zh-CN"/>
        </w:rPr>
      </w:pPr>
      <w:r w:rsidRPr="005D2C37">
        <w:rPr>
          <w:lang w:eastAsia="ja-JP"/>
        </w:rPr>
        <w:t>MICO</w:t>
      </w:r>
      <w:r w:rsidRPr="005D2C37">
        <w:rPr>
          <w:lang w:eastAsia="ja-JP"/>
        </w:rPr>
        <w:tab/>
      </w:r>
      <w:r w:rsidRPr="005D2C37">
        <w:rPr>
          <w:lang w:eastAsia="zh-CN"/>
        </w:rPr>
        <w:t>Mobile Initiated Connection Only</w:t>
      </w:r>
    </w:p>
    <w:p w14:paraId="6124F69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MFBR</w:t>
      </w:r>
      <w:r w:rsidRPr="005D2C37">
        <w:rPr>
          <w:lang w:eastAsia="ja-JP"/>
        </w:rPr>
        <w:tab/>
        <w:t>Maximum Flow Bit Rate</w:t>
      </w:r>
    </w:p>
    <w:p w14:paraId="6214221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MMTEL</w:t>
      </w:r>
      <w:r w:rsidRPr="005D2C37">
        <w:rPr>
          <w:lang w:eastAsia="ja-JP"/>
        </w:rPr>
        <w:tab/>
        <w:t>Multimedia telephony</w:t>
      </w:r>
    </w:p>
    <w:p w14:paraId="396CD181" w14:textId="77777777" w:rsidR="005D2C37" w:rsidRDefault="005D2C37" w:rsidP="005D2C37">
      <w:pPr>
        <w:keepLines/>
        <w:overflowPunct w:val="0"/>
        <w:autoSpaceDE w:val="0"/>
        <w:autoSpaceDN w:val="0"/>
        <w:adjustRightInd w:val="0"/>
        <w:spacing w:after="0"/>
        <w:ind w:left="1702" w:hanging="1418"/>
        <w:textAlignment w:val="baseline"/>
        <w:rPr>
          <w:ins w:id="8" w:author="Nokia (Rapporteur)" w:date="2023-05-03T09:58:00Z"/>
          <w:lang w:eastAsia="ja-JP"/>
        </w:rPr>
      </w:pPr>
      <w:r w:rsidRPr="005D2C37">
        <w:rPr>
          <w:lang w:eastAsia="ja-JP"/>
        </w:rPr>
        <w:t>MNO</w:t>
      </w:r>
      <w:r w:rsidRPr="005D2C37">
        <w:rPr>
          <w:lang w:eastAsia="ja-JP"/>
        </w:rPr>
        <w:tab/>
        <w:t>Mobile Network Operator</w:t>
      </w:r>
    </w:p>
    <w:p w14:paraId="35E37F53" w14:textId="22A8CAC4" w:rsidR="005D2C37" w:rsidRPr="005D2C37" w:rsidRDefault="005D2C37" w:rsidP="005D2C37">
      <w:pPr>
        <w:keepLines/>
        <w:overflowPunct w:val="0"/>
        <w:autoSpaceDE w:val="0"/>
        <w:autoSpaceDN w:val="0"/>
        <w:adjustRightInd w:val="0"/>
        <w:spacing w:after="0"/>
        <w:ind w:left="1702" w:hanging="1418"/>
        <w:textAlignment w:val="baseline"/>
        <w:rPr>
          <w:lang w:eastAsia="ja-JP"/>
        </w:rPr>
      </w:pPr>
      <w:ins w:id="9" w:author="Nokia (Rapporteur)" w:date="2023-05-03T09:58:00Z">
        <w:r>
          <w:rPr>
            <w:lang w:eastAsia="ja-JP"/>
          </w:rPr>
          <w:t>MO-SDT</w:t>
        </w:r>
        <w:r>
          <w:rPr>
            <w:lang w:eastAsia="ja-JP"/>
          </w:rPr>
          <w:tab/>
          <w:t>Mobile Originated SDT</w:t>
        </w:r>
      </w:ins>
    </w:p>
    <w:p w14:paraId="1EAE131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MPE</w:t>
      </w:r>
      <w:r w:rsidRPr="005D2C37">
        <w:rPr>
          <w:lang w:eastAsia="ja-JP"/>
        </w:rPr>
        <w:tab/>
        <w:t>Maximum Permissible Exposure</w:t>
      </w:r>
    </w:p>
    <w:p w14:paraId="171F08F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rFonts w:eastAsia="Yu Mincho"/>
          <w:lang w:eastAsia="zh-CN"/>
        </w:rPr>
        <w:t>MRB</w:t>
      </w:r>
      <w:r w:rsidRPr="005D2C37">
        <w:rPr>
          <w:rFonts w:eastAsia="Yu Mincho"/>
          <w:lang w:eastAsia="zh-CN"/>
        </w:rPr>
        <w:tab/>
        <w:t>MBS Radio Bearer</w:t>
      </w:r>
    </w:p>
    <w:p w14:paraId="1CA69FC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MT</w:t>
      </w:r>
      <w:r w:rsidRPr="005D2C37">
        <w:rPr>
          <w:lang w:eastAsia="ja-JP"/>
        </w:rPr>
        <w:tab/>
        <w:t>Mobile Termination</w:t>
      </w:r>
    </w:p>
    <w:p w14:paraId="06D9DA9D" w14:textId="5E6D0860" w:rsidR="007924DF" w:rsidRDefault="007924DF" w:rsidP="005D2C37">
      <w:pPr>
        <w:keepLines/>
        <w:overflowPunct w:val="0"/>
        <w:autoSpaceDE w:val="0"/>
        <w:autoSpaceDN w:val="0"/>
        <w:adjustRightInd w:val="0"/>
        <w:spacing w:after="0"/>
        <w:ind w:left="1702" w:hanging="1418"/>
        <w:textAlignment w:val="baseline"/>
        <w:rPr>
          <w:ins w:id="10" w:author="Nokia (Rapporteur)" w:date="2023-05-03T10:00:00Z"/>
          <w:lang w:eastAsia="ja-JP"/>
        </w:rPr>
      </w:pPr>
      <w:ins w:id="11" w:author="Nokia (Rapporteur)" w:date="2023-05-03T10:00:00Z">
        <w:r>
          <w:rPr>
            <w:lang w:eastAsia="ja-JP"/>
          </w:rPr>
          <w:t>MT-SDT</w:t>
        </w:r>
        <w:r>
          <w:rPr>
            <w:lang w:eastAsia="ja-JP"/>
          </w:rPr>
          <w:tab/>
          <w:t>Mobile Terminated SDT</w:t>
        </w:r>
      </w:ins>
    </w:p>
    <w:p w14:paraId="3F4C5ECC" w14:textId="27266412"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MTCH</w:t>
      </w:r>
      <w:r w:rsidRPr="005D2C37">
        <w:rPr>
          <w:lang w:eastAsia="ja-JP"/>
        </w:rPr>
        <w:tab/>
      </w:r>
      <w:r w:rsidRPr="005D2C37">
        <w:rPr>
          <w:rFonts w:eastAsia="Yu Mincho"/>
          <w:lang w:eastAsia="zh-CN"/>
        </w:rPr>
        <w:t>MBS</w:t>
      </w:r>
      <w:r w:rsidRPr="005D2C37">
        <w:rPr>
          <w:lang w:eastAsia="ja-JP"/>
        </w:rPr>
        <w:t xml:space="preserve"> Traffic Channel</w:t>
      </w:r>
    </w:p>
    <w:p w14:paraId="6FDD993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MTSI</w:t>
      </w:r>
      <w:r w:rsidRPr="005D2C37">
        <w:rPr>
          <w:lang w:eastAsia="ja-JP"/>
        </w:rPr>
        <w:tab/>
        <w:t>Multimedia Telephony Service for IMS</w:t>
      </w:r>
    </w:p>
    <w:p w14:paraId="234BBC6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MU-MIMO</w:t>
      </w:r>
      <w:r w:rsidRPr="005D2C37">
        <w:rPr>
          <w:lang w:eastAsia="ja-JP"/>
        </w:rPr>
        <w:tab/>
      </w:r>
      <w:proofErr w:type="gramStart"/>
      <w:r w:rsidRPr="005D2C37">
        <w:rPr>
          <w:lang w:eastAsia="ja-JP"/>
        </w:rPr>
        <w:t>Multi User</w:t>
      </w:r>
      <w:proofErr w:type="gramEnd"/>
      <w:r w:rsidRPr="005D2C37">
        <w:rPr>
          <w:lang w:eastAsia="ja-JP"/>
        </w:rPr>
        <w:t xml:space="preserve"> MIMO</w:t>
      </w:r>
    </w:p>
    <w:p w14:paraId="2B87AB2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Multi-RTT</w:t>
      </w:r>
      <w:r w:rsidRPr="005D2C37">
        <w:rPr>
          <w:lang w:eastAsia="ja-JP"/>
        </w:rPr>
        <w:tab/>
        <w:t>Multi-Round Trip Time</w:t>
      </w:r>
    </w:p>
    <w:p w14:paraId="0EBD30E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MUSIM</w:t>
      </w:r>
      <w:r w:rsidRPr="005D2C37">
        <w:rPr>
          <w:lang w:eastAsia="ja-JP"/>
        </w:rPr>
        <w:tab/>
        <w:t>Multi-Universal Subscriber Identity Module</w:t>
      </w:r>
    </w:p>
    <w:p w14:paraId="0B093FC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NB-IoT</w:t>
      </w:r>
      <w:r w:rsidRPr="005D2C37">
        <w:rPr>
          <w:lang w:eastAsia="ja-JP"/>
        </w:rPr>
        <w:tab/>
        <w:t>Narrow Band Internet of Things</w:t>
      </w:r>
    </w:p>
    <w:p w14:paraId="7CE0311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NCD-SSB</w:t>
      </w:r>
      <w:r w:rsidRPr="005D2C37">
        <w:rPr>
          <w:lang w:eastAsia="ja-JP"/>
        </w:rPr>
        <w:tab/>
      </w:r>
      <w:proofErr w:type="gramStart"/>
      <w:r w:rsidRPr="005D2C37">
        <w:rPr>
          <w:lang w:eastAsia="ja-JP"/>
        </w:rPr>
        <w:t>Non Cell</w:t>
      </w:r>
      <w:proofErr w:type="gramEnd"/>
      <w:r w:rsidRPr="005D2C37">
        <w:rPr>
          <w:lang w:eastAsia="ja-JP"/>
        </w:rPr>
        <w:t xml:space="preserve"> Defining SSB</w:t>
      </w:r>
    </w:p>
    <w:p w14:paraId="3FC85F5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NCGI</w:t>
      </w:r>
      <w:r w:rsidRPr="005D2C37">
        <w:rPr>
          <w:lang w:eastAsia="ja-JP"/>
        </w:rPr>
        <w:tab/>
        <w:t>NR Cell Global Identifier</w:t>
      </w:r>
    </w:p>
    <w:p w14:paraId="04FDEBD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NCL</w:t>
      </w:r>
      <w:r w:rsidRPr="005D2C37">
        <w:rPr>
          <w:lang w:eastAsia="ja-JP"/>
        </w:rPr>
        <w:tab/>
        <w:t>Neighbour Cell List</w:t>
      </w:r>
    </w:p>
    <w:p w14:paraId="1C4E48A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NCR</w:t>
      </w:r>
      <w:r w:rsidRPr="005D2C37">
        <w:rPr>
          <w:lang w:eastAsia="ja-JP"/>
        </w:rPr>
        <w:tab/>
        <w:t>Neighbour Cell Relation</w:t>
      </w:r>
    </w:p>
    <w:p w14:paraId="0246714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NCRT</w:t>
      </w:r>
      <w:r w:rsidRPr="005D2C37">
        <w:rPr>
          <w:lang w:eastAsia="ja-JP"/>
        </w:rPr>
        <w:tab/>
        <w:t>Neighbour Cell Relation Table</w:t>
      </w:r>
    </w:p>
    <w:p w14:paraId="6373C01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NGAP</w:t>
      </w:r>
      <w:r w:rsidRPr="005D2C37">
        <w:rPr>
          <w:lang w:eastAsia="ja-JP"/>
        </w:rPr>
        <w:tab/>
        <w:t>NG Application Protocol</w:t>
      </w:r>
    </w:p>
    <w:p w14:paraId="6A9D781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NGSO</w:t>
      </w:r>
      <w:r w:rsidRPr="005D2C37">
        <w:rPr>
          <w:lang w:eastAsia="ja-JP"/>
        </w:rPr>
        <w:tab/>
        <w:t>Non-Geosynchronous Orbit</w:t>
      </w:r>
    </w:p>
    <w:p w14:paraId="3615089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NID</w:t>
      </w:r>
      <w:r w:rsidRPr="005D2C37">
        <w:rPr>
          <w:lang w:eastAsia="ja-JP"/>
        </w:rPr>
        <w:tab/>
        <w:t>Network Identifier</w:t>
      </w:r>
    </w:p>
    <w:p w14:paraId="5FF824F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NPN</w:t>
      </w:r>
      <w:r w:rsidRPr="005D2C37">
        <w:rPr>
          <w:lang w:eastAsia="ja-JP"/>
        </w:rPr>
        <w:tab/>
        <w:t>Non-Public Network</w:t>
      </w:r>
    </w:p>
    <w:p w14:paraId="4DAFA8F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NR</w:t>
      </w:r>
      <w:r w:rsidRPr="005D2C37">
        <w:rPr>
          <w:lang w:eastAsia="ja-JP"/>
        </w:rPr>
        <w:tab/>
      </w:r>
      <w:proofErr w:type="spellStart"/>
      <w:r w:rsidRPr="005D2C37">
        <w:rPr>
          <w:lang w:eastAsia="ja-JP"/>
        </w:rPr>
        <w:t>NR</w:t>
      </w:r>
      <w:proofErr w:type="spellEnd"/>
      <w:r w:rsidRPr="005D2C37">
        <w:rPr>
          <w:lang w:eastAsia="ja-JP"/>
        </w:rPr>
        <w:t xml:space="preserve"> Radio Access</w:t>
      </w:r>
    </w:p>
    <w:p w14:paraId="66F3031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NSAG</w:t>
      </w:r>
      <w:r w:rsidRPr="005D2C37">
        <w:rPr>
          <w:lang w:eastAsia="ja-JP"/>
        </w:rPr>
        <w:tab/>
        <w:t>Network Slice AS Group</w:t>
      </w:r>
    </w:p>
    <w:p w14:paraId="13CB96D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NTN</w:t>
      </w:r>
      <w:r w:rsidRPr="005D2C37">
        <w:rPr>
          <w:lang w:eastAsia="ja-JP"/>
        </w:rPr>
        <w:tab/>
        <w:t>Non-Terrestrial Network</w:t>
      </w:r>
    </w:p>
    <w:p w14:paraId="0466F3D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P-MPR</w:t>
      </w:r>
      <w:r w:rsidRPr="005D2C37">
        <w:rPr>
          <w:lang w:eastAsia="ja-JP"/>
        </w:rPr>
        <w:tab/>
        <w:t>Power Management Maximum Power Reduction</w:t>
      </w:r>
    </w:p>
    <w:p w14:paraId="7CA4BC3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P-RNTI</w:t>
      </w:r>
      <w:r w:rsidRPr="005D2C37">
        <w:rPr>
          <w:lang w:eastAsia="ja-JP"/>
        </w:rPr>
        <w:tab/>
        <w:t>Paging RNTI</w:t>
      </w:r>
    </w:p>
    <w:p w14:paraId="56D49C2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PCH</w:t>
      </w:r>
      <w:r w:rsidRPr="005D2C37">
        <w:rPr>
          <w:lang w:eastAsia="ja-JP"/>
        </w:rPr>
        <w:tab/>
        <w:t>Paging Channel</w:t>
      </w:r>
    </w:p>
    <w:p w14:paraId="3576B9C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PCI</w:t>
      </w:r>
      <w:r w:rsidRPr="005D2C37">
        <w:rPr>
          <w:lang w:eastAsia="ja-JP"/>
        </w:rPr>
        <w:tab/>
        <w:t>Physical Cell Identifier</w:t>
      </w:r>
    </w:p>
    <w:p w14:paraId="26C15FE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PDC</w:t>
      </w:r>
      <w:r w:rsidRPr="005D2C37">
        <w:rPr>
          <w:lang w:eastAsia="ja-JP"/>
        </w:rPr>
        <w:tab/>
        <w:t>Propagation Delay Compensation</w:t>
      </w:r>
    </w:p>
    <w:p w14:paraId="6388261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PDCCH</w:t>
      </w:r>
      <w:r w:rsidRPr="005D2C37">
        <w:rPr>
          <w:lang w:eastAsia="ja-JP"/>
        </w:rPr>
        <w:tab/>
        <w:t>Physical Downlink Control Channel</w:t>
      </w:r>
    </w:p>
    <w:p w14:paraId="792AE52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PDSCH</w:t>
      </w:r>
      <w:r w:rsidRPr="005D2C37">
        <w:rPr>
          <w:lang w:eastAsia="ja-JP"/>
        </w:rPr>
        <w:tab/>
        <w:t>Physical Downlink Shared Channel</w:t>
      </w:r>
    </w:p>
    <w:p w14:paraId="7DA6C37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PEI</w:t>
      </w:r>
      <w:r w:rsidRPr="005D2C37">
        <w:rPr>
          <w:lang w:eastAsia="ja-JP"/>
        </w:rPr>
        <w:tab/>
        <w:t>Paging Early Indication</w:t>
      </w:r>
    </w:p>
    <w:p w14:paraId="01A6920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PH</w:t>
      </w:r>
      <w:r w:rsidRPr="005D2C37">
        <w:rPr>
          <w:lang w:eastAsia="ja-JP"/>
        </w:rPr>
        <w:tab/>
        <w:t xml:space="preserve">Paging </w:t>
      </w:r>
      <w:proofErr w:type="spellStart"/>
      <w:r w:rsidRPr="005D2C37">
        <w:rPr>
          <w:lang w:eastAsia="ja-JP"/>
        </w:rPr>
        <w:t>Hyperframe</w:t>
      </w:r>
      <w:proofErr w:type="spellEnd"/>
    </w:p>
    <w:p w14:paraId="6E3C63D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PLMN</w:t>
      </w:r>
      <w:r w:rsidRPr="005D2C37">
        <w:rPr>
          <w:lang w:eastAsia="ja-JP"/>
        </w:rPr>
        <w:tab/>
        <w:t>Public Land Mobile Network</w:t>
      </w:r>
    </w:p>
    <w:p w14:paraId="1DCE23E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PNI-NPN</w:t>
      </w:r>
      <w:r w:rsidRPr="005D2C37">
        <w:rPr>
          <w:lang w:eastAsia="ja-JP"/>
        </w:rPr>
        <w:tab/>
        <w:t>Public Network Integrated NPN</w:t>
      </w:r>
    </w:p>
    <w:p w14:paraId="0843B47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PO</w:t>
      </w:r>
      <w:r w:rsidRPr="005D2C37">
        <w:rPr>
          <w:lang w:eastAsia="ja-JP"/>
        </w:rPr>
        <w:tab/>
        <w:t>Paging Occasion</w:t>
      </w:r>
    </w:p>
    <w:p w14:paraId="286F6D3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PRACH</w:t>
      </w:r>
      <w:r w:rsidRPr="005D2C37">
        <w:rPr>
          <w:lang w:eastAsia="ja-JP"/>
        </w:rPr>
        <w:tab/>
        <w:t xml:space="preserve">Physical </w:t>
      </w:r>
      <w:proofErr w:type="gramStart"/>
      <w:r w:rsidRPr="005D2C37">
        <w:rPr>
          <w:lang w:eastAsia="ja-JP"/>
        </w:rPr>
        <w:t>Random Access</w:t>
      </w:r>
      <w:proofErr w:type="gramEnd"/>
      <w:r w:rsidRPr="005D2C37">
        <w:rPr>
          <w:lang w:eastAsia="ja-JP"/>
        </w:rPr>
        <w:t xml:space="preserve"> Channel</w:t>
      </w:r>
    </w:p>
    <w:p w14:paraId="55BD6FA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PRB</w:t>
      </w:r>
      <w:r w:rsidRPr="005D2C37">
        <w:rPr>
          <w:lang w:eastAsia="ja-JP"/>
        </w:rPr>
        <w:tab/>
        <w:t>Physical Resource Block</w:t>
      </w:r>
    </w:p>
    <w:p w14:paraId="5F706A7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lastRenderedPageBreak/>
        <w:t>PRG</w:t>
      </w:r>
      <w:r w:rsidRPr="005D2C37">
        <w:rPr>
          <w:lang w:eastAsia="ja-JP"/>
        </w:rPr>
        <w:tab/>
        <w:t>Precoding Resource block Group</w:t>
      </w:r>
    </w:p>
    <w:p w14:paraId="76B18EE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PRS</w:t>
      </w:r>
      <w:r w:rsidRPr="005D2C37">
        <w:rPr>
          <w:lang w:eastAsia="ja-JP"/>
        </w:rPr>
        <w:tab/>
        <w:t>Positioning Reference Signal</w:t>
      </w:r>
    </w:p>
    <w:p w14:paraId="14C32F4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PS-RNTI</w:t>
      </w:r>
      <w:r w:rsidRPr="005D2C37">
        <w:rPr>
          <w:lang w:eastAsia="ja-JP"/>
        </w:rPr>
        <w:tab/>
        <w:t>Power Saving RNTI</w:t>
      </w:r>
    </w:p>
    <w:p w14:paraId="1EFA3D4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PSS</w:t>
      </w:r>
      <w:r w:rsidRPr="005D2C37">
        <w:rPr>
          <w:lang w:eastAsia="ja-JP"/>
        </w:rPr>
        <w:tab/>
        <w:t>Primary Synchronisation Signal</w:t>
      </w:r>
    </w:p>
    <w:p w14:paraId="010D3E90" w14:textId="77777777" w:rsidR="005D2C37" w:rsidRPr="005D2C37" w:rsidRDefault="005D2C37" w:rsidP="005D2C37">
      <w:pPr>
        <w:keepLines/>
        <w:overflowPunct w:val="0"/>
        <w:autoSpaceDE w:val="0"/>
        <w:autoSpaceDN w:val="0"/>
        <w:adjustRightInd w:val="0"/>
        <w:spacing w:after="0"/>
        <w:ind w:left="1702" w:hanging="1418"/>
        <w:textAlignment w:val="baseline"/>
        <w:rPr>
          <w:rFonts w:eastAsia="SimSun"/>
          <w:lang w:eastAsia="zh-CN"/>
        </w:rPr>
      </w:pPr>
      <w:r w:rsidRPr="005D2C37">
        <w:rPr>
          <w:lang w:eastAsia="ko-KR"/>
        </w:rPr>
        <w:t>PTM</w:t>
      </w:r>
      <w:r w:rsidRPr="005D2C37">
        <w:rPr>
          <w:rFonts w:eastAsia="SimSun"/>
          <w:lang w:eastAsia="zh-CN"/>
        </w:rPr>
        <w:tab/>
        <w:t>P</w:t>
      </w:r>
      <w:r w:rsidRPr="005D2C37">
        <w:rPr>
          <w:lang w:eastAsia="ko-KR"/>
        </w:rPr>
        <w:t>oint to Multipoint</w:t>
      </w:r>
    </w:p>
    <w:p w14:paraId="7425BA2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rFonts w:eastAsia="SimSun"/>
          <w:lang w:eastAsia="zh-CN"/>
        </w:rPr>
        <w:t>PTP</w:t>
      </w:r>
      <w:r w:rsidRPr="005D2C37">
        <w:rPr>
          <w:rFonts w:eastAsia="SimSun"/>
          <w:lang w:eastAsia="zh-CN"/>
        </w:rPr>
        <w:tab/>
        <w:t>P</w:t>
      </w:r>
      <w:r w:rsidRPr="005D2C37">
        <w:rPr>
          <w:lang w:eastAsia="ko-KR"/>
        </w:rPr>
        <w:t>oint to Point</w:t>
      </w:r>
    </w:p>
    <w:p w14:paraId="666371F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PTW</w:t>
      </w:r>
      <w:r w:rsidRPr="005D2C37">
        <w:rPr>
          <w:lang w:eastAsia="ja-JP"/>
        </w:rPr>
        <w:tab/>
        <w:t>Paging Time Window</w:t>
      </w:r>
    </w:p>
    <w:p w14:paraId="1016EEA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PUCCH</w:t>
      </w:r>
      <w:r w:rsidRPr="005D2C37">
        <w:rPr>
          <w:lang w:eastAsia="ja-JP"/>
        </w:rPr>
        <w:tab/>
        <w:t>Physical Uplink Control Channel</w:t>
      </w:r>
    </w:p>
    <w:p w14:paraId="5ACEA78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PUSCH</w:t>
      </w:r>
      <w:r w:rsidRPr="005D2C37">
        <w:rPr>
          <w:lang w:eastAsia="ja-JP"/>
        </w:rPr>
        <w:tab/>
        <w:t>Physical Uplink Shared Channel</w:t>
      </w:r>
    </w:p>
    <w:p w14:paraId="44FCDF1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PWS</w:t>
      </w:r>
      <w:r w:rsidRPr="005D2C37">
        <w:rPr>
          <w:lang w:eastAsia="ja-JP"/>
        </w:rPr>
        <w:tab/>
        <w:t>Public Warning System</w:t>
      </w:r>
    </w:p>
    <w:p w14:paraId="340796C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QAM</w:t>
      </w:r>
      <w:r w:rsidRPr="005D2C37">
        <w:rPr>
          <w:lang w:eastAsia="ja-JP"/>
        </w:rPr>
        <w:tab/>
        <w:t>Quadrature Amplitude Modulation</w:t>
      </w:r>
    </w:p>
    <w:p w14:paraId="222F275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QFI</w:t>
      </w:r>
      <w:r w:rsidRPr="005D2C37">
        <w:rPr>
          <w:lang w:eastAsia="ja-JP"/>
        </w:rPr>
        <w:tab/>
        <w:t>QoS Flow ID</w:t>
      </w:r>
    </w:p>
    <w:p w14:paraId="0604AAB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QMC</w:t>
      </w:r>
      <w:r w:rsidRPr="005D2C37">
        <w:rPr>
          <w:lang w:eastAsia="ja-JP"/>
        </w:rPr>
        <w:tab/>
      </w:r>
      <w:proofErr w:type="spellStart"/>
      <w:r w:rsidRPr="005D2C37">
        <w:rPr>
          <w:lang w:eastAsia="ja-JP"/>
        </w:rPr>
        <w:t>QoE</w:t>
      </w:r>
      <w:proofErr w:type="spellEnd"/>
      <w:r w:rsidRPr="005D2C37">
        <w:rPr>
          <w:lang w:eastAsia="ja-JP"/>
        </w:rPr>
        <w:t xml:space="preserve"> Measurement Collection</w:t>
      </w:r>
    </w:p>
    <w:p w14:paraId="7C16093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QoE</w:t>
      </w:r>
      <w:proofErr w:type="spellEnd"/>
      <w:r w:rsidRPr="005D2C37">
        <w:rPr>
          <w:lang w:eastAsia="ja-JP"/>
        </w:rPr>
        <w:tab/>
        <w:t>Quality of Experience</w:t>
      </w:r>
    </w:p>
    <w:p w14:paraId="746C81E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QPSK</w:t>
      </w:r>
      <w:r w:rsidRPr="005D2C37">
        <w:rPr>
          <w:lang w:eastAsia="ja-JP"/>
        </w:rPr>
        <w:tab/>
        <w:t>Quadrature Phase Shift Keying</w:t>
      </w:r>
    </w:p>
    <w:p w14:paraId="01C0961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RA</w:t>
      </w:r>
      <w:r w:rsidRPr="005D2C37">
        <w:rPr>
          <w:lang w:eastAsia="ja-JP"/>
        </w:rPr>
        <w:tab/>
        <w:t>Random Access</w:t>
      </w:r>
    </w:p>
    <w:p w14:paraId="544AF77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RA-RNTI</w:t>
      </w:r>
      <w:r w:rsidRPr="005D2C37">
        <w:rPr>
          <w:lang w:eastAsia="ja-JP"/>
        </w:rPr>
        <w:tab/>
        <w:t>Random Access RNTI</w:t>
      </w:r>
    </w:p>
    <w:p w14:paraId="5B03E3B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RACH</w:t>
      </w:r>
      <w:r w:rsidRPr="005D2C37">
        <w:rPr>
          <w:lang w:eastAsia="ja-JP"/>
        </w:rPr>
        <w:tab/>
        <w:t>Random Access Channel</w:t>
      </w:r>
    </w:p>
    <w:p w14:paraId="3F44251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RANAC</w:t>
      </w:r>
      <w:r w:rsidRPr="005D2C37">
        <w:rPr>
          <w:lang w:eastAsia="ja-JP"/>
        </w:rPr>
        <w:tab/>
        <w:t>RAN-based Notification Area Code</w:t>
      </w:r>
    </w:p>
    <w:p w14:paraId="344FF15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REG</w:t>
      </w:r>
      <w:r w:rsidRPr="005D2C37">
        <w:rPr>
          <w:lang w:eastAsia="ja-JP"/>
        </w:rPr>
        <w:tab/>
        <w:t>Resource Element Group</w:t>
      </w:r>
    </w:p>
    <w:p w14:paraId="79EA9ED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RIM</w:t>
      </w:r>
      <w:r w:rsidRPr="005D2C37">
        <w:rPr>
          <w:lang w:eastAsia="ja-JP"/>
        </w:rPr>
        <w:tab/>
        <w:t>Remote Interference Management</w:t>
      </w:r>
    </w:p>
    <w:p w14:paraId="38DBE70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RLM</w:t>
      </w:r>
      <w:r w:rsidRPr="005D2C37">
        <w:rPr>
          <w:lang w:eastAsia="ja-JP"/>
        </w:rPr>
        <w:tab/>
        <w:t>Radio Link Monitoring</w:t>
      </w:r>
    </w:p>
    <w:p w14:paraId="673B0AC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RMSI</w:t>
      </w:r>
      <w:r w:rsidRPr="005D2C37">
        <w:rPr>
          <w:lang w:eastAsia="ja-JP"/>
        </w:rPr>
        <w:tab/>
        <w:t>Remaining Minimum SI</w:t>
      </w:r>
    </w:p>
    <w:p w14:paraId="5F194B3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RNA</w:t>
      </w:r>
      <w:r w:rsidRPr="005D2C37">
        <w:rPr>
          <w:lang w:eastAsia="ja-JP"/>
        </w:rPr>
        <w:tab/>
        <w:t>RAN-based Notification Area</w:t>
      </w:r>
    </w:p>
    <w:p w14:paraId="6867251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RNAU</w:t>
      </w:r>
      <w:r w:rsidRPr="005D2C37">
        <w:rPr>
          <w:lang w:eastAsia="ja-JP"/>
        </w:rPr>
        <w:tab/>
        <w:t>RAN-based Notification Area Update</w:t>
      </w:r>
    </w:p>
    <w:p w14:paraId="5805DDD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RNTI</w:t>
      </w:r>
      <w:r w:rsidRPr="005D2C37">
        <w:rPr>
          <w:lang w:eastAsia="ja-JP"/>
        </w:rPr>
        <w:tab/>
        <w:t>Radio Network Temporary Identifier</w:t>
      </w:r>
    </w:p>
    <w:p w14:paraId="741C1A5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RQA</w:t>
      </w:r>
      <w:r w:rsidRPr="005D2C37">
        <w:rPr>
          <w:lang w:eastAsia="ja-JP"/>
        </w:rPr>
        <w:tab/>
        <w:t>Reflective QoS Attribute</w:t>
      </w:r>
    </w:p>
    <w:p w14:paraId="752BF710" w14:textId="6342165B"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R</w:t>
      </w:r>
      <w:r w:rsidR="00477DBA" w:rsidRPr="005D2C37">
        <w:rPr>
          <w:lang w:eastAsia="ja-JP"/>
        </w:rPr>
        <w:t>q</w:t>
      </w:r>
      <w:r w:rsidRPr="005D2C37">
        <w:rPr>
          <w:lang w:eastAsia="ja-JP"/>
        </w:rPr>
        <w:t>oS</w:t>
      </w:r>
      <w:proofErr w:type="spellEnd"/>
      <w:r w:rsidRPr="005D2C37">
        <w:rPr>
          <w:lang w:eastAsia="ja-JP"/>
        </w:rPr>
        <w:tab/>
        <w:t>Reflective Quality of Service</w:t>
      </w:r>
    </w:p>
    <w:p w14:paraId="32B2112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RS</w:t>
      </w:r>
      <w:r w:rsidRPr="005D2C37">
        <w:rPr>
          <w:lang w:eastAsia="ja-JP"/>
        </w:rPr>
        <w:tab/>
        <w:t>Reference Signal</w:t>
      </w:r>
    </w:p>
    <w:p w14:paraId="7448039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RSRP</w:t>
      </w:r>
      <w:r w:rsidRPr="005D2C37">
        <w:rPr>
          <w:lang w:eastAsia="ja-JP"/>
        </w:rPr>
        <w:tab/>
        <w:t>Reference Signal Received Power</w:t>
      </w:r>
    </w:p>
    <w:p w14:paraId="09BF9C1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RSRQ</w:t>
      </w:r>
      <w:r w:rsidRPr="005D2C37">
        <w:rPr>
          <w:lang w:eastAsia="ja-JP"/>
        </w:rPr>
        <w:tab/>
        <w:t>Reference Signal Received Quality</w:t>
      </w:r>
    </w:p>
    <w:p w14:paraId="16D2FFB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RSSI</w:t>
      </w:r>
      <w:r w:rsidRPr="005D2C37">
        <w:rPr>
          <w:lang w:eastAsia="ja-JP"/>
        </w:rPr>
        <w:tab/>
        <w:t>Received Signal Strength Indicator</w:t>
      </w:r>
    </w:p>
    <w:p w14:paraId="37A994A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RSTD</w:t>
      </w:r>
      <w:r w:rsidRPr="005D2C37">
        <w:rPr>
          <w:lang w:eastAsia="ja-JP"/>
        </w:rPr>
        <w:tab/>
        <w:t>Reference Signal Time Difference</w:t>
      </w:r>
    </w:p>
    <w:p w14:paraId="7FB9B8B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RTT</w:t>
      </w:r>
      <w:r w:rsidRPr="005D2C37">
        <w:rPr>
          <w:lang w:eastAsia="ja-JP"/>
        </w:rPr>
        <w:tab/>
        <w:t>Round Trip Time</w:t>
      </w:r>
    </w:p>
    <w:p w14:paraId="12EF443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SCS</w:t>
      </w:r>
      <w:r w:rsidRPr="005D2C37">
        <w:rPr>
          <w:lang w:eastAsia="ja-JP"/>
        </w:rPr>
        <w:tab/>
      </w:r>
      <w:proofErr w:type="spellStart"/>
      <w:r w:rsidRPr="005D2C37">
        <w:rPr>
          <w:lang w:eastAsia="ja-JP"/>
        </w:rPr>
        <w:t>SubCarrier</w:t>
      </w:r>
      <w:proofErr w:type="spellEnd"/>
      <w:r w:rsidRPr="005D2C37">
        <w:rPr>
          <w:lang w:eastAsia="ja-JP"/>
        </w:rPr>
        <w:t xml:space="preserve"> Spacing</w:t>
      </w:r>
    </w:p>
    <w:p w14:paraId="001859E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SD</w:t>
      </w:r>
      <w:r w:rsidRPr="005D2C37">
        <w:rPr>
          <w:lang w:eastAsia="ja-JP"/>
        </w:rPr>
        <w:tab/>
        <w:t>Slice Differentiator</w:t>
      </w:r>
    </w:p>
    <w:p w14:paraId="413ECD8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SDAP</w:t>
      </w:r>
      <w:r w:rsidRPr="005D2C37">
        <w:rPr>
          <w:lang w:eastAsia="ja-JP"/>
        </w:rPr>
        <w:tab/>
        <w:t>Service Data Adaptation Protocol</w:t>
      </w:r>
    </w:p>
    <w:p w14:paraId="215FE4F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SDT</w:t>
      </w:r>
      <w:r w:rsidRPr="005D2C37">
        <w:rPr>
          <w:lang w:eastAsia="ja-JP"/>
        </w:rPr>
        <w:tab/>
        <w:t>Small Data Transmission</w:t>
      </w:r>
    </w:p>
    <w:p w14:paraId="76DF202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SFI-RNTI</w:t>
      </w:r>
      <w:r w:rsidRPr="005D2C37">
        <w:rPr>
          <w:lang w:eastAsia="ja-JP"/>
        </w:rPr>
        <w:tab/>
        <w:t>Slot Format Indication RNTI</w:t>
      </w:r>
    </w:p>
    <w:p w14:paraId="68E09AB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SHR</w:t>
      </w:r>
      <w:r w:rsidRPr="005D2C37">
        <w:rPr>
          <w:lang w:eastAsia="ja-JP"/>
        </w:rPr>
        <w:tab/>
        <w:t>Successful Handover Report</w:t>
      </w:r>
    </w:p>
    <w:p w14:paraId="0B9CE4C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SIB</w:t>
      </w:r>
      <w:r w:rsidRPr="005D2C37">
        <w:rPr>
          <w:lang w:eastAsia="ja-JP"/>
        </w:rPr>
        <w:tab/>
        <w:t>System Information Block</w:t>
      </w:r>
    </w:p>
    <w:p w14:paraId="1D0289C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SI-RNTI</w:t>
      </w:r>
      <w:r w:rsidRPr="005D2C37">
        <w:rPr>
          <w:lang w:eastAsia="ja-JP"/>
        </w:rPr>
        <w:tab/>
        <w:t>System Information RNTI</w:t>
      </w:r>
    </w:p>
    <w:p w14:paraId="056B7F9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SLA</w:t>
      </w:r>
      <w:r w:rsidRPr="005D2C37">
        <w:rPr>
          <w:lang w:eastAsia="ja-JP"/>
        </w:rPr>
        <w:tab/>
        <w:t>Service Level Agreement</w:t>
      </w:r>
    </w:p>
    <w:p w14:paraId="080997F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SMC</w:t>
      </w:r>
      <w:r w:rsidRPr="005D2C37">
        <w:rPr>
          <w:lang w:eastAsia="ja-JP"/>
        </w:rPr>
        <w:tab/>
        <w:t>Security Mode Command</w:t>
      </w:r>
    </w:p>
    <w:p w14:paraId="7317EB1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SMF</w:t>
      </w:r>
      <w:r w:rsidRPr="005D2C37">
        <w:rPr>
          <w:lang w:eastAsia="ja-JP"/>
        </w:rPr>
        <w:tab/>
        <w:t>Session Management Function</w:t>
      </w:r>
    </w:p>
    <w:p w14:paraId="77A1F38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SMTC</w:t>
      </w:r>
      <w:r w:rsidRPr="005D2C37">
        <w:rPr>
          <w:lang w:eastAsia="ja-JP"/>
        </w:rPr>
        <w:tab/>
        <w:t>SS/PBCH block Measurement Timing Configuration</w:t>
      </w:r>
    </w:p>
    <w:p w14:paraId="1B090BD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S-NSSAI</w:t>
      </w:r>
      <w:r w:rsidRPr="005D2C37">
        <w:rPr>
          <w:lang w:eastAsia="ja-JP"/>
        </w:rPr>
        <w:tab/>
        <w:t>Single Network Slice Selection Assistance Information</w:t>
      </w:r>
    </w:p>
    <w:p w14:paraId="45170F3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SNPN</w:t>
      </w:r>
      <w:r w:rsidRPr="005D2C37">
        <w:rPr>
          <w:lang w:eastAsia="ja-JP"/>
        </w:rPr>
        <w:tab/>
        <w:t>Stand-alone Non-Public Network</w:t>
      </w:r>
    </w:p>
    <w:p w14:paraId="20AEA27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SNPN ID</w:t>
      </w:r>
      <w:r w:rsidRPr="005D2C37">
        <w:rPr>
          <w:lang w:eastAsia="ja-JP"/>
        </w:rPr>
        <w:tab/>
        <w:t>Stand-alone Non-Public Network Identity</w:t>
      </w:r>
    </w:p>
    <w:p w14:paraId="669B9D0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SPS</w:t>
      </w:r>
      <w:r w:rsidRPr="005D2C37">
        <w:rPr>
          <w:lang w:eastAsia="ja-JP"/>
        </w:rPr>
        <w:tab/>
        <w:t>Semi-Persistent Scheduling</w:t>
      </w:r>
    </w:p>
    <w:p w14:paraId="7AE2E6C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SR</w:t>
      </w:r>
      <w:r w:rsidRPr="005D2C37">
        <w:rPr>
          <w:lang w:eastAsia="ja-JP"/>
        </w:rPr>
        <w:tab/>
        <w:t>Scheduling Request</w:t>
      </w:r>
    </w:p>
    <w:p w14:paraId="6DBD7CE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SRAP</w:t>
      </w:r>
      <w:r w:rsidRPr="005D2C37">
        <w:rPr>
          <w:lang w:eastAsia="ja-JP"/>
        </w:rPr>
        <w:tab/>
      </w:r>
      <w:proofErr w:type="spellStart"/>
      <w:r w:rsidRPr="005D2C37">
        <w:rPr>
          <w:lang w:eastAsia="ja-JP"/>
        </w:rPr>
        <w:t>Sidelink</w:t>
      </w:r>
      <w:proofErr w:type="spellEnd"/>
      <w:r w:rsidRPr="005D2C37">
        <w:rPr>
          <w:lang w:eastAsia="ja-JP"/>
        </w:rPr>
        <w:t xml:space="preserve"> Relay Adaptation Protocol</w:t>
      </w:r>
    </w:p>
    <w:p w14:paraId="196E4EF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SRS</w:t>
      </w:r>
      <w:r w:rsidRPr="005D2C37">
        <w:rPr>
          <w:lang w:eastAsia="ja-JP"/>
        </w:rPr>
        <w:tab/>
        <w:t>Sounding Reference Signal</w:t>
      </w:r>
    </w:p>
    <w:p w14:paraId="37D81C7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SRVCC</w:t>
      </w:r>
      <w:r w:rsidRPr="005D2C37">
        <w:rPr>
          <w:lang w:eastAsia="ja-JP"/>
        </w:rPr>
        <w:tab/>
        <w:t>Single Radio Voice Call Continuity</w:t>
      </w:r>
    </w:p>
    <w:p w14:paraId="78C9E18A"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SS</w:t>
      </w:r>
      <w:r w:rsidRPr="005D2C37">
        <w:rPr>
          <w:lang w:eastAsia="ja-JP"/>
        </w:rPr>
        <w:tab/>
        <w:t>Synchronization Signal</w:t>
      </w:r>
    </w:p>
    <w:p w14:paraId="73DE6E2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SSB</w:t>
      </w:r>
      <w:r w:rsidRPr="005D2C37">
        <w:rPr>
          <w:lang w:eastAsia="ja-JP"/>
        </w:rPr>
        <w:tab/>
        <w:t>SS/PBCH block</w:t>
      </w:r>
    </w:p>
    <w:p w14:paraId="3735CF1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SSS</w:t>
      </w:r>
      <w:r w:rsidRPr="005D2C37">
        <w:rPr>
          <w:lang w:eastAsia="ja-JP"/>
        </w:rPr>
        <w:tab/>
        <w:t>Secondary Synchronisation Signal</w:t>
      </w:r>
    </w:p>
    <w:p w14:paraId="2655E93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SSSG</w:t>
      </w:r>
      <w:r w:rsidRPr="005D2C37">
        <w:rPr>
          <w:lang w:eastAsia="ja-JP"/>
        </w:rPr>
        <w:tab/>
        <w:t>Search Space Set Group</w:t>
      </w:r>
    </w:p>
    <w:p w14:paraId="48DFB5B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SST</w:t>
      </w:r>
      <w:r w:rsidRPr="005D2C37">
        <w:rPr>
          <w:lang w:eastAsia="ja-JP"/>
        </w:rPr>
        <w:tab/>
        <w:t>Slice/Service Type</w:t>
      </w:r>
    </w:p>
    <w:p w14:paraId="494C3C06"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SU-MIMO</w:t>
      </w:r>
      <w:r w:rsidRPr="005D2C37">
        <w:rPr>
          <w:lang w:eastAsia="ja-JP"/>
        </w:rPr>
        <w:tab/>
        <w:t>Single User MIMO</w:t>
      </w:r>
    </w:p>
    <w:p w14:paraId="0CA791A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SUL</w:t>
      </w:r>
      <w:r w:rsidRPr="005D2C37">
        <w:rPr>
          <w:lang w:eastAsia="ja-JP"/>
        </w:rPr>
        <w:tab/>
        <w:t>Supplementary Uplink</w:t>
      </w:r>
    </w:p>
    <w:p w14:paraId="138B03CB"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TA</w:t>
      </w:r>
      <w:r w:rsidRPr="005D2C37">
        <w:rPr>
          <w:lang w:eastAsia="ja-JP"/>
        </w:rPr>
        <w:tab/>
        <w:t>Timing Advance</w:t>
      </w:r>
    </w:p>
    <w:p w14:paraId="571D3399"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lastRenderedPageBreak/>
        <w:t>TB</w:t>
      </w:r>
      <w:r w:rsidRPr="005D2C37">
        <w:rPr>
          <w:lang w:eastAsia="ja-JP"/>
        </w:rPr>
        <w:tab/>
        <w:t>Transport Block</w:t>
      </w:r>
    </w:p>
    <w:p w14:paraId="16515EE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TCE</w:t>
      </w:r>
      <w:r w:rsidRPr="005D2C37">
        <w:rPr>
          <w:lang w:eastAsia="ja-JP"/>
        </w:rPr>
        <w:tab/>
        <w:t>Trace Collection Entity</w:t>
      </w:r>
    </w:p>
    <w:p w14:paraId="4AB2BA74"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TNL</w:t>
      </w:r>
      <w:r w:rsidRPr="005D2C37">
        <w:rPr>
          <w:lang w:eastAsia="ja-JP"/>
        </w:rPr>
        <w:tab/>
        <w:t>Transport Network Layer</w:t>
      </w:r>
    </w:p>
    <w:p w14:paraId="45A7DB9E"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TPC</w:t>
      </w:r>
      <w:r w:rsidRPr="005D2C37">
        <w:rPr>
          <w:lang w:eastAsia="ja-JP"/>
        </w:rPr>
        <w:tab/>
        <w:t>Transmit Power Control</w:t>
      </w:r>
    </w:p>
    <w:p w14:paraId="53A11051"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TRP</w:t>
      </w:r>
      <w:r w:rsidRPr="005D2C37">
        <w:rPr>
          <w:lang w:eastAsia="ja-JP"/>
        </w:rPr>
        <w:tab/>
        <w:t>Transmit/Receive Point</w:t>
      </w:r>
    </w:p>
    <w:p w14:paraId="64FBDE0C"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TRS</w:t>
      </w:r>
      <w:r w:rsidRPr="005D2C37">
        <w:rPr>
          <w:lang w:eastAsia="ja-JP"/>
        </w:rPr>
        <w:tab/>
      </w:r>
      <w:r w:rsidRPr="005D2C37">
        <w:rPr>
          <w:lang w:eastAsia="zh-CN"/>
        </w:rPr>
        <w:t>Tracking Reference Signal</w:t>
      </w:r>
    </w:p>
    <w:p w14:paraId="2D825E68"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U2N</w:t>
      </w:r>
      <w:r w:rsidRPr="005D2C37">
        <w:rPr>
          <w:lang w:eastAsia="ja-JP"/>
        </w:rPr>
        <w:tab/>
        <w:t>UE-to-Network</w:t>
      </w:r>
    </w:p>
    <w:p w14:paraId="7D6C92C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UCI</w:t>
      </w:r>
      <w:r w:rsidRPr="005D2C37">
        <w:rPr>
          <w:lang w:eastAsia="ja-JP"/>
        </w:rPr>
        <w:tab/>
        <w:t>Uplink Control Information</w:t>
      </w:r>
    </w:p>
    <w:p w14:paraId="49478B59" w14:textId="77777777" w:rsidR="005D2C37" w:rsidRPr="005D2C37" w:rsidRDefault="005D2C37" w:rsidP="005D2C37">
      <w:pPr>
        <w:keepLines/>
        <w:overflowPunct w:val="0"/>
        <w:autoSpaceDE w:val="0"/>
        <w:autoSpaceDN w:val="0"/>
        <w:adjustRightInd w:val="0"/>
        <w:spacing w:after="0"/>
        <w:ind w:left="1702" w:hanging="1418"/>
        <w:textAlignment w:val="baseline"/>
        <w:rPr>
          <w:lang w:eastAsia="fr-FR"/>
        </w:rPr>
      </w:pPr>
      <w:r w:rsidRPr="005D2C37">
        <w:rPr>
          <w:lang w:eastAsia="zh-CN"/>
        </w:rPr>
        <w:t>UDC</w:t>
      </w:r>
      <w:r w:rsidRPr="005D2C37">
        <w:rPr>
          <w:lang w:eastAsia="zh-CN"/>
        </w:rPr>
        <w:tab/>
      </w:r>
      <w:r w:rsidRPr="005D2C37">
        <w:rPr>
          <w:lang w:eastAsia="ja-JP"/>
        </w:rPr>
        <w:t>Uplink Data Compression</w:t>
      </w:r>
    </w:p>
    <w:p w14:paraId="58B9B1DE" w14:textId="77777777" w:rsidR="005D2C37" w:rsidRPr="005D2C37" w:rsidRDefault="005D2C37" w:rsidP="005D2C37">
      <w:pPr>
        <w:keepLines/>
        <w:overflowPunct w:val="0"/>
        <w:autoSpaceDE w:val="0"/>
        <w:autoSpaceDN w:val="0"/>
        <w:adjustRightInd w:val="0"/>
        <w:spacing w:after="0"/>
        <w:ind w:left="1702" w:hanging="1418"/>
        <w:textAlignment w:val="baseline"/>
        <w:rPr>
          <w:lang w:eastAsia="fr-FR"/>
        </w:rPr>
      </w:pPr>
      <w:r w:rsidRPr="005D2C37">
        <w:rPr>
          <w:lang w:eastAsia="fr-FR"/>
        </w:rPr>
        <w:t>UE-Slice-MBR</w:t>
      </w:r>
      <w:r w:rsidRPr="005D2C37">
        <w:rPr>
          <w:lang w:eastAsia="fr-FR"/>
        </w:rPr>
        <w:tab/>
        <w:t>UE Slice Maximum Bit Rate</w:t>
      </w:r>
    </w:p>
    <w:p w14:paraId="66E9780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UL-</w:t>
      </w:r>
      <w:proofErr w:type="spellStart"/>
      <w:r w:rsidRPr="005D2C37">
        <w:rPr>
          <w:lang w:eastAsia="ja-JP"/>
        </w:rPr>
        <w:t>AoA</w:t>
      </w:r>
      <w:proofErr w:type="spellEnd"/>
      <w:r w:rsidRPr="005D2C37">
        <w:rPr>
          <w:lang w:eastAsia="ja-JP"/>
        </w:rPr>
        <w:tab/>
        <w:t>Uplink Angles of Arrival</w:t>
      </w:r>
    </w:p>
    <w:p w14:paraId="25AD767D"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UL-RTOA</w:t>
      </w:r>
      <w:r w:rsidRPr="005D2C37">
        <w:rPr>
          <w:lang w:eastAsia="ja-JP"/>
        </w:rPr>
        <w:tab/>
        <w:t>Uplink Relative Time of Arrival</w:t>
      </w:r>
    </w:p>
    <w:p w14:paraId="0AA74EC3"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UL-SCH</w:t>
      </w:r>
      <w:r w:rsidRPr="005D2C37">
        <w:rPr>
          <w:lang w:eastAsia="ja-JP"/>
        </w:rPr>
        <w:tab/>
        <w:t>Uplink Shared Channel</w:t>
      </w:r>
    </w:p>
    <w:p w14:paraId="4F854EE7"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UPF</w:t>
      </w:r>
      <w:r w:rsidRPr="005D2C37">
        <w:rPr>
          <w:lang w:eastAsia="ja-JP"/>
        </w:rPr>
        <w:tab/>
        <w:t>User Plane Function</w:t>
      </w:r>
    </w:p>
    <w:p w14:paraId="4830D95F"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URLLC</w:t>
      </w:r>
      <w:r w:rsidRPr="005D2C37">
        <w:rPr>
          <w:lang w:eastAsia="ja-JP"/>
        </w:rPr>
        <w:tab/>
        <w:t>Ultra-Reliable and Low Latency Communications</w:t>
      </w:r>
    </w:p>
    <w:p w14:paraId="150FE91B" w14:textId="77777777" w:rsidR="005D2C37" w:rsidRPr="005D2C37" w:rsidRDefault="005D2C37" w:rsidP="005D2C37">
      <w:pPr>
        <w:keepLines/>
        <w:overflowPunct w:val="0"/>
        <w:autoSpaceDE w:val="0"/>
        <w:autoSpaceDN w:val="0"/>
        <w:adjustRightInd w:val="0"/>
        <w:spacing w:after="0"/>
        <w:ind w:left="1702" w:hanging="1418"/>
        <w:textAlignment w:val="baseline"/>
        <w:rPr>
          <w:lang w:eastAsia="ko-KR"/>
        </w:rPr>
      </w:pPr>
      <w:r w:rsidRPr="005D2C37">
        <w:rPr>
          <w:lang w:eastAsia="ko-KR"/>
        </w:rPr>
        <w:t>VR</w:t>
      </w:r>
      <w:r w:rsidRPr="005D2C37">
        <w:rPr>
          <w:lang w:eastAsia="ko-KR"/>
        </w:rPr>
        <w:tab/>
        <w:t>Virtual Reality</w:t>
      </w:r>
    </w:p>
    <w:p w14:paraId="1E6E7140"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r w:rsidRPr="005D2C37">
        <w:rPr>
          <w:lang w:eastAsia="ja-JP"/>
        </w:rPr>
        <w:t>V2X</w:t>
      </w:r>
      <w:r w:rsidRPr="005D2C37">
        <w:rPr>
          <w:lang w:eastAsia="ja-JP"/>
        </w:rPr>
        <w:tab/>
      </w:r>
      <w:r w:rsidRPr="005D2C37">
        <w:rPr>
          <w:lang w:eastAsia="ko-KR"/>
        </w:rPr>
        <w:t>Vehicle-to-Everything</w:t>
      </w:r>
    </w:p>
    <w:p w14:paraId="0DFB5FD2"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X</w:t>
      </w:r>
      <w:r w:rsidRPr="005D2C37">
        <w:rPr>
          <w:rFonts w:eastAsia="SimSun"/>
          <w:lang w:eastAsia="zh-CN"/>
        </w:rPr>
        <w:t>n</w:t>
      </w:r>
      <w:proofErr w:type="spellEnd"/>
      <w:r w:rsidRPr="005D2C37">
        <w:rPr>
          <w:lang w:eastAsia="ja-JP"/>
        </w:rPr>
        <w:t>-C</w:t>
      </w:r>
      <w:r w:rsidRPr="005D2C37">
        <w:rPr>
          <w:lang w:eastAsia="ja-JP"/>
        </w:rPr>
        <w:tab/>
      </w:r>
      <w:proofErr w:type="spellStart"/>
      <w:r w:rsidRPr="005D2C37">
        <w:rPr>
          <w:lang w:eastAsia="ja-JP"/>
        </w:rPr>
        <w:t>X</w:t>
      </w:r>
      <w:r w:rsidRPr="005D2C37">
        <w:rPr>
          <w:rFonts w:eastAsia="SimSun"/>
          <w:lang w:eastAsia="zh-CN"/>
        </w:rPr>
        <w:t>n</w:t>
      </w:r>
      <w:proofErr w:type="spellEnd"/>
      <w:r w:rsidRPr="005D2C37">
        <w:rPr>
          <w:lang w:eastAsia="ja-JP"/>
        </w:rPr>
        <w:t>-Control plane</w:t>
      </w:r>
    </w:p>
    <w:p w14:paraId="7F97BE45" w14:textId="77777777" w:rsidR="005D2C37" w:rsidRPr="005D2C37" w:rsidRDefault="005D2C37" w:rsidP="005D2C37">
      <w:pPr>
        <w:keepLines/>
        <w:overflowPunct w:val="0"/>
        <w:autoSpaceDE w:val="0"/>
        <w:autoSpaceDN w:val="0"/>
        <w:adjustRightInd w:val="0"/>
        <w:spacing w:after="0"/>
        <w:ind w:left="1702" w:hanging="1418"/>
        <w:textAlignment w:val="baseline"/>
        <w:rPr>
          <w:lang w:eastAsia="ja-JP"/>
        </w:rPr>
      </w:pPr>
      <w:proofErr w:type="spellStart"/>
      <w:r w:rsidRPr="005D2C37">
        <w:rPr>
          <w:lang w:eastAsia="ja-JP"/>
        </w:rPr>
        <w:t>X</w:t>
      </w:r>
      <w:r w:rsidRPr="005D2C37">
        <w:rPr>
          <w:rFonts w:eastAsia="SimSun"/>
          <w:lang w:eastAsia="zh-CN"/>
        </w:rPr>
        <w:t>n</w:t>
      </w:r>
      <w:proofErr w:type="spellEnd"/>
      <w:r w:rsidRPr="005D2C37">
        <w:rPr>
          <w:lang w:eastAsia="ja-JP"/>
        </w:rPr>
        <w:t>-U</w:t>
      </w:r>
      <w:r w:rsidRPr="005D2C37">
        <w:rPr>
          <w:lang w:eastAsia="ja-JP"/>
        </w:rPr>
        <w:tab/>
      </w:r>
      <w:proofErr w:type="spellStart"/>
      <w:r w:rsidRPr="005D2C37">
        <w:rPr>
          <w:lang w:eastAsia="ja-JP"/>
        </w:rPr>
        <w:t>X</w:t>
      </w:r>
      <w:r w:rsidRPr="005D2C37">
        <w:rPr>
          <w:rFonts w:eastAsia="SimSun"/>
          <w:lang w:eastAsia="zh-CN"/>
        </w:rPr>
        <w:t>n</w:t>
      </w:r>
      <w:proofErr w:type="spellEnd"/>
      <w:r w:rsidRPr="005D2C37">
        <w:rPr>
          <w:lang w:eastAsia="ja-JP"/>
        </w:rPr>
        <w:t>-User plane</w:t>
      </w:r>
    </w:p>
    <w:p w14:paraId="63EB21EB" w14:textId="4EBE7451" w:rsidR="001A2519" w:rsidRDefault="005D2C37" w:rsidP="005D2C37">
      <w:pPr>
        <w:keepLines/>
        <w:overflowPunct w:val="0"/>
        <w:autoSpaceDE w:val="0"/>
        <w:autoSpaceDN w:val="0"/>
        <w:adjustRightInd w:val="0"/>
        <w:ind w:left="1702" w:hanging="1418"/>
        <w:textAlignment w:val="baseline"/>
        <w:rPr>
          <w:lang w:eastAsia="ja-JP"/>
        </w:rPr>
      </w:pPr>
      <w:proofErr w:type="spellStart"/>
      <w:r w:rsidRPr="005D2C37">
        <w:rPr>
          <w:lang w:eastAsia="ja-JP"/>
        </w:rPr>
        <w:t>XnAP</w:t>
      </w:r>
      <w:proofErr w:type="spellEnd"/>
      <w:r w:rsidRPr="005D2C37">
        <w:rPr>
          <w:lang w:eastAsia="ja-JP"/>
        </w:rPr>
        <w:tab/>
      </w:r>
      <w:proofErr w:type="spellStart"/>
      <w:r w:rsidRPr="005D2C37">
        <w:rPr>
          <w:lang w:eastAsia="ja-JP"/>
        </w:rPr>
        <w:t>Xn</w:t>
      </w:r>
      <w:proofErr w:type="spellEnd"/>
      <w:r w:rsidRPr="005D2C37">
        <w:rPr>
          <w:lang w:eastAsia="ja-JP"/>
        </w:rPr>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1571F77" w14:textId="77777777" w:rsidR="004225DD" w:rsidRPr="004225DD" w:rsidRDefault="004225DD" w:rsidP="004225D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12" w:name="_Toc60788037"/>
      <w:bookmarkStart w:id="13" w:name="_Toc130939095"/>
      <w:r w:rsidRPr="004225DD">
        <w:rPr>
          <w:rFonts w:ascii="Arial" w:eastAsia="Yu Mincho" w:hAnsi="Arial"/>
          <w:sz w:val="36"/>
          <w:lang w:eastAsia="ja-JP"/>
        </w:rPr>
        <w:t>18</w:t>
      </w:r>
      <w:r w:rsidRPr="004225DD">
        <w:rPr>
          <w:rFonts w:ascii="Arial" w:eastAsia="Yu Mincho" w:hAnsi="Arial"/>
          <w:sz w:val="36"/>
          <w:lang w:eastAsia="ja-JP"/>
        </w:rPr>
        <w:tab/>
      </w:r>
      <w:bookmarkEnd w:id="12"/>
      <w:r w:rsidRPr="004225DD">
        <w:rPr>
          <w:rFonts w:ascii="Arial" w:eastAsia="Yu Mincho" w:hAnsi="Arial"/>
          <w:sz w:val="36"/>
          <w:lang w:eastAsia="ja-JP"/>
        </w:rPr>
        <w:t>Small Data Transmission</w:t>
      </w:r>
      <w:bookmarkEnd w:id="13"/>
    </w:p>
    <w:p w14:paraId="165EF538" w14:textId="77777777" w:rsidR="004225DD" w:rsidRPr="004225DD" w:rsidRDefault="004225DD" w:rsidP="004225DD">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4" w:name="_Toc130939096"/>
      <w:r w:rsidRPr="004225DD">
        <w:rPr>
          <w:rFonts w:ascii="Arial" w:eastAsia="Yu Mincho" w:hAnsi="Arial"/>
          <w:sz w:val="32"/>
          <w:lang w:eastAsia="ja-JP"/>
        </w:rPr>
        <w:t>18.0</w:t>
      </w:r>
      <w:r w:rsidRPr="004225DD">
        <w:rPr>
          <w:rFonts w:ascii="Arial" w:eastAsia="Yu Mincho" w:hAnsi="Arial"/>
          <w:sz w:val="32"/>
          <w:lang w:eastAsia="ja-JP"/>
        </w:rPr>
        <w:tab/>
        <w:t>General</w:t>
      </w:r>
      <w:bookmarkEnd w:id="14"/>
    </w:p>
    <w:p w14:paraId="1858DA28" w14:textId="178F293D" w:rsidR="0034545E" w:rsidRDefault="004225DD" w:rsidP="004225DD">
      <w:pPr>
        <w:overflowPunct w:val="0"/>
        <w:autoSpaceDE w:val="0"/>
        <w:autoSpaceDN w:val="0"/>
        <w:adjustRightInd w:val="0"/>
        <w:textAlignment w:val="baseline"/>
        <w:rPr>
          <w:rFonts w:eastAsia="Yu Mincho"/>
          <w:color w:val="FF0000"/>
        </w:rPr>
      </w:pPr>
      <w:r w:rsidRPr="004225DD">
        <w:rPr>
          <w:rFonts w:eastAsia="Yu Mincho"/>
          <w:lang w:eastAsia="ja-JP"/>
        </w:rPr>
        <w:t>Small Data Transmission (SDT) is a procedure allowing data and/or signalling transmission while remaining in RRC_INACTIVE state (</w:t>
      </w:r>
      <w:proofErr w:type="gramStart"/>
      <w:r w:rsidRPr="004225DD">
        <w:rPr>
          <w:rFonts w:eastAsia="Yu Mincho"/>
          <w:lang w:eastAsia="ja-JP"/>
        </w:rPr>
        <w:t>i.e.</w:t>
      </w:r>
      <w:proofErr w:type="gramEnd"/>
      <w:r w:rsidRPr="004225DD">
        <w:rPr>
          <w:rFonts w:eastAsia="Yu Mincho"/>
          <w:lang w:eastAsia="ja-JP"/>
        </w:rPr>
        <w:t xml:space="preserve"> without transitioning to RRC_CONNECTED state). SDT is enabled on a radio bearer basis and</w:t>
      </w:r>
      <w:ins w:id="15" w:author="Nokia (Rapporteur)" w:date="2023-05-03T10:01:00Z">
        <w:r w:rsidR="00D34FF9">
          <w:rPr>
            <w:rFonts w:eastAsia="Yu Mincho"/>
            <w:lang w:eastAsia="ja-JP"/>
          </w:rPr>
          <w:t xml:space="preserve"> can be initiated </w:t>
        </w:r>
      </w:ins>
      <w:ins w:id="16" w:author="Nokia (Rapporteur)" w:date="2023-05-03T10:04:00Z">
        <w:r w:rsidR="00243478">
          <w:rPr>
            <w:rFonts w:eastAsia="Yu Mincho"/>
            <w:lang w:eastAsia="ja-JP"/>
          </w:rPr>
          <w:t xml:space="preserve">either </w:t>
        </w:r>
      </w:ins>
      <w:ins w:id="17" w:author="Nokia (Rapporteur)" w:date="2023-05-03T10:01:00Z">
        <w:r w:rsidR="00D34FF9">
          <w:rPr>
            <w:rFonts w:eastAsia="Yu Mincho"/>
            <w:lang w:eastAsia="ja-JP"/>
          </w:rPr>
          <w:t xml:space="preserve">by </w:t>
        </w:r>
        <w:r w:rsidR="00183964">
          <w:rPr>
            <w:rFonts w:eastAsia="Yu Mincho"/>
            <w:lang w:eastAsia="ja-JP"/>
          </w:rPr>
          <w:t>the</w:t>
        </w:r>
        <w:r w:rsidR="00D34FF9">
          <w:rPr>
            <w:rFonts w:eastAsia="Yu Mincho"/>
            <w:lang w:eastAsia="ja-JP"/>
          </w:rPr>
          <w:t xml:space="preserve"> UE </w:t>
        </w:r>
      </w:ins>
      <w:ins w:id="18" w:author="Nokia (RAN2#122)" w:date="2023-06-29T11:37:00Z">
        <w:r w:rsidR="00DC7162">
          <w:rPr>
            <w:rFonts w:eastAsia="Yu Mincho"/>
            <w:lang w:eastAsia="ja-JP"/>
          </w:rPr>
          <w:t xml:space="preserve">in case of </w:t>
        </w:r>
      </w:ins>
      <w:ins w:id="19" w:author="Nokia (Rapporteur)" w:date="2023-05-03T11:04:00Z">
        <w:r w:rsidR="005557AD">
          <w:rPr>
            <w:rFonts w:eastAsia="Yu Mincho"/>
            <w:lang w:eastAsia="ja-JP"/>
          </w:rPr>
          <w:t xml:space="preserve">MO-SDT </w:t>
        </w:r>
      </w:ins>
      <w:ins w:id="20" w:author="Nokia (Rapporteur)" w:date="2023-05-03T10:01:00Z">
        <w:r w:rsidR="00D34FF9">
          <w:rPr>
            <w:rFonts w:eastAsia="Yu Mincho"/>
            <w:lang w:eastAsia="ja-JP"/>
          </w:rPr>
          <w:t>(</w:t>
        </w:r>
      </w:ins>
      <w:ins w:id="21" w:author="Nokia (Rapporteur)" w:date="2023-05-03T10:10:00Z">
        <w:r w:rsidR="00DA1707">
          <w:rPr>
            <w:rFonts w:eastAsia="Yu Mincho"/>
            <w:lang w:eastAsia="ja-JP"/>
          </w:rPr>
          <w:t>Mobile Originated SDT</w:t>
        </w:r>
      </w:ins>
      <w:ins w:id="22" w:author="Nokia (Rapporteur)" w:date="2023-05-03T10:01:00Z">
        <w:r w:rsidR="00D34FF9">
          <w:rPr>
            <w:rFonts w:eastAsia="Yu Mincho"/>
            <w:lang w:eastAsia="ja-JP"/>
          </w:rPr>
          <w:t xml:space="preserve">) or by </w:t>
        </w:r>
        <w:r w:rsidR="00183964">
          <w:rPr>
            <w:rFonts w:eastAsia="Yu Mincho"/>
            <w:lang w:eastAsia="ja-JP"/>
          </w:rPr>
          <w:t>the network</w:t>
        </w:r>
      </w:ins>
      <w:ins w:id="23" w:author="Nokia (Rapporteur)" w:date="2023-05-03T11:04:00Z">
        <w:r w:rsidR="005557AD">
          <w:rPr>
            <w:rFonts w:eastAsia="Yu Mincho"/>
            <w:lang w:eastAsia="ja-JP"/>
          </w:rPr>
          <w:t xml:space="preserve"> </w:t>
        </w:r>
      </w:ins>
      <w:ins w:id="24" w:author="Nokia (RAN2#122)" w:date="2023-06-29T11:38:00Z">
        <w:r w:rsidR="00DC7162">
          <w:rPr>
            <w:rFonts w:eastAsia="Yu Mincho"/>
            <w:lang w:eastAsia="ja-JP"/>
          </w:rPr>
          <w:t xml:space="preserve">in case of </w:t>
        </w:r>
      </w:ins>
      <w:ins w:id="25" w:author="Nokia (Rapporteur)" w:date="2023-05-03T11:04:00Z">
        <w:r w:rsidR="005557AD">
          <w:rPr>
            <w:rFonts w:eastAsia="Yu Mincho"/>
            <w:lang w:eastAsia="ja-JP"/>
          </w:rPr>
          <w:t>MT-SDT</w:t>
        </w:r>
      </w:ins>
      <w:ins w:id="26" w:author="Nokia (Rapporteur)" w:date="2023-05-03T10:01:00Z">
        <w:r w:rsidR="00183964">
          <w:rPr>
            <w:rFonts w:eastAsia="Yu Mincho"/>
            <w:lang w:eastAsia="ja-JP"/>
          </w:rPr>
          <w:t xml:space="preserve"> (</w:t>
        </w:r>
      </w:ins>
      <w:ins w:id="27" w:author="Nokia (Rapporteur)" w:date="2023-05-03T10:10:00Z">
        <w:r w:rsidR="00DA1707">
          <w:rPr>
            <w:rFonts w:eastAsia="Yu Mincho"/>
            <w:lang w:eastAsia="ja-JP"/>
          </w:rPr>
          <w:t>Mobile Terminated SDT</w:t>
        </w:r>
      </w:ins>
      <w:ins w:id="28" w:author="Nokia (Rapporteur)" w:date="2023-05-03T10:01:00Z">
        <w:r w:rsidR="00183964">
          <w:rPr>
            <w:rFonts w:eastAsia="Yu Mincho"/>
            <w:lang w:eastAsia="ja-JP"/>
          </w:rPr>
          <w:t>).</w:t>
        </w:r>
      </w:ins>
      <w:ins w:id="29" w:author="Nokia (Rapporteur)" w:date="2023-05-03T10:04:00Z">
        <w:r w:rsidR="00243478">
          <w:rPr>
            <w:rFonts w:eastAsia="Yu Mincho"/>
            <w:lang w:eastAsia="ja-JP"/>
          </w:rPr>
          <w:t xml:space="preserve"> </w:t>
        </w:r>
      </w:ins>
      <w:ins w:id="30" w:author="Nokia (Rapporteur)" w:date="2023-05-03T11:04:00Z">
        <w:r w:rsidR="005557AD">
          <w:rPr>
            <w:rFonts w:eastAsia="Yu Mincho"/>
            <w:lang w:eastAsia="ja-JP"/>
          </w:rPr>
          <w:t>MO-SDT</w:t>
        </w:r>
      </w:ins>
      <w:r w:rsidRPr="004225DD">
        <w:rPr>
          <w:rFonts w:eastAsia="Yu Mincho"/>
          <w:lang w:eastAsia="ja-JP"/>
        </w:rPr>
        <w:t xml:space="preserve"> is initiated by the UE only if less than a configured amount of UL data awaits transmission across all radio bearers for which SDT is enabled, the DL RSRP is above a configured threshold</w:t>
      </w:r>
      <w:bookmarkStart w:id="31" w:name="_Hlk78804518"/>
      <w:r w:rsidRPr="004225DD">
        <w:rPr>
          <w:rFonts w:eastAsia="Yu Mincho"/>
          <w:lang w:eastAsia="ja-JP"/>
        </w:rPr>
        <w:t>, and a valid SDT resource is available</w:t>
      </w:r>
      <w:bookmarkEnd w:id="31"/>
      <w:r w:rsidRPr="004225DD">
        <w:rPr>
          <w:rFonts w:eastAsia="Yu Mincho"/>
          <w:lang w:eastAsia="ja-JP"/>
        </w:rPr>
        <w:t xml:space="preserve"> as specified in clause 5.27.1 of TS 38.321 [6]. </w:t>
      </w:r>
      <w:ins w:id="32" w:author="Nokia (Rapporteur)" w:date="2023-05-03T11:04:00Z">
        <w:r w:rsidR="005557AD">
          <w:rPr>
            <w:rFonts w:eastAsia="Yu Mincho"/>
            <w:lang w:eastAsia="ja-JP"/>
          </w:rPr>
          <w:t>MT-SDT</w:t>
        </w:r>
      </w:ins>
      <w:ins w:id="33" w:author="Nokia (Rapporteur)" w:date="2023-05-03T10:53:00Z">
        <w:r w:rsidR="007543D5">
          <w:rPr>
            <w:rFonts w:eastAsia="Yu Mincho"/>
            <w:lang w:eastAsia="ja-JP"/>
          </w:rPr>
          <w:t xml:space="preserve"> </w:t>
        </w:r>
      </w:ins>
      <w:ins w:id="34" w:author="Nokia (Rapporteur)" w:date="2023-05-03T10:18:00Z">
        <w:r w:rsidR="00495374">
          <w:rPr>
            <w:rFonts w:eastAsia="Yu Mincho"/>
            <w:lang w:eastAsia="ja-JP"/>
          </w:rPr>
          <w:t>is initiated by the network</w:t>
        </w:r>
      </w:ins>
      <w:ins w:id="35" w:author="Nokia (Rapporteur)" w:date="2023-05-10T10:20:00Z">
        <w:r w:rsidR="00F06269">
          <w:rPr>
            <w:rFonts w:eastAsia="Yu Mincho"/>
            <w:lang w:eastAsia="ja-JP"/>
          </w:rPr>
          <w:t xml:space="preserve"> </w:t>
        </w:r>
      </w:ins>
      <w:ins w:id="36" w:author="Nokia (Rapporteur)" w:date="2023-05-03T10:20:00Z">
        <w:r w:rsidR="006F553B">
          <w:rPr>
            <w:rFonts w:eastAsia="Yu Mincho"/>
            <w:lang w:eastAsia="ja-JP"/>
          </w:rPr>
          <w:t>with a</w:t>
        </w:r>
      </w:ins>
      <w:ins w:id="37" w:author="Nokia (Rapporteur)" w:date="2023-05-03T10:21:00Z">
        <w:r w:rsidR="006F553B">
          <w:rPr>
            <w:rFonts w:eastAsia="Yu Mincho"/>
            <w:lang w:eastAsia="ja-JP"/>
          </w:rPr>
          <w:t>n</w:t>
        </w:r>
      </w:ins>
      <w:ins w:id="38" w:author="Nokia (Rapporteur)" w:date="2023-05-03T10:20:00Z">
        <w:r w:rsidR="006F553B">
          <w:rPr>
            <w:rFonts w:eastAsia="Yu Mincho"/>
            <w:lang w:eastAsia="ja-JP"/>
          </w:rPr>
          <w:t xml:space="preserve"> indication </w:t>
        </w:r>
      </w:ins>
      <w:ins w:id="39" w:author="Nokia (Rapporteur)" w:date="2023-05-03T10:21:00Z">
        <w:r w:rsidR="006F553B">
          <w:rPr>
            <w:rFonts w:eastAsia="Yu Mincho"/>
            <w:lang w:eastAsia="ja-JP"/>
          </w:rPr>
          <w:t xml:space="preserve">to the UE </w:t>
        </w:r>
      </w:ins>
      <w:ins w:id="40" w:author="Nokia (Rapporteur)" w:date="2023-05-03T10:20:00Z">
        <w:r w:rsidR="006F553B">
          <w:rPr>
            <w:rFonts w:eastAsia="Yu Mincho"/>
            <w:lang w:eastAsia="ja-JP"/>
          </w:rPr>
          <w:t>in</w:t>
        </w:r>
      </w:ins>
      <w:ins w:id="41" w:author="Nokia (Rapporteur)" w:date="2023-05-03T10:21:00Z">
        <w:r w:rsidR="006F553B">
          <w:rPr>
            <w:rFonts w:eastAsia="Yu Mincho"/>
            <w:lang w:eastAsia="ja-JP"/>
          </w:rPr>
          <w:t xml:space="preserve"> a</w:t>
        </w:r>
      </w:ins>
      <w:ins w:id="42" w:author="Nokia (Rapporteur)" w:date="2023-05-03T10:20:00Z">
        <w:r w:rsidR="006F553B">
          <w:rPr>
            <w:rFonts w:eastAsia="Yu Mincho"/>
            <w:lang w:eastAsia="ja-JP"/>
          </w:rPr>
          <w:t xml:space="preserve"> paging message</w:t>
        </w:r>
      </w:ins>
      <w:ins w:id="43" w:author="Nokia (Rapporteur)" w:date="2023-05-03T10:21:00Z">
        <w:r w:rsidR="00447496">
          <w:rPr>
            <w:rFonts w:eastAsia="Yu Mincho"/>
            <w:lang w:eastAsia="ja-JP"/>
          </w:rPr>
          <w:t xml:space="preserve"> </w:t>
        </w:r>
      </w:ins>
      <w:ins w:id="44" w:author="Nokia (Rapporteur)" w:date="2023-05-10T10:22:00Z">
        <w:r w:rsidR="008E61B5">
          <w:rPr>
            <w:rFonts w:eastAsia="Yu Mincho"/>
            <w:lang w:eastAsia="ja-JP"/>
          </w:rPr>
          <w:t>when DL data awaits transmission for radio bearers</w:t>
        </w:r>
      </w:ins>
      <w:ins w:id="45" w:author="Nokia (RAN2#122)" w:date="2023-06-29T11:46:00Z">
        <w:r w:rsidR="00DC7162">
          <w:rPr>
            <w:rFonts w:eastAsia="Yu Mincho"/>
            <w:lang w:eastAsia="ja-JP"/>
          </w:rPr>
          <w:t xml:space="preserve"> configured for SDT</w:t>
        </w:r>
      </w:ins>
      <w:ins w:id="46" w:author="Nokia (Rapporteur)" w:date="2023-05-10T10:22:00Z">
        <w:r w:rsidR="00CE6175">
          <w:rPr>
            <w:rFonts w:eastAsia="Yu Mincho"/>
            <w:lang w:eastAsia="ja-JP"/>
          </w:rPr>
          <w:t xml:space="preserve">; </w:t>
        </w:r>
      </w:ins>
      <w:ins w:id="47" w:author="Nokia (Rapporteur)" w:date="2023-05-03T10:23:00Z">
        <w:r w:rsidR="00314705">
          <w:rPr>
            <w:rFonts w:eastAsia="Yu Mincho"/>
            <w:lang w:eastAsia="ja-JP"/>
          </w:rPr>
          <w:t xml:space="preserve">based on </w:t>
        </w:r>
      </w:ins>
      <w:ins w:id="48" w:author="Nokia (Rapporteur)" w:date="2023-05-10T10:22:00Z">
        <w:r w:rsidR="00CE6175">
          <w:rPr>
            <w:rFonts w:eastAsia="Yu Mincho"/>
            <w:lang w:eastAsia="ja-JP"/>
          </w:rPr>
          <w:t xml:space="preserve">the indication, </w:t>
        </w:r>
      </w:ins>
      <w:ins w:id="49" w:author="Nokia (Rapporteur)" w:date="2023-05-03T10:23:00Z">
        <w:r w:rsidR="00355893">
          <w:rPr>
            <w:rFonts w:eastAsia="Yu Mincho"/>
            <w:lang w:eastAsia="ja-JP"/>
          </w:rPr>
          <w:t>the</w:t>
        </w:r>
      </w:ins>
      <w:ins w:id="50" w:author="Nokia (Rapporteur)" w:date="2023-05-03T10:38:00Z">
        <w:r w:rsidR="00300FCB">
          <w:rPr>
            <w:rFonts w:eastAsia="Yu Mincho"/>
            <w:lang w:eastAsia="ja-JP"/>
          </w:rPr>
          <w:t xml:space="preserve"> UE </w:t>
        </w:r>
      </w:ins>
      <w:ins w:id="51" w:author="Nokia (Rapporteur)" w:date="2023-05-03T10:54:00Z">
        <w:r w:rsidR="00477F70">
          <w:rPr>
            <w:rFonts w:eastAsia="Yu Mincho"/>
            <w:lang w:eastAsia="ja-JP"/>
          </w:rPr>
          <w:t>initiates</w:t>
        </w:r>
      </w:ins>
      <w:ins w:id="52" w:author="Nokia (Rapporteur)" w:date="2023-05-03T10:57:00Z">
        <w:r w:rsidR="007B449B">
          <w:rPr>
            <w:rFonts w:eastAsia="Yu Mincho"/>
            <w:lang w:eastAsia="ja-JP"/>
          </w:rPr>
          <w:t xml:space="preserve"> the </w:t>
        </w:r>
        <w:r w:rsidR="000842C1">
          <w:rPr>
            <w:rFonts w:eastAsia="Yu Mincho"/>
            <w:lang w:eastAsia="ja-JP"/>
          </w:rPr>
          <w:t>MT-</w:t>
        </w:r>
      </w:ins>
      <w:ins w:id="53" w:author="Nokia (Rapporteur)" w:date="2023-05-03T10:54:00Z">
        <w:r w:rsidR="00477F70">
          <w:rPr>
            <w:rFonts w:eastAsia="Yu Mincho"/>
            <w:lang w:eastAsia="ja-JP"/>
          </w:rPr>
          <w:t xml:space="preserve">SDT </w:t>
        </w:r>
      </w:ins>
      <w:ins w:id="54" w:author="Nokia (Rapporteur)" w:date="2023-05-03T10:38:00Z">
        <w:r w:rsidR="00300FCB">
          <w:rPr>
            <w:rFonts w:eastAsia="Yu Mincho"/>
            <w:lang w:eastAsia="ja-JP"/>
          </w:rPr>
          <w:t>only if the DL RSRP is above a configured threshold</w:t>
        </w:r>
        <w:r w:rsidR="006F7654">
          <w:rPr>
            <w:rFonts w:eastAsia="Yu Mincho"/>
            <w:lang w:eastAsia="ja-JP"/>
          </w:rPr>
          <w:t xml:space="preserve"> as specified in clause 5.27.</w:t>
        </w:r>
      </w:ins>
      <w:ins w:id="55" w:author="Nokia (Rapporteur)" w:date="2023-08-30T09:24:00Z">
        <w:r w:rsidR="001211A5">
          <w:rPr>
            <w:rFonts w:eastAsia="Yu Mincho"/>
            <w:lang w:eastAsia="ja-JP"/>
          </w:rPr>
          <w:t>1</w:t>
        </w:r>
      </w:ins>
      <w:ins w:id="56" w:author="Nokia (Rapporteur)" w:date="2023-05-03T10:38:00Z">
        <w:r w:rsidR="006F7654">
          <w:rPr>
            <w:rFonts w:eastAsia="Yu Mincho"/>
            <w:lang w:eastAsia="ja-JP"/>
          </w:rPr>
          <w:t xml:space="preserve"> of TS</w:t>
        </w:r>
      </w:ins>
      <w:ins w:id="57" w:author="Nokia (Rapporteur)" w:date="2023-05-03T10:41:00Z">
        <w:r w:rsidR="004236C4">
          <w:rPr>
            <w:rFonts w:eastAsia="Yu Mincho"/>
            <w:lang w:eastAsia="ja-JP"/>
          </w:rPr>
          <w:t xml:space="preserve"> 38</w:t>
        </w:r>
      </w:ins>
      <w:ins w:id="58" w:author="Nokia (Rapporteur)" w:date="2023-05-03T10:38:00Z">
        <w:r w:rsidR="006F7654">
          <w:rPr>
            <w:rFonts w:eastAsia="Yu Mincho"/>
            <w:lang w:eastAsia="ja-JP"/>
          </w:rPr>
          <w:t>.321 [6]</w:t>
        </w:r>
      </w:ins>
      <w:ins w:id="59" w:author="Nokia (Rapporteur)" w:date="2023-05-03T10:18:00Z">
        <w:r w:rsidR="00495374">
          <w:rPr>
            <w:rFonts w:eastAsia="Yu Mincho"/>
            <w:lang w:eastAsia="ja-JP"/>
          </w:rPr>
          <w:t xml:space="preserve">. </w:t>
        </w:r>
      </w:ins>
      <w:ins w:id="60" w:author="Nokia (Rapporteur)" w:date="2023-05-03T11:22:00Z">
        <w:r w:rsidR="00F12002">
          <w:rPr>
            <w:rFonts w:eastAsia="Yu Mincho"/>
            <w:lang w:eastAsia="ja-JP"/>
          </w:rPr>
          <w:t xml:space="preserve">When </w:t>
        </w:r>
      </w:ins>
      <w:ins w:id="61" w:author="Nokia (RAN2#122)" w:date="2023-06-29T11:47:00Z">
        <w:r w:rsidR="00035AF2">
          <w:rPr>
            <w:rFonts w:eastAsia="Yu Mincho"/>
            <w:lang w:eastAsia="ja-JP"/>
          </w:rPr>
          <w:t>MT-</w:t>
        </w:r>
      </w:ins>
      <w:ins w:id="62" w:author="Nokia (Rapporteur)" w:date="2023-05-03T11:25:00Z">
        <w:r w:rsidR="008731C8">
          <w:rPr>
            <w:rFonts w:eastAsia="Yu Mincho"/>
            <w:lang w:eastAsia="ja-JP"/>
          </w:rPr>
          <w:t>SDT is initia</w:t>
        </w:r>
        <w:r w:rsidR="00951C0B">
          <w:rPr>
            <w:rFonts w:eastAsia="Yu Mincho"/>
            <w:lang w:eastAsia="ja-JP"/>
          </w:rPr>
          <w:t xml:space="preserve">ted by the </w:t>
        </w:r>
      </w:ins>
      <w:ins w:id="63" w:author="Nokia (Rapporteur)" w:date="2023-05-03T11:22:00Z">
        <w:r w:rsidR="00F12002">
          <w:rPr>
            <w:rFonts w:eastAsia="Yu Mincho"/>
            <w:lang w:eastAsia="ja-JP"/>
          </w:rPr>
          <w:t xml:space="preserve">UE, a resume cause </w:t>
        </w:r>
      </w:ins>
      <w:ins w:id="64" w:author="Nokia (Rapporteur)" w:date="2023-05-03T11:26:00Z">
        <w:r w:rsidR="00D371C3">
          <w:rPr>
            <w:rFonts w:eastAsia="Yu Mincho"/>
            <w:lang w:eastAsia="ja-JP"/>
          </w:rPr>
          <w:t>indicating</w:t>
        </w:r>
      </w:ins>
      <w:ins w:id="65" w:author="Nokia (Rapporteur)" w:date="2023-05-03T11:23:00Z">
        <w:r w:rsidR="00F12002">
          <w:rPr>
            <w:rFonts w:eastAsia="Yu Mincho"/>
            <w:lang w:eastAsia="ja-JP"/>
          </w:rPr>
          <w:t xml:space="preserve"> MT-SDT is included in the </w:t>
        </w:r>
        <w:proofErr w:type="spellStart"/>
        <w:r w:rsidR="00F12002">
          <w:rPr>
            <w:rFonts w:eastAsia="Yu Mincho"/>
            <w:i/>
            <w:iCs/>
            <w:lang w:eastAsia="ja-JP"/>
          </w:rPr>
          <w:t>RRCResumeRequest</w:t>
        </w:r>
        <w:proofErr w:type="spellEnd"/>
        <w:r w:rsidR="00B67BC8">
          <w:rPr>
            <w:rFonts w:eastAsia="Yu Mincho"/>
            <w:i/>
            <w:iCs/>
            <w:lang w:eastAsia="ja-JP"/>
          </w:rPr>
          <w:t xml:space="preserve">/RRCResumeRequest1. </w:t>
        </w:r>
      </w:ins>
      <w:r w:rsidRPr="004225DD">
        <w:rPr>
          <w:rFonts w:eastAsia="Yu Mincho"/>
          <w:lang w:eastAsia="ja-JP"/>
        </w:rPr>
        <w:t>Maximum duration the SDT procedure can last is dictated by a SDT failure detection timer that is configured by the network (see clause 6.2.2 of TS 38.331 [12]).</w:t>
      </w:r>
      <w:ins w:id="66" w:author="Nokia (RAN2#122)" w:date="2023-06-05T12:46:00Z">
        <w:r w:rsidR="00F51DDC">
          <w:rPr>
            <w:rFonts w:eastAsia="Yu Mincho"/>
            <w:lang w:eastAsia="ja-JP"/>
          </w:rPr>
          <w:t xml:space="preserve"> </w:t>
        </w:r>
      </w:ins>
      <w:ins w:id="67" w:author="Nokia (RAN2#122)" w:date="2023-06-05T12:48:00Z">
        <w:r w:rsidR="00F51DDC">
          <w:rPr>
            <w:rFonts w:eastAsia="Yu Mincho"/>
            <w:lang w:eastAsia="ja-JP"/>
          </w:rPr>
          <w:t xml:space="preserve">Network can </w:t>
        </w:r>
      </w:ins>
      <w:ins w:id="68" w:author="Nokia (RAN2#122)" w:date="2023-06-05T12:53:00Z">
        <w:r w:rsidR="00F51DDC">
          <w:rPr>
            <w:rFonts w:eastAsia="Yu Mincho"/>
            <w:lang w:eastAsia="ja-JP"/>
          </w:rPr>
          <w:t xml:space="preserve">enable </w:t>
        </w:r>
      </w:ins>
      <w:ins w:id="69" w:author="Nokia (RAN2#122)" w:date="2023-06-05T12:46:00Z">
        <w:r w:rsidR="00F51DDC">
          <w:rPr>
            <w:rFonts w:eastAsia="Yu Mincho"/>
            <w:lang w:eastAsia="ja-JP"/>
          </w:rPr>
          <w:t>MO-SDT</w:t>
        </w:r>
      </w:ins>
      <w:ins w:id="70" w:author="Nokia (RAN2#122)" w:date="2023-06-29T11:49:00Z">
        <w:r w:rsidR="00035AF2">
          <w:rPr>
            <w:rFonts w:eastAsia="Yu Mincho"/>
            <w:lang w:eastAsia="ja-JP"/>
          </w:rPr>
          <w:t>,</w:t>
        </w:r>
      </w:ins>
      <w:ins w:id="71" w:author="Nokia (RAN2#122)" w:date="2023-06-05T12:46:00Z">
        <w:r w:rsidR="00F51DDC">
          <w:rPr>
            <w:rFonts w:eastAsia="Yu Mincho"/>
            <w:lang w:eastAsia="ja-JP"/>
          </w:rPr>
          <w:t xml:space="preserve"> MT-SDT</w:t>
        </w:r>
      </w:ins>
      <w:ins w:id="72" w:author="Nokia (RAN2#122)" w:date="2023-06-29T11:49:00Z">
        <w:r w:rsidR="00035AF2">
          <w:rPr>
            <w:rFonts w:eastAsia="Yu Mincho"/>
            <w:lang w:eastAsia="ja-JP"/>
          </w:rPr>
          <w:t>, or both</w:t>
        </w:r>
      </w:ins>
      <w:ins w:id="73" w:author="Nokia (RAN2#122)" w:date="2023-06-05T12:46:00Z">
        <w:r w:rsidR="00F51DDC">
          <w:rPr>
            <w:rFonts w:eastAsia="Yu Mincho"/>
            <w:lang w:eastAsia="ja-JP"/>
          </w:rPr>
          <w:t xml:space="preserve"> </w:t>
        </w:r>
      </w:ins>
      <w:ins w:id="74" w:author="Nokia (RAN2#122)" w:date="2023-06-05T12:48:00Z">
        <w:r w:rsidR="00F51DDC">
          <w:rPr>
            <w:rFonts w:eastAsia="Yu Mincho"/>
            <w:lang w:eastAsia="ja-JP"/>
          </w:rPr>
          <w:t>in a cell.</w:t>
        </w:r>
      </w:ins>
    </w:p>
    <w:p w14:paraId="0C13466B" w14:textId="4B2465D5"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 xml:space="preserve">SDT procedure is initiated with either a transmission over RACH (configured via system information) or over Type 1 CG resources (configured via dedicated signalling in </w:t>
      </w:r>
      <w:proofErr w:type="spellStart"/>
      <w:r w:rsidRPr="004225DD">
        <w:rPr>
          <w:rFonts w:eastAsia="Yu Mincho"/>
          <w:i/>
          <w:iCs/>
          <w:lang w:eastAsia="ja-JP"/>
        </w:rPr>
        <w:t>RRCRelease</w:t>
      </w:r>
      <w:proofErr w:type="spellEnd"/>
      <w:r w:rsidRPr="004225DD">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4225DD">
        <w:rPr>
          <w:rFonts w:eastAsia="Yu Mincho"/>
          <w:lang w:eastAsia="ja-JP"/>
        </w:rPr>
        <w:t>P</w:t>
      </w:r>
      <w:r w:rsidR="00477DBA" w:rsidRPr="004225DD">
        <w:rPr>
          <w:rFonts w:eastAsia="Yu Mincho"/>
          <w:lang w:eastAsia="ja-JP"/>
        </w:rPr>
        <w:t>c</w:t>
      </w:r>
      <w:r w:rsidRPr="004225DD">
        <w:rPr>
          <w:rFonts w:eastAsia="Yu Mincho"/>
          <w:lang w:eastAsia="ja-JP"/>
        </w:rPr>
        <w:t>ell</w:t>
      </w:r>
      <w:proofErr w:type="spellEnd"/>
      <w:r w:rsidRPr="004225DD">
        <w:rPr>
          <w:rFonts w:eastAsia="Yu Mincho"/>
          <w:lang w:eastAsia="ja-JP"/>
        </w:rPr>
        <w:t xml:space="preserve"> of the UE when the </w:t>
      </w:r>
      <w:proofErr w:type="spellStart"/>
      <w:r w:rsidRPr="004225DD">
        <w:rPr>
          <w:rFonts w:eastAsia="Yu Mincho"/>
          <w:i/>
          <w:iCs/>
          <w:lang w:eastAsia="ja-JP"/>
        </w:rPr>
        <w:t>RRCRelease</w:t>
      </w:r>
      <w:proofErr w:type="spellEnd"/>
      <w:r w:rsidRPr="004225DD">
        <w:rPr>
          <w:rFonts w:eastAsia="Yu Mincho"/>
          <w:lang w:eastAsia="ja-JP"/>
        </w:rPr>
        <w:t xml:space="preserve"> with suspend indication is received. CG resources are associated with one or multiple SSB(s). For RACH, the network can configure 2-step and/or 4-step RA resources for </w:t>
      </w:r>
      <w:ins w:id="75" w:author="Nokia (Samuli)" w:date="2023-08-09T09:13:00Z">
        <w:r w:rsidR="00477DBA">
          <w:rPr>
            <w:rFonts w:eastAsia="Yu Mincho"/>
            <w:lang w:eastAsia="ja-JP"/>
          </w:rPr>
          <w:t>MO-</w:t>
        </w:r>
      </w:ins>
      <w:r w:rsidRPr="004225DD">
        <w:rPr>
          <w:rFonts w:eastAsia="Yu Mincho"/>
          <w:lang w:eastAsia="ja-JP"/>
        </w:rPr>
        <w:t xml:space="preserve">SDT. When both 2-step and 4-step RA resources for </w:t>
      </w:r>
      <w:ins w:id="76" w:author="Nokia (Samuli)" w:date="2023-08-09T09:13:00Z">
        <w:r w:rsidR="00477DBA">
          <w:rPr>
            <w:rFonts w:eastAsia="Yu Mincho"/>
            <w:lang w:eastAsia="ja-JP"/>
          </w:rPr>
          <w:t>MO-</w:t>
        </w:r>
      </w:ins>
      <w:r w:rsidRPr="004225DD">
        <w:rPr>
          <w:rFonts w:eastAsia="Yu Mincho"/>
          <w:lang w:eastAsia="ja-JP"/>
        </w:rPr>
        <w:t>SDT are configured, the UE selects the RA type according to clause 9.2.6.</w:t>
      </w:r>
      <w:ins w:id="77" w:author="Nokia (Rapporteur)" w:date="2023-05-03T10:46:00Z">
        <w:r w:rsidR="00DB382B">
          <w:rPr>
            <w:rFonts w:eastAsia="Yu Mincho"/>
            <w:lang w:eastAsia="ja-JP"/>
          </w:rPr>
          <w:t xml:space="preserve"> </w:t>
        </w:r>
      </w:ins>
      <w:ins w:id="78" w:author="Nokia (Rapporteur)" w:date="2023-05-03T10:52:00Z">
        <w:r w:rsidR="00086FA0">
          <w:rPr>
            <w:rFonts w:eastAsia="Yu Mincho"/>
            <w:lang w:eastAsia="ja-JP"/>
          </w:rPr>
          <w:t xml:space="preserve">If </w:t>
        </w:r>
      </w:ins>
      <w:ins w:id="79" w:author="Nokia (RAN2#122)" w:date="2023-06-29T11:49:00Z">
        <w:r w:rsidR="00035AF2">
          <w:rPr>
            <w:rFonts w:eastAsia="Yu Mincho"/>
            <w:lang w:eastAsia="ja-JP"/>
          </w:rPr>
          <w:t>MT-</w:t>
        </w:r>
      </w:ins>
      <w:ins w:id="80" w:author="Nokia (Rapporteur)" w:date="2023-05-03T10:52:00Z">
        <w:r w:rsidR="00086FA0">
          <w:rPr>
            <w:rFonts w:eastAsia="Yu Mincho"/>
            <w:lang w:eastAsia="ja-JP"/>
          </w:rPr>
          <w:t xml:space="preserve">SDT procedure is initiated </w:t>
        </w:r>
      </w:ins>
      <w:ins w:id="81" w:author="Nokia (RAN2#122)" w:date="2023-06-05T12:51:00Z">
        <w:r w:rsidR="00F51DDC">
          <w:rPr>
            <w:rFonts w:eastAsia="Yu Mincho"/>
            <w:lang w:eastAsia="ja-JP"/>
          </w:rPr>
          <w:t>over RACH</w:t>
        </w:r>
      </w:ins>
      <w:ins w:id="82" w:author="Nokia (Rapporteur)" w:date="2023-05-03T10:46:00Z">
        <w:r w:rsidR="00DB382B">
          <w:rPr>
            <w:rFonts w:eastAsia="Yu Mincho"/>
            <w:lang w:eastAsia="ja-JP"/>
          </w:rPr>
          <w:t>,</w:t>
        </w:r>
      </w:ins>
      <w:ins w:id="83" w:author="Nokia (RAN2#122)" w:date="2023-06-05T12:50:00Z">
        <w:r w:rsidR="00F51DDC">
          <w:rPr>
            <w:rFonts w:eastAsia="Yu Mincho"/>
            <w:lang w:eastAsia="ja-JP"/>
          </w:rPr>
          <w:t xml:space="preserve"> only</w:t>
        </w:r>
      </w:ins>
      <w:ins w:id="84" w:author="Nokia (Rapporteur)" w:date="2023-05-03T10:46:00Z">
        <w:r w:rsidR="00DB382B">
          <w:rPr>
            <w:rFonts w:eastAsia="Yu Mincho"/>
            <w:lang w:eastAsia="ja-JP"/>
          </w:rPr>
          <w:t xml:space="preserve"> the </w:t>
        </w:r>
        <w:r w:rsidR="0022661D">
          <w:rPr>
            <w:rFonts w:eastAsia="Yu Mincho"/>
            <w:lang w:eastAsia="ja-JP"/>
          </w:rPr>
          <w:t>RAC</w:t>
        </w:r>
      </w:ins>
      <w:ins w:id="85" w:author="Nokia (Rapporteur)" w:date="2023-05-03T10:47:00Z">
        <w:r w:rsidR="0022661D">
          <w:rPr>
            <w:rFonts w:eastAsia="Yu Mincho"/>
            <w:lang w:eastAsia="ja-JP"/>
          </w:rPr>
          <w:t>H not configured for SDT can be used by the UE.</w:t>
        </w:r>
      </w:ins>
      <w:ins w:id="86" w:author="Nokia (Rapporteur)" w:date="2023-05-10T10:27:00Z">
        <w:r w:rsidR="008361D3">
          <w:rPr>
            <w:rFonts w:eastAsia="Yu Mincho"/>
            <w:lang w:eastAsia="ja-JP"/>
          </w:rPr>
          <w:t xml:space="preserve"> </w:t>
        </w:r>
      </w:ins>
      <w:r w:rsidRPr="004225DD">
        <w:rPr>
          <w:rFonts w:eastAsia="Yu Mincho"/>
          <w:lang w:eastAsia="ja-JP"/>
        </w:rPr>
        <w:t>CFRA is not supported for SDT over RACH.</w:t>
      </w:r>
      <w:ins w:id="87" w:author="Nokia (Rapporteur)" w:date="2023-05-10T10:25:00Z">
        <w:r w:rsidR="005F3EE7">
          <w:rPr>
            <w:rFonts w:eastAsia="Yu Mincho"/>
            <w:lang w:eastAsia="ja-JP"/>
          </w:rPr>
          <w:t xml:space="preserve"> </w:t>
        </w:r>
      </w:ins>
    </w:p>
    <w:p w14:paraId="5A812E77"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Once initiated, the SDT procedure is either:</w:t>
      </w:r>
    </w:p>
    <w:p w14:paraId="28E082E5" w14:textId="77777777" w:rsidR="004225DD" w:rsidRPr="004225DD" w:rsidRDefault="004225DD" w:rsidP="004225DD">
      <w:pPr>
        <w:overflowPunct w:val="0"/>
        <w:autoSpaceDE w:val="0"/>
        <w:autoSpaceDN w:val="0"/>
        <w:adjustRightInd w:val="0"/>
        <w:ind w:left="568" w:hanging="284"/>
        <w:textAlignment w:val="baseline"/>
        <w:rPr>
          <w:rFonts w:eastAsia="Yu Mincho"/>
          <w:lang w:eastAsia="ja-JP"/>
        </w:rPr>
      </w:pPr>
      <w:r w:rsidRPr="004225DD">
        <w:rPr>
          <w:rFonts w:eastAsia="Yu Mincho"/>
          <w:lang w:eastAsia="ja-JP"/>
        </w:rPr>
        <w:t>-</w:t>
      </w:r>
      <w:r w:rsidRPr="004225DD">
        <w:rPr>
          <w:rFonts w:eastAsia="Yu Mincho"/>
          <w:lang w:eastAsia="ja-JP"/>
        </w:rPr>
        <w:tab/>
        <w:t xml:space="preserve">successfully completed after the UE is directed to RRC_IDLE (via </w:t>
      </w:r>
      <w:proofErr w:type="spellStart"/>
      <w:r w:rsidRPr="004225DD">
        <w:rPr>
          <w:rFonts w:eastAsia="Yu Mincho"/>
          <w:i/>
          <w:iCs/>
          <w:lang w:eastAsia="ja-JP"/>
        </w:rPr>
        <w:t>RRCRelease</w:t>
      </w:r>
      <w:proofErr w:type="spellEnd"/>
      <w:r w:rsidRPr="004225DD">
        <w:rPr>
          <w:rFonts w:eastAsia="Yu Mincho"/>
          <w:lang w:eastAsia="ja-JP"/>
        </w:rPr>
        <w:t xml:space="preserve">) or to continue in RRC_INACTIVE (via </w:t>
      </w:r>
      <w:proofErr w:type="spellStart"/>
      <w:r w:rsidRPr="004225DD">
        <w:rPr>
          <w:rFonts w:eastAsia="Yu Mincho"/>
          <w:i/>
          <w:iCs/>
          <w:lang w:eastAsia="ja-JP"/>
        </w:rPr>
        <w:t>RRCRelease</w:t>
      </w:r>
      <w:proofErr w:type="spellEnd"/>
      <w:r w:rsidRPr="004225DD">
        <w:rPr>
          <w:rFonts w:eastAsia="Yu Mincho"/>
          <w:i/>
          <w:iCs/>
          <w:lang w:eastAsia="ja-JP"/>
        </w:rPr>
        <w:t xml:space="preserve"> or </w:t>
      </w:r>
      <w:proofErr w:type="spellStart"/>
      <w:r w:rsidRPr="004225DD">
        <w:rPr>
          <w:rFonts w:eastAsia="Yu Mincho"/>
          <w:i/>
          <w:iCs/>
          <w:lang w:eastAsia="ja-JP"/>
        </w:rPr>
        <w:t>RRCReject</w:t>
      </w:r>
      <w:proofErr w:type="spellEnd"/>
      <w:r w:rsidRPr="004225DD">
        <w:rPr>
          <w:rFonts w:eastAsia="Yu Mincho"/>
          <w:lang w:eastAsia="ja-JP"/>
        </w:rPr>
        <w:t xml:space="preserve">) or to RRC_CONNECTED (via </w:t>
      </w:r>
      <w:proofErr w:type="spellStart"/>
      <w:r w:rsidRPr="004225DD">
        <w:rPr>
          <w:rFonts w:eastAsia="Yu Mincho"/>
          <w:i/>
          <w:iCs/>
          <w:lang w:eastAsia="ja-JP"/>
        </w:rPr>
        <w:t>RRCResume</w:t>
      </w:r>
      <w:proofErr w:type="spellEnd"/>
      <w:r w:rsidRPr="004225DD">
        <w:rPr>
          <w:rFonts w:eastAsia="Yu Mincho"/>
          <w:i/>
          <w:iCs/>
          <w:lang w:eastAsia="ja-JP"/>
        </w:rPr>
        <w:t xml:space="preserve"> or </w:t>
      </w:r>
      <w:proofErr w:type="spellStart"/>
      <w:r w:rsidRPr="004225DD">
        <w:rPr>
          <w:rFonts w:eastAsia="Yu Mincho"/>
          <w:i/>
          <w:iCs/>
          <w:lang w:eastAsia="ja-JP"/>
        </w:rPr>
        <w:t>RRCSetup</w:t>
      </w:r>
      <w:proofErr w:type="spellEnd"/>
      <w:r w:rsidRPr="004225DD">
        <w:rPr>
          <w:rFonts w:eastAsia="Yu Mincho"/>
          <w:lang w:eastAsia="ja-JP"/>
        </w:rPr>
        <w:t>); or</w:t>
      </w:r>
    </w:p>
    <w:p w14:paraId="480A41BD" w14:textId="77777777" w:rsidR="004225DD" w:rsidRPr="004225DD" w:rsidRDefault="004225DD" w:rsidP="004225DD">
      <w:pPr>
        <w:overflowPunct w:val="0"/>
        <w:autoSpaceDE w:val="0"/>
        <w:autoSpaceDN w:val="0"/>
        <w:adjustRightInd w:val="0"/>
        <w:ind w:left="568" w:hanging="284"/>
        <w:textAlignment w:val="baseline"/>
        <w:rPr>
          <w:rFonts w:eastAsia="Yu Mincho"/>
          <w:lang w:eastAsia="ja-JP"/>
        </w:rPr>
      </w:pPr>
      <w:r w:rsidRPr="004225DD">
        <w:rPr>
          <w:rFonts w:eastAsia="Yu Mincho"/>
          <w:lang w:eastAsia="ja-JP"/>
        </w:rPr>
        <w:t>-</w:t>
      </w:r>
      <w:r w:rsidRPr="004225DD">
        <w:rPr>
          <w:rFonts w:eastAsia="Yu Mincho"/>
          <w:lang w:eastAsia="ja-JP"/>
        </w:rPr>
        <w:tab/>
        <w:t xml:space="preserve">unsuccessfully completed upon cell re-selection, </w:t>
      </w:r>
      <w:r w:rsidRPr="004225DD">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4C88D27D"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lang w:eastAsia="ja-JP"/>
        </w:rPr>
        <w:t xml:space="preserve">Upon </w:t>
      </w:r>
      <w:r w:rsidRPr="004225DD">
        <w:rPr>
          <w:rFonts w:eastAsia="Yu Mincho"/>
          <w:lang w:eastAsia="ja-JP"/>
        </w:rPr>
        <w:t>unsuccessful completion</w:t>
      </w:r>
      <w:r w:rsidRPr="004225DD">
        <w:rPr>
          <w:lang w:eastAsia="ja-JP"/>
        </w:rPr>
        <w:t xml:space="preserve"> of the SDT procedure, the UE transitions to RRC_IDLE</w:t>
      </w:r>
      <w:r w:rsidRPr="004225DD">
        <w:rPr>
          <w:rFonts w:eastAsia="Yu Mincho"/>
          <w:lang w:eastAsia="ja-JP"/>
        </w:rPr>
        <w:t>.</w:t>
      </w:r>
    </w:p>
    <w:p w14:paraId="37FFF5A7"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lastRenderedPageBreak/>
        <w:t xml:space="preserve">For SDT, network should not send </w:t>
      </w:r>
      <w:proofErr w:type="spellStart"/>
      <w:r w:rsidRPr="004225DD">
        <w:rPr>
          <w:rFonts w:eastAsia="Yu Mincho"/>
          <w:i/>
          <w:iCs/>
          <w:lang w:eastAsia="ja-JP"/>
        </w:rPr>
        <w:t>RRCReject</w:t>
      </w:r>
      <w:proofErr w:type="spellEnd"/>
      <w:r w:rsidRPr="004225DD">
        <w:rPr>
          <w:rFonts w:eastAsia="Yu Mincho"/>
          <w:lang w:eastAsia="ja-JP"/>
        </w:rPr>
        <w:t xml:space="preserve"> in response to </w:t>
      </w:r>
      <w:proofErr w:type="spellStart"/>
      <w:r w:rsidRPr="004225DD">
        <w:rPr>
          <w:rFonts w:eastAsia="Yu Mincho"/>
          <w:i/>
          <w:iCs/>
          <w:lang w:eastAsia="ja-JP"/>
        </w:rPr>
        <w:t>RRCResumeRequest</w:t>
      </w:r>
      <w:proofErr w:type="spellEnd"/>
      <w:r w:rsidRPr="004225DD">
        <w:rPr>
          <w:rFonts w:eastAsia="Yu Mincho"/>
          <w:i/>
          <w:iCs/>
          <w:lang w:eastAsia="ja-JP"/>
        </w:rPr>
        <w:t xml:space="preserve">/RRCResumeRequest1 </w:t>
      </w:r>
      <w:r w:rsidRPr="004225DD">
        <w:rPr>
          <w:rFonts w:eastAsia="Yu Mincho"/>
          <w:lang w:eastAsia="ja-JP"/>
        </w:rPr>
        <w:t>if DL data over any radio bearer configured for SDT is transmitted.</w:t>
      </w:r>
    </w:p>
    <w:p w14:paraId="717FE540"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528AC36E" w14:textId="77777777" w:rsidR="004225DD" w:rsidRPr="004225DD" w:rsidRDefault="004225DD" w:rsidP="004225DD">
      <w:pPr>
        <w:overflowPunct w:val="0"/>
        <w:autoSpaceDE w:val="0"/>
        <w:autoSpaceDN w:val="0"/>
        <w:adjustRightInd w:val="0"/>
        <w:ind w:left="568" w:hanging="284"/>
        <w:textAlignment w:val="baseline"/>
        <w:rPr>
          <w:rFonts w:eastAsia="Yu Mincho"/>
          <w:lang w:eastAsia="ja-JP"/>
        </w:rPr>
      </w:pPr>
      <w:r w:rsidRPr="004225DD">
        <w:rPr>
          <w:rFonts w:eastAsia="Yu Mincho"/>
          <w:lang w:eastAsia="ja-JP"/>
        </w:rPr>
        <w:t>-</w:t>
      </w:r>
      <w:r w:rsidRPr="004225DD">
        <w:rPr>
          <w:rFonts w:eastAsia="Yu Mincho"/>
          <w:lang w:eastAsia="ja-JP"/>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078447B" w14:textId="77777777" w:rsidR="004225DD" w:rsidRPr="004225DD" w:rsidRDefault="004225DD" w:rsidP="004225DD">
      <w:pPr>
        <w:overflowPunct w:val="0"/>
        <w:autoSpaceDE w:val="0"/>
        <w:autoSpaceDN w:val="0"/>
        <w:adjustRightInd w:val="0"/>
        <w:ind w:left="568" w:hanging="284"/>
        <w:textAlignment w:val="baseline"/>
        <w:rPr>
          <w:rFonts w:eastAsia="Yu Mincho"/>
          <w:lang w:eastAsia="ja-JP"/>
        </w:rPr>
      </w:pPr>
      <w:r w:rsidRPr="004225DD">
        <w:rPr>
          <w:rFonts w:eastAsia="Yu Mincho"/>
          <w:lang w:eastAsia="ja-JP"/>
        </w:rPr>
        <w:t>-</w:t>
      </w:r>
      <w:r w:rsidRPr="004225DD">
        <w:rPr>
          <w:rFonts w:eastAsia="Yu Mincho"/>
          <w:lang w:eastAsia="ja-JP"/>
        </w:rPr>
        <w:tab/>
        <w:t>When using RACH resources, the network can schedule subsequent UL and DL transmissions using dynamic UL grants and DL assignments, respectively, after the completion of the RA procedure.</w:t>
      </w:r>
    </w:p>
    <w:p w14:paraId="10E7DD48"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 xml:space="preserve">While the SDT procedure is ongoing, if data appears in a buffer of any radio bearer not enabled for SDT, the UE initiates a transmission of a non-SDT data arrival indication using </w:t>
      </w:r>
      <w:proofErr w:type="spellStart"/>
      <w:r w:rsidRPr="004225DD">
        <w:rPr>
          <w:rFonts w:eastAsia="Yu Mincho"/>
          <w:i/>
          <w:iCs/>
          <w:lang w:eastAsia="ja-JP"/>
        </w:rPr>
        <w:t>UEAssistanceInformation</w:t>
      </w:r>
      <w:proofErr w:type="spellEnd"/>
      <w:r w:rsidRPr="004225DD">
        <w:rPr>
          <w:rFonts w:eastAsia="Yu Mincho"/>
          <w:lang w:eastAsia="ja-JP"/>
        </w:rPr>
        <w:t xml:space="preserve"> message to the network and, if available, includes the resume cause.</w:t>
      </w:r>
    </w:p>
    <w:p w14:paraId="2A20C848"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46B043AE" w14:textId="77777777" w:rsidR="004225DD"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 xml:space="preserve">Logical channel restrictions configured by the network while in RRC_CONNECTED state and/or in </w:t>
      </w:r>
      <w:proofErr w:type="spellStart"/>
      <w:r w:rsidRPr="004225DD">
        <w:rPr>
          <w:rFonts w:eastAsia="Yu Mincho"/>
          <w:i/>
          <w:iCs/>
          <w:lang w:eastAsia="ja-JP"/>
        </w:rPr>
        <w:t>RRCRelease</w:t>
      </w:r>
      <w:proofErr w:type="spellEnd"/>
      <w:r w:rsidRPr="004225DD">
        <w:rPr>
          <w:rFonts w:eastAsia="Yu Mincho"/>
          <w:i/>
          <w:iCs/>
          <w:lang w:eastAsia="ja-JP"/>
        </w:rPr>
        <w:t xml:space="preserve"> </w:t>
      </w:r>
      <w:r w:rsidRPr="004225DD">
        <w:rPr>
          <w:rFonts w:eastAsia="Yu Mincho"/>
          <w:lang w:eastAsia="ja-JP"/>
        </w:rPr>
        <w:t>message for radio bearers enabled for SDT, if any, are applied by the UE during SDT procedure.</w:t>
      </w:r>
    </w:p>
    <w:p w14:paraId="4A4FA52A" w14:textId="0C4DF5E1" w:rsidR="001A2519" w:rsidRPr="004225DD" w:rsidRDefault="004225DD" w:rsidP="004225DD">
      <w:pPr>
        <w:overflowPunct w:val="0"/>
        <w:autoSpaceDE w:val="0"/>
        <w:autoSpaceDN w:val="0"/>
        <w:adjustRightInd w:val="0"/>
        <w:textAlignment w:val="baseline"/>
        <w:rPr>
          <w:rFonts w:eastAsia="Yu Mincho"/>
          <w:lang w:eastAsia="ja-JP"/>
        </w:rPr>
      </w:pPr>
      <w:r w:rsidRPr="004225DD">
        <w:rPr>
          <w:rFonts w:eastAsia="Yu Mincho"/>
          <w:lang w:eastAsia="ja-JP"/>
        </w:rPr>
        <w:t xml:space="preserve">The network may configure UE to apply ROHC continuity for SDT either </w:t>
      </w:r>
      <w:r w:rsidRPr="004225DD">
        <w:rPr>
          <w:noProof/>
          <w:lang w:eastAsia="ja-JP"/>
        </w:rPr>
        <w:t xml:space="preserve">when the UE initiates SDT in the PCell of the UE when the </w:t>
      </w:r>
      <w:r w:rsidRPr="004225DD">
        <w:rPr>
          <w:i/>
          <w:iCs/>
          <w:noProof/>
          <w:lang w:eastAsia="ja-JP"/>
        </w:rPr>
        <w:t xml:space="preserve">RRCRelease </w:t>
      </w:r>
      <w:r w:rsidRPr="004225DD">
        <w:rPr>
          <w:noProof/>
          <w:lang w:eastAsia="ja-JP"/>
        </w:rPr>
        <w:t>with suspend indication was received or when the UE initiates SDT in a cell of its RNA.</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35F3146F" w14:textId="04959AA8" w:rsidR="00C44F68" w:rsidRDefault="00C44F68" w:rsidP="001211A5">
      <w:pPr>
        <w:spacing w:after="0"/>
        <w:rPr>
          <w:noProof/>
        </w:rPr>
      </w:pPr>
    </w:p>
    <w:sectPr w:rsidR="00C44F6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8A43" w14:textId="77777777" w:rsidR="00720E2E" w:rsidRDefault="00720E2E">
      <w:r>
        <w:separator/>
      </w:r>
    </w:p>
  </w:endnote>
  <w:endnote w:type="continuationSeparator" w:id="0">
    <w:p w14:paraId="7CC5A325" w14:textId="77777777" w:rsidR="00720E2E" w:rsidRDefault="0072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4E26BA" w:rsidRDefault="004E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4E26BA" w:rsidRDefault="004E2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4E26BA" w:rsidRDefault="004E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C336" w14:textId="77777777" w:rsidR="00720E2E" w:rsidRDefault="00720E2E">
      <w:r>
        <w:separator/>
      </w:r>
    </w:p>
  </w:footnote>
  <w:footnote w:type="continuationSeparator" w:id="0">
    <w:p w14:paraId="79EAB99C" w14:textId="77777777" w:rsidR="00720E2E" w:rsidRDefault="0072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4E26BA" w:rsidRDefault="004E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4E26BA" w:rsidRDefault="004E2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42D11206"/>
    <w:multiLevelType w:val="hybridMultilevel"/>
    <w:tmpl w:val="440AB224"/>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3" w15:restartNumberingAfterBreak="0">
    <w:nsid w:val="5C2836AB"/>
    <w:multiLevelType w:val="hybridMultilevel"/>
    <w:tmpl w:val="440AB224"/>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4"/>
  </w:num>
  <w:num w:numId="2" w16cid:durableId="52507230">
    <w:abstractNumId w:val="1"/>
  </w:num>
  <w:num w:numId="3" w16cid:durableId="1678851900">
    <w:abstractNumId w:val="0"/>
  </w:num>
  <w:num w:numId="4" w16cid:durableId="832574396">
    <w:abstractNumId w:val="2"/>
  </w:num>
  <w:num w:numId="5" w16cid:durableId="19397526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apporteur)">
    <w15:presenceInfo w15:providerId="None" w15:userId="Nokia (Rapporteur)"/>
  </w15:person>
  <w15:person w15:author="Nokia (RAN2#122)">
    <w15:presenceInfo w15:providerId="None" w15:userId="Nokia (RAN2#122)"/>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A46"/>
    <w:rsid w:val="00035AF2"/>
    <w:rsid w:val="000842C1"/>
    <w:rsid w:val="00086FA0"/>
    <w:rsid w:val="000A6394"/>
    <w:rsid w:val="000B7FED"/>
    <w:rsid w:val="000C038A"/>
    <w:rsid w:val="000C6598"/>
    <w:rsid w:val="000D44B3"/>
    <w:rsid w:val="00105CAE"/>
    <w:rsid w:val="001211A5"/>
    <w:rsid w:val="001230DD"/>
    <w:rsid w:val="001335AB"/>
    <w:rsid w:val="00145D43"/>
    <w:rsid w:val="001548A7"/>
    <w:rsid w:val="00165F3A"/>
    <w:rsid w:val="00181B36"/>
    <w:rsid w:val="00183964"/>
    <w:rsid w:val="00192C46"/>
    <w:rsid w:val="001A08B3"/>
    <w:rsid w:val="001A0EF7"/>
    <w:rsid w:val="001A2519"/>
    <w:rsid w:val="001A7B60"/>
    <w:rsid w:val="001B0AF5"/>
    <w:rsid w:val="001B52F0"/>
    <w:rsid w:val="001B7A65"/>
    <w:rsid w:val="001E41F3"/>
    <w:rsid w:val="0022661D"/>
    <w:rsid w:val="00243478"/>
    <w:rsid w:val="0026004D"/>
    <w:rsid w:val="00263203"/>
    <w:rsid w:val="002640DD"/>
    <w:rsid w:val="00275D12"/>
    <w:rsid w:val="00284FEB"/>
    <w:rsid w:val="002860C4"/>
    <w:rsid w:val="002A3578"/>
    <w:rsid w:val="002B5741"/>
    <w:rsid w:val="002C2D65"/>
    <w:rsid w:val="002C2EBA"/>
    <w:rsid w:val="002D48F9"/>
    <w:rsid w:val="002E472E"/>
    <w:rsid w:val="002F56FB"/>
    <w:rsid w:val="00300FCB"/>
    <w:rsid w:val="00305409"/>
    <w:rsid w:val="00314705"/>
    <w:rsid w:val="00323352"/>
    <w:rsid w:val="00326B74"/>
    <w:rsid w:val="0034545E"/>
    <w:rsid w:val="00355893"/>
    <w:rsid w:val="003609EF"/>
    <w:rsid w:val="0036231A"/>
    <w:rsid w:val="00374DD4"/>
    <w:rsid w:val="0038344E"/>
    <w:rsid w:val="003A03F7"/>
    <w:rsid w:val="003D1DEA"/>
    <w:rsid w:val="003E1A36"/>
    <w:rsid w:val="003E1A99"/>
    <w:rsid w:val="003F160C"/>
    <w:rsid w:val="00410371"/>
    <w:rsid w:val="004220CC"/>
    <w:rsid w:val="004225DD"/>
    <w:rsid w:val="004236C4"/>
    <w:rsid w:val="004242F1"/>
    <w:rsid w:val="00447496"/>
    <w:rsid w:val="00477DBA"/>
    <w:rsid w:val="00477F70"/>
    <w:rsid w:val="00485506"/>
    <w:rsid w:val="00495374"/>
    <w:rsid w:val="004B75B7"/>
    <w:rsid w:val="004C106B"/>
    <w:rsid w:val="004E26BA"/>
    <w:rsid w:val="0051216D"/>
    <w:rsid w:val="005141D9"/>
    <w:rsid w:val="0051580D"/>
    <w:rsid w:val="00545831"/>
    <w:rsid w:val="00547111"/>
    <w:rsid w:val="005557AD"/>
    <w:rsid w:val="005777D9"/>
    <w:rsid w:val="00592D74"/>
    <w:rsid w:val="005C6CB6"/>
    <w:rsid w:val="005D2C37"/>
    <w:rsid w:val="005D33D8"/>
    <w:rsid w:val="005E2C44"/>
    <w:rsid w:val="005F3EE7"/>
    <w:rsid w:val="00621188"/>
    <w:rsid w:val="006257ED"/>
    <w:rsid w:val="00631882"/>
    <w:rsid w:val="00651750"/>
    <w:rsid w:val="006525B2"/>
    <w:rsid w:val="00653DE4"/>
    <w:rsid w:val="00665C47"/>
    <w:rsid w:val="00673A29"/>
    <w:rsid w:val="00695808"/>
    <w:rsid w:val="006A3042"/>
    <w:rsid w:val="006B46FB"/>
    <w:rsid w:val="006B79E9"/>
    <w:rsid w:val="006E1A79"/>
    <w:rsid w:val="006E21FB"/>
    <w:rsid w:val="006F553B"/>
    <w:rsid w:val="006F7654"/>
    <w:rsid w:val="00703CF7"/>
    <w:rsid w:val="00710480"/>
    <w:rsid w:val="00720E2E"/>
    <w:rsid w:val="00730EA2"/>
    <w:rsid w:val="0073633B"/>
    <w:rsid w:val="00741A65"/>
    <w:rsid w:val="007543D5"/>
    <w:rsid w:val="007636D4"/>
    <w:rsid w:val="00763F43"/>
    <w:rsid w:val="00792342"/>
    <w:rsid w:val="007924DF"/>
    <w:rsid w:val="007977A8"/>
    <w:rsid w:val="007B1FBF"/>
    <w:rsid w:val="007B449B"/>
    <w:rsid w:val="007B512A"/>
    <w:rsid w:val="007C2097"/>
    <w:rsid w:val="007D6A07"/>
    <w:rsid w:val="007F7259"/>
    <w:rsid w:val="008040A8"/>
    <w:rsid w:val="008073D0"/>
    <w:rsid w:val="008263EA"/>
    <w:rsid w:val="008279FA"/>
    <w:rsid w:val="008361D3"/>
    <w:rsid w:val="00856DB3"/>
    <w:rsid w:val="008626E7"/>
    <w:rsid w:val="00870EE7"/>
    <w:rsid w:val="008731C8"/>
    <w:rsid w:val="008863B9"/>
    <w:rsid w:val="00897C4F"/>
    <w:rsid w:val="008A45A6"/>
    <w:rsid w:val="008D3CCC"/>
    <w:rsid w:val="008E61B5"/>
    <w:rsid w:val="008F3789"/>
    <w:rsid w:val="008F686C"/>
    <w:rsid w:val="009148DE"/>
    <w:rsid w:val="009354DA"/>
    <w:rsid w:val="00941E30"/>
    <w:rsid w:val="00944F0D"/>
    <w:rsid w:val="00951C0B"/>
    <w:rsid w:val="00955EA4"/>
    <w:rsid w:val="009777D9"/>
    <w:rsid w:val="00986D83"/>
    <w:rsid w:val="00991B88"/>
    <w:rsid w:val="00991F07"/>
    <w:rsid w:val="009A459C"/>
    <w:rsid w:val="009A5753"/>
    <w:rsid w:val="009A579D"/>
    <w:rsid w:val="009D21D3"/>
    <w:rsid w:val="009D5DB7"/>
    <w:rsid w:val="009E3297"/>
    <w:rsid w:val="009F734F"/>
    <w:rsid w:val="00A246B6"/>
    <w:rsid w:val="00A25D24"/>
    <w:rsid w:val="00A425F5"/>
    <w:rsid w:val="00A47E70"/>
    <w:rsid w:val="00A50CF0"/>
    <w:rsid w:val="00A7671C"/>
    <w:rsid w:val="00AA2CBC"/>
    <w:rsid w:val="00AC5820"/>
    <w:rsid w:val="00AD1CD8"/>
    <w:rsid w:val="00AF732B"/>
    <w:rsid w:val="00B258BB"/>
    <w:rsid w:val="00B51866"/>
    <w:rsid w:val="00B51E3C"/>
    <w:rsid w:val="00B548F3"/>
    <w:rsid w:val="00B66044"/>
    <w:rsid w:val="00B67B97"/>
    <w:rsid w:val="00B67BC8"/>
    <w:rsid w:val="00B73D04"/>
    <w:rsid w:val="00B968C8"/>
    <w:rsid w:val="00BA3EC5"/>
    <w:rsid w:val="00BA51D9"/>
    <w:rsid w:val="00BB5DFC"/>
    <w:rsid w:val="00BD279D"/>
    <w:rsid w:val="00BD6BB8"/>
    <w:rsid w:val="00BE1846"/>
    <w:rsid w:val="00BE7442"/>
    <w:rsid w:val="00C11FD5"/>
    <w:rsid w:val="00C428E1"/>
    <w:rsid w:val="00C44F68"/>
    <w:rsid w:val="00C50840"/>
    <w:rsid w:val="00C5157B"/>
    <w:rsid w:val="00C63ADB"/>
    <w:rsid w:val="00C66BA2"/>
    <w:rsid w:val="00C870F6"/>
    <w:rsid w:val="00C87F61"/>
    <w:rsid w:val="00C95985"/>
    <w:rsid w:val="00CA2D5F"/>
    <w:rsid w:val="00CC5026"/>
    <w:rsid w:val="00CC68D0"/>
    <w:rsid w:val="00CE6175"/>
    <w:rsid w:val="00D03F9A"/>
    <w:rsid w:val="00D06D51"/>
    <w:rsid w:val="00D24991"/>
    <w:rsid w:val="00D34FF9"/>
    <w:rsid w:val="00D35EC0"/>
    <w:rsid w:val="00D371C3"/>
    <w:rsid w:val="00D37A77"/>
    <w:rsid w:val="00D50255"/>
    <w:rsid w:val="00D66520"/>
    <w:rsid w:val="00D734E5"/>
    <w:rsid w:val="00D83165"/>
    <w:rsid w:val="00D84AE9"/>
    <w:rsid w:val="00DA1707"/>
    <w:rsid w:val="00DA7EA4"/>
    <w:rsid w:val="00DB382B"/>
    <w:rsid w:val="00DC7162"/>
    <w:rsid w:val="00DE34CF"/>
    <w:rsid w:val="00E13F3D"/>
    <w:rsid w:val="00E34898"/>
    <w:rsid w:val="00E5045C"/>
    <w:rsid w:val="00E93F85"/>
    <w:rsid w:val="00EB09B7"/>
    <w:rsid w:val="00EE22E7"/>
    <w:rsid w:val="00EE7D7C"/>
    <w:rsid w:val="00EF6363"/>
    <w:rsid w:val="00F02188"/>
    <w:rsid w:val="00F06269"/>
    <w:rsid w:val="00F12002"/>
    <w:rsid w:val="00F25D98"/>
    <w:rsid w:val="00F27489"/>
    <w:rsid w:val="00F300FB"/>
    <w:rsid w:val="00F51DDC"/>
    <w:rsid w:val="00F7042B"/>
    <w:rsid w:val="00F93DBA"/>
    <w:rsid w:val="00F940B9"/>
    <w:rsid w:val="00FA155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D2C37"/>
    <w:rPr>
      <w:rFonts w:ascii="Times New Roman" w:hAnsi="Times New Roman"/>
      <w:lang w:val="en-GB" w:eastAsia="en-US"/>
    </w:rPr>
  </w:style>
  <w:style w:type="table" w:styleId="TableGrid">
    <w:name w:val="Table Grid"/>
    <w:basedOn w:val="TableNormal"/>
    <w:rsid w:val="00B5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5AIRPNAIUNRU-859666464-14100</_dlc_DocId>
    <HideFromDelve xmlns="71c5aaf6-e6ce-465b-b873-5148d2a4c105">false</HideFromDelve>
    <_dlc_DocIdUrl xmlns="71c5aaf6-e6ce-465b-b873-5148d2a4c105">
      <Url>https://nokia.sharepoint.com/sites/c5g/e2earch/_layouts/15/DocIdRedir.aspx?ID=5AIRPNAIUNRU-859666464-14100</Url>
      <Description>5AIRPNAIUNRU-859666464-14100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5866BBEE-F99B-453E-8022-4F2ED5F0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7</Pages>
  <Words>2487</Words>
  <Characters>14180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(Rapporteur)</cp:lastModifiedBy>
  <cp:revision>3</cp:revision>
  <cp:lastPrinted>1899-12-31T23:00:00Z</cp:lastPrinted>
  <dcterms:created xsi:type="dcterms:W3CDTF">2023-08-30T06:19:00Z</dcterms:created>
  <dcterms:modified xsi:type="dcterms:W3CDTF">2023-08-30T06:29:00Z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45c65384-66a0-4bec-b58e-606c33f139ab</vt:lpwstr>
  </property>
</Properties>
</file>