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36C4421A" w:rsidR="00130787" w:rsidRDefault="00D52958">
      <w:pPr>
        <w:pStyle w:val="3GPPHeader"/>
        <w:rPr>
          <w:sz w:val="22"/>
          <w:szCs w:val="22"/>
        </w:rPr>
      </w:pPr>
      <w:r>
        <w:rPr>
          <w:sz w:val="22"/>
          <w:szCs w:val="22"/>
        </w:rPr>
        <w:t>Agenda Item:</w:t>
      </w:r>
      <w:r>
        <w:rPr>
          <w:sz w:val="22"/>
          <w:szCs w:val="22"/>
        </w:rPr>
        <w:tab/>
      </w:r>
      <w:r w:rsidR="00EC04D3" w:rsidRPr="00EC04D3">
        <w:rPr>
          <w:sz w:val="22"/>
          <w:szCs w:val="22"/>
        </w:rPr>
        <w:t>7.3.1</w:t>
      </w:r>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w:t>
      </w:r>
      <w:proofErr w:type="gramStart"/>
      <w:r>
        <w:rPr>
          <w:sz w:val="22"/>
          <w:szCs w:val="22"/>
        </w:rPr>
        <w:t>123][</w:t>
      </w:r>
      <w:proofErr w:type="gramEnd"/>
      <w:r>
        <w:rPr>
          <w:sz w:val="22"/>
          <w:szCs w:val="22"/>
        </w:rPr>
        <w:t xml:space="preserve">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w:t>
      </w:r>
      <w:proofErr w:type="gramStart"/>
      <w:r>
        <w:t>123][</w:t>
      </w:r>
      <w:proofErr w:type="gramEnd"/>
      <w:r>
        <w:t>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F84E0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F84E0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F84E0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F84E0F">
            <w:pPr>
              <w:pStyle w:val="BodyText"/>
              <w:rPr>
                <w:rFonts w:eastAsia="DengXian"/>
              </w:rPr>
            </w:pPr>
            <w:proofErr w:type="spellStart"/>
            <w:r w:rsidRPr="000D189A">
              <w:rPr>
                <w:rFonts w:eastAsia="DengXian"/>
              </w:rPr>
              <w:t>InterDigital</w:t>
            </w:r>
            <w:proofErr w:type="spellEnd"/>
          </w:p>
        </w:tc>
        <w:tc>
          <w:tcPr>
            <w:tcW w:w="3210" w:type="dxa"/>
          </w:tcPr>
          <w:p w14:paraId="16E9E632" w14:textId="2275D088" w:rsidR="000D189A" w:rsidRDefault="000D189A" w:rsidP="00F84E0F">
            <w:pPr>
              <w:pStyle w:val="BodyText"/>
              <w:rPr>
                <w:rFonts w:eastAsia="DengXian"/>
              </w:rPr>
            </w:pPr>
            <w:r w:rsidRPr="000D189A">
              <w:rPr>
                <w:rFonts w:eastAsia="DengXian"/>
              </w:rPr>
              <w:t xml:space="preserve">Faris </w:t>
            </w:r>
            <w:proofErr w:type="spellStart"/>
            <w:r w:rsidRPr="000D189A">
              <w:rPr>
                <w:rFonts w:eastAsia="DengXian"/>
              </w:rPr>
              <w:t>Alfarhan</w:t>
            </w:r>
            <w:proofErr w:type="spellEnd"/>
          </w:p>
        </w:tc>
        <w:tc>
          <w:tcPr>
            <w:tcW w:w="3210" w:type="dxa"/>
          </w:tcPr>
          <w:p w14:paraId="2630BFB7" w14:textId="74FA2A3E" w:rsidR="000D189A" w:rsidRDefault="000D189A" w:rsidP="00F84E0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F84E0F">
            <w:pPr>
              <w:pStyle w:val="BodyText"/>
              <w:rPr>
                <w:rFonts w:eastAsia="DengXian"/>
              </w:rPr>
            </w:pPr>
            <w:r>
              <w:rPr>
                <w:rFonts w:eastAsia="DengXian"/>
              </w:rPr>
              <w:t>CATT</w:t>
            </w:r>
          </w:p>
        </w:tc>
        <w:tc>
          <w:tcPr>
            <w:tcW w:w="3210" w:type="dxa"/>
          </w:tcPr>
          <w:p w14:paraId="4CEF5850" w14:textId="15EAF0B5" w:rsidR="008A1D62" w:rsidRPr="000D189A" w:rsidRDefault="008A1D62" w:rsidP="00F84E0F">
            <w:pPr>
              <w:pStyle w:val="BodyText"/>
              <w:rPr>
                <w:rFonts w:eastAsia="DengXian"/>
              </w:rPr>
            </w:pPr>
            <w:r>
              <w:rPr>
                <w:rFonts w:eastAsia="DengXian"/>
              </w:rPr>
              <w:t>Pierre Bertrand</w:t>
            </w:r>
          </w:p>
        </w:tc>
        <w:tc>
          <w:tcPr>
            <w:tcW w:w="3210" w:type="dxa"/>
          </w:tcPr>
          <w:p w14:paraId="151BDFD7" w14:textId="18BF9B94" w:rsidR="008A1D62" w:rsidRDefault="007D72DF" w:rsidP="00F84E0F">
            <w:pPr>
              <w:pStyle w:val="BodyText"/>
              <w:rPr>
                <w:rFonts w:eastAsia="DengXian"/>
              </w:rPr>
            </w:pPr>
            <w:hyperlink r:id="rId8" w:history="1">
              <w:r w:rsidR="006B6B7D" w:rsidRPr="009C2261">
                <w:rPr>
                  <w:rStyle w:val="Hyperlink"/>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F84E0F">
            <w:pPr>
              <w:pStyle w:val="BodyText"/>
              <w:rPr>
                <w:rFonts w:eastAsia="DengXian"/>
              </w:rPr>
            </w:pPr>
            <w:r>
              <w:rPr>
                <w:rFonts w:eastAsia="DengXian"/>
              </w:rPr>
              <w:t>Lenovo</w:t>
            </w:r>
          </w:p>
        </w:tc>
        <w:tc>
          <w:tcPr>
            <w:tcW w:w="3210" w:type="dxa"/>
          </w:tcPr>
          <w:p w14:paraId="679A3B1A" w14:textId="36E2AB32" w:rsidR="006B6B7D" w:rsidRDefault="006B6B7D" w:rsidP="00F84E0F">
            <w:pPr>
              <w:pStyle w:val="BodyText"/>
              <w:rPr>
                <w:rFonts w:eastAsia="DengXian"/>
              </w:rPr>
            </w:pPr>
            <w:r w:rsidRPr="006B6B7D">
              <w:rPr>
                <w:rFonts w:eastAsia="DengXian"/>
              </w:rPr>
              <w:t>Prateek Basu Mallick</w:t>
            </w:r>
          </w:p>
        </w:tc>
        <w:tc>
          <w:tcPr>
            <w:tcW w:w="3210" w:type="dxa"/>
          </w:tcPr>
          <w:p w14:paraId="22DA53FA" w14:textId="40DEDEC4" w:rsidR="006B6B7D" w:rsidRDefault="006B6B7D" w:rsidP="00F84E0F">
            <w:pPr>
              <w:pStyle w:val="BodyText"/>
              <w:rPr>
                <w:rFonts w:eastAsia="DengXian"/>
              </w:rPr>
            </w:pPr>
            <w:r>
              <w:rPr>
                <w:rFonts w:eastAsia="DengXian"/>
              </w:rPr>
              <w:t>pmallick@lenovo.com</w:t>
            </w:r>
          </w:p>
        </w:tc>
      </w:tr>
      <w:tr w:rsidR="00263E47" w:rsidRPr="008A3122" w14:paraId="7CA794D4" w14:textId="77777777" w:rsidTr="002F0134">
        <w:tc>
          <w:tcPr>
            <w:tcW w:w="3209" w:type="dxa"/>
          </w:tcPr>
          <w:p w14:paraId="718FA6EF" w14:textId="2ACDF248" w:rsidR="00263E47" w:rsidRPr="00263E47" w:rsidRDefault="00263E47" w:rsidP="00F84E0F">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2F041BE2" w14:textId="16F1375C" w:rsidR="00263E47" w:rsidRPr="00263E47" w:rsidRDefault="00263E47" w:rsidP="00F84E0F">
            <w:pPr>
              <w:pStyle w:val="BodyText"/>
              <w:rPr>
                <w:rFonts w:eastAsia="Malgun Gothic"/>
                <w:lang w:eastAsia="ko-KR"/>
              </w:rPr>
            </w:pPr>
            <w:r>
              <w:rPr>
                <w:rFonts w:eastAsia="Malgun Gothic" w:hint="eastAsia"/>
                <w:lang w:eastAsia="ko-KR"/>
              </w:rPr>
              <w:t>S</w:t>
            </w:r>
            <w:r>
              <w:rPr>
                <w:rFonts w:eastAsia="Malgun Gothic"/>
                <w:lang w:eastAsia="ko-KR"/>
              </w:rPr>
              <w:t>eong Kim</w:t>
            </w:r>
          </w:p>
        </w:tc>
        <w:tc>
          <w:tcPr>
            <w:tcW w:w="3210" w:type="dxa"/>
          </w:tcPr>
          <w:p w14:paraId="4BAE66B9" w14:textId="7B35B869" w:rsidR="00263E47" w:rsidRPr="00263E47" w:rsidRDefault="00263E47" w:rsidP="00F84E0F">
            <w:pPr>
              <w:pStyle w:val="BodyText"/>
              <w:rPr>
                <w:rFonts w:eastAsia="Malgun Gothic"/>
                <w:lang w:eastAsia="ko-KR"/>
              </w:rPr>
            </w:pPr>
            <w:r>
              <w:rPr>
                <w:rFonts w:eastAsia="Malgun Gothic"/>
                <w:lang w:eastAsia="ko-KR"/>
              </w:rPr>
              <w:t>sj117.kim@lge.com</w:t>
            </w:r>
          </w:p>
        </w:tc>
      </w:tr>
      <w:tr w:rsidR="006679C2" w:rsidRPr="008A3122" w14:paraId="11F2DF91" w14:textId="77777777" w:rsidTr="002F0134">
        <w:tc>
          <w:tcPr>
            <w:tcW w:w="3209" w:type="dxa"/>
          </w:tcPr>
          <w:p w14:paraId="4B512D4E" w14:textId="6722956D" w:rsidR="006679C2" w:rsidRDefault="006679C2" w:rsidP="00F84E0F">
            <w:pPr>
              <w:pStyle w:val="BodyText"/>
              <w:rPr>
                <w:rFonts w:eastAsia="Malgun Gothic"/>
                <w:lang w:eastAsia="ko-KR"/>
              </w:rPr>
            </w:pPr>
            <w:r w:rsidRPr="006679C2">
              <w:rPr>
                <w:rFonts w:eastAsia="Malgun Gothic"/>
                <w:lang w:eastAsia="ko-KR"/>
              </w:rPr>
              <w:t>Huawei</w:t>
            </w:r>
          </w:p>
        </w:tc>
        <w:tc>
          <w:tcPr>
            <w:tcW w:w="3210" w:type="dxa"/>
          </w:tcPr>
          <w:p w14:paraId="0443DF82" w14:textId="465F8F92" w:rsidR="006679C2" w:rsidRDefault="006679C2" w:rsidP="00F84E0F">
            <w:pPr>
              <w:pStyle w:val="BodyText"/>
              <w:rPr>
                <w:rFonts w:eastAsia="Malgun Gothic"/>
                <w:lang w:eastAsia="ko-KR"/>
              </w:rPr>
            </w:pPr>
            <w:r w:rsidRPr="006679C2">
              <w:rPr>
                <w:rFonts w:eastAsia="Malgun Gothic"/>
                <w:lang w:eastAsia="ko-KR"/>
              </w:rPr>
              <w:t>Marcin Augustyniak</w:t>
            </w:r>
          </w:p>
        </w:tc>
        <w:tc>
          <w:tcPr>
            <w:tcW w:w="3210" w:type="dxa"/>
          </w:tcPr>
          <w:p w14:paraId="3AE22D5B" w14:textId="492127AA" w:rsidR="006679C2" w:rsidRDefault="006679C2" w:rsidP="00F84E0F">
            <w:pPr>
              <w:pStyle w:val="BodyText"/>
              <w:rPr>
                <w:rFonts w:eastAsia="Malgun Gothic"/>
                <w:lang w:eastAsia="ko-KR"/>
              </w:rPr>
            </w:pPr>
            <w:r w:rsidRPr="006679C2">
              <w:rPr>
                <w:rFonts w:eastAsia="Malgun Gothic"/>
                <w:lang w:eastAsia="ko-KR"/>
              </w:rPr>
              <w:t>marcin.augustyniak@huawei.com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w:t>
            </w:r>
            <w:r w:rsidRPr="00712A00">
              <w:rPr>
                <w:rFonts w:eastAsia="DengXian"/>
                <w:u w:val="single"/>
              </w:rPr>
              <w:t>per MAC entity</w:t>
            </w:r>
            <w:r>
              <w:rPr>
                <w:rFonts w:eastAsia="DengXian"/>
              </w:rPr>
              <w:t xml:space="preserve">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w:t>
            </w:r>
            <w:proofErr w:type="gramStart"/>
            <w:r>
              <w:rPr>
                <w:rFonts w:eastAsia="DengXian" w:hint="eastAsia"/>
                <w:lang w:val="en-US"/>
              </w:rPr>
              <w:t>cell</w:t>
            </w:r>
            <w:proofErr w:type="gramEnd"/>
            <w:r>
              <w:rPr>
                <w:rFonts w:eastAsia="DengXian" w:hint="eastAsia"/>
                <w:lang w:val="en-US"/>
              </w:rPr>
              <w:t xml:space="preserve">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w:t>
            </w:r>
            <w:r w:rsidRPr="006B6B7D">
              <w:rPr>
                <w:rFonts w:eastAsia="DengXian"/>
                <w:lang w:val="en-US"/>
              </w:rPr>
              <w:lastRenderedPageBreak/>
              <w:t xml:space="preserve">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Pr="006B6B7D" w:rsidRDefault="00D52958">
            <w:pPr>
              <w:rPr>
                <w:rFonts w:eastAsia="Malgun Gothic"/>
                <w:lang w:val="en-US" w:eastAsia="ko-KR"/>
              </w:rPr>
            </w:pPr>
            <w:r w:rsidRPr="006B6B7D">
              <w:rPr>
                <w:rFonts w:eastAsia="Malgun Gothic" w:hint="eastAsia"/>
                <w:lang w:val="en-US" w:eastAsia="ko-KR"/>
              </w:rPr>
              <w:t xml:space="preserve">We prefer </w:t>
            </w:r>
            <w:r w:rsidRPr="006B6B7D">
              <w:rPr>
                <w:rFonts w:eastAsia="Malgun Gothic"/>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Malgun Gothic"/>
                <w:lang w:val="en-US" w:eastAsia="ko-KR"/>
              </w:rPr>
            </w:pPr>
            <w:r w:rsidRPr="006B6B7D">
              <w:rPr>
                <w:rFonts w:eastAsia="Malgun Gothic"/>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w:t>
            </w:r>
            <w:proofErr w:type="gramStart"/>
            <w:r>
              <w:rPr>
                <w:rFonts w:eastAsia="SimSun" w:hint="eastAsia"/>
                <w:lang w:val="en-US"/>
              </w:rPr>
              <w:t xml:space="preserve">of </w:t>
            </w:r>
            <w:r w:rsidRPr="009350FC">
              <w:rPr>
                <w:lang w:val="en-US" w:eastAsia="ko-KR"/>
              </w:rPr>
              <w:t xml:space="preserve"> </w:t>
            </w:r>
            <w:r>
              <w:rPr>
                <w:rFonts w:eastAsia="SimSun" w:hint="eastAsia"/>
                <w:lang w:val="en-US"/>
              </w:rPr>
              <w:t>SPS</w:t>
            </w:r>
            <w:proofErr w:type="gramEnd"/>
            <w:r>
              <w:rPr>
                <w:rFonts w:eastAsia="SimSun" w:hint="eastAsia"/>
                <w:lang w:val="en-US"/>
              </w:rPr>
              <w:t>,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sidRPr="006B6B7D">
              <w:rPr>
                <w:rFonts w:eastAsia="Malgun Gothic"/>
                <w:lang w:val="en-US"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ListParagraph"/>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ListParagraph"/>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rsidRPr="006B6B7D">
              <w:rPr>
                <w:lang w:val="en-US"/>
              </w:rPr>
              <w:t>Scell</w:t>
            </w:r>
            <w:proofErr w:type="spellEnd"/>
            <w:r w:rsidRPr="006B6B7D">
              <w:rPr>
                <w:lang w:val="en-US"/>
              </w:rPr>
              <w:t xml:space="preserve"> that is not fully utilized with a fully utilized </w:t>
            </w:r>
            <w:proofErr w:type="spellStart"/>
            <w:r w:rsidRPr="006B6B7D">
              <w:rPr>
                <w:lang w:val="en-US"/>
              </w:rPr>
              <w:t>Pcell</w:t>
            </w:r>
            <w:proofErr w:type="spellEnd"/>
            <w:r w:rsidRPr="006B6B7D">
              <w:rPr>
                <w:lang w:val="en-US"/>
              </w:rPr>
              <w:t xml:space="preserve">, at which case, the Cell DTX/DRX can be activated for this </w:t>
            </w:r>
            <w:proofErr w:type="spellStart"/>
            <w:r w:rsidRPr="006B6B7D">
              <w:rPr>
                <w:lang w:val="en-US"/>
              </w:rPr>
              <w:t>Scell</w:t>
            </w:r>
            <w:proofErr w:type="spellEnd"/>
            <w:r w:rsidRPr="006B6B7D">
              <w:rPr>
                <w:lang w:val="en-US"/>
              </w:rPr>
              <w:t xml:space="preserve"> alone. We do not see why </w:t>
            </w:r>
            <w:proofErr w:type="spellStart"/>
            <w:r w:rsidRPr="006B6B7D">
              <w:rPr>
                <w:lang w:val="en-US"/>
              </w:rPr>
              <w:t>Pcell</w:t>
            </w:r>
            <w:proofErr w:type="spellEnd"/>
            <w:r w:rsidRPr="006B6B7D">
              <w:rPr>
                <w:lang w:val="en-US"/>
              </w:rPr>
              <w:t xml:space="preserve"> and </w:t>
            </w:r>
            <w:proofErr w:type="spellStart"/>
            <w:r w:rsidRPr="006B6B7D">
              <w:rPr>
                <w:lang w:val="en-US"/>
              </w:rPr>
              <w:t>Scell</w:t>
            </w:r>
            <w:proofErr w:type="spellEnd"/>
            <w:r w:rsidRPr="006B6B7D">
              <w:rPr>
                <w:lang w:val="en-US"/>
              </w:rPr>
              <w:t xml:space="preserve"> or different </w:t>
            </w:r>
            <w:proofErr w:type="spellStart"/>
            <w:r w:rsidRPr="006B6B7D">
              <w:rPr>
                <w:lang w:val="en-US"/>
              </w:rPr>
              <w:t>Scells</w:t>
            </w:r>
            <w:proofErr w:type="spellEnd"/>
            <w:r w:rsidRPr="006B6B7D">
              <w:rPr>
                <w:lang w:val="en-US"/>
              </w:rPr>
              <w:t xml:space="preserve"> would run their own misaligned patterns. </w:t>
            </w:r>
          </w:p>
          <w:p w14:paraId="31DBBAFB" w14:textId="77777777" w:rsidR="00130787" w:rsidRPr="006B6B7D" w:rsidRDefault="00D52958">
            <w:pPr>
              <w:pStyle w:val="ListParagraph"/>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ListParagraph"/>
              <w:ind w:left="360"/>
              <w:rPr>
                <w:lang w:val="en-US"/>
              </w:rPr>
            </w:pPr>
            <w:r w:rsidRPr="006B6B7D">
              <w:rPr>
                <w:lang w:val="en-US"/>
              </w:rPr>
              <w:t xml:space="preserve">We prefer per cell to align with the SI agreement. Also, the L1 </w:t>
            </w:r>
            <w:proofErr w:type="spellStart"/>
            <w:r w:rsidRPr="006B6B7D">
              <w:rPr>
                <w:lang w:val="en-US"/>
              </w:rPr>
              <w:t>signalling</w:t>
            </w:r>
            <w:proofErr w:type="spellEnd"/>
            <w:r w:rsidRPr="006B6B7D">
              <w:rPr>
                <w:lang w:val="en-US"/>
              </w:rPr>
              <w:t xml:space="preserve"> for activation/deactivation, agreed in RAN2, is per cell which will further support the feasibility of per cell configuration.</w:t>
            </w:r>
          </w:p>
          <w:p w14:paraId="54136A9D" w14:textId="77777777" w:rsidR="00130787" w:rsidRPr="006B6B7D" w:rsidRDefault="00130787">
            <w:pPr>
              <w:pStyle w:val="ListParagraph"/>
              <w:ind w:left="360"/>
              <w:rPr>
                <w:lang w:val="en-US"/>
              </w:rPr>
            </w:pPr>
          </w:p>
          <w:p w14:paraId="07EDE700" w14:textId="77777777" w:rsidR="00130787" w:rsidRPr="006B6B7D" w:rsidRDefault="00D52958">
            <w:pPr>
              <w:pStyle w:val="ListParagraph"/>
              <w:ind w:left="360"/>
              <w:rPr>
                <w:lang w:val="en-US"/>
              </w:rPr>
            </w:pPr>
            <w:r w:rsidRPr="006B6B7D">
              <w:rPr>
                <w:lang w:val="en-US"/>
              </w:rPr>
              <w:t xml:space="preserve">Concerns for per MAC entity: The NES technique is applicable when the load is low or medium in a cell. </w:t>
            </w:r>
            <w:proofErr w:type="gramStart"/>
            <w:r w:rsidRPr="006B6B7D">
              <w:rPr>
                <w:lang w:val="en-US"/>
              </w:rPr>
              <w:t>Thus</w:t>
            </w:r>
            <w:proofErr w:type="gramEnd"/>
            <w:r w:rsidRPr="006B6B7D">
              <w:rPr>
                <w:lang w:val="en-US"/>
              </w:rPr>
              <w:t xml:space="preserve">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ListParagraph"/>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ListParagraph"/>
              <w:ind w:left="0"/>
              <w:rPr>
                <w:lang w:val="en-US"/>
              </w:rPr>
            </w:pPr>
          </w:p>
          <w:p w14:paraId="61748960" w14:textId="525F411E" w:rsidR="00D64D90" w:rsidRPr="006B6B7D" w:rsidRDefault="00D64D90" w:rsidP="00D64D90">
            <w:pPr>
              <w:pStyle w:val="ListParagraph"/>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F84E0F">
            <w:pPr>
              <w:rPr>
                <w:rFonts w:eastAsia="SimSun"/>
                <w:lang w:val="en-GB"/>
              </w:rPr>
            </w:pPr>
            <w:r>
              <w:rPr>
                <w:rFonts w:eastAsia="SimSun"/>
              </w:rPr>
              <w:t>Nokia</w:t>
            </w:r>
          </w:p>
        </w:tc>
        <w:tc>
          <w:tcPr>
            <w:tcW w:w="1652" w:type="dxa"/>
          </w:tcPr>
          <w:p w14:paraId="4B69A963" w14:textId="77777777" w:rsidR="00FE7663" w:rsidRDefault="00FE7663" w:rsidP="00F84E0F">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F84E0F">
            <w:pPr>
              <w:rPr>
                <w:rFonts w:eastAsia="Malgun Gothic"/>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proofErr w:type="spellStart"/>
            <w:r w:rsidRPr="006B6B7D">
              <w:rPr>
                <w:lang w:val="en-US" w:eastAsia="ko-KR"/>
              </w:rPr>
              <w:t>compleixy</w:t>
            </w:r>
            <w:proofErr w:type="spellEnd"/>
            <w:r w:rsidRPr="006B6B7D">
              <w:rPr>
                <w:lang w:val="en-US" w:eastAsia="ko-KR"/>
              </w:rPr>
              <w:t xml:space="preserve">,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w:t>
            </w:r>
            <w:proofErr w:type="spellStart"/>
            <w:r w:rsidRPr="006B6B7D">
              <w:rPr>
                <w:lang w:val="en-US"/>
              </w:rPr>
              <w:t>PCell</w:t>
            </w:r>
            <w:proofErr w:type="spellEnd"/>
            <w:r w:rsidRPr="006B6B7D">
              <w:rPr>
                <w:lang w:val="en-US"/>
              </w:rPr>
              <w:t xml:space="preserve"> and one for </w:t>
            </w:r>
            <w:proofErr w:type="spellStart"/>
            <w:r w:rsidRPr="006B6B7D">
              <w:rPr>
                <w:lang w:val="en-US"/>
              </w:rPr>
              <w:t>SCells</w:t>
            </w:r>
            <w:proofErr w:type="spellEnd"/>
            <w:r w:rsidRPr="006B6B7D">
              <w:rPr>
                <w:lang w:val="en-US"/>
              </w:rPr>
              <w:t xml:space="preserve">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 xml:space="preserve">In terms of complexity, we understand that one pattern for </w:t>
            </w:r>
            <w:proofErr w:type="spellStart"/>
            <w:r w:rsidRPr="006B6B7D">
              <w:rPr>
                <w:lang w:val="en-US" w:eastAsia="ko-KR"/>
              </w:rPr>
              <w:t>Pcell</w:t>
            </w:r>
            <w:proofErr w:type="spellEnd"/>
            <w:r w:rsidRPr="006B6B7D">
              <w:rPr>
                <w:lang w:val="en-US" w:eastAsia="ko-KR"/>
              </w:rPr>
              <w:t xml:space="preserve"> and one for </w:t>
            </w:r>
            <w:proofErr w:type="spellStart"/>
            <w:r w:rsidRPr="006B6B7D">
              <w:rPr>
                <w:lang w:val="en-US" w:eastAsia="ko-KR"/>
              </w:rPr>
              <w:t>Scells</w:t>
            </w:r>
            <w:proofErr w:type="spellEnd"/>
            <w:r w:rsidRPr="006B6B7D">
              <w:rPr>
                <w:lang w:val="en-US" w:eastAsia="ko-KR"/>
              </w:rPr>
              <w:t xml:space="preserve">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F84E0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F84E0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F84E0F">
            <w:pPr>
              <w:pStyle w:val="BodyText"/>
              <w:rPr>
                <w:iCs/>
              </w:rPr>
            </w:pPr>
            <w:r>
              <w:rPr>
                <w:iCs/>
              </w:rPr>
              <w:t xml:space="preserve">Although per-MAC entity cell DTX/DRX configuration may simplify the UE behaviour, e.g. the UE only needs to maintain one set of </w:t>
            </w:r>
            <w:proofErr w:type="gramStart"/>
            <w:r>
              <w:rPr>
                <w:iCs/>
              </w:rPr>
              <w:t>cell</w:t>
            </w:r>
            <w:proofErr w:type="gramEnd"/>
            <w:r>
              <w:rPr>
                <w:iCs/>
              </w:rPr>
              <w:t xml:space="preserve">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F84E0F">
            <w:pPr>
              <w:rPr>
                <w:rFonts w:eastAsia="DengXian"/>
              </w:rPr>
            </w:pPr>
            <w:r w:rsidRPr="007547EB">
              <w:rPr>
                <w:rFonts w:eastAsia="DengXian"/>
              </w:rPr>
              <w:t>InterDigital</w:t>
            </w:r>
          </w:p>
        </w:tc>
        <w:tc>
          <w:tcPr>
            <w:tcW w:w="1652" w:type="dxa"/>
          </w:tcPr>
          <w:p w14:paraId="73DFC6A6" w14:textId="18B0686D" w:rsidR="007547EB" w:rsidRDefault="007547EB" w:rsidP="00F84E0F">
            <w:pPr>
              <w:rPr>
                <w:rFonts w:eastAsia="DengXian"/>
              </w:rPr>
            </w:pPr>
            <w:r>
              <w:rPr>
                <w:rFonts w:eastAsia="DengXian"/>
              </w:rPr>
              <w:t>Per MAC entity</w:t>
            </w:r>
          </w:p>
        </w:tc>
        <w:tc>
          <w:tcPr>
            <w:tcW w:w="6304" w:type="dxa"/>
          </w:tcPr>
          <w:p w14:paraId="6AD4D2A0" w14:textId="51D9EC4B" w:rsidR="007547EB" w:rsidRDefault="00CA377B" w:rsidP="00F84E0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F84E0F">
            <w:pPr>
              <w:rPr>
                <w:rFonts w:eastAsia="DengXian"/>
              </w:rPr>
            </w:pPr>
            <w:r>
              <w:rPr>
                <w:rFonts w:eastAsia="DengXian"/>
              </w:rPr>
              <w:t>CATT</w:t>
            </w:r>
          </w:p>
        </w:tc>
        <w:tc>
          <w:tcPr>
            <w:tcW w:w="1652" w:type="dxa"/>
          </w:tcPr>
          <w:p w14:paraId="67FBD026" w14:textId="4911A249" w:rsidR="008A1D62" w:rsidRDefault="008A1D62" w:rsidP="00F84E0F">
            <w:pPr>
              <w:rPr>
                <w:rFonts w:eastAsia="DengXian"/>
              </w:rPr>
            </w:pPr>
            <w:r>
              <w:rPr>
                <w:rFonts w:eastAsia="DengXian"/>
              </w:rPr>
              <w:t>Per Cell</w:t>
            </w:r>
          </w:p>
        </w:tc>
        <w:tc>
          <w:tcPr>
            <w:tcW w:w="6304" w:type="dxa"/>
          </w:tcPr>
          <w:p w14:paraId="448BB72A" w14:textId="77777777" w:rsidR="008A1D62" w:rsidRPr="006B6B7D" w:rsidRDefault="008A1D62" w:rsidP="00F84E0F">
            <w:pPr>
              <w:rPr>
                <w:lang w:val="en-US"/>
              </w:rPr>
            </w:pPr>
            <w:r w:rsidRPr="006B6B7D">
              <w:rPr>
                <w:lang w:val="en-US" w:eastAsia="ko-KR"/>
              </w:rPr>
              <w:t xml:space="preserve">- </w:t>
            </w:r>
            <w:r w:rsidRPr="006B6B7D">
              <w:rPr>
                <w:lang w:val="en-US"/>
              </w:rPr>
              <w:t xml:space="preserve">DL-only </w:t>
            </w:r>
            <w:proofErr w:type="spellStart"/>
            <w:r w:rsidRPr="006B6B7D">
              <w:rPr>
                <w:lang w:val="en-US"/>
              </w:rPr>
              <w:t>SCells</w:t>
            </w:r>
            <w:proofErr w:type="spellEnd"/>
            <w:r w:rsidRPr="006B6B7D">
              <w:rPr>
                <w:lang w:val="en-US"/>
              </w:rPr>
              <w:t xml:space="preserve"> should only support Cell DTX, since Cell DRX is not applicable</w:t>
            </w:r>
          </w:p>
          <w:p w14:paraId="3EFEAEA2" w14:textId="77777777" w:rsidR="008A1D62" w:rsidRPr="006B6B7D" w:rsidRDefault="008A1D62" w:rsidP="00F84E0F">
            <w:pPr>
              <w:rPr>
                <w:lang w:val="en-US"/>
              </w:rPr>
            </w:pPr>
            <w:r w:rsidRPr="006B6B7D">
              <w:rPr>
                <w:lang w:val="en-US"/>
              </w:rPr>
              <w:t xml:space="preserve">- In multi-layer deployment (the baseline </w:t>
            </w:r>
            <w:proofErr w:type="spellStart"/>
            <w:r w:rsidRPr="006B6B7D">
              <w:rPr>
                <w:lang w:val="en-US"/>
              </w:rPr>
              <w:t>usecase</w:t>
            </w:r>
            <w:proofErr w:type="spellEnd"/>
            <w:r w:rsidRPr="006B6B7D">
              <w:rPr>
                <w:lang w:val="en-US"/>
              </w:rPr>
              <w:t xml:space="preserve"> of NES), high capacity cells targeting </w:t>
            </w:r>
            <w:proofErr w:type="spellStart"/>
            <w:r w:rsidRPr="006B6B7D">
              <w:rPr>
                <w:lang w:val="en-US"/>
              </w:rPr>
              <w:t>eMBB</w:t>
            </w:r>
            <w:proofErr w:type="spellEnd"/>
            <w:r w:rsidRPr="006B6B7D">
              <w:rPr>
                <w:lang w:val="en-US"/>
              </w:rPr>
              <w:t xml:space="preserve"> could be UL/DL asymmetric and favor Cell DRX over Cell DTX</w:t>
            </w:r>
          </w:p>
          <w:p w14:paraId="4B7E57AA" w14:textId="77777777" w:rsidR="008A1D62" w:rsidRPr="006B6B7D" w:rsidRDefault="008A1D62" w:rsidP="00F84E0F">
            <w:pPr>
              <w:rPr>
                <w:lang w:val="en-US"/>
              </w:rPr>
            </w:pPr>
            <w:r w:rsidRPr="006B6B7D">
              <w:rPr>
                <w:lang w:val="en-US"/>
              </w:rPr>
              <w:t>- FR1 and FR2 cells could have different NES requirements, hence different Cell DTX/DRX configuration</w:t>
            </w:r>
          </w:p>
          <w:p w14:paraId="426D31C0" w14:textId="48F5F44B" w:rsidR="008A1D62" w:rsidRDefault="008A1D62" w:rsidP="00F84E0F">
            <w:pPr>
              <w:pStyle w:val="BodyText"/>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 xml:space="preserve">It is easier for the UE implementation to go per MAC entity way since the UE does not have to maintain as many timer-sets as there are Cells with different cell-DTX/ DRX configuration. But we should design a feature that is useful in operation/ on field and brings value to the </w:t>
            </w:r>
            <w:r w:rsidRPr="006B6B7D">
              <w:rPr>
                <w:iCs/>
                <w:lang w:val="en-US"/>
              </w:rPr>
              <w:lastRenderedPageBreak/>
              <w:t xml:space="preserve">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w:t>
            </w:r>
            <w:proofErr w:type="gramStart"/>
            <w:r w:rsidRPr="006B6B7D">
              <w:rPr>
                <w:iCs/>
                <w:lang w:val="en-US"/>
              </w:rPr>
              <w:t>Of course</w:t>
            </w:r>
            <w:proofErr w:type="gramEnd"/>
            <w:r w:rsidRPr="006B6B7D">
              <w:rPr>
                <w:iCs/>
                <w:lang w:val="en-US"/>
              </w:rPr>
              <w:t xml:space="preserve"> in real deployment, network should configure only limited sets of different cell DTX/ DRX configurations.</w:t>
            </w:r>
          </w:p>
        </w:tc>
      </w:tr>
      <w:tr w:rsidR="00263E47" w:rsidRPr="00A136DF" w14:paraId="78246E52" w14:textId="77777777" w:rsidTr="00AE29B0">
        <w:tc>
          <w:tcPr>
            <w:tcW w:w="1673" w:type="dxa"/>
          </w:tcPr>
          <w:p w14:paraId="6B44AE5C" w14:textId="5DF21EB3" w:rsidR="00263E47" w:rsidRDefault="00263E47" w:rsidP="00263E47">
            <w:pPr>
              <w:rPr>
                <w:rFonts w:eastAsia="DengXian"/>
              </w:rPr>
            </w:pPr>
            <w:r>
              <w:rPr>
                <w:rFonts w:eastAsia="Malgun Gothic" w:hint="eastAsia"/>
                <w:lang w:eastAsia="ko-KR"/>
              </w:rPr>
              <w:lastRenderedPageBreak/>
              <w:t>L</w:t>
            </w:r>
            <w:r>
              <w:rPr>
                <w:rFonts w:eastAsia="Malgun Gothic"/>
                <w:lang w:eastAsia="ko-KR"/>
              </w:rPr>
              <w:t>GE</w:t>
            </w:r>
          </w:p>
        </w:tc>
        <w:tc>
          <w:tcPr>
            <w:tcW w:w="1652" w:type="dxa"/>
          </w:tcPr>
          <w:p w14:paraId="44E1F835" w14:textId="2C90A9A5" w:rsidR="00263E47" w:rsidRDefault="00263E47" w:rsidP="00263E47">
            <w:pPr>
              <w:rPr>
                <w:rFonts w:eastAsia="DengXian"/>
              </w:rPr>
            </w:pPr>
            <w:r>
              <w:rPr>
                <w:rFonts w:eastAsia="Malgun Gothic" w:hint="eastAsia"/>
                <w:lang w:eastAsia="ko-KR"/>
              </w:rPr>
              <w:t>p</w:t>
            </w:r>
            <w:r>
              <w:rPr>
                <w:rFonts w:eastAsia="Malgun Gothic"/>
                <w:lang w:eastAsia="ko-KR"/>
              </w:rPr>
              <w:t>er MAC entity</w:t>
            </w:r>
          </w:p>
        </w:tc>
        <w:tc>
          <w:tcPr>
            <w:tcW w:w="6304" w:type="dxa"/>
          </w:tcPr>
          <w:p w14:paraId="44C8F901" w14:textId="77777777" w:rsidR="00263E47" w:rsidRDefault="00263E47" w:rsidP="00263E47">
            <w:pPr>
              <w:rPr>
                <w:rFonts w:eastAsia="Malgun Gothic"/>
                <w:lang w:eastAsia="ko-KR"/>
              </w:rPr>
            </w:pPr>
            <w:r>
              <w:rPr>
                <w:rFonts w:eastAsia="Malgun Gothic" w:hint="eastAsia"/>
                <w:lang w:eastAsia="ko-KR"/>
              </w:rPr>
              <w:t>I</w:t>
            </w:r>
            <w:r>
              <w:rPr>
                <w:rFonts w:eastAsia="Malgun Gothic"/>
                <w:lang w:eastAsia="ko-KR"/>
              </w:rPr>
              <w:t>f the ‘per Serving Cell‘ option is chosen, cell DTX/DRX needs to be maintaned per Serving Cell while UE C-DRX is maintained per MAC entity. We think that it will increase complexity. For example, different sets of cell DTX/DRX timers are required per serving cell, and  active durations of the MAC entity (i.e., overlaps betwen Active Time of UE C-DRX and active periods of cell DTX/DRX) for reception and transmisison need to be mainained per serving cell.</w:t>
            </w:r>
          </w:p>
          <w:p w14:paraId="2BFBDB9A" w14:textId="767A2E68" w:rsidR="00263E47" w:rsidRPr="006B6B7D" w:rsidRDefault="00263E47" w:rsidP="00263E47">
            <w:pPr>
              <w:rPr>
                <w:iCs/>
              </w:rPr>
            </w:pPr>
            <w:r>
              <w:rPr>
                <w:rFonts w:eastAsia="Malgun Gothic"/>
                <w:lang w:eastAsia="ko-KR"/>
              </w:rPr>
              <w:t>An advantage of the ‘per Serving Cell‘ option may be flexibility providing each serving cell with different cell DTX/DRX pattern.</w:t>
            </w:r>
            <w:r>
              <w:rPr>
                <w:rFonts w:eastAsia="Malgun Gothic" w:hint="eastAsia"/>
                <w:lang w:eastAsia="ko-KR"/>
              </w:rPr>
              <w:t xml:space="preserve"> </w:t>
            </w:r>
            <w:r>
              <w:rPr>
                <w:rFonts w:eastAsia="Malgun Gothic"/>
                <w:lang w:eastAsia="ko-KR"/>
              </w:rPr>
              <w:t>But, it seems questionable that configuring and activating more serving cells with different cell DTX/DRX patterns is beneficial in terms of power saving considering that low utilization of each serving cell is assumed for cell DTX/DRX.</w:t>
            </w:r>
          </w:p>
        </w:tc>
      </w:tr>
      <w:tr w:rsidR="00712A00" w:rsidRPr="00A136DF" w14:paraId="7AC7CEEE" w14:textId="77777777" w:rsidTr="00AE29B0">
        <w:tc>
          <w:tcPr>
            <w:tcW w:w="1673" w:type="dxa"/>
          </w:tcPr>
          <w:p w14:paraId="57FF0F80" w14:textId="4599A237" w:rsidR="00712A00" w:rsidRDefault="00712A00" w:rsidP="00263E47">
            <w:pPr>
              <w:rPr>
                <w:rFonts w:eastAsia="Malgun Gothic"/>
                <w:lang w:eastAsia="ko-KR"/>
              </w:rPr>
            </w:pPr>
            <w:r w:rsidRPr="00712A00">
              <w:rPr>
                <w:rFonts w:eastAsia="Malgun Gothic"/>
                <w:lang w:eastAsia="ko-KR"/>
              </w:rPr>
              <w:t>Huawei</w:t>
            </w:r>
          </w:p>
        </w:tc>
        <w:tc>
          <w:tcPr>
            <w:tcW w:w="1652" w:type="dxa"/>
          </w:tcPr>
          <w:p w14:paraId="6F028527" w14:textId="2BA65033" w:rsidR="00712A00" w:rsidRDefault="00712A00" w:rsidP="00263E47">
            <w:pPr>
              <w:rPr>
                <w:rFonts w:eastAsia="Malgun Gothic"/>
                <w:lang w:eastAsia="ko-KR"/>
              </w:rPr>
            </w:pPr>
            <w:r w:rsidRPr="00712A00">
              <w:rPr>
                <w:rFonts w:eastAsia="Malgun Gothic"/>
                <w:lang w:eastAsia="ko-KR"/>
              </w:rPr>
              <w:t>per MAC entity</w:t>
            </w:r>
          </w:p>
        </w:tc>
        <w:tc>
          <w:tcPr>
            <w:tcW w:w="6304" w:type="dxa"/>
          </w:tcPr>
          <w:p w14:paraId="61D27A75" w14:textId="4F2511DF" w:rsidR="006B763A" w:rsidRDefault="00712A00" w:rsidP="00263E47">
            <w:pPr>
              <w:rPr>
                <w:rFonts w:eastAsia="Malgun Gothic"/>
                <w:lang w:eastAsia="ko-KR"/>
              </w:rPr>
            </w:pPr>
            <w:r w:rsidRPr="00712A00">
              <w:rPr>
                <w:rFonts w:eastAsia="Malgun Gothic"/>
                <w:lang w:eastAsia="ko-KR"/>
              </w:rPr>
              <w:t xml:space="preserve">The simplest way to align C-DRX and cell DTX/DRX in </w:t>
            </w:r>
            <w:r>
              <w:rPr>
                <w:rFonts w:eastAsia="Malgun Gothic"/>
                <w:lang w:eastAsia="ko-KR"/>
              </w:rPr>
              <w:t xml:space="preserve">the </w:t>
            </w:r>
            <w:r w:rsidRPr="00712A00">
              <w:rPr>
                <w:rFonts w:eastAsia="Malgun Gothic"/>
                <w:lang w:eastAsia="ko-KR"/>
              </w:rPr>
              <w:t>CA scenario is to configure the cell DTX/DRX per MAC entity</w:t>
            </w:r>
            <w:r w:rsidR="006B763A">
              <w:rPr>
                <w:rFonts w:eastAsia="Malgun Gothic"/>
                <w:lang w:eastAsia="ko-KR"/>
              </w:rPr>
              <w:t>, which mirrors the C-DRX configuration</w:t>
            </w:r>
            <w:r w:rsidRPr="00712A00">
              <w:rPr>
                <w:rFonts w:eastAsia="Malgun Gothic"/>
                <w:lang w:eastAsia="ko-KR"/>
              </w:rPr>
              <w:t xml:space="preserve">. </w:t>
            </w:r>
            <w:r w:rsidR="006B763A">
              <w:rPr>
                <w:rFonts w:eastAsia="Malgun Gothic"/>
                <w:lang w:eastAsia="ko-KR"/>
              </w:rPr>
              <w:t>In this scenario all cells would have a DTX pattern aligned with UE C-DRX, once the initial alignment is performed by the NW.</w:t>
            </w:r>
          </w:p>
          <w:p w14:paraId="4EBB1956" w14:textId="62B0B8C3" w:rsidR="00712A00" w:rsidRDefault="00712A00" w:rsidP="00263E47">
            <w:pPr>
              <w:rPr>
                <w:rFonts w:eastAsia="Malgun Gothic"/>
                <w:lang w:eastAsia="ko-KR"/>
              </w:rPr>
            </w:pPr>
            <w:r w:rsidRPr="00712A00">
              <w:rPr>
                <w:rFonts w:eastAsia="Malgun Gothic"/>
                <w:lang w:eastAsia="ko-KR"/>
              </w:rPr>
              <w:t>If the cell DTX/DRX is configured by per serving cell, different cell</w:t>
            </w:r>
            <w:r w:rsidR="006B763A">
              <w:rPr>
                <w:rFonts w:eastAsia="Malgun Gothic"/>
                <w:lang w:eastAsia="ko-KR"/>
              </w:rPr>
              <w:t>s</w:t>
            </w:r>
            <w:r w:rsidRPr="00712A00">
              <w:rPr>
                <w:rFonts w:eastAsia="Malgun Gothic"/>
                <w:lang w:eastAsia="ko-KR"/>
              </w:rPr>
              <w:t xml:space="preserve"> may have different cell DTX/DRX pattern</w:t>
            </w:r>
            <w:r>
              <w:rPr>
                <w:rFonts w:eastAsia="Malgun Gothic"/>
                <w:lang w:eastAsia="ko-KR"/>
              </w:rPr>
              <w:t>s</w:t>
            </w:r>
            <w:r w:rsidRPr="00712A00">
              <w:rPr>
                <w:rFonts w:eastAsia="Malgun Gothic"/>
                <w:lang w:eastAsia="ko-KR"/>
              </w:rPr>
              <w:t xml:space="preserve">, which will </w:t>
            </w:r>
            <w:r>
              <w:rPr>
                <w:rFonts w:eastAsia="Malgun Gothic"/>
                <w:lang w:eastAsia="ko-KR"/>
              </w:rPr>
              <w:t>make it</w:t>
            </w:r>
            <w:r w:rsidRPr="00712A00">
              <w:rPr>
                <w:rFonts w:eastAsia="Malgun Gothic"/>
                <w:lang w:eastAsia="ko-KR"/>
              </w:rPr>
              <w:t xml:space="preserve"> </w:t>
            </w:r>
            <w:r>
              <w:rPr>
                <w:rFonts w:eastAsia="Malgun Gothic"/>
                <w:lang w:eastAsia="ko-KR"/>
              </w:rPr>
              <w:t xml:space="preserve">difficult to </w:t>
            </w:r>
            <w:r w:rsidRPr="00712A00">
              <w:rPr>
                <w:rFonts w:eastAsia="Malgun Gothic"/>
                <w:lang w:eastAsia="ko-KR"/>
              </w:rPr>
              <w:t>coordinat</w:t>
            </w:r>
            <w:r>
              <w:rPr>
                <w:rFonts w:eastAsia="Malgun Gothic"/>
                <w:lang w:eastAsia="ko-KR"/>
              </w:rPr>
              <w:t>e</w:t>
            </w:r>
            <w:r w:rsidRPr="00712A00">
              <w:rPr>
                <w:rFonts w:eastAsia="Malgun Gothic"/>
                <w:lang w:eastAsia="ko-KR"/>
              </w:rPr>
              <w:t xml:space="preserve"> between P</w:t>
            </w:r>
            <w:r>
              <w:rPr>
                <w:rFonts w:eastAsia="Malgun Gothic"/>
                <w:lang w:eastAsia="ko-KR"/>
              </w:rPr>
              <w:t>C</w:t>
            </w:r>
            <w:r w:rsidRPr="00712A00">
              <w:rPr>
                <w:rFonts w:eastAsia="Malgun Gothic"/>
                <w:lang w:eastAsia="ko-KR"/>
              </w:rPr>
              <w:t>ell and S</w:t>
            </w:r>
            <w:r>
              <w:rPr>
                <w:rFonts w:eastAsia="Malgun Gothic"/>
                <w:lang w:eastAsia="ko-KR"/>
              </w:rPr>
              <w:t>C</w:t>
            </w:r>
            <w:r w:rsidRPr="00712A00">
              <w:rPr>
                <w:rFonts w:eastAsia="Malgun Gothic"/>
                <w:lang w:eastAsia="ko-KR"/>
              </w:rPr>
              <w:t>ell</w:t>
            </w:r>
            <w:r>
              <w:rPr>
                <w:rFonts w:eastAsia="Malgun Gothic"/>
                <w:lang w:eastAsia="ko-KR"/>
              </w:rPr>
              <w:t>s</w:t>
            </w:r>
            <w:r w:rsidRPr="00712A00">
              <w:rPr>
                <w:rFonts w:eastAsia="Malgun Gothic"/>
                <w:lang w:eastAsia="ko-KR"/>
              </w:rPr>
              <w:t xml:space="preserve"> to </w:t>
            </w:r>
            <w:r>
              <w:rPr>
                <w:rFonts w:eastAsia="Malgun Gothic"/>
                <w:lang w:eastAsia="ko-KR"/>
              </w:rPr>
              <w:t xml:space="preserve">ensure tha </w:t>
            </w:r>
            <w:r w:rsidRPr="00712A00">
              <w:rPr>
                <w:rFonts w:eastAsia="Malgun Gothic"/>
                <w:lang w:eastAsia="ko-KR"/>
              </w:rPr>
              <w:t>alignment</w:t>
            </w:r>
            <w:r>
              <w:rPr>
                <w:rFonts w:eastAsia="Malgun Gothic"/>
                <w:lang w:eastAsia="ko-KR"/>
              </w:rPr>
              <w:t xml:space="preserve"> between C-DRX and cell DTX/DRX</w:t>
            </w:r>
            <w:r w:rsidRPr="00712A00">
              <w:rPr>
                <w:rFonts w:eastAsia="Malgun Gothic"/>
                <w:lang w:eastAsia="ko-KR"/>
              </w:rPr>
              <w:t xml:space="preserve">. </w:t>
            </w:r>
            <w:r>
              <w:rPr>
                <w:rFonts w:eastAsia="Malgun Gothic"/>
                <w:lang w:eastAsia="ko-KR"/>
              </w:rPr>
              <w:t>As noted by companies above it would make the UE implementation challenging by mandating to</w:t>
            </w:r>
            <w:r w:rsidRPr="00712A00">
              <w:rPr>
                <w:rFonts w:eastAsia="Malgun Gothic"/>
                <w:lang w:eastAsia="ko-KR"/>
              </w:rPr>
              <w:t xml:space="preserve"> follow </w:t>
            </w:r>
            <w:r>
              <w:rPr>
                <w:rFonts w:eastAsia="Malgun Gothic"/>
                <w:lang w:eastAsia="ko-KR"/>
              </w:rPr>
              <w:t xml:space="preserve">several </w:t>
            </w:r>
            <w:r w:rsidRPr="00712A00">
              <w:rPr>
                <w:rFonts w:eastAsia="Malgun Gothic"/>
                <w:lang w:eastAsia="ko-KR"/>
              </w:rPr>
              <w:t>different cell DTX/DRX patterns</w:t>
            </w:r>
            <w:r>
              <w:rPr>
                <w:rFonts w:eastAsia="Malgun Gothic"/>
                <w:lang w:eastAsia="ko-KR"/>
              </w:rPr>
              <w:t xml:space="preserve"> (agree to the points raised by QC)</w:t>
            </w:r>
            <w:r w:rsidRPr="00712A00">
              <w:rPr>
                <w:rFonts w:eastAsia="Malgun Gothic"/>
                <w:lang w:eastAsia="ko-KR"/>
              </w:rPr>
              <w:t>.</w:t>
            </w:r>
          </w:p>
        </w:tc>
      </w:tr>
    </w:tbl>
    <w:p w14:paraId="0B16E521" w14:textId="77777777" w:rsidR="00130787" w:rsidRDefault="00130787">
      <w:pPr>
        <w:pStyle w:val="BodyText"/>
      </w:pPr>
    </w:p>
    <w:p w14:paraId="715BE308" w14:textId="77777777" w:rsidR="00DA6070" w:rsidRPr="00845C92" w:rsidRDefault="00DA6070" w:rsidP="00DA6070">
      <w:pPr>
        <w:pStyle w:val="BodyText"/>
        <w:rPr>
          <w:b/>
        </w:rPr>
      </w:pPr>
      <w:r w:rsidRPr="00845C92">
        <w:rPr>
          <w:b/>
        </w:rPr>
        <w:t>Summary:</w:t>
      </w:r>
    </w:p>
    <w:p w14:paraId="096BDE3D" w14:textId="64D86314" w:rsidR="00130787" w:rsidRDefault="00DA6070">
      <w:pPr>
        <w:pStyle w:val="BodyText"/>
      </w:pPr>
      <w:r>
        <w:t xml:space="preserve">18 companies responded to Q1, with 10 supporting per cell configuration and 7 supporting per MAC entity, one company was not sure. The rapporteur would like to highlight some </w:t>
      </w:r>
      <w:r w:rsidR="00F204D6">
        <w:t>arguments</w:t>
      </w:r>
      <w:r>
        <w:t xml:space="preserve"> from the provided</w:t>
      </w:r>
      <w:r w:rsidR="00F204D6" w:rsidRPr="00F204D6">
        <w:t xml:space="preserve"> </w:t>
      </w:r>
      <w:r w:rsidR="00F204D6">
        <w:t>responses</w:t>
      </w:r>
      <w:r>
        <w:t>:</w:t>
      </w:r>
    </w:p>
    <w:p w14:paraId="2B555DF2" w14:textId="608E11BA" w:rsidR="00DA6070" w:rsidRPr="004A4D71" w:rsidRDefault="00DA6070">
      <w:pPr>
        <w:pStyle w:val="BodyText"/>
        <w:rPr>
          <w:b/>
          <w:u w:val="single"/>
        </w:rPr>
      </w:pPr>
      <w:r w:rsidRPr="004A4D71">
        <w:rPr>
          <w:b/>
          <w:u w:val="single"/>
        </w:rPr>
        <w:t>Per cell:</w:t>
      </w:r>
    </w:p>
    <w:tbl>
      <w:tblPr>
        <w:tblStyle w:val="TableGrid"/>
        <w:tblW w:w="0" w:type="auto"/>
        <w:tblLook w:val="04A0" w:firstRow="1" w:lastRow="0" w:firstColumn="1" w:lastColumn="0" w:noHBand="0" w:noVBand="1"/>
      </w:tblPr>
      <w:tblGrid>
        <w:gridCol w:w="4814"/>
        <w:gridCol w:w="4815"/>
      </w:tblGrid>
      <w:tr w:rsidR="00840F61" w14:paraId="62BD81AE" w14:textId="77777777" w:rsidTr="00840F61">
        <w:tc>
          <w:tcPr>
            <w:tcW w:w="4814" w:type="dxa"/>
          </w:tcPr>
          <w:p w14:paraId="6C514822" w14:textId="4E4E7263" w:rsidR="00840F61" w:rsidRPr="00840F61" w:rsidRDefault="006A1E23" w:rsidP="00840F61">
            <w:pPr>
              <w:pStyle w:val="BodyText"/>
              <w:rPr>
                <w:b/>
              </w:rPr>
            </w:pPr>
            <w:r>
              <w:rPr>
                <w:b/>
              </w:rPr>
              <w:t>pros</w:t>
            </w:r>
          </w:p>
        </w:tc>
        <w:tc>
          <w:tcPr>
            <w:tcW w:w="4815" w:type="dxa"/>
          </w:tcPr>
          <w:p w14:paraId="0549292E" w14:textId="62C24873" w:rsidR="00840F61" w:rsidRPr="00840F61" w:rsidRDefault="006A1E23" w:rsidP="00840F61">
            <w:pPr>
              <w:pStyle w:val="BodyText"/>
              <w:rPr>
                <w:b/>
              </w:rPr>
            </w:pPr>
            <w:r>
              <w:rPr>
                <w:b/>
              </w:rPr>
              <w:t>cons</w:t>
            </w:r>
          </w:p>
        </w:tc>
      </w:tr>
      <w:tr w:rsidR="00840F61" w14:paraId="0220F9B5" w14:textId="77777777" w:rsidTr="00840F61">
        <w:tc>
          <w:tcPr>
            <w:tcW w:w="4814" w:type="dxa"/>
          </w:tcPr>
          <w:p w14:paraId="1B24E45A" w14:textId="74B8BEE4" w:rsidR="00840F61" w:rsidRDefault="00840F61" w:rsidP="00840F61">
            <w:pPr>
              <w:pStyle w:val="BodyText"/>
            </w:pPr>
            <w:r w:rsidRPr="008F60DD">
              <w:rPr>
                <w:u w:val="single"/>
              </w:rPr>
              <w:t>Flexible per cell configuration on the NW side</w:t>
            </w:r>
            <w:r w:rsidR="00D5603B">
              <w:t>, load balancing of active time between cells possible</w:t>
            </w:r>
          </w:p>
        </w:tc>
        <w:tc>
          <w:tcPr>
            <w:tcW w:w="4815" w:type="dxa"/>
          </w:tcPr>
          <w:p w14:paraId="71591900" w14:textId="6EB1E9EB" w:rsidR="00840F61" w:rsidRDefault="006A1E23" w:rsidP="00840F61">
            <w:pPr>
              <w:pStyle w:val="BodyText"/>
            </w:pPr>
            <w:r w:rsidRPr="00777098">
              <w:rPr>
                <w:u w:val="single"/>
              </w:rPr>
              <w:t>Significant increase of UE complexity</w:t>
            </w:r>
            <w:r>
              <w:t xml:space="preserve">, </w:t>
            </w:r>
            <w:r w:rsidR="008F60DD">
              <w:t xml:space="preserve">possibly </w:t>
            </w:r>
            <w:r w:rsidR="00FD2946">
              <w:t>several</w:t>
            </w:r>
            <w:r w:rsidR="00FD2946" w:rsidRPr="00FD2946">
              <w:t xml:space="preserve"> sets of </w:t>
            </w:r>
            <w:proofErr w:type="gramStart"/>
            <w:r w:rsidR="00FD2946" w:rsidRPr="00FD2946">
              <w:t>cell</w:t>
            </w:r>
            <w:proofErr w:type="gramEnd"/>
            <w:r w:rsidR="00FD2946" w:rsidRPr="00FD2946">
              <w:t xml:space="preserve"> DTX/DRX timers and active durations of the MAC entity for reception and </w:t>
            </w:r>
            <w:r w:rsidR="00D5603B" w:rsidRPr="00FD2946">
              <w:t>transmission</w:t>
            </w:r>
            <w:r w:rsidR="00FD2946" w:rsidRPr="00FD2946">
              <w:t xml:space="preserve"> need to be </w:t>
            </w:r>
            <w:r w:rsidR="00D5603B" w:rsidRPr="00FD2946">
              <w:t>maintained</w:t>
            </w:r>
            <w:r w:rsidR="00FD2946" w:rsidRPr="00FD2946">
              <w:t xml:space="preserve"> </w:t>
            </w:r>
            <w:r w:rsidR="00474D6A">
              <w:t>for each</w:t>
            </w:r>
            <w:r w:rsidR="00FD2946" w:rsidRPr="00FD2946">
              <w:t xml:space="preserve"> serving cell</w:t>
            </w:r>
            <w:r w:rsidR="00D5603B">
              <w:t>.</w:t>
            </w:r>
          </w:p>
        </w:tc>
      </w:tr>
      <w:tr w:rsidR="00840F61" w14:paraId="68D86234" w14:textId="77777777" w:rsidTr="00840F61">
        <w:tc>
          <w:tcPr>
            <w:tcW w:w="4814" w:type="dxa"/>
          </w:tcPr>
          <w:p w14:paraId="46184D06" w14:textId="22770819" w:rsidR="00840F61" w:rsidRPr="00840F61" w:rsidRDefault="00840F61" w:rsidP="00840F61">
            <w:pPr>
              <w:pStyle w:val="BodyText"/>
              <w:rPr>
                <w:lang w:val="en-US"/>
              </w:rPr>
            </w:pPr>
            <w:r>
              <w:rPr>
                <w:lang w:val="en-US"/>
              </w:rPr>
              <w:t>Implicit activation for the single configured cell</w:t>
            </w:r>
          </w:p>
        </w:tc>
        <w:tc>
          <w:tcPr>
            <w:tcW w:w="4815" w:type="dxa"/>
          </w:tcPr>
          <w:p w14:paraId="2D4FC8D5" w14:textId="4C20BC99" w:rsidR="00840F61" w:rsidRDefault="006A1E23" w:rsidP="00840F61">
            <w:pPr>
              <w:pStyle w:val="BodyText"/>
            </w:pPr>
            <w:r>
              <w:t>Difficult alignment of all cell DTX/DRX patterns with one C-DRX pattern</w:t>
            </w:r>
          </w:p>
        </w:tc>
      </w:tr>
      <w:tr w:rsidR="00840F61" w14:paraId="38110FE3" w14:textId="77777777" w:rsidTr="00840F61">
        <w:tc>
          <w:tcPr>
            <w:tcW w:w="4814" w:type="dxa"/>
          </w:tcPr>
          <w:p w14:paraId="503C4207" w14:textId="25028DF6" w:rsidR="00840F61" w:rsidRDefault="008F60DD" w:rsidP="00840F61">
            <w:pPr>
              <w:pStyle w:val="BodyText"/>
            </w:pPr>
            <w:r>
              <w:t>R</w:t>
            </w:r>
            <w:r w:rsidRPr="008F60DD">
              <w:t xml:space="preserve">esource configuration </w:t>
            </w:r>
            <w:r w:rsidR="00F42168" w:rsidRPr="008F60DD">
              <w:t>of SPS</w:t>
            </w:r>
            <w:r w:rsidRPr="008F60DD">
              <w:t>, SR and CG is per cell</w:t>
            </w:r>
          </w:p>
        </w:tc>
        <w:tc>
          <w:tcPr>
            <w:tcW w:w="4815" w:type="dxa"/>
          </w:tcPr>
          <w:p w14:paraId="32BDD7EB" w14:textId="77777777" w:rsidR="00840F61" w:rsidRDefault="00840F61" w:rsidP="00840F61">
            <w:pPr>
              <w:pStyle w:val="BodyText"/>
            </w:pPr>
          </w:p>
        </w:tc>
      </w:tr>
    </w:tbl>
    <w:p w14:paraId="454AFE9C" w14:textId="3279F525" w:rsidR="00DA6070" w:rsidRDefault="00DA6070" w:rsidP="00840F61">
      <w:pPr>
        <w:pStyle w:val="BodyText"/>
      </w:pPr>
    </w:p>
    <w:p w14:paraId="0EE8DD89" w14:textId="7304F4DF" w:rsidR="00DA6070" w:rsidRPr="004A4D71" w:rsidRDefault="00DA6070">
      <w:pPr>
        <w:pStyle w:val="BodyText"/>
        <w:rPr>
          <w:b/>
          <w:u w:val="single"/>
        </w:rPr>
      </w:pPr>
      <w:r w:rsidRPr="004A4D71">
        <w:rPr>
          <w:b/>
          <w:u w:val="single"/>
        </w:rPr>
        <w:t>Per MAC entity:</w:t>
      </w:r>
    </w:p>
    <w:tbl>
      <w:tblPr>
        <w:tblStyle w:val="TableGrid"/>
        <w:tblW w:w="0" w:type="auto"/>
        <w:tblLook w:val="04A0" w:firstRow="1" w:lastRow="0" w:firstColumn="1" w:lastColumn="0" w:noHBand="0" w:noVBand="1"/>
      </w:tblPr>
      <w:tblGrid>
        <w:gridCol w:w="4814"/>
        <w:gridCol w:w="4815"/>
      </w:tblGrid>
      <w:tr w:rsidR="00840F61" w14:paraId="48F9036F" w14:textId="77777777" w:rsidTr="00B433B8">
        <w:tc>
          <w:tcPr>
            <w:tcW w:w="4814" w:type="dxa"/>
          </w:tcPr>
          <w:p w14:paraId="528CA9A4" w14:textId="12BA03D9" w:rsidR="00840F61" w:rsidRPr="00840F61" w:rsidRDefault="006A1E23" w:rsidP="00B433B8">
            <w:pPr>
              <w:pStyle w:val="BodyText"/>
              <w:rPr>
                <w:b/>
              </w:rPr>
            </w:pPr>
            <w:r>
              <w:rPr>
                <w:b/>
              </w:rPr>
              <w:t>pros</w:t>
            </w:r>
          </w:p>
        </w:tc>
        <w:tc>
          <w:tcPr>
            <w:tcW w:w="4815" w:type="dxa"/>
          </w:tcPr>
          <w:p w14:paraId="7954E598" w14:textId="38989F87" w:rsidR="00840F61" w:rsidRPr="00840F61" w:rsidRDefault="006A1E23" w:rsidP="00B433B8">
            <w:pPr>
              <w:pStyle w:val="BodyText"/>
              <w:rPr>
                <w:b/>
              </w:rPr>
            </w:pPr>
            <w:r>
              <w:rPr>
                <w:b/>
              </w:rPr>
              <w:t>cons</w:t>
            </w:r>
          </w:p>
        </w:tc>
      </w:tr>
      <w:tr w:rsidR="00840F61" w14:paraId="5781574C" w14:textId="77777777" w:rsidTr="00B433B8">
        <w:tc>
          <w:tcPr>
            <w:tcW w:w="4814" w:type="dxa"/>
          </w:tcPr>
          <w:p w14:paraId="1405A60C" w14:textId="6EB3B98D" w:rsidR="00840F61" w:rsidRPr="00F14D50" w:rsidRDefault="00777098" w:rsidP="00B433B8">
            <w:pPr>
              <w:pStyle w:val="BodyText"/>
              <w:rPr>
                <w:u w:val="single"/>
              </w:rPr>
            </w:pPr>
            <w:r w:rsidRPr="00F14D50">
              <w:rPr>
                <w:u w:val="single"/>
              </w:rPr>
              <w:t xml:space="preserve">Simplified UE implementation (on top of C-DRX, which is per MAC entity) </w:t>
            </w:r>
          </w:p>
        </w:tc>
        <w:tc>
          <w:tcPr>
            <w:tcW w:w="4815" w:type="dxa"/>
          </w:tcPr>
          <w:p w14:paraId="37BFE357" w14:textId="4E7193DF" w:rsidR="00840F61" w:rsidRPr="003A5FA6" w:rsidRDefault="00840F61" w:rsidP="00B433B8">
            <w:pPr>
              <w:pStyle w:val="BodyText"/>
              <w:rPr>
                <w:u w:val="single"/>
              </w:rPr>
            </w:pPr>
            <w:r w:rsidRPr="003A5FA6">
              <w:rPr>
                <w:u w:val="single"/>
              </w:rPr>
              <w:t>All serving cells for this UE must have the same pattern</w:t>
            </w:r>
            <w:r w:rsidR="00D5603B" w:rsidRPr="003A5FA6">
              <w:rPr>
                <w:u w:val="single"/>
              </w:rPr>
              <w:t xml:space="preserve"> (cannot handle variable load/configurations)</w:t>
            </w:r>
          </w:p>
        </w:tc>
      </w:tr>
      <w:tr w:rsidR="00840F61" w14:paraId="73CDE74F" w14:textId="77777777" w:rsidTr="00B433B8">
        <w:tc>
          <w:tcPr>
            <w:tcW w:w="4814" w:type="dxa"/>
          </w:tcPr>
          <w:p w14:paraId="17FEDE85" w14:textId="7FE24018" w:rsidR="00840F61" w:rsidRPr="00D5603B" w:rsidRDefault="00777098" w:rsidP="00B433B8">
            <w:pPr>
              <w:pStyle w:val="BodyText"/>
              <w:rPr>
                <w:lang w:val="en-US"/>
              </w:rPr>
            </w:pPr>
            <w:r w:rsidRPr="00840F61">
              <w:lastRenderedPageBreak/>
              <w:t>Similar as C-DRX configuration</w:t>
            </w:r>
            <w:r>
              <w:t>, which is maintained per MAC entity</w:t>
            </w:r>
          </w:p>
        </w:tc>
        <w:tc>
          <w:tcPr>
            <w:tcW w:w="4815" w:type="dxa"/>
          </w:tcPr>
          <w:p w14:paraId="27AB5AFA" w14:textId="076961A8" w:rsidR="00840F61" w:rsidRDefault="00840F61" w:rsidP="00B433B8">
            <w:pPr>
              <w:pStyle w:val="BodyText"/>
            </w:pPr>
            <w:r>
              <w:t xml:space="preserve">Unclear activation status after </w:t>
            </w:r>
            <w:r w:rsidR="008F60DD">
              <w:t xml:space="preserve">RRC </w:t>
            </w:r>
            <w:r>
              <w:t>configuration (are all serving cells implicitly cell DTX/DRX activated)</w:t>
            </w:r>
          </w:p>
        </w:tc>
      </w:tr>
      <w:tr w:rsidR="00840F61" w14:paraId="74C6D6C2" w14:textId="77777777" w:rsidTr="00B433B8">
        <w:tc>
          <w:tcPr>
            <w:tcW w:w="4814" w:type="dxa"/>
          </w:tcPr>
          <w:p w14:paraId="3D2FAE45" w14:textId="3A2A39A5" w:rsidR="00840F61" w:rsidRDefault="00777098" w:rsidP="00B433B8">
            <w:pPr>
              <w:pStyle w:val="BodyText"/>
            </w:pPr>
            <w:r w:rsidRPr="00D5603B">
              <w:t>PDCCH is monitored per C-DRX</w:t>
            </w:r>
          </w:p>
        </w:tc>
        <w:tc>
          <w:tcPr>
            <w:tcW w:w="4815" w:type="dxa"/>
          </w:tcPr>
          <w:p w14:paraId="693D6E8C" w14:textId="77777777" w:rsidR="00840F61" w:rsidRDefault="00840F61" w:rsidP="00B433B8">
            <w:pPr>
              <w:pStyle w:val="BodyText"/>
            </w:pPr>
          </w:p>
        </w:tc>
      </w:tr>
    </w:tbl>
    <w:p w14:paraId="7FE785F0" w14:textId="77777777" w:rsidR="00840F61" w:rsidRDefault="00840F61" w:rsidP="00840F61">
      <w:pPr>
        <w:pStyle w:val="BodyText"/>
      </w:pPr>
    </w:p>
    <w:p w14:paraId="37CD09D6" w14:textId="614FCA00" w:rsidR="00474D6A" w:rsidRPr="00BC23E5" w:rsidRDefault="00474D6A" w:rsidP="00840F61">
      <w:pPr>
        <w:pStyle w:val="BodyText"/>
        <w:rPr>
          <w:u w:val="single"/>
        </w:rPr>
      </w:pPr>
      <w:r w:rsidRPr="00BC23E5">
        <w:rPr>
          <w:u w:val="single"/>
        </w:rPr>
        <w:t>The following general points were also made:</w:t>
      </w:r>
    </w:p>
    <w:p w14:paraId="4D055B75" w14:textId="782A2697" w:rsidR="00474D6A" w:rsidRDefault="00474D6A" w:rsidP="00474D6A">
      <w:pPr>
        <w:pStyle w:val="BodyText"/>
        <w:numPr>
          <w:ilvl w:val="0"/>
          <w:numId w:val="20"/>
        </w:numPr>
      </w:pPr>
      <w:r w:rsidRPr="00474D6A">
        <w:t>RAN1 has agreed that “</w:t>
      </w:r>
      <w:bookmarkStart w:id="1" w:name="_GoBack"/>
      <w:bookmarkEnd w:id="1"/>
      <w:r w:rsidRPr="00474D6A">
        <w:t>UE monitor DCI format 2_X in one serving cell”, so</w:t>
      </w:r>
      <w:r>
        <w:t xml:space="preserve"> it is assumed</w:t>
      </w:r>
      <w:r w:rsidRPr="00474D6A">
        <w:t xml:space="preserve"> the configurations would be already limited to having similar</w:t>
      </w:r>
      <w:r>
        <w:t xml:space="preserve"> parameters.</w:t>
      </w:r>
    </w:p>
    <w:p w14:paraId="6B4B1667" w14:textId="0FC5718F" w:rsidR="00474D6A" w:rsidRDefault="00474D6A" w:rsidP="00474D6A">
      <w:pPr>
        <w:pStyle w:val="BodyText"/>
        <w:numPr>
          <w:ilvl w:val="0"/>
          <w:numId w:val="20"/>
        </w:numPr>
      </w:pPr>
      <w:r>
        <w:t xml:space="preserve">The issue with configuration type arises only in CA scenarios. It is not predicted to be a common scenario </w:t>
      </w:r>
      <w:r w:rsidR="008F60DD">
        <w:t xml:space="preserve">and reasonable configuration that a </w:t>
      </w:r>
      <w:proofErr w:type="spellStart"/>
      <w:r w:rsidR="008F60DD">
        <w:t>PCell</w:t>
      </w:r>
      <w:proofErr w:type="spellEnd"/>
      <w:r w:rsidR="008F60DD">
        <w:t xml:space="preserve"> and different </w:t>
      </w:r>
      <w:proofErr w:type="spellStart"/>
      <w:r w:rsidR="008F60DD">
        <w:t>SCells</w:t>
      </w:r>
      <w:proofErr w:type="spellEnd"/>
      <w:r w:rsidR="008F60DD">
        <w:t xml:space="preserve"> would run their own misaligned cell DTX/DRX patterns. The patterns should be fully aligned but can be activated/deactivated on a per cell basis still maintaining NW flexibility. </w:t>
      </w:r>
    </w:p>
    <w:p w14:paraId="3BBA3179" w14:textId="77777777" w:rsidR="002B4724" w:rsidRDefault="008F60DD" w:rsidP="00840F61">
      <w:pPr>
        <w:pStyle w:val="BodyText"/>
        <w:numPr>
          <w:ilvl w:val="0"/>
          <w:numId w:val="20"/>
        </w:numPr>
      </w:pPr>
      <w:r>
        <w:t xml:space="preserve">If the UE has one serving cell, there is no difference in the configuration method. </w:t>
      </w:r>
    </w:p>
    <w:p w14:paraId="0419B314" w14:textId="663915DC" w:rsidR="00DA6070" w:rsidRDefault="00BF215F" w:rsidP="00840F61">
      <w:pPr>
        <w:pStyle w:val="BodyText"/>
        <w:numPr>
          <w:ilvl w:val="0"/>
          <w:numId w:val="20"/>
        </w:numPr>
      </w:pPr>
      <w:r>
        <w:t>Regardless of the solution, t</w:t>
      </w:r>
      <w:r w:rsidR="00D5603B" w:rsidRPr="00D5603B">
        <w:t>he max</w:t>
      </w:r>
      <w:r w:rsidR="00A26C19">
        <w:t>imum</w:t>
      </w:r>
      <w:r w:rsidR="00D5603B" w:rsidRPr="00D5603B">
        <w:t xml:space="preserve"> number of parallel Cell DTX/DRX pattern</w:t>
      </w:r>
      <w:r w:rsidR="004A4D71">
        <w:t>s a UE is required to follow</w:t>
      </w:r>
      <w:r w:rsidR="00D5603B" w:rsidRPr="00D5603B">
        <w:t xml:space="preserve"> should be restricted</w:t>
      </w:r>
      <w:r w:rsidR="004A4D71">
        <w:t xml:space="preserve">. </w:t>
      </w:r>
    </w:p>
    <w:p w14:paraId="386BE8B9" w14:textId="77777777" w:rsidR="00DA6070" w:rsidRDefault="00DA6070">
      <w:pPr>
        <w:pStyle w:val="BodyText"/>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671"/>
        <w:gridCol w:w="3261"/>
      </w:tblGrid>
      <w:tr w:rsidR="00130787" w14:paraId="54C572D0" w14:textId="77777777" w:rsidTr="00A51933">
        <w:trPr>
          <w:trHeight w:val="132"/>
        </w:trPr>
        <w:tc>
          <w:tcPr>
            <w:tcW w:w="1128"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671"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3261"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rsidTr="00A51933">
        <w:trPr>
          <w:trHeight w:val="127"/>
        </w:trPr>
        <w:tc>
          <w:tcPr>
            <w:tcW w:w="1128" w:type="dxa"/>
            <w:shd w:val="clear" w:color="auto" w:fill="auto"/>
          </w:tcPr>
          <w:p w14:paraId="35D286EE" w14:textId="77777777" w:rsidR="00130787" w:rsidRDefault="00D52958">
            <w:pPr>
              <w:pStyle w:val="BodyText"/>
              <w:keepNext/>
              <w:rPr>
                <w:bCs/>
                <w:lang w:val="en-US"/>
              </w:rPr>
            </w:pPr>
            <w:r>
              <w:rPr>
                <w:bCs/>
                <w:lang w:val="en-US"/>
              </w:rPr>
              <w:t>Vodafone</w:t>
            </w:r>
          </w:p>
        </w:tc>
        <w:tc>
          <w:tcPr>
            <w:tcW w:w="5671"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3261" w:type="dxa"/>
          </w:tcPr>
          <w:p w14:paraId="6E396464" w14:textId="77777777" w:rsidR="00A51933" w:rsidRDefault="00A51933" w:rsidP="00A51933">
            <w:pPr>
              <w:pStyle w:val="BodyText"/>
              <w:keepNext/>
              <w:rPr>
                <w:bCs/>
                <w:lang w:val="en-US"/>
              </w:rPr>
            </w:pPr>
            <w:r w:rsidRPr="00365771">
              <w:rPr>
                <w:b/>
                <w:bCs/>
                <w:lang w:val="en-US"/>
              </w:rPr>
              <w:t>Issue 1:</w:t>
            </w:r>
            <w:r>
              <w:rPr>
                <w:bCs/>
                <w:lang w:val="en-US"/>
              </w:rPr>
              <w:t xml:space="preserve"> RAN1 has sent a LS to us in </w:t>
            </w:r>
            <w:r w:rsidRPr="00522683">
              <w:rPr>
                <w:bCs/>
                <w:lang w:val="en-US"/>
              </w:rPr>
              <w:t>R1-2308674</w:t>
            </w:r>
            <w:r>
              <w:rPr>
                <w:bCs/>
                <w:lang w:val="en-US"/>
              </w:rPr>
              <w:t xml:space="preserve"> with higher layer parameter list, with the list in </w:t>
            </w:r>
            <w:r w:rsidRPr="00522683">
              <w:rPr>
                <w:bCs/>
                <w:lang w:val="en-US"/>
              </w:rPr>
              <w:t>R1-2308672</w:t>
            </w:r>
            <w:r>
              <w:rPr>
                <w:bCs/>
                <w:lang w:val="en-US"/>
              </w:rPr>
              <w:t xml:space="preserve">. There is a parameter </w:t>
            </w:r>
            <w:proofErr w:type="spellStart"/>
            <w:r w:rsidRPr="00522683">
              <w:rPr>
                <w:bCs/>
                <w:i/>
                <w:lang w:val="en-US"/>
              </w:rPr>
              <w:t>positionInDCI-cellDTRX</w:t>
            </w:r>
            <w:proofErr w:type="spellEnd"/>
            <w:r>
              <w:rPr>
                <w:bCs/>
                <w:lang w:val="en-US"/>
              </w:rPr>
              <w:t xml:space="preserve"> which will be implemented later in RRC. The presence of this parameter explicitly means that the NW supports and intends to use the L1 indication. If it is absent it is clear that L1 will not be used. </w:t>
            </w:r>
          </w:p>
          <w:p w14:paraId="2ACD3C27" w14:textId="77777777" w:rsidR="00A51933" w:rsidRDefault="00A51933" w:rsidP="00A51933">
            <w:pPr>
              <w:pStyle w:val="BodyText"/>
              <w:keepNext/>
              <w:rPr>
                <w:bCs/>
                <w:lang w:val="en-US"/>
              </w:rPr>
            </w:pPr>
            <w:r>
              <w:rPr>
                <w:bCs/>
                <w:lang w:val="en-US"/>
              </w:rPr>
              <w:t>If we add 1 bit in RRC to explicitly activate a configuration (or not) it is contrary to the current agreement on implicit activation. We think the feature currently works in a way that the NW configures and activates implicitly by RRC and then after the initial RRC configuration the NW can use L1 to deactivate and activate this configuration. I can add an open issue about the explicit activation bit in RRC so we can have a discussion on this point.</w:t>
            </w:r>
          </w:p>
          <w:p w14:paraId="1E896655" w14:textId="77777777" w:rsidR="00A51933" w:rsidRDefault="00A51933" w:rsidP="00A51933">
            <w:pPr>
              <w:pStyle w:val="BodyText"/>
              <w:keepNext/>
              <w:rPr>
                <w:bCs/>
                <w:lang w:val="en-US"/>
              </w:rPr>
            </w:pPr>
          </w:p>
          <w:p w14:paraId="0E55FF9A" w14:textId="18278D45" w:rsidR="00130787" w:rsidRDefault="00A51933" w:rsidP="00A51933">
            <w:pPr>
              <w:pStyle w:val="BodyText"/>
              <w:keepNext/>
              <w:rPr>
                <w:bCs/>
                <w:lang w:val="en-US"/>
              </w:rPr>
            </w:pPr>
            <w:r w:rsidRPr="00365771">
              <w:rPr>
                <w:b/>
                <w:bCs/>
                <w:lang w:val="en-US"/>
              </w:rPr>
              <w:t>Issue 2:</w:t>
            </w:r>
            <w:r>
              <w:rPr>
                <w:bCs/>
                <w:lang w:val="en-US"/>
              </w:rPr>
              <w:t xml:space="preserve"> Agree with this comment, “activation” will be removed.</w:t>
            </w:r>
          </w:p>
        </w:tc>
      </w:tr>
      <w:tr w:rsidR="00130787" w14:paraId="0E773386" w14:textId="77777777" w:rsidTr="00A51933">
        <w:trPr>
          <w:trHeight w:val="127"/>
        </w:trPr>
        <w:tc>
          <w:tcPr>
            <w:tcW w:w="1128"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671" w:type="dxa"/>
          </w:tcPr>
          <w:p w14:paraId="04E14065" w14:textId="77777777" w:rsidR="00130787" w:rsidRDefault="00D52958">
            <w:pPr>
              <w:pStyle w:val="Heading4"/>
              <w:rPr>
                <w:rFonts w:eastAsia="SimSun"/>
              </w:rPr>
            </w:pPr>
            <w:bookmarkStart w:id="2" w:name="_Toc139045595"/>
            <w:bookmarkStart w:id="3" w:name="_Toc60777251"/>
            <w:r>
              <w:rPr>
                <w:rFonts w:eastAsia="SimSun"/>
              </w:rPr>
              <w:t>–</w:t>
            </w:r>
            <w:r>
              <w:rPr>
                <w:rFonts w:eastAsia="SimSun"/>
              </w:rPr>
              <w:tab/>
            </w:r>
            <w:r>
              <w:rPr>
                <w:i/>
              </w:rPr>
              <w:t>MAC-</w:t>
            </w:r>
            <w:proofErr w:type="spellStart"/>
            <w:r>
              <w:rPr>
                <w:i/>
              </w:rPr>
              <w:t>CellGroupConfig</w:t>
            </w:r>
            <w:bookmarkEnd w:id="2"/>
            <w:bookmarkEnd w:id="3"/>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BodyText"/>
              <w:keepNext/>
              <w:ind w:left="360"/>
              <w:rPr>
                <w:rFonts w:eastAsia="DengXian"/>
                <w:bCs/>
              </w:rPr>
            </w:pPr>
          </w:p>
        </w:tc>
        <w:tc>
          <w:tcPr>
            <w:tcW w:w="3261" w:type="dxa"/>
          </w:tcPr>
          <w:p w14:paraId="2D3F419C" w14:textId="77777777" w:rsidR="00BC62C8" w:rsidRDefault="00BC62C8" w:rsidP="00BC62C8">
            <w:pPr>
              <w:pStyle w:val="BodyText"/>
              <w:keepNext/>
              <w:rPr>
                <w:bCs/>
                <w:lang w:val="en-US"/>
              </w:rPr>
            </w:pPr>
            <w:r w:rsidRPr="001970BB">
              <w:rPr>
                <w:b/>
                <w:bCs/>
                <w:lang w:val="en-US"/>
              </w:rPr>
              <w:t>Issue 1:</w:t>
            </w:r>
            <w:r>
              <w:rPr>
                <w:bCs/>
                <w:lang w:val="en-US"/>
              </w:rPr>
              <w:t xml:space="preserve"> Agree, this will be removed.</w:t>
            </w:r>
          </w:p>
          <w:p w14:paraId="67FDCB90" w14:textId="6EC4D230" w:rsidR="00130787" w:rsidRDefault="00BC62C8" w:rsidP="00BC62C8">
            <w:pPr>
              <w:pStyle w:val="BodyText"/>
              <w:keepNext/>
              <w:rPr>
                <w:bCs/>
                <w:i/>
                <w:lang w:val="en-US"/>
              </w:rPr>
            </w:pPr>
            <w:r w:rsidRPr="001970BB">
              <w:rPr>
                <w:b/>
                <w:bCs/>
                <w:lang w:val="en-US"/>
              </w:rPr>
              <w:t>Issue 2:</w:t>
            </w:r>
            <w:r>
              <w:rPr>
                <w:bCs/>
                <w:lang w:val="en-US"/>
              </w:rPr>
              <w:t xml:space="preserve"> We can add an FFS but I think we will not optimize for the dual C-DRX case.</w:t>
            </w:r>
          </w:p>
        </w:tc>
      </w:tr>
      <w:tr w:rsidR="00130787" w14:paraId="730F34E2" w14:textId="77777777" w:rsidTr="00A51933">
        <w:trPr>
          <w:trHeight w:val="127"/>
        </w:trPr>
        <w:tc>
          <w:tcPr>
            <w:tcW w:w="1128"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671"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ayout w:type="fixed"/>
              <w:tblLook w:val="04A0" w:firstRow="1" w:lastRow="0" w:firstColumn="1" w:lastColumn="0" w:noHBand="0" w:noVBand="1"/>
            </w:tblPr>
            <w:tblGrid>
              <w:gridCol w:w="4404"/>
            </w:tblGrid>
            <w:tr w:rsidR="00130787" w14:paraId="76925EE6" w14:textId="77777777" w:rsidTr="00A51933">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rsidTr="00A51933">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ayout w:type="fixed"/>
              <w:tblLook w:val="04A0" w:firstRow="1" w:lastRow="0" w:firstColumn="1" w:lastColumn="0" w:noHBand="0" w:noVBand="1"/>
            </w:tblPr>
            <w:tblGrid>
              <w:gridCol w:w="4404"/>
            </w:tblGrid>
            <w:tr w:rsidR="00130787" w14:paraId="13D329FA" w14:textId="77777777" w:rsidTr="00A51933">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rsidTr="00A51933">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ayout w:type="fixed"/>
              <w:tblLook w:val="04A0" w:firstRow="1" w:lastRow="0" w:firstColumn="1" w:lastColumn="0" w:noHBand="0" w:noVBand="1"/>
            </w:tblPr>
            <w:tblGrid>
              <w:gridCol w:w="4404"/>
            </w:tblGrid>
            <w:tr w:rsidR="00130787" w14:paraId="7A32008D" w14:textId="77777777" w:rsidTr="00A51933">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rsidTr="00A51933">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3261" w:type="dxa"/>
          </w:tcPr>
          <w:p w14:paraId="2B151071" w14:textId="77777777" w:rsidR="00BC62C8" w:rsidRPr="00140715" w:rsidRDefault="00BC62C8" w:rsidP="00BC62C8">
            <w:pPr>
              <w:pStyle w:val="BodyText"/>
              <w:keepNext/>
              <w:rPr>
                <w:bCs/>
                <w:lang w:val="en-US"/>
              </w:rPr>
            </w:pPr>
            <w:r w:rsidRPr="0073493C">
              <w:rPr>
                <w:b/>
                <w:bCs/>
                <w:lang w:val="en-US"/>
              </w:rPr>
              <w:lastRenderedPageBreak/>
              <w:t>Issue 1:</w:t>
            </w:r>
            <w:r>
              <w:rPr>
                <w:bCs/>
                <w:lang w:val="en-US"/>
              </w:rPr>
              <w:t xml:space="preserve"> It is ignored only when </w:t>
            </w:r>
            <w:proofErr w:type="spellStart"/>
            <w:r w:rsidRPr="006533E2">
              <w:rPr>
                <w:rFonts w:eastAsia="Malgun Gothic" w:hint="eastAsia"/>
                <w:bCs/>
                <w:i/>
                <w:lang w:val="en-US" w:eastAsia="ko-KR"/>
              </w:rPr>
              <w:t>c</w:t>
            </w:r>
            <w:r w:rsidRPr="006533E2">
              <w:rPr>
                <w:rFonts w:eastAsia="Malgun Gothic"/>
                <w:bCs/>
                <w:i/>
                <w:lang w:val="en-US" w:eastAsia="ko-KR"/>
              </w:rPr>
              <w:t>ellBarredNES</w:t>
            </w:r>
            <w:proofErr w:type="spellEnd"/>
            <w:r>
              <w:rPr>
                <w:rFonts w:eastAsia="Malgun Gothic"/>
                <w:bCs/>
                <w:i/>
                <w:lang w:val="en-US" w:eastAsia="ko-KR"/>
              </w:rPr>
              <w:t xml:space="preserve"> </w:t>
            </w:r>
            <w:r>
              <w:rPr>
                <w:rFonts w:eastAsia="Malgun Gothic"/>
                <w:bCs/>
                <w:lang w:val="en-US" w:eastAsia="ko-KR"/>
              </w:rPr>
              <w:t xml:space="preserve">is configured, so with this condition it can be added. </w:t>
            </w:r>
          </w:p>
          <w:p w14:paraId="62249584" w14:textId="77777777" w:rsidR="00BC62C8" w:rsidRDefault="00BC62C8" w:rsidP="00BC62C8">
            <w:pPr>
              <w:pStyle w:val="BodyText"/>
              <w:keepNext/>
              <w:rPr>
                <w:bCs/>
                <w:lang w:val="en-US"/>
              </w:rPr>
            </w:pPr>
            <w:r w:rsidRPr="0073493C">
              <w:rPr>
                <w:b/>
                <w:bCs/>
                <w:lang w:val="en-US"/>
              </w:rPr>
              <w:t>Issue 2:</w:t>
            </w:r>
            <w:r>
              <w:rPr>
                <w:bCs/>
                <w:lang w:val="en-US"/>
              </w:rPr>
              <w:t xml:space="preserve"> Agree to this change. </w:t>
            </w:r>
          </w:p>
          <w:p w14:paraId="3088DA52" w14:textId="77777777" w:rsidR="00BC62C8" w:rsidRDefault="00BC62C8" w:rsidP="00BC62C8">
            <w:pPr>
              <w:pStyle w:val="BodyText"/>
              <w:keepNext/>
              <w:rPr>
                <w:bCs/>
                <w:lang w:val="en-US"/>
              </w:rPr>
            </w:pPr>
            <w:r w:rsidRPr="0073493C">
              <w:rPr>
                <w:b/>
                <w:bCs/>
                <w:lang w:val="en-US"/>
              </w:rPr>
              <w:t>Issue 3:</w:t>
            </w:r>
            <w:r>
              <w:rPr>
                <w:bCs/>
                <w:lang w:val="en-US"/>
              </w:rPr>
              <w:t xml:space="preserve"> Agree, the name can be changed to “same” since “joint” configurations can still be different in offset. </w:t>
            </w:r>
          </w:p>
          <w:p w14:paraId="459EAAE7" w14:textId="0D2C4ED0" w:rsidR="00130787" w:rsidRDefault="00BC62C8" w:rsidP="00BC62C8">
            <w:pPr>
              <w:pStyle w:val="BodyText"/>
              <w:keepNext/>
              <w:rPr>
                <w:bCs/>
                <w:lang w:val="en-US"/>
              </w:rPr>
            </w:pPr>
            <w:r w:rsidRPr="0073493C">
              <w:rPr>
                <w:b/>
                <w:bCs/>
                <w:lang w:val="en-US"/>
              </w:rPr>
              <w:t>Issue 4:</w:t>
            </w:r>
            <w:r>
              <w:rPr>
                <w:bCs/>
                <w:lang w:val="en-US"/>
              </w:rPr>
              <w:t xml:space="preserve"> Yes, </w:t>
            </w:r>
            <w:proofErr w:type="spellStart"/>
            <w:r w:rsidRPr="000C708C">
              <w:rPr>
                <w:bCs/>
                <w:i/>
                <w:lang w:val="en-US"/>
              </w:rPr>
              <w:t>cellDTX</w:t>
            </w:r>
            <w:proofErr w:type="spellEnd"/>
            <w:r w:rsidRPr="000C708C">
              <w:rPr>
                <w:bCs/>
                <w:i/>
                <w:lang w:val="en-US"/>
              </w:rPr>
              <w:t>-Config</w:t>
            </w:r>
            <w:r w:rsidRPr="00BC6649">
              <w:rPr>
                <w:bCs/>
                <w:lang w:val="en-US"/>
              </w:rPr>
              <w:t xml:space="preserve"> may be relocated to </w:t>
            </w:r>
            <w:proofErr w:type="spellStart"/>
            <w:r w:rsidRPr="00296A59">
              <w:rPr>
                <w:bCs/>
                <w:i/>
                <w:lang w:val="en-US"/>
              </w:rPr>
              <w:t>ServingCellConfig</w:t>
            </w:r>
            <w:r w:rsidRPr="00753E7B">
              <w:rPr>
                <w:bCs/>
                <w:i/>
                <w:lang w:val="en-US"/>
              </w:rPr>
              <w:t>Common</w:t>
            </w:r>
            <w:proofErr w:type="spellEnd"/>
            <w:r w:rsidRPr="00BC6649">
              <w:rPr>
                <w:bCs/>
                <w:lang w:val="en-US"/>
              </w:rPr>
              <w:t xml:space="preserve">, depending on per cell vs per </w:t>
            </w:r>
            <w:r w:rsidRPr="00674C84">
              <w:rPr>
                <w:bCs/>
                <w:lang w:val="en-US"/>
              </w:rPr>
              <w:t>MAC entity</w:t>
            </w:r>
            <w:r>
              <w:rPr>
                <w:bCs/>
                <w:lang w:val="en-US"/>
              </w:rPr>
              <w:t xml:space="preserve"> </w:t>
            </w:r>
            <w:r w:rsidRPr="00BC6649">
              <w:rPr>
                <w:bCs/>
                <w:lang w:val="en-US"/>
              </w:rPr>
              <w:t>configuration</w:t>
            </w:r>
            <w:r>
              <w:rPr>
                <w:bCs/>
                <w:lang w:val="en-US"/>
              </w:rPr>
              <w:t>.</w:t>
            </w:r>
          </w:p>
        </w:tc>
      </w:tr>
      <w:tr w:rsidR="00130787" w14:paraId="52D964BE" w14:textId="77777777" w:rsidTr="00A51933">
        <w:trPr>
          <w:trHeight w:val="127"/>
        </w:trPr>
        <w:tc>
          <w:tcPr>
            <w:tcW w:w="1128" w:type="dxa"/>
            <w:shd w:val="clear" w:color="auto" w:fill="auto"/>
          </w:tcPr>
          <w:p w14:paraId="296CC18E" w14:textId="77777777" w:rsidR="00130787" w:rsidRDefault="00D52958">
            <w:pPr>
              <w:pStyle w:val="BodyText"/>
              <w:keepNext/>
              <w:rPr>
                <w:bCs/>
                <w:lang w:val="en-US"/>
              </w:rPr>
            </w:pPr>
            <w:r>
              <w:rPr>
                <w:bCs/>
                <w:lang w:val="en-US"/>
              </w:rPr>
              <w:t>vivo</w:t>
            </w:r>
          </w:p>
        </w:tc>
        <w:tc>
          <w:tcPr>
            <w:tcW w:w="5671"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3261" w:type="dxa"/>
          </w:tcPr>
          <w:p w14:paraId="3932B6C8"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The naming of this field is ambiguous and will be changed as in the reply for Samsung issue 3. My understanding is that the absence of this field can mean two things:</w:t>
            </w:r>
          </w:p>
          <w:p w14:paraId="699ADD89"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not configured at all</w:t>
            </w:r>
          </w:p>
          <w:p w14:paraId="7531CA86"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configured but has different offset</w:t>
            </w:r>
          </w:p>
          <w:p w14:paraId="12337D41" w14:textId="77777777" w:rsidR="00BC62C8" w:rsidRDefault="00BC62C8" w:rsidP="00BC62C8">
            <w:pPr>
              <w:pStyle w:val="BodyText"/>
              <w:keepNext/>
              <w:rPr>
                <w:rFonts w:eastAsia="DengXian"/>
                <w:bCs/>
                <w:lang w:val="en-US"/>
              </w:rPr>
            </w:pPr>
            <w:r>
              <w:rPr>
                <w:rFonts w:eastAsia="DengXian"/>
                <w:bCs/>
                <w:lang w:val="en-US"/>
              </w:rPr>
              <w:t xml:space="preserve">Because of the agreement you highlighted the NW can’t configure cell DRX with completely different parameters as this is not allowed (apart from the offset). Of course, this field could also be changed to mandatory with two values but in our </w:t>
            </w:r>
            <w:proofErr w:type="gramStart"/>
            <w:r>
              <w:rPr>
                <w:rFonts w:eastAsia="DengXian"/>
                <w:bCs/>
                <w:lang w:val="en-US"/>
              </w:rPr>
              <w:t>view</w:t>
            </w:r>
            <w:proofErr w:type="gramEnd"/>
            <w:r>
              <w:rPr>
                <w:rFonts w:eastAsia="DengXian"/>
                <w:bCs/>
                <w:lang w:val="en-US"/>
              </w:rPr>
              <w:t xml:space="preserve"> it wouldn’t change the behavior. If this option is clearer to companies we can consider it.</w:t>
            </w:r>
          </w:p>
          <w:p w14:paraId="5C58E2C8" w14:textId="77777777" w:rsidR="00BC62C8" w:rsidRPr="00FC1714" w:rsidRDefault="00BC62C8" w:rsidP="00BC62C8">
            <w:pPr>
              <w:pStyle w:val="BodyText"/>
              <w:keepNext/>
              <w:rPr>
                <w:rFonts w:eastAsia="DengXian"/>
                <w:b/>
                <w:bCs/>
                <w:lang w:val="en-US"/>
              </w:rPr>
            </w:pPr>
            <w:r w:rsidRPr="00FC1714">
              <w:rPr>
                <w:rFonts w:eastAsia="DengXian"/>
                <w:b/>
                <w:bCs/>
                <w:lang w:val="en-US"/>
              </w:rPr>
              <w:t xml:space="preserve">Issue 2: </w:t>
            </w:r>
          </w:p>
          <w:p w14:paraId="1F386DCF" w14:textId="5900E706" w:rsidR="00130787" w:rsidRDefault="00BC62C8" w:rsidP="00BC62C8">
            <w:pPr>
              <w:pStyle w:val="BodyText"/>
              <w:keepNext/>
              <w:rPr>
                <w:rFonts w:eastAsia="DengXian"/>
                <w:bCs/>
                <w:lang w:val="en-US"/>
              </w:rPr>
            </w:pPr>
            <w:r>
              <w:rPr>
                <w:rFonts w:eastAsia="DengXian"/>
                <w:bCs/>
                <w:lang w:val="en-US"/>
              </w:rPr>
              <w:t xml:space="preserve">It is true that only one codepoint would work for the NES case but from the online discussion last meeting I recall some companies wanted to have a full configurability and keep the codepoints similar to legacy barring. </w:t>
            </w:r>
            <w:proofErr w:type="gramStart"/>
            <w:r>
              <w:rPr>
                <w:rFonts w:eastAsia="DengXian"/>
                <w:bCs/>
                <w:lang w:val="en-US"/>
              </w:rPr>
              <w:t>Therefore</w:t>
            </w:r>
            <w:proofErr w:type="gramEnd"/>
            <w:r>
              <w:rPr>
                <w:rFonts w:eastAsia="DengXian"/>
                <w:bCs/>
                <w:lang w:val="en-US"/>
              </w:rPr>
              <w:t xml:space="preserve"> I suggest to keep it this way.</w:t>
            </w:r>
          </w:p>
        </w:tc>
      </w:tr>
      <w:tr w:rsidR="00130787" w14:paraId="52F791A2" w14:textId="77777777" w:rsidTr="00A51933">
        <w:trPr>
          <w:trHeight w:val="127"/>
        </w:trPr>
        <w:tc>
          <w:tcPr>
            <w:tcW w:w="1128"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671"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DengXian"/>
              </w:rPr>
            </w:pPr>
            <w:del w:id="4" w:author="ZTE-Yuan" w:date="2023-09-15T10:50:00Z">
              <w:r>
                <w:rPr>
                  <w:szCs w:val="22"/>
                  <w:lang w:eastAsia="sv-SE"/>
                </w:rPr>
                <w:delText>On-duration parameter is common between cell DTX and DRX, when both are configured, and signalled in the CellDTX-Config IE.</w:delText>
              </w:r>
            </w:del>
            <w:ins w:id="5"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6"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ayout w:type="fixed"/>
              <w:tblLook w:val="04A0" w:firstRow="1" w:lastRow="0" w:firstColumn="1" w:lastColumn="0" w:noHBand="0" w:noVBand="1"/>
            </w:tblPr>
            <w:tblGrid>
              <w:gridCol w:w="6088"/>
            </w:tblGrid>
            <w:tr w:rsidR="00130787" w14:paraId="29D93D67" w14:textId="77777777" w:rsidTr="00A51933">
              <w:tc>
                <w:tcPr>
                  <w:tcW w:w="6088" w:type="dxa"/>
                </w:tcPr>
                <w:p w14:paraId="56D40354" w14:textId="77777777" w:rsidR="00130787" w:rsidRDefault="00D52958">
                  <w:pPr>
                    <w:pStyle w:val="TAL"/>
                    <w:rPr>
                      <w:b/>
                      <w:bCs/>
                      <w:i/>
                      <w:szCs w:val="22"/>
                      <w:lang w:eastAsia="en-GB"/>
                    </w:rPr>
                  </w:pPr>
                  <w:proofErr w:type="spellStart"/>
                  <w:r>
                    <w:rPr>
                      <w:b/>
                      <w:bCs/>
                      <w:i/>
                      <w:szCs w:val="22"/>
                      <w:lang w:eastAsia="en-GB"/>
                    </w:rPr>
                    <w:lastRenderedPageBreak/>
                    <w:t>cellBarredNES</w:t>
                  </w:r>
                  <w:proofErr w:type="spellEnd"/>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proofErr w:type="spellStart"/>
                  <w:r w:rsidRPr="006B6B7D">
                    <w:rPr>
                      <w:i/>
                      <w:lang w:val="en-US" w:eastAsia="sv-SE"/>
                    </w:rPr>
                    <w:t>notBarred</w:t>
                  </w:r>
                  <w:proofErr w:type="spellEnd"/>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proofErr w:type="spellStart"/>
                  <w:r w:rsidRPr="006B6B7D">
                    <w:rPr>
                      <w:i/>
                      <w:color w:val="FF0000"/>
                      <w:lang w:val="en-US" w:eastAsia="sv-SE"/>
                    </w:rPr>
                    <w:t>cellBarred</w:t>
                  </w:r>
                  <w:proofErr w:type="spellEnd"/>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3261" w:type="dxa"/>
          </w:tcPr>
          <w:p w14:paraId="16218573" w14:textId="77777777" w:rsidR="00BC62C8" w:rsidRDefault="00BC62C8" w:rsidP="00BC62C8">
            <w:pPr>
              <w:pStyle w:val="BodyText"/>
              <w:keepNext/>
              <w:rPr>
                <w:rFonts w:eastAsia="DengXian"/>
                <w:bCs/>
                <w:lang w:val="en-US"/>
              </w:rPr>
            </w:pPr>
            <w:r w:rsidRPr="00753E7B">
              <w:rPr>
                <w:rFonts w:eastAsia="DengXian"/>
                <w:b/>
                <w:bCs/>
                <w:lang w:val="en-US"/>
              </w:rPr>
              <w:lastRenderedPageBreak/>
              <w:t>Issue 1:</w:t>
            </w:r>
            <w:r>
              <w:rPr>
                <w:rFonts w:eastAsia="DengXian"/>
                <w:bCs/>
                <w:lang w:val="en-US"/>
              </w:rPr>
              <w:t xml:space="preserve"> Agree to this change.</w:t>
            </w:r>
          </w:p>
          <w:p w14:paraId="1F09554F"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The coexistence of features such as NES and </w:t>
            </w:r>
            <w:proofErr w:type="spellStart"/>
            <w:r>
              <w:rPr>
                <w:rFonts w:eastAsia="DengXian"/>
                <w:bCs/>
                <w:lang w:val="en-US"/>
              </w:rPr>
              <w:t>RedCap</w:t>
            </w:r>
            <w:proofErr w:type="spellEnd"/>
            <w:r>
              <w:rPr>
                <w:rFonts w:eastAsia="DengXian"/>
                <w:bCs/>
                <w:lang w:val="en-US"/>
              </w:rPr>
              <w:t xml:space="preserve"> was not discussed therefore we cannot take this table as a reference.</w:t>
            </w:r>
          </w:p>
          <w:p w14:paraId="441A8AF2" w14:textId="77777777" w:rsidR="00BC62C8" w:rsidRDefault="00BC62C8" w:rsidP="00BC62C8">
            <w:pPr>
              <w:pStyle w:val="BodyText"/>
              <w:keepNext/>
              <w:rPr>
                <w:bCs/>
                <w:lang w:val="en-US"/>
              </w:rPr>
            </w:pPr>
            <w:r>
              <w:rPr>
                <w:bCs/>
                <w:lang w:val="en-US"/>
              </w:rPr>
              <w:t>We need to follow the agreement for NES which is:</w:t>
            </w:r>
          </w:p>
          <w:p w14:paraId="681D9C06" w14:textId="4951382F" w:rsidR="00130787" w:rsidRDefault="00BC62C8" w:rsidP="00BC62C8">
            <w:pPr>
              <w:pStyle w:val="BodyText"/>
              <w:keepNext/>
              <w:rPr>
                <w:bCs/>
                <w:i/>
                <w:lang w:val="en-US"/>
              </w:rPr>
            </w:pPr>
            <w:r>
              <w:rPr>
                <w:bCs/>
                <w:lang w:val="en-US"/>
              </w:rPr>
              <w:t>“</w:t>
            </w:r>
            <w:r w:rsidRPr="00B37C2D">
              <w:rPr>
                <w:bCs/>
                <w:lang w:val="en-US"/>
              </w:rPr>
              <w:t xml:space="preserve">The NES UE always follows the NES bit used for barring, if present.  </w:t>
            </w:r>
            <w:r w:rsidRPr="00B37C2D">
              <w:rPr>
                <w:bCs/>
                <w:highlight w:val="yellow"/>
                <w:lang w:val="en-US"/>
              </w:rPr>
              <w:t>If not present the UE shall follow legacy barring</w:t>
            </w:r>
            <w:r w:rsidRPr="00B37C2D">
              <w:rPr>
                <w:bCs/>
                <w:lang w:val="en-US"/>
              </w:rPr>
              <w:t>.</w:t>
            </w:r>
            <w:r>
              <w:rPr>
                <w:bCs/>
                <w:lang w:val="en-US"/>
              </w:rPr>
              <w:t xml:space="preserve">” The second part of the agreement is reflected in the current wording for </w:t>
            </w:r>
            <w:proofErr w:type="spellStart"/>
            <w:r>
              <w:rPr>
                <w:bCs/>
                <w:i/>
                <w:lang w:val="en-US"/>
              </w:rPr>
              <w:t>cellBarredNES</w:t>
            </w:r>
            <w:proofErr w:type="spellEnd"/>
            <w:r>
              <w:rPr>
                <w:bCs/>
                <w:i/>
                <w:lang w:val="en-US"/>
              </w:rPr>
              <w:t>.</w:t>
            </w:r>
          </w:p>
        </w:tc>
      </w:tr>
      <w:tr w:rsidR="00130787" w14:paraId="1F5F8DE5" w14:textId="77777777" w:rsidTr="00A51933">
        <w:trPr>
          <w:trHeight w:val="127"/>
        </w:trPr>
        <w:tc>
          <w:tcPr>
            <w:tcW w:w="1128" w:type="dxa"/>
            <w:shd w:val="clear" w:color="auto" w:fill="auto"/>
          </w:tcPr>
          <w:p w14:paraId="7E9ACC90" w14:textId="77777777" w:rsidR="00130787" w:rsidRDefault="00D52958">
            <w:pPr>
              <w:pStyle w:val="BodyText"/>
              <w:keepNext/>
              <w:rPr>
                <w:bCs/>
                <w:lang w:val="en-US"/>
              </w:rPr>
            </w:pPr>
            <w:r>
              <w:rPr>
                <w:bCs/>
                <w:lang w:val="en-US"/>
              </w:rPr>
              <w:t>Qualcomm</w:t>
            </w:r>
          </w:p>
        </w:tc>
        <w:tc>
          <w:tcPr>
            <w:tcW w:w="5671"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3261" w:type="dxa"/>
          </w:tcPr>
          <w:p w14:paraId="34A44292"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 agree with the intention to add this description but the current agreements have an FFS on stage 3 alignment specification. I will add this as an open issue and we can discuss it during the meeting. </w:t>
            </w:r>
          </w:p>
          <w:p w14:paraId="1C9A9DE1" w14:textId="77777777" w:rsidR="00BC62C8" w:rsidRDefault="00BC62C8" w:rsidP="00BC62C8">
            <w:pPr>
              <w:pStyle w:val="BodyText"/>
              <w:keepNext/>
              <w:rPr>
                <w:bCs/>
                <w:lang w:val="en-US"/>
              </w:rPr>
            </w:pPr>
            <w:r>
              <w:rPr>
                <w:bCs/>
                <w:lang w:val="en-US"/>
              </w:rPr>
              <w:t>The relevant agreements:</w:t>
            </w:r>
          </w:p>
          <w:p w14:paraId="72A7751C" w14:textId="77777777" w:rsidR="00BC62C8" w:rsidRPr="00674C84" w:rsidRDefault="00BC62C8" w:rsidP="00BC62C8">
            <w:pPr>
              <w:pStyle w:val="BodyText"/>
              <w:keepNext/>
              <w:rPr>
                <w:bCs/>
                <w:lang w:val="en-US"/>
              </w:rPr>
            </w:pPr>
            <w:r w:rsidRPr="00674C84">
              <w:rPr>
                <w:bCs/>
                <w:lang w:val="en-US"/>
              </w:rPr>
              <w:t xml:space="preserve">The </w:t>
            </w:r>
            <w:proofErr w:type="spellStart"/>
            <w:r w:rsidRPr="00674C84">
              <w:rPr>
                <w:bCs/>
                <w:lang w:val="en-US"/>
              </w:rPr>
              <w:t>gNB</w:t>
            </w:r>
            <w:proofErr w:type="spellEnd"/>
            <w:r w:rsidRPr="00674C84">
              <w:rPr>
                <w:bCs/>
                <w:lang w:val="en-US"/>
              </w:rPr>
              <w:t xml:space="preserve"> should ensures that there is at least partial overlapping between UE C-DRX on-duration and cell DTX/DRX on-duration.  It is up to network implementation to ensure the alignment.  We will capture this in stage 2 specification.  </w:t>
            </w:r>
          </w:p>
          <w:p w14:paraId="2A1FC1EE" w14:textId="1D44B21A" w:rsidR="00130787" w:rsidRDefault="00BC62C8" w:rsidP="00BC62C8">
            <w:pPr>
              <w:pStyle w:val="BodyText"/>
              <w:keepNext/>
              <w:rPr>
                <w:bCs/>
                <w:lang w:val="en-US"/>
              </w:rPr>
            </w:pPr>
            <w:r w:rsidRPr="00674C84">
              <w:rPr>
                <w:bCs/>
                <w:lang w:val="en-US"/>
              </w:rPr>
              <w:t xml:space="preserve">Understanding is that alignment means that the cell DTX/DRX and C-DRX periodicity should be multiple of each other.   </w:t>
            </w:r>
            <w:r w:rsidRPr="00674C84">
              <w:rPr>
                <w:bCs/>
                <w:highlight w:val="yellow"/>
                <w:lang w:val="en-US"/>
              </w:rPr>
              <w:t>FFS if we anything needs to be specified in stage 3 (i.e. in IE description)</w:t>
            </w:r>
          </w:p>
        </w:tc>
      </w:tr>
      <w:tr w:rsidR="00130787" w14:paraId="0D44F025" w14:textId="77777777" w:rsidTr="00A51933">
        <w:trPr>
          <w:trHeight w:val="127"/>
        </w:trPr>
        <w:tc>
          <w:tcPr>
            <w:tcW w:w="1128"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671"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3261" w:type="dxa"/>
          </w:tcPr>
          <w:p w14:paraId="1A10B037" w14:textId="11433CF6" w:rsidR="00130787" w:rsidRDefault="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tc>
      </w:tr>
      <w:tr w:rsidR="00130787" w14:paraId="208B568B" w14:textId="77777777" w:rsidTr="00A51933">
        <w:trPr>
          <w:trHeight w:val="127"/>
        </w:trPr>
        <w:tc>
          <w:tcPr>
            <w:tcW w:w="1128"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671"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3261" w:type="dxa"/>
          </w:tcPr>
          <w:p w14:paraId="014D29AE"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Agree to this change.</w:t>
            </w:r>
          </w:p>
          <w:p w14:paraId="0844ABB1"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 </w:t>
            </w:r>
          </w:p>
          <w:p w14:paraId="3E8572A1" w14:textId="77777777" w:rsidR="00130787" w:rsidRDefault="00130787">
            <w:pPr>
              <w:pStyle w:val="BodyText"/>
              <w:keepNext/>
              <w:rPr>
                <w:bCs/>
                <w:i/>
                <w:lang w:val="en-US"/>
              </w:rPr>
            </w:pPr>
          </w:p>
        </w:tc>
      </w:tr>
      <w:tr w:rsidR="00FE7663" w14:paraId="18643762" w14:textId="77777777" w:rsidTr="00A51933">
        <w:trPr>
          <w:trHeight w:val="127"/>
        </w:trPr>
        <w:tc>
          <w:tcPr>
            <w:tcW w:w="1128"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671"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3261" w:type="dxa"/>
          </w:tcPr>
          <w:p w14:paraId="3B37FD5F" w14:textId="1BDEBE32"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In which section do you see this change needed?</w:t>
            </w:r>
            <w:r w:rsidR="00352284">
              <w:rPr>
                <w:rFonts w:eastAsia="DengXian"/>
                <w:bCs/>
                <w:lang w:val="en-US"/>
              </w:rPr>
              <w:t xml:space="preserve"> What is your suggested solution?</w:t>
            </w:r>
          </w:p>
          <w:p w14:paraId="6E0004BE"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believe other companies have different solutions in mind than </w:t>
            </w:r>
            <w:r w:rsidRPr="00C025C6">
              <w:rPr>
                <w:rFonts w:eastAsia="DengXian"/>
                <w:bCs/>
                <w:lang w:val="en-US"/>
              </w:rPr>
              <w:t xml:space="preserve">extensions of the </w:t>
            </w:r>
            <w:proofErr w:type="spellStart"/>
            <w:r w:rsidRPr="00C025C6">
              <w:rPr>
                <w:rFonts w:eastAsia="DengXian"/>
                <w:bCs/>
                <w:lang w:val="en-US"/>
              </w:rPr>
              <w:t>CondEvent</w:t>
            </w:r>
            <w:proofErr w:type="spellEnd"/>
            <w:r w:rsidRPr="00C025C6">
              <w:rPr>
                <w:rFonts w:eastAsia="DengXian"/>
                <w:bCs/>
                <w:lang w:val="en-US"/>
              </w:rPr>
              <w:t xml:space="preserve"> A3 for NES</w:t>
            </w:r>
            <w:r>
              <w:rPr>
                <w:rFonts w:eastAsia="DengXian"/>
                <w:bCs/>
                <w:lang w:val="en-US"/>
              </w:rPr>
              <w:t xml:space="preserve"> (like </w:t>
            </w:r>
            <w:r w:rsidRPr="00C025C6">
              <w:rPr>
                <w:rFonts w:eastAsia="DengXian"/>
                <w:bCs/>
                <w:lang w:val="en-US"/>
              </w:rPr>
              <w:t>add</w:t>
            </w:r>
            <w:r>
              <w:rPr>
                <w:rFonts w:eastAsia="DengXian"/>
                <w:bCs/>
                <w:lang w:val="en-US"/>
              </w:rPr>
              <w:t>ing</w:t>
            </w:r>
            <w:r w:rsidRPr="00C025C6">
              <w:rPr>
                <w:rFonts w:eastAsia="DengXian"/>
                <w:bCs/>
                <w:lang w:val="en-US"/>
              </w:rPr>
              <w:t xml:space="preserve"> a separate list of </w:t>
            </w:r>
            <w:proofErr w:type="spellStart"/>
            <w:r w:rsidRPr="00C025C6">
              <w:rPr>
                <w:rFonts w:eastAsia="DengXian"/>
                <w:bCs/>
                <w:lang w:val="en-US"/>
              </w:rPr>
              <w:t>MeasIds</w:t>
            </w:r>
            <w:proofErr w:type="spellEnd"/>
            <w:r w:rsidRPr="00C025C6">
              <w:rPr>
                <w:rFonts w:eastAsia="DengXian"/>
                <w:bCs/>
                <w:lang w:val="en-US"/>
              </w:rPr>
              <w:t xml:space="preserve"> for NES CHO</w:t>
            </w:r>
            <w:r>
              <w:rPr>
                <w:rFonts w:eastAsia="DengXian"/>
                <w:bCs/>
                <w:lang w:val="en-US"/>
              </w:rPr>
              <w:t xml:space="preserve">) so I don’t see currently a good way to implement it openly enough. </w:t>
            </w:r>
          </w:p>
          <w:p w14:paraId="21AA2BEF" w14:textId="11C2E80F" w:rsidR="00FE7663" w:rsidRDefault="00BC62C8" w:rsidP="00BC62C8">
            <w:pPr>
              <w:pStyle w:val="BodyText"/>
              <w:keepNext/>
              <w:rPr>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I have added this as an open issue and we can discuss the implicit indication of activation/deactivation during the meeting.</w:t>
            </w:r>
          </w:p>
        </w:tc>
      </w:tr>
      <w:tr w:rsidR="008C2CDC" w14:paraId="448C7090" w14:textId="77777777" w:rsidTr="00A51933">
        <w:trPr>
          <w:trHeight w:val="127"/>
        </w:trPr>
        <w:tc>
          <w:tcPr>
            <w:tcW w:w="1128"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671"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3261" w:type="dxa"/>
          </w:tcPr>
          <w:p w14:paraId="3BEE6B05" w14:textId="77777777" w:rsidR="008C2CDC" w:rsidRDefault="008C2CDC" w:rsidP="00FE7663">
            <w:pPr>
              <w:pStyle w:val="BodyText"/>
              <w:keepNext/>
              <w:rPr>
                <w:bCs/>
                <w:lang w:val="en-US"/>
              </w:rPr>
            </w:pPr>
          </w:p>
        </w:tc>
      </w:tr>
      <w:tr w:rsidR="008D7FAD" w14:paraId="2BFA25A1" w14:textId="77777777" w:rsidTr="00A51933">
        <w:trPr>
          <w:trHeight w:val="127"/>
        </w:trPr>
        <w:tc>
          <w:tcPr>
            <w:tcW w:w="1128" w:type="dxa"/>
            <w:shd w:val="clear" w:color="auto" w:fill="auto"/>
          </w:tcPr>
          <w:p w14:paraId="7A3C9C29" w14:textId="79A030A1" w:rsidR="008D7FAD" w:rsidRDefault="008D7FAD" w:rsidP="008D7FAD">
            <w:pPr>
              <w:pStyle w:val="BodyText"/>
              <w:keepNext/>
              <w:rPr>
                <w:rFonts w:eastAsia="DengXian"/>
                <w:bCs/>
                <w:lang w:val="en-US"/>
              </w:rPr>
            </w:pPr>
            <w:r>
              <w:rPr>
                <w:bCs/>
                <w:lang w:val="en-US"/>
              </w:rPr>
              <w:lastRenderedPageBreak/>
              <w:t>Ericsson</w:t>
            </w:r>
          </w:p>
        </w:tc>
        <w:tc>
          <w:tcPr>
            <w:tcW w:w="5671"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3261" w:type="dxa"/>
          </w:tcPr>
          <w:p w14:paraId="151D3F67"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1(a)</w:t>
            </w:r>
            <w:r w:rsidRPr="00753E7B">
              <w:rPr>
                <w:rFonts w:eastAsia="DengXian"/>
                <w:b/>
                <w:bCs/>
                <w:lang w:val="en-US"/>
              </w:rPr>
              <w:t>:</w:t>
            </w:r>
            <w:r>
              <w:rPr>
                <w:rFonts w:eastAsia="DengXian"/>
                <w:bCs/>
                <w:lang w:val="en-US"/>
              </w:rPr>
              <w:t xml:space="preserve"> Agree.</w:t>
            </w:r>
          </w:p>
          <w:p w14:paraId="1E16194D" w14:textId="77777777" w:rsidR="00BC62C8" w:rsidRPr="008E1031"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1(b)</w:t>
            </w:r>
            <w:r w:rsidRPr="00753E7B">
              <w:rPr>
                <w:rFonts w:eastAsia="DengXian"/>
                <w:b/>
                <w:bCs/>
                <w:lang w:val="en-US"/>
              </w:rPr>
              <w:t>:</w:t>
            </w:r>
            <w:r>
              <w:rPr>
                <w:rFonts w:eastAsia="DengXian"/>
                <w:bCs/>
                <w:lang w:val="en-US"/>
              </w:rPr>
              <w:t xml:space="preserve"> I am not sure that this wording captures our </w:t>
            </w:r>
            <w:r w:rsidRPr="008E1031">
              <w:rPr>
                <w:rFonts w:eastAsia="DengXian"/>
                <w:bCs/>
                <w:lang w:val="en-US"/>
              </w:rPr>
              <w:t xml:space="preserve">agreement </w:t>
            </w:r>
            <w:r>
              <w:rPr>
                <w:rFonts w:eastAsia="DengXian"/>
                <w:bCs/>
                <w:lang w:val="en-US"/>
              </w:rPr>
              <w:t>correctly</w:t>
            </w:r>
            <w:r w:rsidRPr="008E1031">
              <w:rPr>
                <w:rFonts w:eastAsia="DengXian"/>
                <w:bCs/>
                <w:lang w:val="en-US"/>
              </w:rPr>
              <w:t>:</w:t>
            </w:r>
          </w:p>
          <w:p w14:paraId="50D5725E" w14:textId="77777777" w:rsidR="00BC62C8" w:rsidRDefault="00BC62C8" w:rsidP="00BC62C8">
            <w:pPr>
              <w:pStyle w:val="BodyText"/>
              <w:keepNext/>
              <w:rPr>
                <w:rFonts w:eastAsia="DengXian"/>
                <w:bCs/>
                <w:lang w:val="en-US"/>
              </w:rPr>
            </w:pPr>
            <w:r w:rsidRPr="008E1031">
              <w:rPr>
                <w:rFonts w:eastAsia="DengXian"/>
                <w:bCs/>
                <w:lang w:val="en-US"/>
              </w:rPr>
              <w:t xml:space="preserve">“The NES UE always follows the NES bit used for barring, if present.  </w:t>
            </w:r>
            <w:r w:rsidRPr="00A73786">
              <w:rPr>
                <w:rFonts w:eastAsia="DengXian"/>
                <w:bCs/>
                <w:highlight w:val="yellow"/>
                <w:lang w:val="en-US"/>
              </w:rPr>
              <w:t>If not present the UE shall follow legacy barring</w:t>
            </w:r>
            <w:r w:rsidRPr="008E1031">
              <w:rPr>
                <w:rFonts w:eastAsia="DengXian"/>
                <w:bCs/>
                <w:lang w:val="en-US"/>
              </w:rPr>
              <w:t xml:space="preserve">.” The second part of the agreement is reflected in the current wording for </w:t>
            </w:r>
            <w:proofErr w:type="spellStart"/>
            <w:r w:rsidRPr="00A73786">
              <w:rPr>
                <w:rFonts w:eastAsia="DengXian"/>
                <w:bCs/>
                <w:i/>
                <w:lang w:val="en-US"/>
              </w:rPr>
              <w:t>cellBarredNES</w:t>
            </w:r>
            <w:proofErr w:type="spellEnd"/>
            <w:r w:rsidRPr="008E1031">
              <w:rPr>
                <w:rFonts w:eastAsia="DengXian"/>
                <w:bCs/>
                <w:lang w:val="en-US"/>
              </w:rPr>
              <w:t>.</w:t>
            </w:r>
          </w:p>
          <w:p w14:paraId="2791605C" w14:textId="77777777" w:rsidR="00BC62C8" w:rsidRDefault="00BC62C8" w:rsidP="00BC62C8">
            <w:pPr>
              <w:pStyle w:val="BodyText"/>
              <w:keepNext/>
              <w:rPr>
                <w:rFonts w:eastAsia="DengXian"/>
                <w:bCs/>
                <w:lang w:val="en-US"/>
              </w:rPr>
            </w:pPr>
            <w:r>
              <w:rPr>
                <w:rFonts w:eastAsia="DengXian"/>
                <w:bCs/>
                <w:lang w:val="en-US"/>
              </w:rPr>
              <w:t xml:space="preserve">Do you mean to change the </w:t>
            </w:r>
            <w:proofErr w:type="spellStart"/>
            <w:r w:rsidRPr="00A73786">
              <w:rPr>
                <w:rFonts w:eastAsia="DengXian"/>
                <w:bCs/>
                <w:i/>
                <w:lang w:val="en-US"/>
              </w:rPr>
              <w:t>cellBarredNES</w:t>
            </w:r>
            <w:proofErr w:type="spellEnd"/>
            <w:r>
              <w:rPr>
                <w:rFonts w:eastAsia="DengXian"/>
                <w:bCs/>
                <w:lang w:val="en-US"/>
              </w:rPr>
              <w:t xml:space="preserve"> to a bit that states that the NES-capable UE is allowed? We are open to discuss this matter.</w:t>
            </w:r>
          </w:p>
          <w:p w14:paraId="0F2A6598"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2(a)</w:t>
            </w:r>
            <w:r w:rsidRPr="00753E7B">
              <w:rPr>
                <w:rFonts w:eastAsia="DengXian"/>
                <w:b/>
                <w:bCs/>
                <w:lang w:val="en-US"/>
              </w:rPr>
              <w:t>:</w:t>
            </w:r>
            <w:r>
              <w:rPr>
                <w:rFonts w:eastAsia="DengXian"/>
                <w:bCs/>
                <w:lang w:val="en-US"/>
              </w:rPr>
              <w:t xml:space="preserve"> In making them optional we wanted to enable changing e.g. only one parameter without the need of signaling all of them. To clarify this scenario we can add a description to the parameter, </w:t>
            </w:r>
            <w:proofErr w:type="gramStart"/>
            <w:r>
              <w:rPr>
                <w:rFonts w:eastAsia="DengXian"/>
                <w:bCs/>
                <w:lang w:val="en-US"/>
              </w:rPr>
              <w:t>e.g. ”if</w:t>
            </w:r>
            <w:proofErr w:type="gramEnd"/>
            <w:r w:rsidRPr="0020317F">
              <w:rPr>
                <w:rFonts w:eastAsia="DengXian"/>
                <w:bCs/>
                <w:lang w:val="en-US"/>
              </w:rPr>
              <w:t xml:space="preserve"> the parameter is not present, </w:t>
            </w:r>
            <w:r>
              <w:rPr>
                <w:rFonts w:eastAsia="DengXian"/>
                <w:bCs/>
                <w:lang w:val="en-US"/>
              </w:rPr>
              <w:t>the UE</w:t>
            </w:r>
            <w:r w:rsidRPr="0020317F">
              <w:rPr>
                <w:rFonts w:eastAsia="DengXian"/>
                <w:bCs/>
                <w:lang w:val="en-US"/>
              </w:rPr>
              <w:t xml:space="preserve"> should follow the previous</w:t>
            </w:r>
            <w:r>
              <w:rPr>
                <w:rFonts w:eastAsia="DengXian"/>
                <w:bCs/>
                <w:lang w:val="en-US"/>
              </w:rPr>
              <w:t>ly stored</w:t>
            </w:r>
            <w:r w:rsidRPr="0020317F">
              <w:rPr>
                <w:rFonts w:eastAsia="DengXian"/>
                <w:bCs/>
                <w:lang w:val="en-US"/>
              </w:rPr>
              <w:t xml:space="preserve"> one.”</w:t>
            </w:r>
            <w:r>
              <w:rPr>
                <w:rFonts w:eastAsia="DengXian"/>
                <w:bCs/>
                <w:lang w:val="en-US"/>
              </w:rPr>
              <w:t>. We can also discuss this as an open issue.</w:t>
            </w:r>
          </w:p>
          <w:p w14:paraId="68882639"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2(b)</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w:t>
            </w:r>
          </w:p>
          <w:p w14:paraId="662B737B" w14:textId="77777777" w:rsidR="008D7FAD" w:rsidRDefault="008D7FAD" w:rsidP="008D7FAD">
            <w:pPr>
              <w:pStyle w:val="BodyText"/>
              <w:keepNext/>
              <w:rPr>
                <w:bCs/>
                <w:lang w:val="en-US"/>
              </w:rPr>
            </w:pPr>
          </w:p>
        </w:tc>
      </w:tr>
      <w:tr w:rsidR="0026324C" w14:paraId="1E0B942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F84E0F">
            <w:pPr>
              <w:pStyle w:val="BodyText"/>
              <w:keepNext/>
              <w:rPr>
                <w:bCs/>
                <w:lang w:val="en-US"/>
              </w:rPr>
            </w:pPr>
            <w:r w:rsidRPr="0026324C">
              <w:rPr>
                <w:rFonts w:hint="eastAsia"/>
                <w:bCs/>
                <w:lang w:val="en-US"/>
              </w:rPr>
              <w:lastRenderedPageBreak/>
              <w:t>O</w:t>
            </w:r>
            <w:r w:rsidRPr="0026324C">
              <w:rPr>
                <w:bCs/>
                <w:lang w:val="en-US"/>
              </w:rPr>
              <w:t>PPO</w:t>
            </w:r>
          </w:p>
        </w:tc>
        <w:tc>
          <w:tcPr>
            <w:tcW w:w="5671"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F84E0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is present</w:t>
            </w:r>
            <w:r w:rsidRPr="0026324C">
              <w:rPr>
                <w:rFonts w:hint="eastAsia"/>
                <w:bCs/>
                <w:lang w:val="en-US"/>
              </w:rPr>
              <w:t>”</w:t>
            </w:r>
            <w:r w:rsidRPr="000B486D">
              <w:rPr>
                <w:rFonts w:ascii="SimSun" w:eastAsia="SimSun" w:hAnsi="SimSun" w:cs="SimSun"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F84E0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3261" w:type="dxa"/>
            <w:tcBorders>
              <w:top w:val="single" w:sz="4" w:space="0" w:color="auto"/>
              <w:left w:val="single" w:sz="4" w:space="0" w:color="auto"/>
              <w:bottom w:val="single" w:sz="4" w:space="0" w:color="auto"/>
              <w:right w:val="single" w:sz="4" w:space="0" w:color="auto"/>
            </w:tcBorders>
          </w:tcPr>
          <w:p w14:paraId="63560C9F" w14:textId="77777777" w:rsidR="00BC62C8" w:rsidRDefault="00BC62C8" w:rsidP="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p w14:paraId="772F215A"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Agree.</w:t>
            </w:r>
          </w:p>
          <w:p w14:paraId="661F619E" w14:textId="77777777" w:rsidR="00BC62C8" w:rsidRDefault="00BC62C8" w:rsidP="00BC62C8">
            <w:pPr>
              <w:pStyle w:val="BodyText"/>
              <w:keepNext/>
              <w:rPr>
                <w:rFonts w:eastAsia="DengXian"/>
                <w:bCs/>
                <w:lang w:val="en-US"/>
              </w:rPr>
            </w:pPr>
            <w:r>
              <w:rPr>
                <w:rFonts w:eastAsia="DengXian"/>
                <w:bCs/>
                <w:lang w:val="en-US"/>
              </w:rPr>
              <w:t>Regarding the BTW comment, the current agreement is that: “</w:t>
            </w:r>
            <w:r w:rsidRPr="00C1409A">
              <w:rPr>
                <w:rFonts w:eastAsia="DengXian"/>
                <w:bCs/>
                <w:lang w:val="en-US"/>
              </w:rPr>
              <w:t xml:space="preserve">The NES UE </w:t>
            </w:r>
            <w:r w:rsidRPr="00C1409A">
              <w:rPr>
                <w:rFonts w:eastAsia="DengXian"/>
                <w:bCs/>
                <w:highlight w:val="yellow"/>
                <w:lang w:val="en-US"/>
              </w:rPr>
              <w:t>always follows the NES bit used for barring, if present</w:t>
            </w:r>
            <w:r w:rsidRPr="00C1409A">
              <w:rPr>
                <w:rFonts w:eastAsia="DengXian"/>
                <w:bCs/>
                <w:lang w:val="en-US"/>
              </w:rPr>
              <w:t>.  If not present the UE shall follow legacy barring.</w:t>
            </w:r>
            <w:r>
              <w:rPr>
                <w:rFonts w:eastAsia="DengXian"/>
                <w:bCs/>
                <w:lang w:val="en-US"/>
              </w:rPr>
              <w:t>”</w:t>
            </w:r>
          </w:p>
          <w:p w14:paraId="5CF0E834"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This will be added as an open issue.</w:t>
            </w:r>
          </w:p>
          <w:p w14:paraId="517F5C7A" w14:textId="77777777" w:rsidR="0026324C" w:rsidRDefault="0026324C" w:rsidP="00F84E0F">
            <w:pPr>
              <w:pStyle w:val="BodyText"/>
              <w:keepNext/>
              <w:rPr>
                <w:bCs/>
                <w:lang w:val="en-US"/>
              </w:rPr>
            </w:pPr>
          </w:p>
        </w:tc>
      </w:tr>
      <w:tr w:rsidR="004663A5" w14:paraId="5370278B"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F84E0F">
            <w:pPr>
              <w:pStyle w:val="BodyText"/>
              <w:keepNext/>
              <w:rPr>
                <w:bCs/>
                <w:lang w:val="en-US"/>
              </w:rPr>
            </w:pPr>
            <w:r>
              <w:rPr>
                <w:rFonts w:eastAsia="DengXian"/>
                <w:bCs/>
                <w:lang w:val="en-US"/>
              </w:rPr>
              <w:lastRenderedPageBreak/>
              <w:t>CATT</w:t>
            </w:r>
          </w:p>
        </w:tc>
        <w:tc>
          <w:tcPr>
            <w:tcW w:w="5671" w:type="dxa"/>
            <w:tcBorders>
              <w:top w:val="single" w:sz="4" w:space="0" w:color="auto"/>
              <w:left w:val="single" w:sz="4" w:space="0" w:color="auto"/>
              <w:bottom w:val="single" w:sz="4" w:space="0" w:color="auto"/>
              <w:right w:val="single" w:sz="4" w:space="0" w:color="auto"/>
            </w:tcBorders>
          </w:tcPr>
          <w:p w14:paraId="4D731190" w14:textId="0933C22F" w:rsidR="004663A5" w:rsidRDefault="00F84E0F" w:rsidP="00F84E0F">
            <w:pPr>
              <w:pStyle w:val="BodyText"/>
              <w:keepNext/>
              <w:rPr>
                <w:bCs/>
                <w:lang w:val="en-US"/>
              </w:rPr>
            </w:pPr>
            <w:r w:rsidRPr="00F84E0F">
              <w:rPr>
                <w:bCs/>
                <w:lang w:val="en-US"/>
              </w:rPr>
              <w:t>(1</w:t>
            </w:r>
            <w:r>
              <w:rPr>
                <w:bCs/>
                <w:lang w:val="en-US"/>
              </w:rPr>
              <w:t xml:space="preserve">) </w:t>
            </w:r>
            <w:r w:rsidR="004663A5">
              <w:rPr>
                <w:bCs/>
                <w:lang w:val="en-US"/>
              </w:rPr>
              <w:t>Regarding Vodafone and Nokia’s comments on the need for the activated/not-activated bit in RRC configuration: RAN1 agreed “</w:t>
            </w:r>
            <w:r w:rsidR="004663A5" w:rsidRPr="00B24510">
              <w:rPr>
                <w:bCs/>
                <w:lang w:val="en-US"/>
              </w:rPr>
              <w:t>Higher layer signaling configures whether the activation/deactivation of cell DTX and/or cell DRX is indicated in DCI format 2_X for a serving cell</w:t>
            </w:r>
            <w:r w:rsidR="004663A5">
              <w:rPr>
                <w:bCs/>
                <w:lang w:val="en-US"/>
              </w:rPr>
              <w:t xml:space="preserve">”. So RAN2 should first discuss </w:t>
            </w:r>
            <w:r w:rsidR="004663A5" w:rsidRPr="00B24510">
              <w:rPr>
                <w:bCs/>
                <w:lang w:val="en-US"/>
              </w:rPr>
              <w:t>whether we introduc</w:t>
            </w:r>
            <w:r w:rsidR="004663A5">
              <w:rPr>
                <w:bCs/>
                <w:lang w:val="en-US"/>
              </w:rPr>
              <w:t>e</w:t>
            </w:r>
            <w:r w:rsidR="004663A5" w:rsidRPr="00B24510">
              <w:rPr>
                <w:bCs/>
                <w:lang w:val="en-US"/>
              </w:rPr>
              <w:t xml:space="preserve"> a</w:t>
            </w:r>
            <w:r w:rsidR="004663A5">
              <w:rPr>
                <w:bCs/>
                <w:lang w:val="en-US"/>
              </w:rPr>
              <w:t>n</w:t>
            </w:r>
            <w:r w:rsidR="004663A5" w:rsidRPr="00B24510">
              <w:rPr>
                <w:bCs/>
                <w:lang w:val="en-US"/>
              </w:rPr>
              <w:t xml:space="preserve"> RRC activating indicator </w:t>
            </w:r>
            <w:r w:rsidR="004663A5" w:rsidRPr="00B24510">
              <w:rPr>
                <w:bCs/>
                <w:u w:val="single"/>
                <w:lang w:val="en-US"/>
              </w:rPr>
              <w:t>on top of</w:t>
            </w:r>
            <w:r w:rsidR="004663A5">
              <w:rPr>
                <w:bCs/>
                <w:lang w:val="en-US"/>
              </w:rPr>
              <w:t xml:space="preserve"> </w:t>
            </w:r>
            <w:r w:rsidR="004663A5" w:rsidRPr="00B24510">
              <w:rPr>
                <w:bCs/>
                <w:lang w:val="en-US"/>
              </w:rPr>
              <w:t xml:space="preserve">the </w:t>
            </w:r>
            <w:r w:rsidR="004663A5">
              <w:rPr>
                <w:bCs/>
                <w:lang w:val="en-US"/>
              </w:rPr>
              <w:t xml:space="preserve">RAN1’s </w:t>
            </w:r>
            <w:r w:rsidR="004663A5" w:rsidRPr="00B24510">
              <w:rPr>
                <w:bCs/>
                <w:lang w:val="en-US"/>
              </w:rPr>
              <w:t xml:space="preserve">higher layer </w:t>
            </w:r>
            <w:proofErr w:type="spellStart"/>
            <w:r w:rsidR="004663A5" w:rsidRPr="00B24510">
              <w:rPr>
                <w:bCs/>
                <w:lang w:val="en-US"/>
              </w:rPr>
              <w:t>signalling</w:t>
            </w:r>
            <w:proofErr w:type="spellEnd"/>
            <w:r w:rsidR="004663A5" w:rsidRPr="00B24510">
              <w:rPr>
                <w:bCs/>
                <w:lang w:val="en-US"/>
              </w:rPr>
              <w:t xml:space="preserve"> (saying that the activation/deactivation of cell DTX/DRX is indicated by DCI). </w:t>
            </w:r>
            <w:r w:rsidR="004663A5">
              <w:rPr>
                <w:bCs/>
                <w:lang w:val="en-US"/>
              </w:rPr>
              <w:t xml:space="preserve">In other words, do we need to support both </w:t>
            </w:r>
            <w:r w:rsidR="004663A5" w:rsidRPr="00B24510">
              <w:rPr>
                <w:bCs/>
                <w:lang w:val="en-US"/>
              </w:rPr>
              <w:t>RRC activation</w:t>
            </w:r>
            <w:r w:rsidR="004663A5">
              <w:rPr>
                <w:bCs/>
                <w:lang w:val="en-US"/>
              </w:rPr>
              <w:t>/deactivation</w:t>
            </w:r>
            <w:r w:rsidR="004663A5" w:rsidRPr="00B24510">
              <w:rPr>
                <w:bCs/>
                <w:lang w:val="en-US"/>
              </w:rPr>
              <w:t xml:space="preserve"> and L1 activation/deactivation </w:t>
            </w:r>
            <w:r w:rsidR="004663A5">
              <w:rPr>
                <w:bCs/>
                <w:lang w:val="en-US"/>
              </w:rPr>
              <w:t xml:space="preserve">to be </w:t>
            </w:r>
            <w:r w:rsidR="004663A5" w:rsidRPr="00B24510">
              <w:rPr>
                <w:bCs/>
                <w:lang w:val="en-US"/>
              </w:rPr>
              <w:t>utilized simultaneously</w:t>
            </w:r>
            <w:r w:rsidR="004663A5">
              <w:rPr>
                <w:bCs/>
                <w:lang w:val="en-US"/>
              </w:rPr>
              <w:t>?</w:t>
            </w:r>
          </w:p>
          <w:p w14:paraId="5275A50B" w14:textId="4CBF89BF" w:rsidR="004663A5" w:rsidRDefault="00F84E0F" w:rsidP="00F84E0F">
            <w:pPr>
              <w:pStyle w:val="BodyText"/>
              <w:keepNext/>
              <w:rPr>
                <w:bCs/>
                <w:lang w:val="en-US"/>
              </w:rPr>
            </w:pPr>
            <w:r>
              <w:rPr>
                <w:bCs/>
                <w:lang w:val="en-US"/>
              </w:rPr>
              <w:t xml:space="preserve">(2) </w:t>
            </w:r>
            <w:r w:rsidR="004663A5">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-Config-r</w:t>
            </w:r>
            <w:proofErr w:type="gramStart"/>
            <w:r w:rsidRPr="004663A5">
              <w:rPr>
                <w:color w:val="000000"/>
                <w:sz w:val="12"/>
              </w:rPr>
              <w:t>18 ::=</w:t>
            </w:r>
            <w:proofErr w:type="gramEnd"/>
            <w:r w:rsidRPr="004663A5">
              <w:rPr>
                <w:color w:val="000000"/>
                <w:sz w:val="12"/>
              </w:rPr>
              <w:t xml:space="preserve">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w:t>
            </w:r>
            <w:proofErr w:type="gramStart"/>
            <w:r w:rsidRPr="004663A5">
              <w:rPr>
                <w:color w:val="000000"/>
                <w:sz w:val="12"/>
              </w:rPr>
              <w:t>1..</w:t>
            </w:r>
            <w:proofErr w:type="gramEnd"/>
            <w:r w:rsidRPr="004663A5">
              <w:rPr>
                <w:color w:val="000000"/>
                <w:sz w:val="12"/>
              </w:rPr>
              <w:t>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w:t>
            </w:r>
            <w:proofErr w:type="gramStart"/>
            <w:r w:rsidRPr="004663A5">
              <w:rPr>
                <w:color w:val="000000"/>
                <w:sz w:val="12"/>
              </w:rPr>
              <w:t>1 }</w:t>
            </w:r>
            <w:proofErr w:type="gramEnd"/>
          </w:p>
          <w:p w14:paraId="256DA832" w14:textId="77777777" w:rsidR="004663A5" w:rsidRPr="004663A5" w:rsidRDefault="004663A5" w:rsidP="004663A5">
            <w:pPr>
              <w:pStyle w:val="PL"/>
              <w:rPr>
                <w:sz w:val="12"/>
              </w:rPr>
            </w:pPr>
            <w:r w:rsidRPr="004663A5">
              <w:rPr>
                <w:color w:val="000000"/>
                <w:sz w:val="12"/>
              </w:rPr>
              <w:t>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proofErr w:type="gramStart"/>
            <w:r w:rsidRPr="004663A5">
              <w:rPr>
                <w:color w:val="993366"/>
                <w:sz w:val="12"/>
              </w:rPr>
              <w:t>INTEGER</w:t>
            </w:r>
            <w:r w:rsidRPr="004663A5">
              <w:rPr>
                <w:color w:val="000000"/>
                <w:sz w:val="12"/>
              </w:rPr>
              <w:t>(</w:t>
            </w:r>
            <w:proofErr w:type="gramEnd"/>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proofErr w:type="gramStart"/>
            <w:r w:rsidRPr="004663A5">
              <w:rPr>
                <w:color w:val="993366"/>
                <w:sz w:val="12"/>
              </w:rPr>
              <w:t>INTEGER</w:t>
            </w:r>
            <w:r w:rsidRPr="004663A5">
              <w:rPr>
                <w:color w:val="000000"/>
                <w:sz w:val="12"/>
              </w:rPr>
              <w:t>(</w:t>
            </w:r>
            <w:proofErr w:type="gramEnd"/>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xml:space="preserve">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w:t>
            </w:r>
            <w:proofErr w:type="gramStart"/>
            <w:r w:rsidRPr="004663A5">
              <w:rPr>
                <w:color w:val="000000"/>
                <w:sz w:val="12"/>
              </w:rPr>
              <w:t>0..</w:t>
            </w:r>
            <w:proofErr w:type="gramEnd"/>
            <w:r w:rsidRPr="004663A5">
              <w:rPr>
                <w:color w:val="000000"/>
                <w:sz w:val="12"/>
              </w:rPr>
              <w:t>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proofErr w:type="gramStart"/>
            <w:r w:rsidRPr="004663A5">
              <w:rPr>
                <w:color w:val="000000"/>
                <w:sz w:val="12"/>
              </w:rPr>
              <w:t>}</w:t>
            </w:r>
            <w:r w:rsidRPr="004663A5">
              <w:rPr>
                <w:color w:val="FF0000"/>
                <w:sz w:val="12"/>
              </w:rPr>
              <w:t>,</w:t>
            </w:r>
            <w:r w:rsidRPr="004663A5">
              <w:rPr>
                <w:color w:val="000000"/>
                <w:sz w:val="12"/>
              </w:rPr>
              <w:t>   </w:t>
            </w:r>
            <w:proofErr w:type="gramEnd"/>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w:t>
            </w:r>
            <w:proofErr w:type="gramStart"/>
            <w:r w:rsidRPr="004663A5">
              <w:rPr>
                <w:color w:val="FF0000"/>
                <w:sz w:val="12"/>
              </w:rPr>
              <w:t>0..</w:t>
            </w:r>
            <w:proofErr w:type="gramEnd"/>
            <w:r w:rsidRPr="004663A5">
              <w:rPr>
                <w:color w:val="FF0000"/>
                <w:sz w:val="12"/>
              </w:rPr>
              <w:t>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F84E0F">
            <w:pPr>
              <w:pStyle w:val="BodyText"/>
              <w:keepNext/>
              <w:rPr>
                <w:bCs/>
                <w:lang w:val="en-US"/>
              </w:rPr>
            </w:pPr>
          </w:p>
          <w:p w14:paraId="064967C6" w14:textId="5D5F7CD6" w:rsidR="004663A5" w:rsidRDefault="004663A5" w:rsidP="00F84E0F">
            <w:pPr>
              <w:pStyle w:val="BodyText"/>
              <w:keepNext/>
              <w:numPr>
                <w:ilvl w:val="0"/>
                <w:numId w:val="11"/>
              </w:numPr>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F84E0F">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F84E0F">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ssb-SubcarrierOffset</w:t>
            </w:r>
            <w:proofErr w:type="spellEnd"/>
            <w:r w:rsidRPr="009259CA">
              <w:t xml:space="preserve"> indicates </w:t>
            </w:r>
            <w:r w:rsidRPr="009259CA">
              <w:rPr>
                <w:i/>
              </w:rPr>
              <w:t>SIB1</w:t>
            </w:r>
            <w:r w:rsidRPr="009259CA">
              <w:t xml:space="preserve"> is transmitted in the cell (TS 38.213 [13]):</w:t>
            </w:r>
          </w:p>
          <w:p w14:paraId="4F13B73F" w14:textId="77777777" w:rsidR="004663A5" w:rsidRDefault="004663A5" w:rsidP="00F84E0F">
            <w:pPr>
              <w:ind w:left="1418" w:hanging="284"/>
            </w:pPr>
            <w:r w:rsidRPr="009259CA">
              <w:lastRenderedPageBreak/>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3261" w:type="dxa"/>
            <w:tcBorders>
              <w:top w:val="single" w:sz="4" w:space="0" w:color="auto"/>
              <w:left w:val="single" w:sz="4" w:space="0" w:color="auto"/>
              <w:bottom w:val="single" w:sz="4" w:space="0" w:color="auto"/>
              <w:right w:val="single" w:sz="4" w:space="0" w:color="auto"/>
            </w:tcBorders>
          </w:tcPr>
          <w:p w14:paraId="25C4D548" w14:textId="2CA2DAA4" w:rsidR="004663A5" w:rsidRDefault="00F26324" w:rsidP="00F84E0F">
            <w:pPr>
              <w:pStyle w:val="BodyText"/>
              <w:keepNext/>
              <w:rPr>
                <w:bCs/>
                <w:lang w:val="en-US"/>
              </w:rPr>
            </w:pPr>
            <w:r w:rsidRPr="00F26324">
              <w:rPr>
                <w:b/>
                <w:bCs/>
                <w:lang w:val="en-US"/>
              </w:rPr>
              <w:lastRenderedPageBreak/>
              <w:t>Issue 1:</w:t>
            </w:r>
            <w:r>
              <w:rPr>
                <w:bCs/>
                <w:lang w:val="en-US"/>
              </w:rPr>
              <w:t xml:space="preserve"> The explicit bit in RRC topic will be added to the open issues list. Also, as replied to Vodafone t</w:t>
            </w:r>
            <w:r w:rsidRPr="00F26324">
              <w:rPr>
                <w:bCs/>
                <w:lang w:val="en-US"/>
              </w:rPr>
              <w:t xml:space="preserve">here is a parameter </w:t>
            </w:r>
            <w:proofErr w:type="spellStart"/>
            <w:r w:rsidRPr="00F26324">
              <w:rPr>
                <w:bCs/>
                <w:i/>
                <w:lang w:val="en-US"/>
              </w:rPr>
              <w:t>positionInDCI-cellDTRX</w:t>
            </w:r>
            <w:proofErr w:type="spellEnd"/>
            <w:r w:rsidRPr="00F26324">
              <w:rPr>
                <w:bCs/>
                <w:lang w:val="en-US"/>
              </w:rPr>
              <w:t xml:space="preserve"> </w:t>
            </w:r>
            <w:r>
              <w:rPr>
                <w:bCs/>
                <w:lang w:val="en-US"/>
              </w:rPr>
              <w:t xml:space="preserve">from RAN1 </w:t>
            </w:r>
            <w:r w:rsidRPr="00F26324">
              <w:rPr>
                <w:bCs/>
                <w:lang w:val="en-US"/>
              </w:rPr>
              <w:t>which will be implemented later in RRC. The presence of this parameter explicitly means that the NW supports and intends to use the L1 indication. If it is absent it is clear that L1 will not be used.</w:t>
            </w:r>
          </w:p>
          <w:p w14:paraId="0DFC8EC2" w14:textId="405216BA" w:rsidR="00F26324" w:rsidRDefault="00F26324" w:rsidP="00F84E0F">
            <w:pPr>
              <w:pStyle w:val="BodyText"/>
              <w:keepNext/>
              <w:rPr>
                <w:bCs/>
                <w:lang w:val="en-US"/>
              </w:rPr>
            </w:pPr>
            <w:r w:rsidRPr="00F26324">
              <w:rPr>
                <w:b/>
                <w:bCs/>
                <w:lang w:val="en-US"/>
              </w:rPr>
              <w:t xml:space="preserve">Issue </w:t>
            </w:r>
            <w:r>
              <w:rPr>
                <w:b/>
                <w:bCs/>
                <w:lang w:val="en-US"/>
              </w:rPr>
              <w:t>2</w:t>
            </w:r>
            <w:r w:rsidRPr="00F26324">
              <w:rPr>
                <w:b/>
                <w:bCs/>
                <w:lang w:val="en-US"/>
              </w:rPr>
              <w:t>:</w:t>
            </w:r>
            <w:r>
              <w:rPr>
                <w:bCs/>
                <w:lang w:val="en-US"/>
              </w:rPr>
              <w:t xml:space="preserve"> </w:t>
            </w:r>
            <w:r w:rsidR="000A6682">
              <w:rPr>
                <w:bCs/>
                <w:lang w:val="en-US"/>
              </w:rPr>
              <w:t>We are fine to simplify the configuration once all details are agreed. This topic will be added to the open issues list.</w:t>
            </w:r>
          </w:p>
          <w:p w14:paraId="56C80B8E" w14:textId="6647A4DF" w:rsidR="00F26324" w:rsidRDefault="00F26324" w:rsidP="00F84E0F">
            <w:pPr>
              <w:pStyle w:val="BodyText"/>
              <w:keepNext/>
              <w:rPr>
                <w:bCs/>
                <w:lang w:val="en-US"/>
              </w:rPr>
            </w:pPr>
            <w:r w:rsidRPr="00F26324">
              <w:rPr>
                <w:b/>
                <w:bCs/>
                <w:lang w:val="en-US"/>
              </w:rPr>
              <w:t xml:space="preserve">Issue </w:t>
            </w:r>
            <w:r>
              <w:rPr>
                <w:b/>
                <w:bCs/>
                <w:lang w:val="en-US"/>
              </w:rPr>
              <w:t>3</w:t>
            </w:r>
            <w:r w:rsidRPr="00F26324">
              <w:rPr>
                <w:b/>
                <w:bCs/>
                <w:lang w:val="en-US"/>
              </w:rPr>
              <w:t>:</w:t>
            </w:r>
            <w:r>
              <w:rPr>
                <w:bCs/>
                <w:lang w:val="en-US"/>
              </w:rPr>
              <w:t xml:space="preserve"> I </w:t>
            </w:r>
            <w:r w:rsidR="00EC02C0">
              <w:rPr>
                <w:bCs/>
                <w:lang w:val="en-US"/>
              </w:rPr>
              <w:t>understand the issue. Do you have a suggested solution?</w:t>
            </w:r>
          </w:p>
        </w:tc>
      </w:tr>
      <w:tr w:rsidR="006B6B7D" w14:paraId="1F6B0FF3"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F84E0F">
            <w:pPr>
              <w:pStyle w:val="BodyText"/>
              <w:keepNext/>
              <w:rPr>
                <w:rFonts w:eastAsia="DengXian"/>
                <w:bCs/>
                <w:lang w:val="en-US"/>
              </w:rPr>
            </w:pPr>
            <w:r>
              <w:rPr>
                <w:rFonts w:eastAsia="DengXian"/>
                <w:bCs/>
                <w:lang w:val="en-US"/>
              </w:rPr>
              <w:t>Lenovo</w:t>
            </w:r>
          </w:p>
        </w:tc>
        <w:tc>
          <w:tcPr>
            <w:tcW w:w="5671"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BodyText"/>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BodyText"/>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3261" w:type="dxa"/>
            <w:tcBorders>
              <w:top w:val="single" w:sz="4" w:space="0" w:color="auto"/>
              <w:left w:val="single" w:sz="4" w:space="0" w:color="auto"/>
              <w:bottom w:val="single" w:sz="4" w:space="0" w:color="auto"/>
              <w:right w:val="single" w:sz="4" w:space="0" w:color="auto"/>
            </w:tcBorders>
          </w:tcPr>
          <w:p w14:paraId="6EE34215" w14:textId="291A37FC" w:rsidR="006B6B7D" w:rsidRDefault="00F26324" w:rsidP="00F84E0F">
            <w:pPr>
              <w:pStyle w:val="BodyText"/>
              <w:keepNext/>
              <w:rPr>
                <w:bCs/>
                <w:lang w:val="en-US"/>
              </w:rPr>
            </w:pPr>
            <w:r w:rsidRPr="00F26324">
              <w:rPr>
                <w:b/>
                <w:bCs/>
                <w:lang w:val="en-US"/>
              </w:rPr>
              <w:t>Issue 1:</w:t>
            </w:r>
            <w:r>
              <w:rPr>
                <w:bCs/>
                <w:lang w:val="en-US"/>
              </w:rPr>
              <w:t xml:space="preserve"> I believe the intention of the agreement was the latter option mentioned. </w:t>
            </w:r>
            <w:r w:rsidRPr="00F26324">
              <w:rPr>
                <w:bCs/>
                <w:highlight w:val="yellow"/>
                <w:lang w:val="en-US"/>
              </w:rPr>
              <w:t>“The NES UE always follows the NES bit used for barring, if present.  If not present the UE shall follow legacy barring.”</w:t>
            </w:r>
            <w:r>
              <w:rPr>
                <w:bCs/>
                <w:lang w:val="en-US"/>
              </w:rPr>
              <w:t xml:space="preserve"> It is not completely ignoring the MIB </w:t>
            </w:r>
            <w:proofErr w:type="spellStart"/>
            <w:r w:rsidRPr="00F26324">
              <w:rPr>
                <w:bCs/>
                <w:i/>
                <w:lang w:val="en-US"/>
              </w:rPr>
              <w:t>cellBarred</w:t>
            </w:r>
            <w:proofErr w:type="spellEnd"/>
            <w:r>
              <w:rPr>
                <w:bCs/>
                <w:lang w:val="en-US"/>
              </w:rPr>
              <w:t xml:space="preserve">, as it should be used if </w:t>
            </w:r>
            <w:proofErr w:type="spellStart"/>
            <w:r w:rsidRPr="00F26324">
              <w:rPr>
                <w:bCs/>
                <w:i/>
                <w:lang w:val="en-US"/>
              </w:rPr>
              <w:t>cellBarredNES</w:t>
            </w:r>
            <w:proofErr w:type="spellEnd"/>
            <w:r>
              <w:rPr>
                <w:bCs/>
                <w:lang w:val="en-US"/>
              </w:rPr>
              <w:t xml:space="preserve"> is not present.</w:t>
            </w:r>
          </w:p>
        </w:tc>
      </w:tr>
      <w:tr w:rsidR="00263E47" w14:paraId="49CA729E"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1F01D7DA" w14:textId="47263A3A" w:rsidR="00263E47" w:rsidRPr="00263E47" w:rsidRDefault="00263E47" w:rsidP="00F84E0F">
            <w:pPr>
              <w:pStyle w:val="BodyText"/>
              <w:keepNext/>
              <w:rPr>
                <w:rFonts w:eastAsia="Malgun Gothic"/>
                <w:bCs/>
                <w:lang w:val="en-US" w:eastAsia="ko-KR"/>
              </w:rPr>
            </w:pPr>
            <w:r>
              <w:rPr>
                <w:rFonts w:eastAsia="Malgun Gothic" w:hint="eastAsia"/>
                <w:bCs/>
                <w:lang w:val="en-US" w:eastAsia="ko-KR"/>
              </w:rPr>
              <w:t>L</w:t>
            </w:r>
            <w:r>
              <w:rPr>
                <w:rFonts w:eastAsia="Malgun Gothic"/>
                <w:bCs/>
                <w:lang w:val="en-US" w:eastAsia="ko-KR"/>
              </w:rPr>
              <w:t>GE</w:t>
            </w:r>
          </w:p>
        </w:tc>
        <w:tc>
          <w:tcPr>
            <w:tcW w:w="5671" w:type="dxa"/>
            <w:tcBorders>
              <w:top w:val="single" w:sz="4" w:space="0" w:color="auto"/>
              <w:left w:val="single" w:sz="4" w:space="0" w:color="auto"/>
              <w:bottom w:val="single" w:sz="4" w:space="0" w:color="auto"/>
              <w:right w:val="single" w:sz="4" w:space="0" w:color="auto"/>
            </w:tcBorders>
          </w:tcPr>
          <w:p w14:paraId="5DD763AD" w14:textId="02EA24BE" w:rsidR="00263E47" w:rsidRDefault="00263E47" w:rsidP="00263E47">
            <w:pPr>
              <w:pStyle w:val="BodyText"/>
              <w:keepNext/>
              <w:rPr>
                <w:rFonts w:eastAsia="Malgun Gothic"/>
                <w:bCs/>
                <w:lang w:val="en-US" w:eastAsia="ko-KR"/>
              </w:rPr>
            </w:pPr>
            <w:r>
              <w:rPr>
                <w:rFonts w:eastAsia="Malgun Gothic"/>
                <w:bCs/>
                <w:lang w:val="en-US" w:eastAsia="ko-KR"/>
              </w:rPr>
              <w:t xml:space="preserve">1) </w:t>
            </w:r>
            <w:r>
              <w:rPr>
                <w:rFonts w:eastAsia="Malgun Gothic" w:hint="eastAsia"/>
                <w:bCs/>
                <w:lang w:val="en-US" w:eastAsia="ko-KR"/>
              </w:rPr>
              <w:t>R</w:t>
            </w:r>
            <w:r>
              <w:rPr>
                <w:rFonts w:eastAsia="Malgun Gothic"/>
                <w:bCs/>
                <w:lang w:val="en-US" w:eastAsia="ko-KR"/>
              </w:rPr>
              <w:t>egarding the field d</w:t>
            </w:r>
            <w:r w:rsidRPr="00263E47">
              <w:rPr>
                <w:rFonts w:eastAsia="Malgun Gothic"/>
                <w:bCs/>
                <w:lang w:val="en-US" w:eastAsia="ko-KR"/>
              </w:rPr>
              <w:t xml:space="preserve">escription of </w:t>
            </w:r>
            <w:proofErr w:type="spellStart"/>
            <w:r w:rsidRPr="00263E47">
              <w:rPr>
                <w:rFonts w:eastAsia="Malgun Gothic"/>
                <w:bCs/>
                <w:lang w:val="en-US" w:eastAsia="ko-KR"/>
              </w:rPr>
              <w:t>cellBarred</w:t>
            </w:r>
            <w:r>
              <w:rPr>
                <w:rFonts w:eastAsia="Malgun Gothic"/>
                <w:bCs/>
                <w:lang w:val="en-US" w:eastAsia="ko-KR"/>
              </w:rPr>
              <w:t>NES</w:t>
            </w:r>
            <w:proofErr w:type="spellEnd"/>
            <w:r w:rsidRPr="00263E47">
              <w:rPr>
                <w:rFonts w:eastAsia="Malgun Gothic"/>
                <w:bCs/>
                <w:lang w:val="en-US" w:eastAsia="ko-KR"/>
              </w:rPr>
              <w:t xml:space="preserve"> under SIB1</w:t>
            </w:r>
            <w:r>
              <w:rPr>
                <w:rFonts w:eastAsia="Malgun Gothic"/>
                <w:bCs/>
                <w:lang w:val="en-US" w:eastAsia="ko-KR"/>
              </w:rPr>
              <w:t>,</w:t>
            </w:r>
          </w:p>
          <w:p w14:paraId="2986E4D6" w14:textId="59E2D32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We support the rewording from "This field is ignored by non-NES-capable UEs." to “This field is only applicable to NES-capable UEs”</w:t>
            </w:r>
          </w:p>
          <w:p w14:paraId="6F940B54" w14:textId="34E8F156" w:rsidR="00263E47" w:rsidRPr="00263E47" w:rsidRDefault="00F42168" w:rsidP="00263E47">
            <w:pPr>
              <w:pStyle w:val="BodyText"/>
              <w:keepNext/>
              <w:rPr>
                <w:rFonts w:eastAsia="Malgun Gothic"/>
                <w:bCs/>
                <w:lang w:val="en-US" w:eastAsia="ko-KR"/>
              </w:rPr>
            </w:pPr>
            <w:r>
              <w:rPr>
                <w:rFonts w:eastAsia="Malgun Gothic"/>
                <w:bCs/>
                <w:lang w:val="en-US" w:eastAsia="ko-KR"/>
              </w:rPr>
              <w:t xml:space="preserve">2) </w:t>
            </w:r>
            <w:r w:rsidR="00263E47" w:rsidRPr="00263E47">
              <w:rPr>
                <w:rFonts w:eastAsia="Malgun Gothic"/>
                <w:bCs/>
                <w:lang w:val="en-US" w:eastAsia="ko-KR"/>
              </w:rPr>
              <w:t xml:space="preserve">On the codepoint of </w:t>
            </w:r>
            <w:proofErr w:type="spellStart"/>
            <w:r w:rsidR="00263E47" w:rsidRPr="00263E47">
              <w:rPr>
                <w:rFonts w:eastAsia="Malgun Gothic"/>
                <w:bCs/>
                <w:lang w:val="en-US" w:eastAsia="ko-KR"/>
              </w:rPr>
              <w:t>cellBarredNES</w:t>
            </w:r>
            <w:proofErr w:type="spellEnd"/>
            <w:r w:rsidR="00263E47" w:rsidRPr="00263E47">
              <w:rPr>
                <w:rFonts w:eastAsia="Malgun Gothic"/>
                <w:bCs/>
                <w:lang w:val="en-US" w:eastAsia="ko-KR"/>
              </w:rPr>
              <w:t xml:space="preserve">, we see the actual valid use case is to set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NES as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xml:space="preserve"> while setting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in MIB as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and we do not see the opposite case (</w:t>
            </w:r>
            <w:proofErr w:type="spellStart"/>
            <w:r w:rsidR="00263E47" w:rsidRPr="00263E47">
              <w:rPr>
                <w:rFonts w:eastAsia="Malgun Gothic"/>
                <w:bCs/>
                <w:lang w:val="en-US" w:eastAsia="ko-KR"/>
              </w:rPr>
              <w:t>cellBarredNES</w:t>
            </w:r>
            <w:proofErr w:type="spellEnd"/>
            <w:r w:rsidR="00263E47" w:rsidRPr="00263E47">
              <w:rPr>
                <w:rFonts w:eastAsia="Malgun Gothic"/>
                <w:bCs/>
                <w:lang w:val="en-US" w:eastAsia="ko-KR"/>
              </w:rPr>
              <w:t xml:space="preserve">=barred, while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in MIB =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as practical use case. If other companies agree with this, we can change it to have a single code point, i.e., ENUMERATE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xml:space="preserve">}  </w:t>
            </w:r>
          </w:p>
          <w:p w14:paraId="24C288F5" w14:textId="33834B0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 xml:space="preserve">For </w:t>
            </w:r>
            <w:proofErr w:type="spellStart"/>
            <w:r w:rsidRPr="00263E47">
              <w:rPr>
                <w:rFonts w:eastAsia="Malgun Gothic"/>
                <w:bCs/>
                <w:lang w:val="en-US" w:eastAsia="ko-KR"/>
              </w:rPr>
              <w:t>RedCap+NES</w:t>
            </w:r>
            <w:proofErr w:type="spellEnd"/>
            <w:r w:rsidRPr="00263E47">
              <w:rPr>
                <w:rFonts w:eastAsia="Malgun Gothic"/>
                <w:bCs/>
                <w:lang w:val="en-US" w:eastAsia="ko-KR"/>
              </w:rPr>
              <w:t>, we need to discuss this at RAN2#123bis. No need to discuss and conclude in the email discussion.</w:t>
            </w:r>
          </w:p>
        </w:tc>
        <w:tc>
          <w:tcPr>
            <w:tcW w:w="3261" w:type="dxa"/>
            <w:tcBorders>
              <w:top w:val="single" w:sz="4" w:space="0" w:color="auto"/>
              <w:left w:val="single" w:sz="4" w:space="0" w:color="auto"/>
              <w:bottom w:val="single" w:sz="4" w:space="0" w:color="auto"/>
              <w:right w:val="single" w:sz="4" w:space="0" w:color="auto"/>
            </w:tcBorders>
          </w:tcPr>
          <w:p w14:paraId="249BFDDA" w14:textId="77777777" w:rsidR="00263E47" w:rsidRDefault="00F42168" w:rsidP="00F84E0F">
            <w:pPr>
              <w:pStyle w:val="BodyText"/>
              <w:keepNext/>
              <w:rPr>
                <w:rFonts w:eastAsia="DengXian"/>
                <w:bCs/>
                <w:lang w:val="en-US"/>
              </w:rPr>
            </w:pPr>
            <w:r w:rsidRPr="00753E7B">
              <w:rPr>
                <w:rFonts w:eastAsia="DengXian"/>
                <w:b/>
                <w:bCs/>
                <w:lang w:val="en-US"/>
              </w:rPr>
              <w:t>Issue 1:</w:t>
            </w:r>
            <w:r>
              <w:rPr>
                <w:rFonts w:eastAsia="DengXian"/>
                <w:bCs/>
                <w:lang w:val="en-US"/>
              </w:rPr>
              <w:t xml:space="preserve"> Agree.</w:t>
            </w:r>
          </w:p>
          <w:p w14:paraId="560CF2C6" w14:textId="23330998" w:rsidR="00F42168" w:rsidRPr="00F26324" w:rsidRDefault="00F42168" w:rsidP="00F84E0F">
            <w:pPr>
              <w:pStyle w:val="BodyText"/>
              <w:keepNext/>
              <w:rPr>
                <w:b/>
                <w:bCs/>
                <w:lang w:val="en-US"/>
              </w:rPr>
            </w:pPr>
            <w:r w:rsidRPr="00753E7B">
              <w:rPr>
                <w:rFonts w:eastAsia="DengXian"/>
                <w:b/>
                <w:bCs/>
                <w:lang w:val="en-US"/>
              </w:rPr>
              <w:t xml:space="preserve">Issue </w:t>
            </w:r>
            <w:r w:rsidR="002826F9">
              <w:rPr>
                <w:rFonts w:eastAsia="DengXian"/>
                <w:b/>
                <w:bCs/>
                <w:lang w:val="en-US"/>
              </w:rPr>
              <w:t>2</w:t>
            </w:r>
            <w:r w:rsidRPr="00753E7B">
              <w:rPr>
                <w:rFonts w:eastAsia="DengXian"/>
                <w:b/>
                <w:bCs/>
                <w:lang w:val="en-US"/>
              </w:rPr>
              <w:t>:</w:t>
            </w:r>
            <w:r>
              <w:rPr>
                <w:rFonts w:eastAsia="DengXian"/>
                <w:bCs/>
                <w:lang w:val="en-US"/>
              </w:rPr>
              <w:t xml:space="preserve"> S</w:t>
            </w:r>
            <w:r w:rsidRPr="00F42168">
              <w:rPr>
                <w:rFonts w:eastAsia="DengXian"/>
                <w:bCs/>
                <w:lang w:val="en-US"/>
              </w:rPr>
              <w:t>ingle codepoint</w:t>
            </w:r>
            <w:r>
              <w:rPr>
                <w:rFonts w:eastAsia="DengXian"/>
                <w:bCs/>
                <w:lang w:val="en-US"/>
              </w:rPr>
              <w:t xml:space="preserve"> for </w:t>
            </w:r>
            <w:proofErr w:type="spellStart"/>
            <w:r w:rsidRPr="00F42168">
              <w:rPr>
                <w:rFonts w:eastAsia="DengXian"/>
                <w:bCs/>
                <w:i/>
                <w:lang w:val="en-US"/>
              </w:rPr>
              <w:t>cellBarredNES</w:t>
            </w:r>
            <w:proofErr w:type="spellEnd"/>
            <w:r>
              <w:rPr>
                <w:rFonts w:eastAsia="DengXian"/>
                <w:bCs/>
                <w:lang w:val="en-US"/>
              </w:rPr>
              <w:t xml:space="preserve"> is added to the open issues list. </w:t>
            </w: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 xml:space="preserve">xcept </w:t>
            </w:r>
            <w:proofErr w:type="spellStart"/>
            <w:r w:rsidRPr="006B6B7D">
              <w:rPr>
                <w:rFonts w:ascii="Microsoft YaHei" w:eastAsia="Microsoft YaHei" w:hAnsi="Microsoft YaHei"/>
                <w:lang w:val="en-US"/>
              </w:rPr>
              <w:t>RedCap</w:t>
            </w:r>
            <w:proofErr w:type="spellEnd"/>
            <w:r w:rsidRPr="006B6B7D">
              <w:rPr>
                <w:rFonts w:ascii="Microsoft YaHei" w:eastAsia="Microsoft YaHei" w:hAnsi="Microsoft YaHei"/>
                <w:lang w:val="en-US"/>
              </w:rPr>
              <w:t xml:space="preserve"> </w:t>
            </w:r>
            <w:proofErr w:type="gramStart"/>
            <w:r w:rsidRPr="006B6B7D">
              <w:rPr>
                <w:rFonts w:ascii="Microsoft YaHei" w:eastAsia="Microsoft YaHei" w:hAnsi="Microsoft YaHei"/>
                <w:lang w:val="en-US"/>
              </w:rPr>
              <w:t>UE )</w:t>
            </w:r>
            <w:proofErr w:type="gramEnd"/>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7" w:name="_Toc109400802"/>
      <w:bookmarkStart w:id="8" w:name="_Toc109400816"/>
      <w:bookmarkStart w:id="9" w:name="_Toc109400809"/>
      <w:bookmarkStart w:id="10" w:name="_Toc109400798"/>
      <w:bookmarkStart w:id="11" w:name="_Toc109400807"/>
      <w:bookmarkStart w:id="12" w:name="_Toc109400813"/>
      <w:bookmarkStart w:id="13" w:name="_Toc109400812"/>
      <w:bookmarkStart w:id="14" w:name="_Toc109400805"/>
      <w:bookmarkStart w:id="15" w:name="_Toc109400811"/>
      <w:bookmarkStart w:id="16" w:name="_Toc109400808"/>
      <w:bookmarkStart w:id="17" w:name="_Toc109400804"/>
      <w:bookmarkStart w:id="18" w:name="_Toc109400806"/>
      <w:bookmarkStart w:id="19" w:name="_Toc109400800"/>
      <w:bookmarkStart w:id="20" w:name="_Toc109400801"/>
      <w:bookmarkStart w:id="21" w:name="_Toc109400810"/>
      <w:bookmarkStart w:id="22" w:name="_Toc109400814"/>
      <w:bookmarkStart w:id="23" w:name="_Toc109400799"/>
      <w:bookmarkStart w:id="24" w:name="_Toc109400797"/>
      <w:bookmarkStart w:id="25" w:name="_Toc109400815"/>
      <w:bookmarkStart w:id="26" w:name="_Toc109400803"/>
      <w:bookmarkStart w:id="27" w:name="_Toc109400818"/>
      <w:bookmarkStart w:id="28" w:name="_Toc109400796"/>
      <w:bookmarkStart w:id="29" w:name="_Toc109400817"/>
      <w:bookmarkStart w:id="30" w:name="_Ref1890469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t>5</w:t>
      </w:r>
      <w:r>
        <w:tab/>
        <w:t>References</w:t>
      </w:r>
    </w:p>
    <w:bookmarkEnd w:id="30"/>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99234" w14:textId="77777777" w:rsidR="007D72DF" w:rsidRDefault="007D72DF">
      <w:r>
        <w:separator/>
      </w:r>
    </w:p>
  </w:endnote>
  <w:endnote w:type="continuationSeparator" w:id="0">
    <w:p w14:paraId="5C8B7433" w14:textId="77777777" w:rsidR="007D72DF" w:rsidRDefault="007D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01C9" w14:textId="77777777" w:rsidR="00B433B8" w:rsidRDefault="00B433B8">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B433B8" w:rsidRDefault="00B433B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DA6070" w:rsidRDefault="00DA6070">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67A0F" w14:textId="77777777" w:rsidR="007D72DF" w:rsidRDefault="007D72DF">
      <w:r>
        <w:separator/>
      </w:r>
    </w:p>
  </w:footnote>
  <w:footnote w:type="continuationSeparator" w:id="0">
    <w:p w14:paraId="7B987BCD" w14:textId="77777777" w:rsidR="007D72DF" w:rsidRDefault="007D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C6E6" w14:textId="77777777" w:rsidR="00B433B8" w:rsidRDefault="00B433B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BE224C"/>
    <w:multiLevelType w:val="hybridMultilevel"/>
    <w:tmpl w:val="44F03BBA"/>
    <w:lvl w:ilvl="0" w:tplc="8688A22E">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1EDA"/>
    <w:multiLevelType w:val="hybridMultilevel"/>
    <w:tmpl w:val="85C41756"/>
    <w:lvl w:ilvl="0" w:tplc="9168A80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F16E02"/>
    <w:multiLevelType w:val="hybridMultilevel"/>
    <w:tmpl w:val="811C9260"/>
    <w:lvl w:ilvl="0" w:tplc="7012E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F354DD8"/>
    <w:multiLevelType w:val="hybridMultilevel"/>
    <w:tmpl w:val="FF6A462C"/>
    <w:lvl w:ilvl="0" w:tplc="1E44782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52AC15"/>
    <w:multiLevelType w:val="singleLevel"/>
    <w:tmpl w:val="7B52AC15"/>
    <w:lvl w:ilvl="0">
      <w:start w:val="1"/>
      <w:numFmt w:val="decimal"/>
      <w:suff w:val="space"/>
      <w:lvlText w:val="(%1)"/>
      <w:lvlJc w:val="left"/>
    </w:lvl>
  </w:abstractNum>
  <w:num w:numId="1">
    <w:abstractNumId w:val="10"/>
  </w:num>
  <w:num w:numId="2">
    <w:abstractNumId w:val="6"/>
  </w:num>
  <w:num w:numId="3">
    <w:abstractNumId w:val="11"/>
  </w:num>
  <w:num w:numId="4">
    <w:abstractNumId w:val="17"/>
  </w:num>
  <w:num w:numId="5">
    <w:abstractNumId w:val="12"/>
  </w:num>
  <w:num w:numId="6">
    <w:abstractNumId w:val="3"/>
  </w:num>
  <w:num w:numId="7">
    <w:abstractNumId w:val="15"/>
  </w:num>
  <w:num w:numId="8">
    <w:abstractNumId w:val="13"/>
  </w:num>
  <w:num w:numId="9">
    <w:abstractNumId w:val="18"/>
  </w:num>
  <w:num w:numId="10">
    <w:abstractNumId w:val="9"/>
  </w:num>
  <w:num w:numId="11">
    <w:abstractNumId w:val="19"/>
  </w:num>
  <w:num w:numId="12">
    <w:abstractNumId w:val="5"/>
  </w:num>
  <w:num w:numId="13">
    <w:abstractNumId w:val="8"/>
  </w:num>
  <w:num w:numId="14">
    <w:abstractNumId w:val="4"/>
  </w:num>
  <w:num w:numId="15">
    <w:abstractNumId w:val="0"/>
  </w:num>
  <w:num w:numId="16">
    <w:abstractNumId w:val="7"/>
  </w:num>
  <w:num w:numId="17">
    <w:abstractNumId w:val="16"/>
  </w:num>
  <w:num w:numId="18">
    <w:abstractNumId w:val="14"/>
  </w:num>
  <w:num w:numId="19">
    <w:abstractNumId w:val="1"/>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6682"/>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E47"/>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6F9"/>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2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284"/>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5FA6"/>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36D3"/>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C35"/>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4D6A"/>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A04"/>
    <w:rsid w:val="00491FA3"/>
    <w:rsid w:val="00493526"/>
    <w:rsid w:val="004935A1"/>
    <w:rsid w:val="00493D91"/>
    <w:rsid w:val="0049503C"/>
    <w:rsid w:val="00495CDF"/>
    <w:rsid w:val="00496750"/>
    <w:rsid w:val="004A06CF"/>
    <w:rsid w:val="004A109D"/>
    <w:rsid w:val="004A1C59"/>
    <w:rsid w:val="004A46B4"/>
    <w:rsid w:val="004A4A36"/>
    <w:rsid w:val="004A4D71"/>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B00"/>
    <w:rsid w:val="004C6DDC"/>
    <w:rsid w:val="004D0433"/>
    <w:rsid w:val="004D2614"/>
    <w:rsid w:val="004D41CB"/>
    <w:rsid w:val="004D60ED"/>
    <w:rsid w:val="004D721A"/>
    <w:rsid w:val="004E00C0"/>
    <w:rsid w:val="004E1BA4"/>
    <w:rsid w:val="004E273F"/>
    <w:rsid w:val="004E4132"/>
    <w:rsid w:val="004E4320"/>
    <w:rsid w:val="004E4BF7"/>
    <w:rsid w:val="004E568B"/>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0E8"/>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679C2"/>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1E23"/>
    <w:rsid w:val="006A299C"/>
    <w:rsid w:val="006A5660"/>
    <w:rsid w:val="006A616B"/>
    <w:rsid w:val="006A6222"/>
    <w:rsid w:val="006A6FF3"/>
    <w:rsid w:val="006A7F5C"/>
    <w:rsid w:val="006B04F3"/>
    <w:rsid w:val="006B0E4C"/>
    <w:rsid w:val="006B13E7"/>
    <w:rsid w:val="006B217B"/>
    <w:rsid w:val="006B2237"/>
    <w:rsid w:val="006B2B5D"/>
    <w:rsid w:val="006B3594"/>
    <w:rsid w:val="006B45E6"/>
    <w:rsid w:val="006B4765"/>
    <w:rsid w:val="006B49C5"/>
    <w:rsid w:val="006B5941"/>
    <w:rsid w:val="006B5F49"/>
    <w:rsid w:val="006B6157"/>
    <w:rsid w:val="006B61D7"/>
    <w:rsid w:val="006B6922"/>
    <w:rsid w:val="006B6B7D"/>
    <w:rsid w:val="006B7556"/>
    <w:rsid w:val="006B763A"/>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2A00"/>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098"/>
    <w:rsid w:val="0077748A"/>
    <w:rsid w:val="007778B8"/>
    <w:rsid w:val="0078052A"/>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D72DF"/>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0F61"/>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B4CA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0DD"/>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6F3E"/>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6C19"/>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933"/>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6A5A"/>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33B8"/>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3E5"/>
    <w:rsid w:val="00BC2DB9"/>
    <w:rsid w:val="00BC3849"/>
    <w:rsid w:val="00BC388C"/>
    <w:rsid w:val="00BC55CB"/>
    <w:rsid w:val="00BC62C8"/>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215F"/>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03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070"/>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5FD"/>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02C0"/>
    <w:rsid w:val="00EC04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4D50"/>
    <w:rsid w:val="00F15117"/>
    <w:rsid w:val="00F17194"/>
    <w:rsid w:val="00F20118"/>
    <w:rsid w:val="00F20271"/>
    <w:rsid w:val="00F204D6"/>
    <w:rsid w:val="00F217BC"/>
    <w:rsid w:val="00F22D88"/>
    <w:rsid w:val="00F233E2"/>
    <w:rsid w:val="00F2445C"/>
    <w:rsid w:val="00F24AEF"/>
    <w:rsid w:val="00F24C0B"/>
    <w:rsid w:val="00F24CDA"/>
    <w:rsid w:val="00F24DEC"/>
    <w:rsid w:val="00F25F84"/>
    <w:rsid w:val="00F26324"/>
    <w:rsid w:val="00F27948"/>
    <w:rsid w:val="00F30F74"/>
    <w:rsid w:val="00F321A2"/>
    <w:rsid w:val="00F327B5"/>
    <w:rsid w:val="00F331E0"/>
    <w:rsid w:val="00F33391"/>
    <w:rsid w:val="00F36EA8"/>
    <w:rsid w:val="00F40849"/>
    <w:rsid w:val="00F40A2B"/>
    <w:rsid w:val="00F40B50"/>
    <w:rsid w:val="00F42168"/>
    <w:rsid w:val="00F43788"/>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4E0F"/>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6"/>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313E"/>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1">
    <w:name w:val="Unresolved Mention1"/>
    <w:basedOn w:val="DefaultParagraphFont"/>
    <w:uiPriority w:val="99"/>
    <w:semiHidden/>
    <w:unhideWhenUsed/>
    <w:rsid w:val="000D189A"/>
    <w:rPr>
      <w:color w:val="605E5C"/>
      <w:shd w:val="clear" w:color="auto" w:fill="E1DFDD"/>
    </w:rPr>
  </w:style>
  <w:style w:type="character" w:styleId="UnresolvedMention">
    <w:name w:val="Unresolved Mention"/>
    <w:basedOn w:val="DefaultParagraphFont"/>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6714</Words>
  <Characters>38270</Characters>
  <Application>Microsoft Office Word</Application>
  <DocSecurity>0</DocSecurity>
  <Lines>318</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POST123 (Marcin)</cp:lastModifiedBy>
  <cp:revision>29</cp:revision>
  <dcterms:created xsi:type="dcterms:W3CDTF">2023-09-21T01:29:00Z</dcterms:created>
  <dcterms:modified xsi:type="dcterms:W3CDTF">2023-09-22T14:43:00Z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