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77777777" w:rsidR="00130787" w:rsidRDefault="00D52958">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Report of [POST</w:t>
      </w:r>
      <w:proofErr w:type="gramStart"/>
      <w:r>
        <w:rPr>
          <w:sz w:val="22"/>
          <w:szCs w:val="22"/>
        </w:rPr>
        <w:t>123][</w:t>
      </w:r>
      <w:proofErr w:type="gramEnd"/>
      <w:r>
        <w:rPr>
          <w:sz w:val="22"/>
          <w:szCs w:val="22"/>
        </w:rPr>
        <w:t xml:space="preserve">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Heading1"/>
        <w:ind w:left="0" w:firstLine="0"/>
        <w:jc w:val="both"/>
      </w:pPr>
      <w:r>
        <w:t>1</w:t>
      </w:r>
      <w:r>
        <w:tab/>
        <w:t>Introduction</w:t>
      </w:r>
    </w:p>
    <w:p w14:paraId="5E10B13A" w14:textId="77777777" w:rsidR="00130787" w:rsidRDefault="00D52958">
      <w:pPr>
        <w:pStyle w:val="BodyText"/>
      </w:pPr>
      <w:bookmarkStart w:id="0" w:name="_Ref178064866"/>
      <w:r>
        <w:t>This document is the report of the following discussion:</w:t>
      </w:r>
    </w:p>
    <w:p w14:paraId="416BF608" w14:textId="77777777" w:rsidR="00130787" w:rsidRDefault="00D52958">
      <w:pPr>
        <w:pStyle w:val="EmailDiscussion"/>
      </w:pPr>
      <w:r>
        <w:t>[POST</w:t>
      </w:r>
      <w:proofErr w:type="gramStart"/>
      <w:r>
        <w:t>123][</w:t>
      </w:r>
      <w:proofErr w:type="gramEnd"/>
      <w:r>
        <w:t>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D52958">
      <w:pPr>
        <w:pStyle w:val="BodyText"/>
      </w:pPr>
      <w:r>
        <w:t>The intention of this discussion is to provide a running RRC CR for NES and discuss the issue of cell DTX/DRX configuration per serving cell or MAC entity.</w:t>
      </w:r>
    </w:p>
    <w:p w14:paraId="4D6E0BF6" w14:textId="77777777" w:rsidR="00130787" w:rsidRDefault="00D52958">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D52958">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BodyText"/>
              <w:rPr>
                <w:b/>
                <w:bCs/>
              </w:rPr>
            </w:pPr>
            <w:r>
              <w:rPr>
                <w:b/>
                <w:bCs/>
              </w:rPr>
              <w:t>Company</w:t>
            </w:r>
          </w:p>
        </w:tc>
        <w:tc>
          <w:tcPr>
            <w:tcW w:w="3210" w:type="dxa"/>
            <w:shd w:val="clear" w:color="auto" w:fill="E7E6E6" w:themeFill="background2"/>
          </w:tcPr>
          <w:p w14:paraId="28310BC8" w14:textId="77777777" w:rsidR="00130787" w:rsidRDefault="00D52958">
            <w:pPr>
              <w:pStyle w:val="BodyText"/>
              <w:rPr>
                <w:b/>
                <w:bCs/>
              </w:rPr>
            </w:pPr>
            <w:r>
              <w:rPr>
                <w:b/>
                <w:bCs/>
              </w:rPr>
              <w:t>Delegate name</w:t>
            </w:r>
          </w:p>
        </w:tc>
        <w:tc>
          <w:tcPr>
            <w:tcW w:w="3210" w:type="dxa"/>
            <w:shd w:val="clear" w:color="auto" w:fill="E7E6E6" w:themeFill="background2"/>
          </w:tcPr>
          <w:p w14:paraId="7C9DB4B8" w14:textId="77777777" w:rsidR="00130787" w:rsidRDefault="00D52958">
            <w:pPr>
              <w:pStyle w:val="BodyText"/>
              <w:rPr>
                <w:b/>
                <w:bCs/>
              </w:rPr>
            </w:pPr>
            <w:r>
              <w:rPr>
                <w:b/>
                <w:bCs/>
              </w:rPr>
              <w:t>Email address</w:t>
            </w:r>
          </w:p>
        </w:tc>
      </w:tr>
      <w:tr w:rsidR="00130787" w14:paraId="2B3DCF82" w14:textId="77777777">
        <w:tc>
          <w:tcPr>
            <w:tcW w:w="3209" w:type="dxa"/>
          </w:tcPr>
          <w:p w14:paraId="108AF694" w14:textId="77777777" w:rsidR="00130787" w:rsidRDefault="00D52958">
            <w:pPr>
              <w:pStyle w:val="BodyText"/>
            </w:pPr>
            <w:r>
              <w:t>Vodafone</w:t>
            </w:r>
          </w:p>
        </w:tc>
        <w:tc>
          <w:tcPr>
            <w:tcW w:w="3210" w:type="dxa"/>
          </w:tcPr>
          <w:p w14:paraId="3E223D38" w14:textId="77777777" w:rsidR="00130787" w:rsidRDefault="00D52958">
            <w:pPr>
              <w:pStyle w:val="BodyText"/>
            </w:pPr>
            <w:r>
              <w:t>Alexey Kulakov</w:t>
            </w:r>
          </w:p>
        </w:tc>
        <w:tc>
          <w:tcPr>
            <w:tcW w:w="3210" w:type="dxa"/>
          </w:tcPr>
          <w:p w14:paraId="429362B0" w14:textId="77777777" w:rsidR="00130787" w:rsidRDefault="00D52958">
            <w:pPr>
              <w:pStyle w:val="BodyText"/>
            </w:pPr>
            <w:r>
              <w:t>Alexey.kulakov@vodafone.com</w:t>
            </w:r>
          </w:p>
        </w:tc>
      </w:tr>
      <w:tr w:rsidR="00130787" w14:paraId="58935121" w14:textId="77777777">
        <w:tc>
          <w:tcPr>
            <w:tcW w:w="3209" w:type="dxa"/>
          </w:tcPr>
          <w:p w14:paraId="7D4E7255" w14:textId="77777777" w:rsidR="00130787" w:rsidRDefault="00D52958">
            <w:pPr>
              <w:pStyle w:val="BodyText"/>
              <w:rPr>
                <w:rFonts w:eastAsia="DengXian"/>
              </w:rPr>
            </w:pPr>
            <w:r>
              <w:rPr>
                <w:rFonts w:eastAsia="DengXian"/>
              </w:rPr>
              <w:t xml:space="preserve">Xiaomi </w:t>
            </w:r>
          </w:p>
        </w:tc>
        <w:tc>
          <w:tcPr>
            <w:tcW w:w="3210" w:type="dxa"/>
          </w:tcPr>
          <w:p w14:paraId="45852B5A" w14:textId="77777777" w:rsidR="00130787" w:rsidRDefault="00D52958">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20DCFAEE" w14:textId="77777777" w:rsidR="00130787" w:rsidRDefault="00D52958">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BodyText"/>
            </w:pPr>
            <w:r>
              <w:t>Samsung</w:t>
            </w:r>
          </w:p>
        </w:tc>
        <w:tc>
          <w:tcPr>
            <w:tcW w:w="3210" w:type="dxa"/>
          </w:tcPr>
          <w:p w14:paraId="53B29DE0" w14:textId="77777777" w:rsidR="00130787" w:rsidRDefault="00D52958">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D52958">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BodyText"/>
            </w:pPr>
            <w:r>
              <w:t>vivo</w:t>
            </w:r>
          </w:p>
        </w:tc>
        <w:tc>
          <w:tcPr>
            <w:tcW w:w="3210" w:type="dxa"/>
          </w:tcPr>
          <w:p w14:paraId="0DBE3B1C" w14:textId="77777777" w:rsidR="00130787" w:rsidRDefault="00D52958">
            <w:pPr>
              <w:pStyle w:val="BodyText"/>
            </w:pPr>
            <w:r>
              <w:t>Jianhui Li</w:t>
            </w:r>
          </w:p>
        </w:tc>
        <w:tc>
          <w:tcPr>
            <w:tcW w:w="3210" w:type="dxa"/>
          </w:tcPr>
          <w:p w14:paraId="55EE6907" w14:textId="77777777" w:rsidR="00130787" w:rsidRDefault="00D52958">
            <w:pPr>
              <w:pStyle w:val="BodyText"/>
            </w:pPr>
            <w:r>
              <w:t>jianhui.li@vivo.com</w:t>
            </w:r>
          </w:p>
        </w:tc>
      </w:tr>
      <w:tr w:rsidR="00130787" w14:paraId="0CA5513D" w14:textId="77777777">
        <w:tc>
          <w:tcPr>
            <w:tcW w:w="3209" w:type="dxa"/>
          </w:tcPr>
          <w:p w14:paraId="531E1378" w14:textId="77777777" w:rsidR="00130787" w:rsidRDefault="00D52958">
            <w:pPr>
              <w:pStyle w:val="BodyText"/>
            </w:pPr>
            <w:r>
              <w:t>ZTE</w:t>
            </w:r>
          </w:p>
        </w:tc>
        <w:tc>
          <w:tcPr>
            <w:tcW w:w="3210" w:type="dxa"/>
          </w:tcPr>
          <w:p w14:paraId="43DDC9FF" w14:textId="77777777" w:rsidR="00130787" w:rsidRDefault="00D52958">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BodyText"/>
              <w:rPr>
                <w:lang w:val="en-US"/>
              </w:rPr>
            </w:pPr>
            <w:proofErr w:type="spellStart"/>
            <w:r>
              <w:rPr>
                <w:lang w:val="en-US"/>
              </w:rPr>
              <w:t>CEWiT</w:t>
            </w:r>
            <w:proofErr w:type="spellEnd"/>
          </w:p>
        </w:tc>
        <w:tc>
          <w:tcPr>
            <w:tcW w:w="3210" w:type="dxa"/>
          </w:tcPr>
          <w:p w14:paraId="1C44141C" w14:textId="77777777" w:rsidR="00130787" w:rsidRDefault="00D52958">
            <w:pPr>
              <w:pStyle w:val="BodyText"/>
              <w:rPr>
                <w:lang w:val="en-US"/>
              </w:rPr>
            </w:pPr>
            <w:r>
              <w:rPr>
                <w:lang w:val="en-US"/>
              </w:rPr>
              <w:t>Deepak Agarwal</w:t>
            </w:r>
          </w:p>
        </w:tc>
        <w:tc>
          <w:tcPr>
            <w:tcW w:w="3210" w:type="dxa"/>
          </w:tcPr>
          <w:p w14:paraId="7AC439D4" w14:textId="77777777" w:rsidR="00130787" w:rsidRDefault="00D52958">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Jarkko Koskela</w:t>
            </w:r>
          </w:p>
        </w:tc>
        <w:tc>
          <w:tcPr>
            <w:tcW w:w="3210" w:type="dxa"/>
          </w:tcPr>
          <w:p w14:paraId="49A4EA27" w14:textId="78120D1E" w:rsidR="00FE7663" w:rsidRDefault="00FE7663" w:rsidP="00FE7663">
            <w:pPr>
              <w:pStyle w:val="BodyText"/>
            </w:pPr>
            <w:r>
              <w:t>jarkko.t.koskela@nokia.com</w:t>
            </w:r>
          </w:p>
        </w:tc>
      </w:tr>
      <w:tr w:rsidR="0008367F" w14:paraId="2971A975" w14:textId="77777777">
        <w:tc>
          <w:tcPr>
            <w:tcW w:w="3209" w:type="dxa"/>
          </w:tcPr>
          <w:p w14:paraId="62840B3F" w14:textId="61746132" w:rsidR="0008367F" w:rsidRDefault="0008367F" w:rsidP="0008367F">
            <w:pPr>
              <w:pStyle w:val="BodyText"/>
            </w:pPr>
            <w:r>
              <w:t>Fujitsu</w:t>
            </w:r>
          </w:p>
        </w:tc>
        <w:tc>
          <w:tcPr>
            <w:tcW w:w="3210" w:type="dxa"/>
          </w:tcPr>
          <w:p w14:paraId="7EB066DF" w14:textId="48C19E38" w:rsidR="0008367F" w:rsidRDefault="0008367F" w:rsidP="0008367F">
            <w:pPr>
              <w:pStyle w:val="BodyText"/>
            </w:pPr>
            <w:r>
              <w:t>Katsunari Uemura</w:t>
            </w:r>
          </w:p>
        </w:tc>
        <w:tc>
          <w:tcPr>
            <w:tcW w:w="3210" w:type="dxa"/>
          </w:tcPr>
          <w:p w14:paraId="506763EF" w14:textId="46DFA921" w:rsidR="0008367F" w:rsidRDefault="0008367F" w:rsidP="0008367F">
            <w:pPr>
              <w:pStyle w:val="BodyText"/>
            </w:pPr>
            <w:r>
              <w:t>u-katsunari@fujitsu.com</w:t>
            </w:r>
          </w:p>
        </w:tc>
      </w:tr>
      <w:tr w:rsidR="00FE7663" w14:paraId="59BC2EDD" w14:textId="77777777">
        <w:tc>
          <w:tcPr>
            <w:tcW w:w="3209" w:type="dxa"/>
          </w:tcPr>
          <w:p w14:paraId="087EBAFC" w14:textId="23BCF035" w:rsidR="00FE7663" w:rsidRPr="009F45CC" w:rsidRDefault="009F45CC" w:rsidP="00FE7663">
            <w:pPr>
              <w:pStyle w:val="BodyText"/>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BodyText"/>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BodyText"/>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BodyText"/>
              <w:rPr>
                <w:rFonts w:eastAsia="DengXian"/>
              </w:rPr>
            </w:pPr>
            <w:r>
              <w:t>Ericsson</w:t>
            </w:r>
          </w:p>
        </w:tc>
        <w:tc>
          <w:tcPr>
            <w:tcW w:w="3210" w:type="dxa"/>
          </w:tcPr>
          <w:p w14:paraId="5FC00E83" w14:textId="235684F4" w:rsidR="005E2636" w:rsidRDefault="005E2636" w:rsidP="005E2636">
            <w:pPr>
              <w:pStyle w:val="BodyText"/>
              <w:rPr>
                <w:rFonts w:eastAsia="DengXian"/>
              </w:rPr>
            </w:pPr>
            <w:r>
              <w:t>Lian Araujo</w:t>
            </w:r>
          </w:p>
        </w:tc>
        <w:tc>
          <w:tcPr>
            <w:tcW w:w="3210" w:type="dxa"/>
          </w:tcPr>
          <w:p w14:paraId="65F99ED7" w14:textId="49374D19" w:rsidR="005E2636" w:rsidRDefault="005E2636" w:rsidP="005E2636">
            <w:pPr>
              <w:pStyle w:val="BodyText"/>
              <w:rPr>
                <w:rFonts w:eastAsia="DengXian"/>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F84E0F">
            <w:pPr>
              <w:pStyle w:val="BodyText"/>
              <w:rPr>
                <w:rFonts w:eastAsia="DengXian"/>
              </w:rPr>
            </w:pPr>
            <w:r>
              <w:rPr>
                <w:rFonts w:eastAsia="DengXian" w:hint="eastAsia"/>
              </w:rPr>
              <w:t>O</w:t>
            </w:r>
            <w:r>
              <w:rPr>
                <w:rFonts w:eastAsia="DengXian"/>
              </w:rPr>
              <w:t>PPO</w:t>
            </w:r>
          </w:p>
        </w:tc>
        <w:tc>
          <w:tcPr>
            <w:tcW w:w="3210" w:type="dxa"/>
          </w:tcPr>
          <w:p w14:paraId="11CCC7D8" w14:textId="77777777" w:rsidR="002F0134" w:rsidRPr="008A3122" w:rsidRDefault="002F0134" w:rsidP="00F84E0F">
            <w:pPr>
              <w:pStyle w:val="BodyText"/>
              <w:rPr>
                <w:rFonts w:eastAsia="DengXian"/>
              </w:rPr>
            </w:pPr>
            <w:r>
              <w:rPr>
                <w:rFonts w:eastAsia="DengXian" w:hint="eastAsia"/>
              </w:rPr>
              <w:t>Z</w:t>
            </w:r>
            <w:r>
              <w:rPr>
                <w:rFonts w:eastAsia="DengXian"/>
              </w:rPr>
              <w:t>he Fu</w:t>
            </w:r>
          </w:p>
        </w:tc>
        <w:tc>
          <w:tcPr>
            <w:tcW w:w="3210" w:type="dxa"/>
          </w:tcPr>
          <w:p w14:paraId="781B5A52" w14:textId="7915581A" w:rsidR="002F0134" w:rsidRPr="008A3122" w:rsidRDefault="000D189A" w:rsidP="00F84E0F">
            <w:pPr>
              <w:pStyle w:val="BodyText"/>
              <w:rPr>
                <w:rFonts w:eastAsia="DengXian"/>
              </w:rPr>
            </w:pPr>
            <w:r w:rsidRPr="000D189A">
              <w:rPr>
                <w:rFonts w:eastAsia="DengXian" w:hint="eastAsia"/>
              </w:rPr>
              <w:t>f</w:t>
            </w:r>
            <w:r w:rsidRPr="000D189A">
              <w:rPr>
                <w:rFonts w:eastAsia="DengXian"/>
              </w:rPr>
              <w:t>uzhe@OPPO.com</w:t>
            </w:r>
          </w:p>
        </w:tc>
      </w:tr>
      <w:tr w:rsidR="000D189A" w:rsidRPr="008A3122" w14:paraId="3737A81F" w14:textId="77777777" w:rsidTr="002F0134">
        <w:tc>
          <w:tcPr>
            <w:tcW w:w="3209" w:type="dxa"/>
          </w:tcPr>
          <w:p w14:paraId="03560AD3" w14:textId="6869A479" w:rsidR="000D189A" w:rsidRDefault="000D189A" w:rsidP="00F84E0F">
            <w:pPr>
              <w:pStyle w:val="BodyText"/>
              <w:rPr>
                <w:rFonts w:eastAsia="DengXian"/>
              </w:rPr>
            </w:pPr>
            <w:proofErr w:type="spellStart"/>
            <w:r w:rsidRPr="000D189A">
              <w:rPr>
                <w:rFonts w:eastAsia="DengXian"/>
              </w:rPr>
              <w:t>InterDigital</w:t>
            </w:r>
            <w:proofErr w:type="spellEnd"/>
          </w:p>
        </w:tc>
        <w:tc>
          <w:tcPr>
            <w:tcW w:w="3210" w:type="dxa"/>
          </w:tcPr>
          <w:p w14:paraId="16E9E632" w14:textId="2275D088" w:rsidR="000D189A" w:rsidRDefault="000D189A" w:rsidP="00F84E0F">
            <w:pPr>
              <w:pStyle w:val="BodyText"/>
              <w:rPr>
                <w:rFonts w:eastAsia="DengXian"/>
              </w:rPr>
            </w:pPr>
            <w:r w:rsidRPr="000D189A">
              <w:rPr>
                <w:rFonts w:eastAsia="DengXian"/>
              </w:rPr>
              <w:t xml:space="preserve">Faris </w:t>
            </w:r>
            <w:proofErr w:type="spellStart"/>
            <w:r w:rsidRPr="000D189A">
              <w:rPr>
                <w:rFonts w:eastAsia="DengXian"/>
              </w:rPr>
              <w:t>Alfarhan</w:t>
            </w:r>
            <w:proofErr w:type="spellEnd"/>
          </w:p>
        </w:tc>
        <w:tc>
          <w:tcPr>
            <w:tcW w:w="3210" w:type="dxa"/>
          </w:tcPr>
          <w:p w14:paraId="2630BFB7" w14:textId="74FA2A3E" w:rsidR="000D189A" w:rsidRDefault="000D189A" w:rsidP="00F84E0F">
            <w:pPr>
              <w:pStyle w:val="BodyText"/>
              <w:rPr>
                <w:rFonts w:eastAsia="DengXian"/>
              </w:rPr>
            </w:pPr>
            <w:r>
              <w:rPr>
                <w:rFonts w:eastAsia="DengXian"/>
              </w:rPr>
              <w:t>faris.alfarhan@gmail.com</w:t>
            </w:r>
          </w:p>
        </w:tc>
      </w:tr>
      <w:tr w:rsidR="008A1D62" w:rsidRPr="008A3122" w14:paraId="6966E85C" w14:textId="77777777" w:rsidTr="002F0134">
        <w:tc>
          <w:tcPr>
            <w:tcW w:w="3209" w:type="dxa"/>
          </w:tcPr>
          <w:p w14:paraId="2C2CC787" w14:textId="4224B971" w:rsidR="008A1D62" w:rsidRPr="000D189A" w:rsidRDefault="008A1D62" w:rsidP="00F84E0F">
            <w:pPr>
              <w:pStyle w:val="BodyText"/>
              <w:rPr>
                <w:rFonts w:eastAsia="DengXian"/>
              </w:rPr>
            </w:pPr>
            <w:r>
              <w:rPr>
                <w:rFonts w:eastAsia="DengXian"/>
              </w:rPr>
              <w:t>CATT</w:t>
            </w:r>
          </w:p>
        </w:tc>
        <w:tc>
          <w:tcPr>
            <w:tcW w:w="3210" w:type="dxa"/>
          </w:tcPr>
          <w:p w14:paraId="4CEF5850" w14:textId="15EAF0B5" w:rsidR="008A1D62" w:rsidRPr="000D189A" w:rsidRDefault="008A1D62" w:rsidP="00F84E0F">
            <w:pPr>
              <w:pStyle w:val="BodyText"/>
              <w:rPr>
                <w:rFonts w:eastAsia="DengXian"/>
              </w:rPr>
            </w:pPr>
            <w:r>
              <w:rPr>
                <w:rFonts w:eastAsia="DengXian"/>
              </w:rPr>
              <w:t>Pierre Bertrand</w:t>
            </w:r>
          </w:p>
        </w:tc>
        <w:tc>
          <w:tcPr>
            <w:tcW w:w="3210" w:type="dxa"/>
          </w:tcPr>
          <w:p w14:paraId="151BDFD7" w14:textId="18BF9B94" w:rsidR="008A1D62" w:rsidRDefault="00712A00" w:rsidP="00F84E0F">
            <w:pPr>
              <w:pStyle w:val="BodyText"/>
              <w:rPr>
                <w:rFonts w:eastAsia="DengXian"/>
              </w:rPr>
            </w:pPr>
            <w:hyperlink r:id="rId8" w:history="1">
              <w:r w:rsidR="006B6B7D" w:rsidRPr="009C2261">
                <w:rPr>
                  <w:rStyle w:val="Hyperlink"/>
                  <w:rFonts w:eastAsia="DengXian"/>
                </w:rPr>
                <w:t>pierrebertrand@catt.cn</w:t>
              </w:r>
            </w:hyperlink>
          </w:p>
        </w:tc>
      </w:tr>
      <w:tr w:rsidR="006B6B7D" w:rsidRPr="008A3122" w14:paraId="2CD45724" w14:textId="77777777" w:rsidTr="002F0134">
        <w:tc>
          <w:tcPr>
            <w:tcW w:w="3209" w:type="dxa"/>
          </w:tcPr>
          <w:p w14:paraId="156BE76F" w14:textId="4E495DE4" w:rsidR="006B6B7D" w:rsidRDefault="006B6B7D" w:rsidP="00F84E0F">
            <w:pPr>
              <w:pStyle w:val="BodyText"/>
              <w:rPr>
                <w:rFonts w:eastAsia="DengXian"/>
              </w:rPr>
            </w:pPr>
            <w:r>
              <w:rPr>
                <w:rFonts w:eastAsia="DengXian"/>
              </w:rPr>
              <w:t>Lenovo</w:t>
            </w:r>
          </w:p>
        </w:tc>
        <w:tc>
          <w:tcPr>
            <w:tcW w:w="3210" w:type="dxa"/>
          </w:tcPr>
          <w:p w14:paraId="679A3B1A" w14:textId="36E2AB32" w:rsidR="006B6B7D" w:rsidRDefault="006B6B7D" w:rsidP="00F84E0F">
            <w:pPr>
              <w:pStyle w:val="BodyText"/>
              <w:rPr>
                <w:rFonts w:eastAsia="DengXian"/>
              </w:rPr>
            </w:pPr>
            <w:r w:rsidRPr="006B6B7D">
              <w:rPr>
                <w:rFonts w:eastAsia="DengXian"/>
              </w:rPr>
              <w:t>Prateek Basu Mallick</w:t>
            </w:r>
          </w:p>
        </w:tc>
        <w:tc>
          <w:tcPr>
            <w:tcW w:w="3210" w:type="dxa"/>
          </w:tcPr>
          <w:p w14:paraId="22DA53FA" w14:textId="40DEDEC4" w:rsidR="006B6B7D" w:rsidRDefault="006B6B7D" w:rsidP="00F84E0F">
            <w:pPr>
              <w:pStyle w:val="BodyText"/>
              <w:rPr>
                <w:rFonts w:eastAsia="DengXian"/>
              </w:rPr>
            </w:pPr>
            <w:r>
              <w:rPr>
                <w:rFonts w:eastAsia="DengXian"/>
              </w:rPr>
              <w:t>pmallick@lenovo.com</w:t>
            </w:r>
          </w:p>
        </w:tc>
      </w:tr>
      <w:tr w:rsidR="00263E47" w:rsidRPr="008A3122" w14:paraId="7CA794D4" w14:textId="77777777" w:rsidTr="002F0134">
        <w:tc>
          <w:tcPr>
            <w:tcW w:w="3209" w:type="dxa"/>
          </w:tcPr>
          <w:p w14:paraId="718FA6EF" w14:textId="2ACDF248" w:rsidR="00263E47" w:rsidRPr="00263E47" w:rsidRDefault="00263E47" w:rsidP="00F84E0F">
            <w:pPr>
              <w:pStyle w:val="BodyText"/>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2F041BE2" w14:textId="16F1375C" w:rsidR="00263E47" w:rsidRPr="00263E47" w:rsidRDefault="00263E47" w:rsidP="00F84E0F">
            <w:pPr>
              <w:pStyle w:val="BodyText"/>
              <w:rPr>
                <w:rFonts w:eastAsia="Malgun Gothic"/>
                <w:lang w:eastAsia="ko-KR"/>
              </w:rPr>
            </w:pPr>
            <w:r>
              <w:rPr>
                <w:rFonts w:eastAsia="Malgun Gothic" w:hint="eastAsia"/>
                <w:lang w:eastAsia="ko-KR"/>
              </w:rPr>
              <w:t>S</w:t>
            </w:r>
            <w:r>
              <w:rPr>
                <w:rFonts w:eastAsia="Malgun Gothic"/>
                <w:lang w:eastAsia="ko-KR"/>
              </w:rPr>
              <w:t>eong Kim</w:t>
            </w:r>
          </w:p>
        </w:tc>
        <w:tc>
          <w:tcPr>
            <w:tcW w:w="3210" w:type="dxa"/>
          </w:tcPr>
          <w:p w14:paraId="4BAE66B9" w14:textId="7B35B869" w:rsidR="00263E47" w:rsidRPr="00263E47" w:rsidRDefault="00263E47" w:rsidP="00F84E0F">
            <w:pPr>
              <w:pStyle w:val="BodyText"/>
              <w:rPr>
                <w:rFonts w:eastAsia="Malgun Gothic"/>
                <w:lang w:eastAsia="ko-KR"/>
              </w:rPr>
            </w:pPr>
            <w:r>
              <w:rPr>
                <w:rFonts w:eastAsia="Malgun Gothic"/>
                <w:lang w:eastAsia="ko-KR"/>
              </w:rPr>
              <w:t>sj117.kim@lge.com</w:t>
            </w:r>
          </w:p>
        </w:tc>
      </w:tr>
      <w:tr w:rsidR="006679C2" w:rsidRPr="008A3122" w14:paraId="11F2DF91" w14:textId="77777777" w:rsidTr="002F0134">
        <w:tc>
          <w:tcPr>
            <w:tcW w:w="3209" w:type="dxa"/>
          </w:tcPr>
          <w:p w14:paraId="4B512D4E" w14:textId="6722956D" w:rsidR="006679C2" w:rsidRDefault="006679C2" w:rsidP="00F84E0F">
            <w:pPr>
              <w:pStyle w:val="BodyText"/>
              <w:rPr>
                <w:rFonts w:eastAsia="Malgun Gothic" w:hint="eastAsia"/>
                <w:lang w:eastAsia="ko-KR"/>
              </w:rPr>
            </w:pPr>
            <w:r w:rsidRPr="006679C2">
              <w:rPr>
                <w:rFonts w:eastAsia="Malgun Gothic"/>
                <w:lang w:eastAsia="ko-KR"/>
              </w:rPr>
              <w:t>Huawei</w:t>
            </w:r>
          </w:p>
        </w:tc>
        <w:tc>
          <w:tcPr>
            <w:tcW w:w="3210" w:type="dxa"/>
          </w:tcPr>
          <w:p w14:paraId="0443DF82" w14:textId="465F8F92" w:rsidR="006679C2" w:rsidRDefault="006679C2" w:rsidP="00F84E0F">
            <w:pPr>
              <w:pStyle w:val="BodyText"/>
              <w:rPr>
                <w:rFonts w:eastAsia="Malgun Gothic" w:hint="eastAsia"/>
                <w:lang w:eastAsia="ko-KR"/>
              </w:rPr>
            </w:pPr>
            <w:r w:rsidRPr="006679C2">
              <w:rPr>
                <w:rFonts w:eastAsia="Malgun Gothic"/>
                <w:lang w:eastAsia="ko-KR"/>
              </w:rPr>
              <w:t>Marcin Augustyniak</w:t>
            </w:r>
          </w:p>
        </w:tc>
        <w:tc>
          <w:tcPr>
            <w:tcW w:w="3210" w:type="dxa"/>
          </w:tcPr>
          <w:p w14:paraId="3AE22D5B" w14:textId="492127AA" w:rsidR="006679C2" w:rsidRDefault="006679C2" w:rsidP="00F84E0F">
            <w:pPr>
              <w:pStyle w:val="BodyText"/>
              <w:rPr>
                <w:rFonts w:eastAsia="Malgun Gothic"/>
                <w:lang w:eastAsia="ko-KR"/>
              </w:rPr>
            </w:pPr>
            <w:r w:rsidRPr="006679C2">
              <w:rPr>
                <w:rFonts w:eastAsia="Malgun Gothic"/>
                <w:lang w:eastAsia="ko-KR"/>
              </w:rPr>
              <w:t>marcin.augustyniak@huawei.com</w:t>
            </w:r>
          </w:p>
        </w:tc>
      </w:tr>
    </w:tbl>
    <w:p w14:paraId="235EB120" w14:textId="77777777" w:rsidR="00130787" w:rsidRPr="002F0134" w:rsidRDefault="00130787">
      <w:pPr>
        <w:pStyle w:val="BodyText"/>
        <w:rPr>
          <w:lang w:val="en-US"/>
        </w:rPr>
      </w:pPr>
    </w:p>
    <w:p w14:paraId="02BDCE21" w14:textId="77777777" w:rsidR="00130787" w:rsidRDefault="00D52958">
      <w:pPr>
        <w:pStyle w:val="Heading1"/>
        <w:jc w:val="both"/>
      </w:pPr>
      <w:r>
        <w:t>2</w:t>
      </w:r>
      <w:r>
        <w:tab/>
        <w:t>Discussion</w:t>
      </w:r>
      <w:bookmarkEnd w:id="0"/>
      <w:r>
        <w:t xml:space="preserve"> on the per serving cell or MAC entity configuration issue</w:t>
      </w:r>
    </w:p>
    <w:p w14:paraId="46996FA0" w14:textId="77777777" w:rsidR="00130787" w:rsidRDefault="00D52958">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D52958">
      <w:pPr>
        <w:pStyle w:val="BodyText"/>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D52958">
      <w:pPr>
        <w:pStyle w:val="BodyText"/>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D52958">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D52958">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BodyText"/>
              <w:jc w:val="left"/>
              <w:rPr>
                <w:b/>
                <w:bCs/>
              </w:rPr>
            </w:pPr>
            <w:r>
              <w:rPr>
                <w:b/>
                <w:bCs/>
              </w:rPr>
              <w:t>Company</w:t>
            </w:r>
          </w:p>
        </w:tc>
        <w:tc>
          <w:tcPr>
            <w:tcW w:w="1652" w:type="dxa"/>
            <w:shd w:val="clear" w:color="auto" w:fill="E7E6E6" w:themeFill="background2"/>
          </w:tcPr>
          <w:p w14:paraId="75B1160D" w14:textId="77777777" w:rsidR="00130787" w:rsidRDefault="00D52958">
            <w:pPr>
              <w:pStyle w:val="BodyText"/>
              <w:jc w:val="left"/>
              <w:rPr>
                <w:b/>
                <w:bCs/>
              </w:rPr>
            </w:pPr>
            <w:r>
              <w:rPr>
                <w:b/>
                <w:bCs/>
              </w:rPr>
              <w:t>Answer</w:t>
            </w:r>
          </w:p>
        </w:tc>
        <w:tc>
          <w:tcPr>
            <w:tcW w:w="6304" w:type="dxa"/>
            <w:shd w:val="clear" w:color="auto" w:fill="E7E6E6" w:themeFill="background2"/>
          </w:tcPr>
          <w:p w14:paraId="25A7E9E2" w14:textId="77777777" w:rsidR="00130787" w:rsidRDefault="00D52958">
            <w:pPr>
              <w:pStyle w:val="BodyText"/>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rsidRPr="006B6B7D">
              <w:rPr>
                <w:lang w:val="en-US"/>
              </w:rPr>
              <w:t xml:space="preserve">I feel (a bit different from my previous opinion) that it is more important that UE has an aligned configuration across the serving cells. What would be the motivation to have a possibility to provide the UE different configurations for different serving cells? </w:t>
            </w:r>
            <w:r>
              <w:t xml:space="preserve">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sidRPr="006B6B7D">
              <w:rPr>
                <w:rFonts w:eastAsia="DengXian"/>
                <w:lang w:val="en-US"/>
              </w:rPr>
              <w:t xml:space="preserve">This issue was discussed in last RAN2 meeting and no consensus at last. </w:t>
            </w:r>
            <w:r>
              <w:rPr>
                <w:rFonts w:eastAsia="DengXian"/>
              </w:rPr>
              <w:t xml:space="preserve">We prefer </w:t>
            </w:r>
            <w:r w:rsidRPr="00712A00">
              <w:rPr>
                <w:rFonts w:eastAsia="DengXian"/>
                <w:u w:val="single"/>
              </w:rPr>
              <w:t>per MAC entity</w:t>
            </w:r>
            <w:r>
              <w:rPr>
                <w:rFonts w:eastAsia="DengXian"/>
              </w:rPr>
              <w:t xml:space="preserve"> option. </w:t>
            </w:r>
          </w:p>
          <w:p w14:paraId="06C56162" w14:textId="77777777" w:rsidR="00130787" w:rsidRDefault="00D52958">
            <w:pPr>
              <w:numPr>
                <w:ilvl w:val="1"/>
                <w:numId w:val="7"/>
              </w:numPr>
              <w:rPr>
                <w:rFonts w:eastAsia="DengXian"/>
                <w:lang w:val="en-US"/>
              </w:rPr>
            </w:pPr>
            <w:r w:rsidRPr="009350FC">
              <w:rPr>
                <w:rFonts w:eastAsia="DengXian"/>
                <w:lang w:val="en-US"/>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w:t>
            </w:r>
            <w:proofErr w:type="gramStart"/>
            <w:r>
              <w:rPr>
                <w:rFonts w:eastAsia="DengXian" w:hint="eastAsia"/>
                <w:lang w:val="en-US"/>
              </w:rPr>
              <w:t>cell</w:t>
            </w:r>
            <w:proofErr w:type="gramEnd"/>
            <w:r>
              <w:rPr>
                <w:rFonts w:eastAsia="DengXian" w:hint="eastAsia"/>
                <w:lang w:val="en-US"/>
              </w:rPr>
              <w:t xml:space="preserve"> can share the same bit location in DCI, i.e., the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3019430" cy="709429"/>
                          </a:xfrm>
                          <a:prstGeom prst="rect">
                            <a:avLst/>
                          </a:prstGeom>
                        </pic:spPr>
                      </pic:pic>
                    </a:graphicData>
                  </a:graphic>
                </wp:inline>
              </w:drawing>
            </w:r>
          </w:p>
          <w:p w14:paraId="47C90C3B" w14:textId="77777777" w:rsidR="00130787" w:rsidRPr="006B6B7D" w:rsidRDefault="00D52958">
            <w:pPr>
              <w:rPr>
                <w:rFonts w:eastAsia="DengXian"/>
                <w:lang w:val="en-US"/>
              </w:rPr>
            </w:pPr>
            <w:r w:rsidRPr="006B6B7D">
              <w:rPr>
                <w:rFonts w:eastAsia="DengXian"/>
                <w:lang w:val="en-US"/>
              </w:rPr>
              <w:t xml:space="preserve">So, it is possible to configure cell DRX/DTX in a cell group. If it is hard to decide the cell DTX/DRX in UE side is per MAC entity or per serving </w:t>
            </w:r>
            <w:r w:rsidRPr="006B6B7D">
              <w:rPr>
                <w:rFonts w:eastAsia="DengXian"/>
                <w:lang w:val="en-US"/>
              </w:rPr>
              <w:lastRenderedPageBreak/>
              <w:t xml:space="preserve">cell. </w:t>
            </w:r>
            <w:r w:rsidRPr="006B6B7D">
              <w:rPr>
                <w:rFonts w:eastAsia="DengXian" w:hint="eastAsia"/>
                <w:lang w:val="en-US"/>
              </w:rPr>
              <w:t>We</w:t>
            </w:r>
            <w:r w:rsidRPr="006B6B7D">
              <w:rPr>
                <w:rFonts w:eastAsia="DengXian"/>
                <w:lang w:val="en-US"/>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Pr="006B6B7D" w:rsidRDefault="00D52958">
            <w:pPr>
              <w:rPr>
                <w:rFonts w:eastAsia="Malgun Gothic"/>
                <w:lang w:val="en-US" w:eastAsia="ko-KR"/>
              </w:rPr>
            </w:pPr>
            <w:r w:rsidRPr="006B6B7D">
              <w:rPr>
                <w:rFonts w:eastAsia="Malgun Gothic" w:hint="eastAsia"/>
                <w:lang w:val="en-US" w:eastAsia="ko-KR"/>
              </w:rPr>
              <w:t xml:space="preserve">We prefer </w:t>
            </w:r>
            <w:r w:rsidRPr="006B6B7D">
              <w:rPr>
                <w:rFonts w:eastAsia="Malgun Gothic"/>
                <w:lang w:val="en-US" w:eastAsia="ko-KR"/>
              </w:rPr>
              <w:t xml:space="preserve">per cell option for flexibility and to align with agreements made based on per cell configuration and activation. </w:t>
            </w:r>
          </w:p>
          <w:p w14:paraId="4A1409CC" w14:textId="77777777" w:rsidR="00130787" w:rsidRPr="006B6B7D" w:rsidRDefault="00D52958">
            <w:pPr>
              <w:rPr>
                <w:rFonts w:eastAsia="Malgun Gothic"/>
                <w:lang w:val="en-US" w:eastAsia="ko-KR"/>
              </w:rPr>
            </w:pPr>
            <w:r w:rsidRPr="006B6B7D">
              <w:rPr>
                <w:rFonts w:eastAsia="Malgun Gothic"/>
                <w:lang w:val="en-US"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Pr="006B6B7D" w:rsidRDefault="00D52958">
            <w:pPr>
              <w:rPr>
                <w:lang w:val="en-US"/>
              </w:rPr>
            </w:pPr>
            <w:r w:rsidRPr="006B6B7D">
              <w:rPr>
                <w:lang w:val="en-US"/>
              </w:rP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Pr="006B6B7D" w:rsidRDefault="00D52958">
            <w:pPr>
              <w:rPr>
                <w:lang w:val="en-US"/>
              </w:rPr>
            </w:pPr>
            <w:r w:rsidRPr="009350FC">
              <w:rPr>
                <w:lang w:val="en-US" w:eastAsia="ko-KR"/>
              </w:rPr>
              <w:t xml:space="preserve">The cell </w:t>
            </w:r>
            <w:r>
              <w:rPr>
                <w:rFonts w:eastAsia="SimSun" w:hint="eastAsia"/>
                <w:lang w:val="en-US"/>
              </w:rPr>
              <w:t>DTX/</w:t>
            </w:r>
            <w:r w:rsidRPr="009350FC">
              <w:rPr>
                <w:lang w:val="en-US" w:eastAsia="ko-KR"/>
              </w:rPr>
              <w:t xml:space="preserve">DRX functionality controls </w:t>
            </w:r>
            <w:r>
              <w:rPr>
                <w:rFonts w:eastAsia="SimSun" w:hint="eastAsia"/>
                <w:lang w:val="en-US"/>
              </w:rPr>
              <w:t xml:space="preserve">the reception of </w:t>
            </w:r>
            <w:r w:rsidRPr="009350FC">
              <w:rPr>
                <w:lang w:val="en-US" w:eastAsia="ko-KR"/>
              </w:rPr>
              <w:t>PDCCH</w:t>
            </w:r>
            <w:r>
              <w:rPr>
                <w:rFonts w:eastAsia="SimSun" w:hint="eastAsia"/>
                <w:lang w:val="en-US"/>
              </w:rPr>
              <w:t xml:space="preserve"> and SPS, and the transmission of </w:t>
            </w:r>
            <w:r w:rsidRPr="009350FC">
              <w:rPr>
                <w:lang w:val="en-US" w:eastAsia="ko-KR"/>
              </w:rPr>
              <w:t xml:space="preserve">SR and </w:t>
            </w:r>
            <w:r>
              <w:rPr>
                <w:rFonts w:eastAsia="SimSun" w:hint="eastAsia"/>
                <w:lang w:val="en-US"/>
              </w:rPr>
              <w:t>CG</w:t>
            </w:r>
            <w:r w:rsidRPr="009350FC">
              <w:rPr>
                <w:lang w:val="en-US" w:eastAsia="ko-KR"/>
              </w:rPr>
              <w:t>.</w:t>
            </w:r>
            <w:r>
              <w:rPr>
                <w:rFonts w:eastAsia="SimSun" w:hint="eastAsia"/>
                <w:lang w:val="en-US"/>
              </w:rPr>
              <w:t xml:space="preserve"> And the resource configuration </w:t>
            </w:r>
            <w:proofErr w:type="gramStart"/>
            <w:r>
              <w:rPr>
                <w:rFonts w:eastAsia="SimSun" w:hint="eastAsia"/>
                <w:lang w:val="en-US"/>
              </w:rPr>
              <w:t xml:space="preserve">of </w:t>
            </w:r>
            <w:r w:rsidRPr="009350FC">
              <w:rPr>
                <w:lang w:val="en-US" w:eastAsia="ko-KR"/>
              </w:rPr>
              <w:t xml:space="preserve"> </w:t>
            </w:r>
            <w:r>
              <w:rPr>
                <w:rFonts w:eastAsia="SimSun" w:hint="eastAsia"/>
                <w:lang w:val="en-US"/>
              </w:rPr>
              <w:t>SPS</w:t>
            </w:r>
            <w:proofErr w:type="gramEnd"/>
            <w:r>
              <w:rPr>
                <w:rFonts w:eastAsia="SimSun" w:hint="eastAsia"/>
                <w:lang w:val="en-US"/>
              </w:rPr>
              <w:t>, SR</w:t>
            </w:r>
            <w:r w:rsidRPr="009350FC">
              <w:rPr>
                <w:lang w:val="en-US" w:eastAsia="ko-KR"/>
              </w:rPr>
              <w:t xml:space="preserve"> and </w:t>
            </w:r>
            <w:r>
              <w:rPr>
                <w:rFonts w:eastAsia="SimSun" w:hint="eastAsia"/>
                <w:lang w:val="en-US"/>
              </w:rPr>
              <w:t xml:space="preserve">CG is per cell. If the </w:t>
            </w:r>
            <w:r w:rsidRPr="009350FC">
              <w:rPr>
                <w:rFonts w:eastAsia="DengXian"/>
                <w:lang w:val="en-US"/>
              </w:rPr>
              <w:t xml:space="preserve">cell DTX/DRX is per </w:t>
            </w:r>
            <w:r>
              <w:rPr>
                <w:rFonts w:eastAsia="DengXian" w:hint="eastAsia"/>
                <w:lang w:val="en-US"/>
              </w:rPr>
              <w:t xml:space="preserve">MAC </w:t>
            </w:r>
            <w:r w:rsidRPr="009350FC">
              <w:rPr>
                <w:rFonts w:eastAsia="DengXian"/>
                <w:lang w:val="en-US"/>
              </w:rPr>
              <w:t>entity</w:t>
            </w:r>
            <w:r>
              <w:rPr>
                <w:rFonts w:eastAsia="DengXian" w:hint="eastAsia"/>
                <w:lang w:val="en-US"/>
              </w:rPr>
              <w:t xml:space="preserve">, it is hard for </w:t>
            </w:r>
            <w:proofErr w:type="spellStart"/>
            <w:r>
              <w:rPr>
                <w:rFonts w:eastAsia="DengXian" w:hint="eastAsia"/>
                <w:lang w:val="en-US"/>
              </w:rPr>
              <w:t>gNB</w:t>
            </w:r>
            <w:proofErr w:type="spellEnd"/>
            <w:r>
              <w:rPr>
                <w:rFonts w:eastAsia="DengXian" w:hint="eastAsia"/>
                <w:lang w:val="en-US"/>
              </w:rPr>
              <w:t xml:space="preserve"> to coordinate those resource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sidRPr="006B6B7D">
              <w:rPr>
                <w:rFonts w:eastAsia="Malgun Gothic"/>
                <w:lang w:val="en-US"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Pr="006B6B7D" w:rsidRDefault="00D52958">
            <w:pPr>
              <w:rPr>
                <w:lang w:val="en-US"/>
              </w:rPr>
            </w:pPr>
            <w:r w:rsidRPr="006B6B7D">
              <w:rPr>
                <w:lang w:val="en-US"/>
              </w:rP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Pr="006B6B7D" w:rsidRDefault="00D52958">
            <w:pPr>
              <w:pStyle w:val="ListParagraph"/>
              <w:numPr>
                <w:ilvl w:val="0"/>
                <w:numId w:val="8"/>
              </w:numPr>
              <w:rPr>
                <w:lang w:val="en-US"/>
              </w:rPr>
            </w:pPr>
            <w:r w:rsidRPr="006B6B7D">
              <w:rPr>
                <w:lang w:val="en-US"/>
              </w:rP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ListParagraph"/>
              <w:numPr>
                <w:ilvl w:val="0"/>
                <w:numId w:val="8"/>
              </w:numPr>
            </w:pPr>
            <w:r w:rsidRPr="006B6B7D">
              <w:rPr>
                <w:lang w:val="en-US"/>
              </w:rPr>
              <w:t>RAN1 has agreed that “</w:t>
            </w:r>
            <w:r w:rsidRPr="006B6B7D">
              <w:rPr>
                <w:rStyle w:val="ui-provider"/>
                <w:lang w:val="en-US"/>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w:t>
            </w:r>
            <w:r>
              <w:rPr>
                <w:rStyle w:val="ui-provider"/>
              </w:rPr>
              <w:t xml:space="preserve">I </w:t>
            </w:r>
          </w:p>
          <w:p w14:paraId="4ACCE78C" w14:textId="77777777" w:rsidR="00130787" w:rsidRPr="006B6B7D" w:rsidRDefault="00D52958">
            <w:pPr>
              <w:pStyle w:val="ListParagraph"/>
              <w:numPr>
                <w:ilvl w:val="0"/>
                <w:numId w:val="8"/>
              </w:numPr>
              <w:rPr>
                <w:lang w:val="en-US"/>
              </w:rPr>
            </w:pPr>
            <w:r w:rsidRPr="006B6B7D">
              <w:rPr>
                <w:lang w:val="en-US"/>
              </w:rP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w:t>
            </w:r>
            <w:proofErr w:type="spellStart"/>
            <w:r w:rsidRPr="006B6B7D">
              <w:rPr>
                <w:lang w:val="en-US"/>
              </w:rPr>
              <w:t>Scell</w:t>
            </w:r>
            <w:proofErr w:type="spellEnd"/>
            <w:r w:rsidRPr="006B6B7D">
              <w:rPr>
                <w:lang w:val="en-US"/>
              </w:rPr>
              <w:t xml:space="preserve"> that is not fully utilized with a fully utilized </w:t>
            </w:r>
            <w:proofErr w:type="spellStart"/>
            <w:r w:rsidRPr="006B6B7D">
              <w:rPr>
                <w:lang w:val="en-US"/>
              </w:rPr>
              <w:t>Pcell</w:t>
            </w:r>
            <w:proofErr w:type="spellEnd"/>
            <w:r w:rsidRPr="006B6B7D">
              <w:rPr>
                <w:lang w:val="en-US"/>
              </w:rPr>
              <w:t xml:space="preserve">, at which case, the Cell DTX/DRX can be activated for this </w:t>
            </w:r>
            <w:proofErr w:type="spellStart"/>
            <w:r w:rsidRPr="006B6B7D">
              <w:rPr>
                <w:lang w:val="en-US"/>
              </w:rPr>
              <w:t>Scell</w:t>
            </w:r>
            <w:proofErr w:type="spellEnd"/>
            <w:r w:rsidRPr="006B6B7D">
              <w:rPr>
                <w:lang w:val="en-US"/>
              </w:rPr>
              <w:t xml:space="preserve"> alone. We do not see why </w:t>
            </w:r>
            <w:proofErr w:type="spellStart"/>
            <w:r w:rsidRPr="006B6B7D">
              <w:rPr>
                <w:lang w:val="en-US"/>
              </w:rPr>
              <w:t>Pcell</w:t>
            </w:r>
            <w:proofErr w:type="spellEnd"/>
            <w:r w:rsidRPr="006B6B7D">
              <w:rPr>
                <w:lang w:val="en-US"/>
              </w:rPr>
              <w:t xml:space="preserve"> and </w:t>
            </w:r>
            <w:proofErr w:type="spellStart"/>
            <w:r w:rsidRPr="006B6B7D">
              <w:rPr>
                <w:lang w:val="en-US"/>
              </w:rPr>
              <w:t>Scell</w:t>
            </w:r>
            <w:proofErr w:type="spellEnd"/>
            <w:r w:rsidRPr="006B6B7D">
              <w:rPr>
                <w:lang w:val="en-US"/>
              </w:rPr>
              <w:t xml:space="preserve"> or different </w:t>
            </w:r>
            <w:proofErr w:type="spellStart"/>
            <w:r w:rsidRPr="006B6B7D">
              <w:rPr>
                <w:lang w:val="en-US"/>
              </w:rPr>
              <w:t>Scells</w:t>
            </w:r>
            <w:proofErr w:type="spellEnd"/>
            <w:r w:rsidRPr="006B6B7D">
              <w:rPr>
                <w:lang w:val="en-US"/>
              </w:rPr>
              <w:t xml:space="preserve"> would run their own misaligned patterns. </w:t>
            </w:r>
          </w:p>
          <w:p w14:paraId="31DBBAFB" w14:textId="77777777" w:rsidR="00130787" w:rsidRPr="006B6B7D" w:rsidRDefault="00D52958">
            <w:pPr>
              <w:pStyle w:val="ListParagraph"/>
              <w:numPr>
                <w:ilvl w:val="0"/>
                <w:numId w:val="8"/>
              </w:numPr>
              <w:rPr>
                <w:lang w:val="en-US"/>
              </w:rPr>
            </w:pPr>
            <w:r w:rsidRPr="006B6B7D">
              <w:rPr>
                <w:lang w:val="en-US"/>
              </w:rP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lastRenderedPageBreak/>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Pr="006B6B7D" w:rsidRDefault="00D52958">
            <w:pPr>
              <w:pStyle w:val="ListParagraph"/>
              <w:ind w:left="360"/>
              <w:rPr>
                <w:lang w:val="en-US"/>
              </w:rPr>
            </w:pPr>
            <w:r w:rsidRPr="006B6B7D">
              <w:rPr>
                <w:lang w:val="en-US"/>
              </w:rPr>
              <w:t xml:space="preserve">We prefer per cell to align with the SI agreement. Also, the L1 </w:t>
            </w:r>
            <w:proofErr w:type="spellStart"/>
            <w:r w:rsidRPr="006B6B7D">
              <w:rPr>
                <w:lang w:val="en-US"/>
              </w:rPr>
              <w:t>signalling</w:t>
            </w:r>
            <w:proofErr w:type="spellEnd"/>
            <w:r w:rsidRPr="006B6B7D">
              <w:rPr>
                <w:lang w:val="en-US"/>
              </w:rPr>
              <w:t xml:space="preserve"> for activation/deactivation, agreed in RAN2, is per cell which will further support the feasibility of per cell configuration.</w:t>
            </w:r>
          </w:p>
          <w:p w14:paraId="54136A9D" w14:textId="77777777" w:rsidR="00130787" w:rsidRPr="006B6B7D" w:rsidRDefault="00130787">
            <w:pPr>
              <w:pStyle w:val="ListParagraph"/>
              <w:ind w:left="360"/>
              <w:rPr>
                <w:lang w:val="en-US"/>
              </w:rPr>
            </w:pPr>
          </w:p>
          <w:p w14:paraId="07EDE700" w14:textId="77777777" w:rsidR="00130787" w:rsidRPr="006B6B7D" w:rsidRDefault="00D52958">
            <w:pPr>
              <w:pStyle w:val="ListParagraph"/>
              <w:ind w:left="360"/>
              <w:rPr>
                <w:lang w:val="en-US"/>
              </w:rPr>
            </w:pPr>
            <w:r w:rsidRPr="006B6B7D">
              <w:rPr>
                <w:lang w:val="en-US"/>
              </w:rPr>
              <w:t xml:space="preserve">Concerns for per MAC entity: The NES technique is applicable when the load is low or medium in a cell. </w:t>
            </w:r>
            <w:proofErr w:type="gramStart"/>
            <w:r w:rsidRPr="006B6B7D">
              <w:rPr>
                <w:lang w:val="en-US"/>
              </w:rPr>
              <w:t>Thus</w:t>
            </w:r>
            <w:proofErr w:type="gramEnd"/>
            <w:r w:rsidRPr="006B6B7D">
              <w:rPr>
                <w:lang w:val="en-US"/>
              </w:rPr>
              <w:t xml:space="preserve">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Pr="006B6B7D" w:rsidRDefault="00D64D90" w:rsidP="00D64D90">
            <w:pPr>
              <w:pStyle w:val="ListParagraph"/>
              <w:ind w:left="0"/>
              <w:rPr>
                <w:lang w:val="en-US"/>
              </w:rPr>
            </w:pPr>
            <w:r w:rsidRPr="006B6B7D">
              <w:rPr>
                <w:lang w:val="en-US"/>
              </w:rPr>
              <w:t xml:space="preserve">First, we fully agree with raised 4 technique concerns from QC. Suggest Proponents of per serving cell address these concerns one by one. </w:t>
            </w:r>
          </w:p>
          <w:p w14:paraId="31E4529A" w14:textId="77777777" w:rsidR="00D64D90" w:rsidRPr="006B6B7D" w:rsidRDefault="00D64D90" w:rsidP="00D64D90">
            <w:pPr>
              <w:pStyle w:val="ListParagraph"/>
              <w:ind w:left="0"/>
              <w:rPr>
                <w:lang w:val="en-US"/>
              </w:rPr>
            </w:pPr>
          </w:p>
          <w:p w14:paraId="61748960" w14:textId="525F411E" w:rsidR="00D64D90" w:rsidRPr="006B6B7D" w:rsidRDefault="00D64D90" w:rsidP="00D64D90">
            <w:pPr>
              <w:pStyle w:val="ListParagraph"/>
              <w:ind w:left="0"/>
              <w:rPr>
                <w:lang w:val="en-US"/>
              </w:rPr>
            </w:pPr>
            <w:r w:rsidRPr="006B6B7D">
              <w:rPr>
                <w:lang w:val="en-US"/>
              </w:rPr>
              <w:t xml:space="preserve">Secondly, according to current RRC spec, up to 16 serving cells can be configured for one cell group. </w:t>
            </w:r>
            <w:r w:rsidRPr="006B6B7D">
              <w:rPr>
                <w:b/>
                <w:bCs/>
                <w:lang w:val="en-US"/>
              </w:rPr>
              <w:t xml:space="preserve">Thus, if per serving cell, the UE needs to run up to 32 parallel Cell DTX </w:t>
            </w:r>
            <w:r w:rsidR="00B83C7C" w:rsidRPr="006B6B7D">
              <w:rPr>
                <w:b/>
                <w:bCs/>
                <w:lang w:val="en-US"/>
              </w:rPr>
              <w:t xml:space="preserve">patterns </w:t>
            </w:r>
            <w:r w:rsidRPr="006B6B7D">
              <w:rPr>
                <w:b/>
                <w:bCs/>
                <w:lang w:val="en-US"/>
              </w:rPr>
              <w:t>and up to 32 parallel Cell DTX</w:t>
            </w:r>
            <w:r w:rsidR="00B83C7C" w:rsidRPr="006B6B7D">
              <w:rPr>
                <w:b/>
                <w:bCs/>
                <w:lang w:val="en-US"/>
              </w:rPr>
              <w:t xml:space="preserve"> patterns</w:t>
            </w:r>
            <w:r w:rsidR="001C62FA" w:rsidRPr="006B6B7D">
              <w:rPr>
                <w:b/>
                <w:bCs/>
                <w:lang w:val="en-US"/>
              </w:rPr>
              <w:t xml:space="preserve"> (64 patterns and corresponding 64 state machines in total)</w:t>
            </w:r>
            <w:r w:rsidRPr="006B6B7D">
              <w:rPr>
                <w:b/>
                <w:bCs/>
                <w:lang w:val="en-US"/>
              </w:rPr>
              <w:t>.</w:t>
            </w:r>
            <w:r w:rsidRPr="006B6B7D">
              <w:rPr>
                <w:lang w:val="en-US"/>
              </w:rPr>
              <w:t xml:space="preserve"> We will be curious which UE vendors can implement such a complex feature. At least, the max number of parallel Cell DTX/DRX </w:t>
            </w:r>
            <w:r w:rsidR="006E30A8" w:rsidRPr="006B6B7D">
              <w:rPr>
                <w:lang w:val="en-US"/>
              </w:rPr>
              <w:t xml:space="preserve">pattern </w:t>
            </w:r>
            <w:r w:rsidRPr="006B6B7D">
              <w:rPr>
                <w:lang w:val="en-US"/>
              </w:rP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F84E0F">
            <w:pPr>
              <w:rPr>
                <w:rFonts w:eastAsia="SimSun"/>
                <w:lang w:val="en-GB"/>
              </w:rPr>
            </w:pPr>
            <w:r>
              <w:rPr>
                <w:rFonts w:eastAsia="SimSun"/>
              </w:rPr>
              <w:t>Nokia</w:t>
            </w:r>
          </w:p>
        </w:tc>
        <w:tc>
          <w:tcPr>
            <w:tcW w:w="1652" w:type="dxa"/>
          </w:tcPr>
          <w:p w14:paraId="4B69A963" w14:textId="77777777" w:rsidR="00FE7663" w:rsidRDefault="00FE7663" w:rsidP="00F84E0F">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F84E0F">
            <w:pPr>
              <w:rPr>
                <w:rFonts w:eastAsia="Malgun Gothic"/>
                <w:lang w:val="en-US" w:eastAsia="ko-KR"/>
              </w:rPr>
            </w:pPr>
            <w:r w:rsidRPr="006B6B7D">
              <w:rPr>
                <w:lang w:val="en-US"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Pr="006B6B7D" w:rsidRDefault="0008367F" w:rsidP="00A00F3B">
            <w:pPr>
              <w:rPr>
                <w:lang w:val="en-US" w:eastAsia="ko-KR"/>
              </w:rPr>
            </w:pPr>
            <w:r w:rsidRPr="006B6B7D">
              <w:rPr>
                <w:lang w:val="en-US" w:eastAsia="ko-KR"/>
              </w:rPr>
              <w:t>Agree with Samsung and ZTE.</w:t>
            </w:r>
          </w:p>
          <w:p w14:paraId="61757B1D" w14:textId="653A2338" w:rsidR="00A00F3B" w:rsidRPr="006B6B7D" w:rsidRDefault="0008367F" w:rsidP="00A00F3B">
            <w:pPr>
              <w:rPr>
                <w:lang w:val="en-US" w:eastAsia="ko-KR"/>
              </w:rPr>
            </w:pPr>
            <w:r w:rsidRPr="006B6B7D">
              <w:rPr>
                <w:lang w:val="en-US" w:eastAsia="ko-KR"/>
              </w:rPr>
              <w:t xml:space="preserve">For </w:t>
            </w:r>
            <w:r w:rsidR="00FD2BE0" w:rsidRPr="006B6B7D">
              <w:rPr>
                <w:lang w:val="en-US" w:eastAsia="ko-KR"/>
              </w:rPr>
              <w:t xml:space="preserve">a </w:t>
            </w:r>
            <w:proofErr w:type="spellStart"/>
            <w:r w:rsidRPr="006B6B7D">
              <w:rPr>
                <w:lang w:val="en-US" w:eastAsia="ko-KR"/>
              </w:rPr>
              <w:t>compleixy</w:t>
            </w:r>
            <w:proofErr w:type="spellEnd"/>
            <w:r w:rsidRPr="006B6B7D">
              <w:rPr>
                <w:lang w:val="en-US" w:eastAsia="ko-KR"/>
              </w:rPr>
              <w:t xml:space="preserve">, </w:t>
            </w:r>
            <w:r w:rsidR="00A00F3B" w:rsidRPr="006B6B7D">
              <w:rPr>
                <w:lang w:val="en-US" w:eastAsia="ko-KR"/>
              </w:rPr>
              <w:t>RAN2 ha</w:t>
            </w:r>
            <w:r w:rsidRPr="006B6B7D">
              <w:rPr>
                <w:lang w:val="en-US" w:eastAsia="ko-KR"/>
              </w:rPr>
              <w:t>s</w:t>
            </w:r>
            <w:r w:rsidR="00A00F3B" w:rsidRPr="006B6B7D">
              <w:rPr>
                <w:lang w:val="en-US" w:eastAsia="ko-KR"/>
              </w:rPr>
              <w:t xml:space="preserve"> already agreed alignment between Cell DTX/DRX and C-DRX </w:t>
            </w:r>
            <w:r w:rsidR="00FD2BE0" w:rsidRPr="006B6B7D">
              <w:rPr>
                <w:lang w:val="en-US" w:eastAsia="ko-KR"/>
              </w:rPr>
              <w:t xml:space="preserve">on-duration </w:t>
            </w:r>
            <w:r w:rsidR="00A00F3B" w:rsidRPr="006B6B7D">
              <w:rPr>
                <w:lang w:val="en-US" w:eastAsia="ko-KR"/>
              </w:rPr>
              <w:t>is ensured by network.</w:t>
            </w:r>
            <w:r w:rsidRPr="006B6B7D">
              <w:rPr>
                <w:lang w:val="en-US" w:eastAsia="ko-KR"/>
              </w:rPr>
              <w:t xml:space="preserve"> Therefore, in CA, the network </w:t>
            </w:r>
            <w:r w:rsidR="00FD2BE0" w:rsidRPr="006B6B7D">
              <w:rPr>
                <w:lang w:val="en-US" w:eastAsia="ko-KR"/>
              </w:rPr>
              <w:t>should also</w:t>
            </w:r>
            <w:r w:rsidRPr="006B6B7D">
              <w:rPr>
                <w:lang w:val="en-US" w:eastAsia="ko-KR"/>
              </w:rPr>
              <w:t xml:space="preserve"> select </w:t>
            </w:r>
            <w:r w:rsidR="00FD2BE0" w:rsidRPr="006B6B7D">
              <w:rPr>
                <w:lang w:val="en-US" w:eastAsia="ko-KR"/>
              </w:rPr>
              <w:t xml:space="preserve">CCs with </w:t>
            </w:r>
            <w:r w:rsidRPr="006B6B7D">
              <w:rPr>
                <w:lang w:val="en-US" w:eastAsia="ko-KR"/>
              </w:rPr>
              <w:t>similar Cell DTX/DRX pattern</w:t>
            </w:r>
            <w:r w:rsidR="00FD2BE0" w:rsidRPr="006B6B7D">
              <w:rPr>
                <w:lang w:val="en-US" w:eastAsia="ko-KR"/>
              </w:rPr>
              <w:t xml:space="preserve"> for avoiding UE impacts</w:t>
            </w:r>
            <w:r w:rsidRPr="006B6B7D">
              <w:rPr>
                <w:lang w:val="en-US"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6B6B7D" w:rsidRDefault="00564BAF" w:rsidP="00A00F3B">
            <w:pPr>
              <w:rPr>
                <w:rFonts w:eastAsia="DengXian"/>
                <w:lang w:val="en-US"/>
              </w:rPr>
            </w:pPr>
            <w:r w:rsidRPr="006B6B7D">
              <w:rPr>
                <w:rFonts w:eastAsia="DengXian" w:hint="eastAsia"/>
                <w:lang w:val="en-US"/>
              </w:rPr>
              <w:t>A</w:t>
            </w:r>
            <w:r w:rsidRPr="006B6B7D">
              <w:rPr>
                <w:rFonts w:eastAsia="DengXian"/>
                <w:lang w:val="en-US"/>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rPr>
            </w:pPr>
            <w:r>
              <w:t>Ericsson</w:t>
            </w:r>
          </w:p>
        </w:tc>
        <w:tc>
          <w:tcPr>
            <w:tcW w:w="1652" w:type="dxa"/>
          </w:tcPr>
          <w:p w14:paraId="4C0CF1CE" w14:textId="4D108FC1" w:rsidR="00EB6B8A" w:rsidRPr="006B6B7D" w:rsidRDefault="00EB6B8A" w:rsidP="00EB6B8A">
            <w:pPr>
              <w:rPr>
                <w:rFonts w:eastAsia="DengXian"/>
                <w:lang w:val="en-US"/>
              </w:rPr>
            </w:pPr>
            <w:r w:rsidRPr="006B6B7D">
              <w:rPr>
                <w:lang w:val="en-US"/>
              </w:rPr>
              <w:t xml:space="preserve">Per Cell or at least one for </w:t>
            </w:r>
            <w:proofErr w:type="spellStart"/>
            <w:r w:rsidRPr="006B6B7D">
              <w:rPr>
                <w:lang w:val="en-US"/>
              </w:rPr>
              <w:t>PCell</w:t>
            </w:r>
            <w:proofErr w:type="spellEnd"/>
            <w:r w:rsidRPr="006B6B7D">
              <w:rPr>
                <w:lang w:val="en-US"/>
              </w:rPr>
              <w:t xml:space="preserve"> and one for </w:t>
            </w:r>
            <w:proofErr w:type="spellStart"/>
            <w:r w:rsidRPr="006B6B7D">
              <w:rPr>
                <w:lang w:val="en-US"/>
              </w:rPr>
              <w:t>SCells</w:t>
            </w:r>
            <w:proofErr w:type="spellEnd"/>
            <w:r w:rsidRPr="006B6B7D">
              <w:rPr>
                <w:lang w:val="en-US"/>
              </w:rPr>
              <w:t xml:space="preserve"> </w:t>
            </w:r>
          </w:p>
        </w:tc>
        <w:tc>
          <w:tcPr>
            <w:tcW w:w="6304" w:type="dxa"/>
          </w:tcPr>
          <w:p w14:paraId="27A54A53" w14:textId="0F67B715" w:rsidR="00EB6B8A" w:rsidRPr="006B6B7D" w:rsidRDefault="00EB6B8A" w:rsidP="00EB6B8A">
            <w:pPr>
              <w:rPr>
                <w:rFonts w:eastAsia="DengXian"/>
                <w:lang w:val="en-US"/>
              </w:rPr>
            </w:pPr>
            <w:r w:rsidRPr="006B6B7D">
              <w:rPr>
                <w:lang w:val="en-US" w:eastAsia="ko-KR"/>
              </w:rPr>
              <w:t xml:space="preserve">In terms of complexity, we understand that one pattern for </w:t>
            </w:r>
            <w:proofErr w:type="spellStart"/>
            <w:r w:rsidRPr="006B6B7D">
              <w:rPr>
                <w:lang w:val="en-US" w:eastAsia="ko-KR"/>
              </w:rPr>
              <w:t>Pcell</w:t>
            </w:r>
            <w:proofErr w:type="spellEnd"/>
            <w:r w:rsidRPr="006B6B7D">
              <w:rPr>
                <w:lang w:val="en-US" w:eastAsia="ko-KR"/>
              </w:rPr>
              <w:t xml:space="preserve"> and one for </w:t>
            </w:r>
            <w:proofErr w:type="spellStart"/>
            <w:r w:rsidRPr="006B6B7D">
              <w:rPr>
                <w:lang w:val="en-US" w:eastAsia="ko-KR"/>
              </w:rPr>
              <w:t>Scells</w:t>
            </w:r>
            <w:proofErr w:type="spellEnd"/>
            <w:r w:rsidRPr="006B6B7D">
              <w:rPr>
                <w:lang w:val="en-US" w:eastAsia="ko-KR"/>
              </w:rPr>
              <w:t xml:space="preserve">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F84E0F">
            <w:pPr>
              <w:rPr>
                <w:rFonts w:eastAsia="DengXian"/>
              </w:rPr>
            </w:pPr>
            <w:r>
              <w:rPr>
                <w:rFonts w:eastAsia="DengXian" w:hint="eastAsia"/>
              </w:rPr>
              <w:t>O</w:t>
            </w:r>
            <w:r>
              <w:rPr>
                <w:rFonts w:eastAsia="DengXian"/>
              </w:rPr>
              <w:t>PPO</w:t>
            </w:r>
          </w:p>
        </w:tc>
        <w:tc>
          <w:tcPr>
            <w:tcW w:w="1652" w:type="dxa"/>
          </w:tcPr>
          <w:p w14:paraId="333A4822" w14:textId="77777777" w:rsidR="00AE29B0" w:rsidRPr="00A136DF" w:rsidRDefault="00AE29B0" w:rsidP="00F84E0F">
            <w:pPr>
              <w:rPr>
                <w:rFonts w:eastAsia="DengXian"/>
              </w:rPr>
            </w:pPr>
            <w:r>
              <w:rPr>
                <w:rFonts w:eastAsia="DengXian" w:hint="eastAsia"/>
              </w:rPr>
              <w:t>P</w:t>
            </w:r>
            <w:r>
              <w:rPr>
                <w:rFonts w:eastAsia="DengXian"/>
              </w:rPr>
              <w:t>er Cell</w:t>
            </w:r>
          </w:p>
        </w:tc>
        <w:tc>
          <w:tcPr>
            <w:tcW w:w="6304" w:type="dxa"/>
          </w:tcPr>
          <w:p w14:paraId="5DEE1E3D" w14:textId="77777777" w:rsidR="00AE29B0" w:rsidRPr="00A136DF" w:rsidRDefault="00AE29B0" w:rsidP="00F84E0F">
            <w:pPr>
              <w:pStyle w:val="BodyText"/>
              <w:rPr>
                <w:iCs/>
              </w:rPr>
            </w:pPr>
            <w:r>
              <w:rPr>
                <w:iCs/>
              </w:rPr>
              <w:t xml:space="preserve">Although per-MAC entity cell DTX/DRX configuration may simplify the UE behaviour, e.g. the UE only needs to maintain one set of </w:t>
            </w:r>
            <w:proofErr w:type="gramStart"/>
            <w:r>
              <w:rPr>
                <w:iCs/>
              </w:rPr>
              <w:t>cell</w:t>
            </w:r>
            <w:proofErr w:type="gramEnd"/>
            <w:r>
              <w:rPr>
                <w:iCs/>
              </w:rPr>
              <w:t xml:space="preserve"> DTX/DRX configurations for all serving cells, it may not much reasonable, since 1) it is hard for the </w:t>
            </w:r>
            <w:proofErr w:type="spellStart"/>
            <w:r>
              <w:rPr>
                <w:iCs/>
              </w:rPr>
              <w:t>gNB</w:t>
            </w:r>
            <w:proofErr w:type="spellEnd"/>
            <w:r>
              <w:rPr>
                <w:iCs/>
              </w:rPr>
              <w:t xml:space="preserve">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r w:rsidR="007547EB" w:rsidRPr="00A136DF" w14:paraId="01A13BF1" w14:textId="77777777" w:rsidTr="00AE29B0">
        <w:tc>
          <w:tcPr>
            <w:tcW w:w="1673" w:type="dxa"/>
          </w:tcPr>
          <w:p w14:paraId="31FA8C29" w14:textId="7BEAF033" w:rsidR="007547EB" w:rsidRDefault="007547EB" w:rsidP="00F84E0F">
            <w:pPr>
              <w:rPr>
                <w:rFonts w:eastAsia="DengXian"/>
              </w:rPr>
            </w:pPr>
            <w:r w:rsidRPr="007547EB">
              <w:rPr>
                <w:rFonts w:eastAsia="DengXian"/>
              </w:rPr>
              <w:t>InterDigital</w:t>
            </w:r>
          </w:p>
        </w:tc>
        <w:tc>
          <w:tcPr>
            <w:tcW w:w="1652" w:type="dxa"/>
          </w:tcPr>
          <w:p w14:paraId="73DFC6A6" w14:textId="18B0686D" w:rsidR="007547EB" w:rsidRDefault="007547EB" w:rsidP="00F84E0F">
            <w:pPr>
              <w:rPr>
                <w:rFonts w:eastAsia="DengXian"/>
              </w:rPr>
            </w:pPr>
            <w:r>
              <w:rPr>
                <w:rFonts w:eastAsia="DengXian"/>
              </w:rPr>
              <w:t>Per MAC entity</w:t>
            </w:r>
          </w:p>
        </w:tc>
        <w:tc>
          <w:tcPr>
            <w:tcW w:w="6304" w:type="dxa"/>
          </w:tcPr>
          <w:p w14:paraId="6AD4D2A0" w14:textId="51D9EC4B" w:rsidR="007547EB" w:rsidRDefault="00CA377B" w:rsidP="00F84E0F">
            <w:pPr>
              <w:pStyle w:val="BodyText"/>
              <w:rPr>
                <w:iCs/>
              </w:rPr>
            </w:pPr>
            <w:r>
              <w:rPr>
                <w:iCs/>
              </w:rPr>
              <w:t>PDCCH is monitored per C-DRX anyway, which is configured per MAC entity</w:t>
            </w:r>
            <w:r w:rsidR="00214A4E">
              <w:rPr>
                <w:iCs/>
              </w:rPr>
              <w:t>/DRX group.</w:t>
            </w:r>
            <w:r w:rsidR="009268CF">
              <w:rPr>
                <w:iCs/>
              </w:rPr>
              <w:t xml:space="preserve"> Agree with the points raised by QC.</w:t>
            </w:r>
            <w:r w:rsidR="00214A4E">
              <w:rPr>
                <w:iCs/>
              </w:rPr>
              <w:t xml:space="preserve"> </w:t>
            </w:r>
          </w:p>
        </w:tc>
      </w:tr>
      <w:tr w:rsidR="008A1D62" w:rsidRPr="00A136DF" w14:paraId="721A6B76" w14:textId="77777777" w:rsidTr="00AE29B0">
        <w:tc>
          <w:tcPr>
            <w:tcW w:w="1673" w:type="dxa"/>
          </w:tcPr>
          <w:p w14:paraId="01F325BF" w14:textId="40CB0F2A" w:rsidR="008A1D62" w:rsidRPr="007547EB" w:rsidRDefault="008A1D62" w:rsidP="00F84E0F">
            <w:pPr>
              <w:rPr>
                <w:rFonts w:eastAsia="DengXian"/>
              </w:rPr>
            </w:pPr>
            <w:r>
              <w:rPr>
                <w:rFonts w:eastAsia="DengXian"/>
              </w:rPr>
              <w:t>CATT</w:t>
            </w:r>
          </w:p>
        </w:tc>
        <w:tc>
          <w:tcPr>
            <w:tcW w:w="1652" w:type="dxa"/>
          </w:tcPr>
          <w:p w14:paraId="67FBD026" w14:textId="4911A249" w:rsidR="008A1D62" w:rsidRDefault="008A1D62" w:rsidP="00F84E0F">
            <w:pPr>
              <w:rPr>
                <w:rFonts w:eastAsia="DengXian"/>
              </w:rPr>
            </w:pPr>
            <w:r>
              <w:rPr>
                <w:rFonts w:eastAsia="DengXian"/>
              </w:rPr>
              <w:t>Per Cell</w:t>
            </w:r>
          </w:p>
        </w:tc>
        <w:tc>
          <w:tcPr>
            <w:tcW w:w="6304" w:type="dxa"/>
          </w:tcPr>
          <w:p w14:paraId="448BB72A" w14:textId="77777777" w:rsidR="008A1D62" w:rsidRPr="006B6B7D" w:rsidRDefault="008A1D62" w:rsidP="00F84E0F">
            <w:pPr>
              <w:rPr>
                <w:lang w:val="en-US"/>
              </w:rPr>
            </w:pPr>
            <w:r w:rsidRPr="006B6B7D">
              <w:rPr>
                <w:lang w:val="en-US" w:eastAsia="ko-KR"/>
              </w:rPr>
              <w:t xml:space="preserve">- </w:t>
            </w:r>
            <w:r w:rsidRPr="006B6B7D">
              <w:rPr>
                <w:lang w:val="en-US"/>
              </w:rPr>
              <w:t xml:space="preserve">DL-only </w:t>
            </w:r>
            <w:proofErr w:type="spellStart"/>
            <w:r w:rsidRPr="006B6B7D">
              <w:rPr>
                <w:lang w:val="en-US"/>
              </w:rPr>
              <w:t>SCells</w:t>
            </w:r>
            <w:proofErr w:type="spellEnd"/>
            <w:r w:rsidRPr="006B6B7D">
              <w:rPr>
                <w:lang w:val="en-US"/>
              </w:rPr>
              <w:t xml:space="preserve"> should only support Cell DTX, since Cell DRX is not applicable</w:t>
            </w:r>
          </w:p>
          <w:p w14:paraId="3EFEAEA2" w14:textId="77777777" w:rsidR="008A1D62" w:rsidRPr="006B6B7D" w:rsidRDefault="008A1D62" w:rsidP="00F84E0F">
            <w:pPr>
              <w:rPr>
                <w:lang w:val="en-US"/>
              </w:rPr>
            </w:pPr>
            <w:r w:rsidRPr="006B6B7D">
              <w:rPr>
                <w:lang w:val="en-US"/>
              </w:rPr>
              <w:t xml:space="preserve">- In multi-layer deployment (the baseline </w:t>
            </w:r>
            <w:proofErr w:type="spellStart"/>
            <w:r w:rsidRPr="006B6B7D">
              <w:rPr>
                <w:lang w:val="en-US"/>
              </w:rPr>
              <w:t>usecase</w:t>
            </w:r>
            <w:proofErr w:type="spellEnd"/>
            <w:r w:rsidRPr="006B6B7D">
              <w:rPr>
                <w:lang w:val="en-US"/>
              </w:rPr>
              <w:t xml:space="preserve"> of NES), high capacity cells targeting </w:t>
            </w:r>
            <w:proofErr w:type="spellStart"/>
            <w:r w:rsidRPr="006B6B7D">
              <w:rPr>
                <w:lang w:val="en-US"/>
              </w:rPr>
              <w:t>eMBB</w:t>
            </w:r>
            <w:proofErr w:type="spellEnd"/>
            <w:r w:rsidRPr="006B6B7D">
              <w:rPr>
                <w:lang w:val="en-US"/>
              </w:rPr>
              <w:t xml:space="preserve"> could be UL/DL asymmetric and favor Cell DRX over Cell DTX</w:t>
            </w:r>
          </w:p>
          <w:p w14:paraId="4B7E57AA" w14:textId="77777777" w:rsidR="008A1D62" w:rsidRPr="006B6B7D" w:rsidRDefault="008A1D62" w:rsidP="00F84E0F">
            <w:pPr>
              <w:rPr>
                <w:lang w:val="en-US"/>
              </w:rPr>
            </w:pPr>
            <w:r w:rsidRPr="006B6B7D">
              <w:rPr>
                <w:lang w:val="en-US"/>
              </w:rPr>
              <w:t>- FR1 and FR2 cells could have different NES requirements, hence different Cell DTX/DRX configuration</w:t>
            </w:r>
          </w:p>
          <w:p w14:paraId="426D31C0" w14:textId="48F5F44B" w:rsidR="008A1D62" w:rsidRDefault="008A1D62" w:rsidP="00F84E0F">
            <w:pPr>
              <w:pStyle w:val="BodyText"/>
              <w:rPr>
                <w:iCs/>
              </w:rPr>
            </w:pPr>
            <w:r>
              <w:t>- C-DRX already implements 2 groups</w:t>
            </w:r>
          </w:p>
        </w:tc>
      </w:tr>
      <w:tr w:rsidR="006B6B7D" w:rsidRPr="00A136DF" w14:paraId="7B5C8826" w14:textId="77777777" w:rsidTr="00AE29B0">
        <w:tc>
          <w:tcPr>
            <w:tcW w:w="1673" w:type="dxa"/>
          </w:tcPr>
          <w:p w14:paraId="1A0AFB5A" w14:textId="57AA9B95" w:rsidR="006B6B7D" w:rsidRDefault="006B6B7D" w:rsidP="006B6B7D">
            <w:pPr>
              <w:rPr>
                <w:rFonts w:eastAsia="DengXian"/>
              </w:rPr>
            </w:pPr>
            <w:r>
              <w:rPr>
                <w:rFonts w:eastAsia="DengXian"/>
              </w:rPr>
              <w:t>Lenovo</w:t>
            </w:r>
          </w:p>
        </w:tc>
        <w:tc>
          <w:tcPr>
            <w:tcW w:w="1652" w:type="dxa"/>
          </w:tcPr>
          <w:p w14:paraId="32597966" w14:textId="471F7AF2" w:rsidR="006B6B7D" w:rsidRDefault="006B6B7D" w:rsidP="006B6B7D">
            <w:pPr>
              <w:rPr>
                <w:rFonts w:eastAsia="DengXian"/>
              </w:rPr>
            </w:pPr>
            <w:r>
              <w:rPr>
                <w:rFonts w:eastAsia="DengXian"/>
              </w:rPr>
              <w:t>Per Cell</w:t>
            </w:r>
          </w:p>
        </w:tc>
        <w:tc>
          <w:tcPr>
            <w:tcW w:w="6304" w:type="dxa"/>
          </w:tcPr>
          <w:p w14:paraId="2D92FF65" w14:textId="1DBC6B43" w:rsidR="006B6B7D" w:rsidRPr="006B6B7D" w:rsidRDefault="006B6B7D" w:rsidP="006B6B7D">
            <w:pPr>
              <w:rPr>
                <w:lang w:val="en-US" w:eastAsia="ko-KR"/>
              </w:rPr>
            </w:pPr>
            <w:r w:rsidRPr="006B6B7D">
              <w:rPr>
                <w:iCs/>
                <w:lang w:val="en-US"/>
              </w:rPr>
              <w:t xml:space="preserve">It is easier for the UE implementation to go per MAC entity way since the UE does not have to maintain as many timer-sets as there are Cells with different cell-DTX/ DRX configuration. But we should design a feature that is useful in operation/ on field and brings value to the </w:t>
            </w:r>
            <w:r w:rsidRPr="006B6B7D">
              <w:rPr>
                <w:iCs/>
                <w:lang w:val="en-US"/>
              </w:rPr>
              <w:lastRenderedPageBreak/>
              <w:t xml:space="preserve">operator. Since different UEs will have different carrier/ cells in its CA configuration (under the same MAC-entity), then an additional constraint of the same cell DRX/ DTX would mean that eventually all cells/ carriers are sleeping and waking at the same time – this does not allow any load balancing and therefore will eventually not allow energy saving. The feature will remain on paper – i.e., not usable really. </w:t>
            </w:r>
            <w:proofErr w:type="gramStart"/>
            <w:r w:rsidRPr="006B6B7D">
              <w:rPr>
                <w:iCs/>
                <w:lang w:val="en-US"/>
              </w:rPr>
              <w:t>Of course</w:t>
            </w:r>
            <w:proofErr w:type="gramEnd"/>
            <w:r w:rsidRPr="006B6B7D">
              <w:rPr>
                <w:iCs/>
                <w:lang w:val="en-US"/>
              </w:rPr>
              <w:t xml:space="preserve"> in real deployment, network should configure only limited sets of different cell DTX/ DRX configurations.</w:t>
            </w:r>
          </w:p>
        </w:tc>
      </w:tr>
      <w:tr w:rsidR="00263E47" w:rsidRPr="00A136DF" w14:paraId="78246E52" w14:textId="77777777" w:rsidTr="00AE29B0">
        <w:tc>
          <w:tcPr>
            <w:tcW w:w="1673" w:type="dxa"/>
          </w:tcPr>
          <w:p w14:paraId="6B44AE5C" w14:textId="5DF21EB3" w:rsidR="00263E47" w:rsidRDefault="00263E47" w:rsidP="00263E47">
            <w:pPr>
              <w:rPr>
                <w:rFonts w:eastAsia="DengXian"/>
              </w:rPr>
            </w:pPr>
            <w:r>
              <w:rPr>
                <w:rFonts w:eastAsia="Malgun Gothic" w:hint="eastAsia"/>
                <w:lang w:eastAsia="ko-KR"/>
              </w:rPr>
              <w:lastRenderedPageBreak/>
              <w:t>L</w:t>
            </w:r>
            <w:r>
              <w:rPr>
                <w:rFonts w:eastAsia="Malgun Gothic"/>
                <w:lang w:eastAsia="ko-KR"/>
              </w:rPr>
              <w:t>GE</w:t>
            </w:r>
          </w:p>
        </w:tc>
        <w:tc>
          <w:tcPr>
            <w:tcW w:w="1652" w:type="dxa"/>
          </w:tcPr>
          <w:p w14:paraId="44E1F835" w14:textId="2C90A9A5" w:rsidR="00263E47" w:rsidRDefault="00263E47" w:rsidP="00263E47">
            <w:pPr>
              <w:rPr>
                <w:rFonts w:eastAsia="DengXian"/>
              </w:rPr>
            </w:pPr>
            <w:r>
              <w:rPr>
                <w:rFonts w:eastAsia="Malgun Gothic" w:hint="eastAsia"/>
                <w:lang w:eastAsia="ko-KR"/>
              </w:rPr>
              <w:t>p</w:t>
            </w:r>
            <w:r>
              <w:rPr>
                <w:rFonts w:eastAsia="Malgun Gothic"/>
                <w:lang w:eastAsia="ko-KR"/>
              </w:rPr>
              <w:t>er MAC entity</w:t>
            </w:r>
          </w:p>
        </w:tc>
        <w:tc>
          <w:tcPr>
            <w:tcW w:w="6304" w:type="dxa"/>
          </w:tcPr>
          <w:p w14:paraId="44C8F901" w14:textId="77777777" w:rsidR="00263E47" w:rsidRDefault="00263E47" w:rsidP="00263E47">
            <w:pPr>
              <w:rPr>
                <w:rFonts w:eastAsia="Malgun Gothic"/>
                <w:lang w:eastAsia="ko-KR"/>
              </w:rPr>
            </w:pPr>
            <w:r>
              <w:rPr>
                <w:rFonts w:eastAsia="Malgun Gothic" w:hint="eastAsia"/>
                <w:lang w:eastAsia="ko-KR"/>
              </w:rPr>
              <w:t>I</w:t>
            </w:r>
            <w:r>
              <w:rPr>
                <w:rFonts w:eastAsia="Malgun Gothic"/>
                <w:lang w:eastAsia="ko-KR"/>
              </w:rPr>
              <w:t>f the ‘per Serving Cell‘ option is chosen, cell DTX/DRX needs to be maintaned per Serving Cell while UE C-DRX is maintained per MAC entity. We think that it will increase complexity. For example, different sets of cell DTX/DRX timers are required per serving cell, and  active durations of the MAC entity (i.e., overlaps betwen Active Time of UE C-DRX and active periods of cell DTX/DRX) for reception and transmisison need to be mainained per serving cell.</w:t>
            </w:r>
          </w:p>
          <w:p w14:paraId="2BFBDB9A" w14:textId="767A2E68" w:rsidR="00263E47" w:rsidRPr="006B6B7D" w:rsidRDefault="00263E47" w:rsidP="00263E47">
            <w:pPr>
              <w:rPr>
                <w:iCs/>
              </w:rPr>
            </w:pPr>
            <w:r>
              <w:rPr>
                <w:rFonts w:eastAsia="Malgun Gothic"/>
                <w:lang w:eastAsia="ko-KR"/>
              </w:rPr>
              <w:t>An advantage of the ‘per Serving Cell‘ option may be flexibility providing each serving cell with different cell DTX/DRX pattern.</w:t>
            </w:r>
            <w:r>
              <w:rPr>
                <w:rFonts w:eastAsia="Malgun Gothic" w:hint="eastAsia"/>
                <w:lang w:eastAsia="ko-KR"/>
              </w:rPr>
              <w:t xml:space="preserve"> </w:t>
            </w:r>
            <w:r>
              <w:rPr>
                <w:rFonts w:eastAsia="Malgun Gothic"/>
                <w:lang w:eastAsia="ko-KR"/>
              </w:rPr>
              <w:t>But, it seems questionable that configuring and activating more serving cells with different cell DTX/DRX patterns is beneficial in terms of power saving considering that low utilization of each serving cell is assumed for cell DTX/DRX.</w:t>
            </w:r>
          </w:p>
        </w:tc>
      </w:tr>
      <w:tr w:rsidR="00712A00" w:rsidRPr="00A136DF" w14:paraId="7AC7CEEE" w14:textId="77777777" w:rsidTr="00AE29B0">
        <w:tc>
          <w:tcPr>
            <w:tcW w:w="1673" w:type="dxa"/>
          </w:tcPr>
          <w:p w14:paraId="57FF0F80" w14:textId="4599A237" w:rsidR="00712A00" w:rsidRDefault="00712A00" w:rsidP="00263E47">
            <w:pPr>
              <w:rPr>
                <w:rFonts w:eastAsia="Malgun Gothic" w:hint="eastAsia"/>
                <w:lang w:eastAsia="ko-KR"/>
              </w:rPr>
            </w:pPr>
            <w:r w:rsidRPr="00712A00">
              <w:rPr>
                <w:rFonts w:eastAsia="Malgun Gothic"/>
                <w:lang w:eastAsia="ko-KR"/>
              </w:rPr>
              <w:t>Huawei</w:t>
            </w:r>
          </w:p>
        </w:tc>
        <w:tc>
          <w:tcPr>
            <w:tcW w:w="1652" w:type="dxa"/>
          </w:tcPr>
          <w:p w14:paraId="6F028527" w14:textId="2BA65033" w:rsidR="00712A00" w:rsidRDefault="00712A00" w:rsidP="00263E47">
            <w:pPr>
              <w:rPr>
                <w:rFonts w:eastAsia="Malgun Gothic" w:hint="eastAsia"/>
                <w:lang w:eastAsia="ko-KR"/>
              </w:rPr>
            </w:pPr>
            <w:r w:rsidRPr="00712A00">
              <w:rPr>
                <w:rFonts w:eastAsia="Malgun Gothic"/>
                <w:lang w:eastAsia="ko-KR"/>
              </w:rPr>
              <w:t>per MAC entity</w:t>
            </w:r>
          </w:p>
        </w:tc>
        <w:tc>
          <w:tcPr>
            <w:tcW w:w="6304" w:type="dxa"/>
          </w:tcPr>
          <w:p w14:paraId="61D27A75" w14:textId="4F2511DF" w:rsidR="006B763A" w:rsidRDefault="00712A00" w:rsidP="00263E47">
            <w:pPr>
              <w:rPr>
                <w:rFonts w:eastAsia="Malgun Gothic"/>
                <w:lang w:eastAsia="ko-KR"/>
              </w:rPr>
            </w:pPr>
            <w:r w:rsidRPr="00712A00">
              <w:rPr>
                <w:rFonts w:eastAsia="Malgun Gothic"/>
                <w:lang w:eastAsia="ko-KR"/>
              </w:rPr>
              <w:t xml:space="preserve">The simplest way to align C-DRX and cell DTX/DRX in </w:t>
            </w:r>
            <w:r>
              <w:rPr>
                <w:rFonts w:eastAsia="Malgun Gothic"/>
                <w:lang w:eastAsia="ko-KR"/>
              </w:rPr>
              <w:t xml:space="preserve">the </w:t>
            </w:r>
            <w:r w:rsidRPr="00712A00">
              <w:rPr>
                <w:rFonts w:eastAsia="Malgun Gothic"/>
                <w:lang w:eastAsia="ko-KR"/>
              </w:rPr>
              <w:t xml:space="preserve">CA scenario is to configure the cell DTX/DRX </w:t>
            </w:r>
            <w:bookmarkStart w:id="1" w:name="_GoBack"/>
            <w:bookmarkEnd w:id="1"/>
            <w:r w:rsidRPr="00712A00">
              <w:rPr>
                <w:rFonts w:eastAsia="Malgun Gothic"/>
                <w:lang w:eastAsia="ko-KR"/>
              </w:rPr>
              <w:t>per MAC entity</w:t>
            </w:r>
            <w:r w:rsidR="006B763A">
              <w:rPr>
                <w:rFonts w:eastAsia="Malgun Gothic"/>
                <w:lang w:eastAsia="ko-KR"/>
              </w:rPr>
              <w:t>, which mirrors the C-DRX configuration</w:t>
            </w:r>
            <w:r w:rsidRPr="00712A00">
              <w:rPr>
                <w:rFonts w:eastAsia="Malgun Gothic"/>
                <w:lang w:eastAsia="ko-KR"/>
              </w:rPr>
              <w:t xml:space="preserve">. </w:t>
            </w:r>
            <w:r w:rsidR="006B763A">
              <w:rPr>
                <w:rFonts w:eastAsia="Malgun Gothic"/>
                <w:lang w:eastAsia="ko-KR"/>
              </w:rPr>
              <w:t>In this scenario all cells would have a DTX pattern aligned with UE C-DRX, once the initial alignment is performed by the NW.</w:t>
            </w:r>
          </w:p>
          <w:p w14:paraId="4EBB1956" w14:textId="62B0B8C3" w:rsidR="00712A00" w:rsidRDefault="00712A00" w:rsidP="00263E47">
            <w:pPr>
              <w:rPr>
                <w:rFonts w:eastAsia="Malgun Gothic" w:hint="eastAsia"/>
                <w:lang w:eastAsia="ko-KR"/>
              </w:rPr>
            </w:pPr>
            <w:r w:rsidRPr="00712A00">
              <w:rPr>
                <w:rFonts w:eastAsia="Malgun Gothic"/>
                <w:lang w:eastAsia="ko-KR"/>
              </w:rPr>
              <w:t>If the cell DTX/DRX is configured by per serving cell, different cell</w:t>
            </w:r>
            <w:r w:rsidR="006B763A">
              <w:rPr>
                <w:rFonts w:eastAsia="Malgun Gothic"/>
                <w:lang w:eastAsia="ko-KR"/>
              </w:rPr>
              <w:t>s</w:t>
            </w:r>
            <w:r w:rsidRPr="00712A00">
              <w:rPr>
                <w:rFonts w:eastAsia="Malgun Gothic"/>
                <w:lang w:eastAsia="ko-KR"/>
              </w:rPr>
              <w:t xml:space="preserve"> may have different cell DTX/DRX pattern</w:t>
            </w:r>
            <w:r>
              <w:rPr>
                <w:rFonts w:eastAsia="Malgun Gothic"/>
                <w:lang w:eastAsia="ko-KR"/>
              </w:rPr>
              <w:t>s</w:t>
            </w:r>
            <w:r w:rsidRPr="00712A00">
              <w:rPr>
                <w:rFonts w:eastAsia="Malgun Gothic"/>
                <w:lang w:eastAsia="ko-KR"/>
              </w:rPr>
              <w:t xml:space="preserve">, which will </w:t>
            </w:r>
            <w:r>
              <w:rPr>
                <w:rFonts w:eastAsia="Malgun Gothic"/>
                <w:lang w:eastAsia="ko-KR"/>
              </w:rPr>
              <w:t>make it</w:t>
            </w:r>
            <w:r w:rsidRPr="00712A00">
              <w:rPr>
                <w:rFonts w:eastAsia="Malgun Gothic"/>
                <w:lang w:eastAsia="ko-KR"/>
              </w:rPr>
              <w:t xml:space="preserve"> </w:t>
            </w:r>
            <w:r>
              <w:rPr>
                <w:rFonts w:eastAsia="Malgun Gothic"/>
                <w:lang w:eastAsia="ko-KR"/>
              </w:rPr>
              <w:t xml:space="preserve">difficult to </w:t>
            </w:r>
            <w:r w:rsidRPr="00712A00">
              <w:rPr>
                <w:rFonts w:eastAsia="Malgun Gothic"/>
                <w:lang w:eastAsia="ko-KR"/>
              </w:rPr>
              <w:t>coordinat</w:t>
            </w:r>
            <w:r>
              <w:rPr>
                <w:rFonts w:eastAsia="Malgun Gothic"/>
                <w:lang w:eastAsia="ko-KR"/>
              </w:rPr>
              <w:t>e</w:t>
            </w:r>
            <w:r w:rsidRPr="00712A00">
              <w:rPr>
                <w:rFonts w:eastAsia="Malgun Gothic"/>
                <w:lang w:eastAsia="ko-KR"/>
              </w:rPr>
              <w:t xml:space="preserve"> between P</w:t>
            </w:r>
            <w:r>
              <w:rPr>
                <w:rFonts w:eastAsia="Malgun Gothic"/>
                <w:lang w:eastAsia="ko-KR"/>
              </w:rPr>
              <w:t>C</w:t>
            </w:r>
            <w:r w:rsidRPr="00712A00">
              <w:rPr>
                <w:rFonts w:eastAsia="Malgun Gothic"/>
                <w:lang w:eastAsia="ko-KR"/>
              </w:rPr>
              <w:t>ell and S</w:t>
            </w:r>
            <w:r>
              <w:rPr>
                <w:rFonts w:eastAsia="Malgun Gothic"/>
                <w:lang w:eastAsia="ko-KR"/>
              </w:rPr>
              <w:t>C</w:t>
            </w:r>
            <w:r w:rsidRPr="00712A00">
              <w:rPr>
                <w:rFonts w:eastAsia="Malgun Gothic"/>
                <w:lang w:eastAsia="ko-KR"/>
              </w:rPr>
              <w:t>ell</w:t>
            </w:r>
            <w:r>
              <w:rPr>
                <w:rFonts w:eastAsia="Malgun Gothic"/>
                <w:lang w:eastAsia="ko-KR"/>
              </w:rPr>
              <w:t>s</w:t>
            </w:r>
            <w:r w:rsidRPr="00712A00">
              <w:rPr>
                <w:rFonts w:eastAsia="Malgun Gothic"/>
                <w:lang w:eastAsia="ko-KR"/>
              </w:rPr>
              <w:t xml:space="preserve"> to </w:t>
            </w:r>
            <w:r>
              <w:rPr>
                <w:rFonts w:eastAsia="Malgun Gothic"/>
                <w:lang w:eastAsia="ko-KR"/>
              </w:rPr>
              <w:t xml:space="preserve">ensure tha </w:t>
            </w:r>
            <w:r w:rsidRPr="00712A00">
              <w:rPr>
                <w:rFonts w:eastAsia="Malgun Gothic"/>
                <w:lang w:eastAsia="ko-KR"/>
              </w:rPr>
              <w:t>alignment</w:t>
            </w:r>
            <w:r>
              <w:rPr>
                <w:rFonts w:eastAsia="Malgun Gothic"/>
                <w:lang w:eastAsia="ko-KR"/>
              </w:rPr>
              <w:t xml:space="preserve"> between C-DRX and cell DTX/DRX</w:t>
            </w:r>
            <w:r w:rsidRPr="00712A00">
              <w:rPr>
                <w:rFonts w:eastAsia="Malgun Gothic"/>
                <w:lang w:eastAsia="ko-KR"/>
              </w:rPr>
              <w:t xml:space="preserve">. </w:t>
            </w:r>
            <w:r>
              <w:rPr>
                <w:rFonts w:eastAsia="Malgun Gothic"/>
                <w:lang w:eastAsia="ko-KR"/>
              </w:rPr>
              <w:t>As noted by companies above it would make the UE implementation challenging by mandating to</w:t>
            </w:r>
            <w:r w:rsidRPr="00712A00">
              <w:rPr>
                <w:rFonts w:eastAsia="Malgun Gothic"/>
                <w:lang w:eastAsia="ko-KR"/>
              </w:rPr>
              <w:t xml:space="preserve"> follow </w:t>
            </w:r>
            <w:r>
              <w:rPr>
                <w:rFonts w:eastAsia="Malgun Gothic"/>
                <w:lang w:eastAsia="ko-KR"/>
              </w:rPr>
              <w:t xml:space="preserve">several </w:t>
            </w:r>
            <w:r w:rsidRPr="00712A00">
              <w:rPr>
                <w:rFonts w:eastAsia="Malgun Gothic"/>
                <w:lang w:eastAsia="ko-KR"/>
              </w:rPr>
              <w:t>different cell DTX/DRX patterns</w:t>
            </w:r>
            <w:r>
              <w:rPr>
                <w:rFonts w:eastAsia="Malgun Gothic"/>
                <w:lang w:eastAsia="ko-KR"/>
              </w:rPr>
              <w:t xml:space="preserve"> (agree to the points raised by QC)</w:t>
            </w:r>
            <w:r w:rsidRPr="00712A00">
              <w:rPr>
                <w:rFonts w:eastAsia="Malgun Gothic"/>
                <w:lang w:eastAsia="ko-KR"/>
              </w:rPr>
              <w:t>.</w:t>
            </w:r>
          </w:p>
        </w:tc>
      </w:tr>
    </w:tbl>
    <w:p w14:paraId="065BCEBD" w14:textId="77777777" w:rsidR="00130787" w:rsidRPr="00AE29B0" w:rsidRDefault="00130787">
      <w:pPr>
        <w:pStyle w:val="BodyText"/>
        <w:rPr>
          <w:lang w:val="en-US"/>
        </w:rPr>
      </w:pPr>
    </w:p>
    <w:p w14:paraId="0B16E521" w14:textId="77777777" w:rsidR="00130787" w:rsidRDefault="00130787">
      <w:pPr>
        <w:pStyle w:val="BodyText"/>
      </w:pPr>
    </w:p>
    <w:p w14:paraId="0860ECDF" w14:textId="77777777" w:rsidR="00130787" w:rsidRDefault="00D52958">
      <w:pPr>
        <w:pStyle w:val="BodyText"/>
        <w:rPr>
          <w:rStyle w:val="Emphasis"/>
        </w:rPr>
      </w:pPr>
      <w:r>
        <w:rPr>
          <w:i/>
          <w:iCs/>
          <w:highlight w:val="yellow"/>
        </w:rPr>
        <w:t>[Rapporteur’s summary and proposals]</w:t>
      </w:r>
    </w:p>
    <w:p w14:paraId="096BDE3D" w14:textId="77777777" w:rsidR="00130787" w:rsidRDefault="00130787">
      <w:pPr>
        <w:pStyle w:val="BodyText"/>
      </w:pPr>
    </w:p>
    <w:p w14:paraId="0A39789F" w14:textId="77777777" w:rsidR="00130787" w:rsidRDefault="00D52958">
      <w:pPr>
        <w:pStyle w:val="Heading1"/>
        <w:jc w:val="both"/>
      </w:pPr>
      <w:r>
        <w:lastRenderedPageBreak/>
        <w:t>3</w:t>
      </w:r>
      <w:r>
        <w:tab/>
        <w:t>Running RRC CR for NES</w:t>
      </w:r>
    </w:p>
    <w:p w14:paraId="59D5108D" w14:textId="77777777" w:rsidR="00130787" w:rsidRDefault="00D52958">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w:t>
      </w:r>
      <w:proofErr w:type="spellStart"/>
      <w:r>
        <w:t>tdoc</w:t>
      </w:r>
      <w:proofErr w:type="spellEnd"/>
      <w:r>
        <w:t xml:space="preserve">. </w:t>
      </w:r>
    </w:p>
    <w:p w14:paraId="5DE8D22E" w14:textId="77777777" w:rsidR="00130787" w:rsidRDefault="00130787">
      <w:pPr>
        <w:pStyle w:val="BodyText"/>
        <w:keepNext/>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5671"/>
        <w:gridCol w:w="3261"/>
      </w:tblGrid>
      <w:tr w:rsidR="00130787" w14:paraId="54C572D0" w14:textId="77777777" w:rsidTr="00A51933">
        <w:trPr>
          <w:trHeight w:val="132"/>
        </w:trPr>
        <w:tc>
          <w:tcPr>
            <w:tcW w:w="1128" w:type="dxa"/>
            <w:shd w:val="clear" w:color="auto" w:fill="D9D9D9"/>
          </w:tcPr>
          <w:p w14:paraId="47D40A33" w14:textId="77777777" w:rsidR="00130787" w:rsidRDefault="00D52958">
            <w:pPr>
              <w:pStyle w:val="BodyText"/>
              <w:keepNext/>
              <w:rPr>
                <w:b/>
                <w:bCs/>
                <w:lang w:val="en-US"/>
              </w:rPr>
            </w:pPr>
            <w:r>
              <w:rPr>
                <w:b/>
                <w:bCs/>
                <w:lang w:val="en-US"/>
              </w:rPr>
              <w:lastRenderedPageBreak/>
              <w:t>Company</w:t>
            </w:r>
          </w:p>
        </w:tc>
        <w:tc>
          <w:tcPr>
            <w:tcW w:w="5671" w:type="dxa"/>
            <w:shd w:val="clear" w:color="auto" w:fill="D9D9D9"/>
          </w:tcPr>
          <w:p w14:paraId="2C98180D" w14:textId="77777777" w:rsidR="00130787" w:rsidRDefault="00D52958">
            <w:pPr>
              <w:pStyle w:val="BodyText"/>
              <w:keepNext/>
              <w:rPr>
                <w:b/>
                <w:bCs/>
                <w:lang w:val="en-US"/>
              </w:rPr>
            </w:pPr>
            <w:r>
              <w:rPr>
                <w:b/>
                <w:bCs/>
                <w:lang w:val="en-US"/>
              </w:rPr>
              <w:t>Detailed comments</w:t>
            </w:r>
          </w:p>
        </w:tc>
        <w:tc>
          <w:tcPr>
            <w:tcW w:w="3261" w:type="dxa"/>
            <w:shd w:val="clear" w:color="auto" w:fill="D9D9D9"/>
          </w:tcPr>
          <w:p w14:paraId="61DF762C" w14:textId="77777777" w:rsidR="00130787" w:rsidRDefault="00D52958">
            <w:pPr>
              <w:pStyle w:val="BodyText"/>
              <w:keepNext/>
              <w:rPr>
                <w:b/>
                <w:bCs/>
                <w:lang w:val="en-US"/>
              </w:rPr>
            </w:pPr>
            <w:r>
              <w:rPr>
                <w:b/>
                <w:bCs/>
                <w:lang w:val="en-US"/>
              </w:rPr>
              <w:t>Rapporteur response</w:t>
            </w:r>
          </w:p>
        </w:tc>
      </w:tr>
      <w:tr w:rsidR="00130787" w14:paraId="143B6CAC" w14:textId="77777777" w:rsidTr="00A51933">
        <w:trPr>
          <w:trHeight w:val="127"/>
        </w:trPr>
        <w:tc>
          <w:tcPr>
            <w:tcW w:w="1128" w:type="dxa"/>
            <w:shd w:val="clear" w:color="auto" w:fill="auto"/>
          </w:tcPr>
          <w:p w14:paraId="35D286EE" w14:textId="77777777" w:rsidR="00130787" w:rsidRDefault="00D52958">
            <w:pPr>
              <w:pStyle w:val="BodyText"/>
              <w:keepNext/>
              <w:rPr>
                <w:bCs/>
                <w:lang w:val="en-US"/>
              </w:rPr>
            </w:pPr>
            <w:r>
              <w:rPr>
                <w:bCs/>
                <w:lang w:val="en-US"/>
              </w:rPr>
              <w:t>Vodafone</w:t>
            </w:r>
          </w:p>
        </w:tc>
        <w:tc>
          <w:tcPr>
            <w:tcW w:w="5671" w:type="dxa"/>
          </w:tcPr>
          <w:p w14:paraId="688F2B7B" w14:textId="77777777" w:rsidR="00130787" w:rsidRDefault="00D52958">
            <w:pPr>
              <w:pStyle w:val="BodyText"/>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w:t>
            </w:r>
            <w:proofErr w:type="spellEnd"/>
            <w:r>
              <w:rPr>
                <w:i/>
              </w:rPr>
              <w:t>-Config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BodyText"/>
              <w:keepNext/>
              <w:rPr>
                <w:bCs/>
                <w:lang w:val="en-US"/>
              </w:rPr>
            </w:pPr>
            <w:r>
              <w:t>Now, once L1 activation is agreed as activation procedure, we need to define how these 2 ways of activations are interworking.</w:t>
            </w:r>
          </w:p>
          <w:p w14:paraId="259BDCA7" w14:textId="77777777" w:rsidR="00130787" w:rsidRDefault="00D52958">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Heading4"/>
              <w:rPr>
                <w:rFonts w:eastAsia="SimSun"/>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Pr="009F45CC" w:rsidRDefault="00130787">
            <w:pPr>
              <w:pStyle w:val="BodyText"/>
              <w:keepNext/>
              <w:rPr>
                <w:bCs/>
                <w:lang w:val="en-US"/>
              </w:rPr>
            </w:pPr>
          </w:p>
          <w:p w14:paraId="20ACFFE3" w14:textId="77777777" w:rsidR="00130787" w:rsidRPr="009F45CC" w:rsidRDefault="00130787">
            <w:pPr>
              <w:pStyle w:val="BodyText"/>
              <w:keepNext/>
              <w:rPr>
                <w:bCs/>
                <w:lang w:val="en-US"/>
              </w:rPr>
            </w:pPr>
          </w:p>
          <w:p w14:paraId="27E16E6C" w14:textId="77777777" w:rsidR="00130787" w:rsidRPr="009F45CC" w:rsidRDefault="00130787">
            <w:pPr>
              <w:pStyle w:val="BodyText"/>
              <w:keepNext/>
              <w:rPr>
                <w:bCs/>
                <w:lang w:val="en-US"/>
              </w:rPr>
            </w:pPr>
          </w:p>
        </w:tc>
        <w:tc>
          <w:tcPr>
            <w:tcW w:w="3261" w:type="dxa"/>
          </w:tcPr>
          <w:p w14:paraId="6E396464" w14:textId="77777777" w:rsidR="00A51933" w:rsidRDefault="00A51933" w:rsidP="00A51933">
            <w:pPr>
              <w:pStyle w:val="BodyText"/>
              <w:keepNext/>
              <w:rPr>
                <w:bCs/>
                <w:lang w:val="en-US"/>
              </w:rPr>
            </w:pPr>
            <w:r w:rsidRPr="00365771">
              <w:rPr>
                <w:b/>
                <w:bCs/>
                <w:lang w:val="en-US"/>
              </w:rPr>
              <w:t>Issue 1:</w:t>
            </w:r>
            <w:r>
              <w:rPr>
                <w:bCs/>
                <w:lang w:val="en-US"/>
              </w:rPr>
              <w:t xml:space="preserve"> RAN1 has sent a LS to us in </w:t>
            </w:r>
            <w:r w:rsidRPr="00522683">
              <w:rPr>
                <w:bCs/>
                <w:lang w:val="en-US"/>
              </w:rPr>
              <w:t>R1-2308674</w:t>
            </w:r>
            <w:r>
              <w:rPr>
                <w:bCs/>
                <w:lang w:val="en-US"/>
              </w:rPr>
              <w:t xml:space="preserve"> with higher layer parameter list, with the list in </w:t>
            </w:r>
            <w:r w:rsidRPr="00522683">
              <w:rPr>
                <w:bCs/>
                <w:lang w:val="en-US"/>
              </w:rPr>
              <w:t>R1-2308672</w:t>
            </w:r>
            <w:r>
              <w:rPr>
                <w:bCs/>
                <w:lang w:val="en-US"/>
              </w:rPr>
              <w:t xml:space="preserve">. There is a parameter </w:t>
            </w:r>
            <w:proofErr w:type="spellStart"/>
            <w:r w:rsidRPr="00522683">
              <w:rPr>
                <w:bCs/>
                <w:i/>
                <w:lang w:val="en-US"/>
              </w:rPr>
              <w:t>positionInDCI-cellDTRX</w:t>
            </w:r>
            <w:proofErr w:type="spellEnd"/>
            <w:r>
              <w:rPr>
                <w:bCs/>
                <w:lang w:val="en-US"/>
              </w:rPr>
              <w:t xml:space="preserve"> which will be implemented later in RRC. The presence of this parameter explicitly means that the NW supports and intends to use the L1 indication. If it is absent it is clear that L1 will not be used. </w:t>
            </w:r>
          </w:p>
          <w:p w14:paraId="2ACD3C27" w14:textId="77777777" w:rsidR="00A51933" w:rsidRDefault="00A51933" w:rsidP="00A51933">
            <w:pPr>
              <w:pStyle w:val="BodyText"/>
              <w:keepNext/>
              <w:rPr>
                <w:bCs/>
                <w:lang w:val="en-US"/>
              </w:rPr>
            </w:pPr>
            <w:r>
              <w:rPr>
                <w:bCs/>
                <w:lang w:val="en-US"/>
              </w:rPr>
              <w:t>If we add 1 bit in RRC to explicitly activate a configuration (or not) it is contrary to the current agreement on implicit activation. We think the feature currently works in a way that the NW configures and activates implicitly by RRC and then after the initial RRC configuration the NW can use L1 to deactivate and activate this configuration. I can add an open issue about the explicit activation bit in RRC so we can have a discussion on this point.</w:t>
            </w:r>
          </w:p>
          <w:p w14:paraId="1E896655" w14:textId="77777777" w:rsidR="00A51933" w:rsidRDefault="00A51933" w:rsidP="00A51933">
            <w:pPr>
              <w:pStyle w:val="BodyText"/>
              <w:keepNext/>
              <w:rPr>
                <w:bCs/>
                <w:lang w:val="en-US"/>
              </w:rPr>
            </w:pPr>
          </w:p>
          <w:p w14:paraId="0E55FF9A" w14:textId="18278D45" w:rsidR="00130787" w:rsidRDefault="00A51933" w:rsidP="00A51933">
            <w:pPr>
              <w:pStyle w:val="BodyText"/>
              <w:keepNext/>
              <w:rPr>
                <w:bCs/>
                <w:lang w:val="en-US"/>
              </w:rPr>
            </w:pPr>
            <w:r w:rsidRPr="00365771">
              <w:rPr>
                <w:b/>
                <w:bCs/>
                <w:lang w:val="en-US"/>
              </w:rPr>
              <w:t>Issue 2:</w:t>
            </w:r>
            <w:r>
              <w:rPr>
                <w:bCs/>
                <w:lang w:val="en-US"/>
              </w:rPr>
              <w:t xml:space="preserve"> Agree with this comment, “activation” will be removed.</w:t>
            </w:r>
          </w:p>
        </w:tc>
      </w:tr>
      <w:tr w:rsidR="00130787" w14:paraId="0E773386" w14:textId="77777777" w:rsidTr="00A51933">
        <w:trPr>
          <w:trHeight w:val="127"/>
        </w:trPr>
        <w:tc>
          <w:tcPr>
            <w:tcW w:w="1128" w:type="dxa"/>
            <w:shd w:val="clear" w:color="auto" w:fill="auto"/>
          </w:tcPr>
          <w:p w14:paraId="46C4BF07" w14:textId="77777777" w:rsidR="00130787" w:rsidRDefault="00D52958">
            <w:pPr>
              <w:pStyle w:val="BodyText"/>
              <w:keepNext/>
              <w:rPr>
                <w:rFonts w:eastAsia="DengXian"/>
                <w:bCs/>
                <w:lang w:val="en-US"/>
              </w:rPr>
            </w:pPr>
            <w:r>
              <w:rPr>
                <w:rFonts w:eastAsia="DengXian"/>
                <w:bCs/>
                <w:lang w:val="en-US"/>
              </w:rPr>
              <w:t xml:space="preserve">Xiaomi </w:t>
            </w:r>
          </w:p>
        </w:tc>
        <w:tc>
          <w:tcPr>
            <w:tcW w:w="5671" w:type="dxa"/>
          </w:tcPr>
          <w:p w14:paraId="04E14065" w14:textId="77777777" w:rsidR="00130787" w:rsidRDefault="00D52958">
            <w:pPr>
              <w:pStyle w:val="Heading4"/>
              <w:rPr>
                <w:rFonts w:eastAsia="SimSun"/>
              </w:rPr>
            </w:pPr>
            <w:bookmarkStart w:id="2" w:name="_Toc139045595"/>
            <w:bookmarkStart w:id="3" w:name="_Toc60777251"/>
            <w:r>
              <w:rPr>
                <w:rFonts w:eastAsia="SimSun"/>
              </w:rPr>
              <w:t>–</w:t>
            </w:r>
            <w:r>
              <w:rPr>
                <w:rFonts w:eastAsia="SimSun"/>
              </w:rPr>
              <w:tab/>
            </w:r>
            <w:r>
              <w:rPr>
                <w:i/>
              </w:rPr>
              <w:t>MAC-</w:t>
            </w:r>
            <w:proofErr w:type="spellStart"/>
            <w:r>
              <w:rPr>
                <w:i/>
              </w:rPr>
              <w:t>CellGroupConfig</w:t>
            </w:r>
            <w:bookmarkEnd w:id="2"/>
            <w:bookmarkEnd w:id="3"/>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D52958">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BodyText"/>
              <w:keepNext/>
              <w:numPr>
                <w:ilvl w:val="0"/>
                <w:numId w:val="9"/>
              </w:numPr>
              <w:rPr>
                <w:rFonts w:eastAsia="DengXian"/>
                <w:bCs/>
              </w:rPr>
            </w:pPr>
            <w:r>
              <w:rPr>
                <w:rFonts w:eastAsia="DengXian" w:hint="eastAsia"/>
                <w:bCs/>
              </w:rPr>
              <w:t>R</w:t>
            </w:r>
            <w:r>
              <w:rPr>
                <w:rFonts w:eastAsia="DengXian"/>
                <w:bCs/>
              </w:rPr>
              <w:t xml:space="preserve">AN2 did not conclude the case for dual UE C-DRX, maybe two cell DTX/DRX are configured for FR1 and FR2 respectively. We also need </w:t>
            </w:r>
            <w:proofErr w:type="gramStart"/>
            <w:r>
              <w:rPr>
                <w:rFonts w:eastAsia="DengXian"/>
                <w:bCs/>
              </w:rPr>
              <w:t>a</w:t>
            </w:r>
            <w:proofErr w:type="gramEnd"/>
            <w:r>
              <w:rPr>
                <w:rFonts w:eastAsia="DengXian"/>
                <w:bCs/>
              </w:rPr>
              <w:t xml:space="preserve"> FFS for it.</w:t>
            </w:r>
          </w:p>
          <w:p w14:paraId="37A5A027" w14:textId="77777777" w:rsidR="00130787" w:rsidRDefault="00130787">
            <w:pPr>
              <w:pStyle w:val="BodyText"/>
              <w:keepNext/>
              <w:ind w:left="360"/>
              <w:rPr>
                <w:rFonts w:eastAsia="DengXian"/>
                <w:bCs/>
              </w:rPr>
            </w:pPr>
          </w:p>
        </w:tc>
        <w:tc>
          <w:tcPr>
            <w:tcW w:w="3261" w:type="dxa"/>
          </w:tcPr>
          <w:p w14:paraId="2D3F419C" w14:textId="77777777" w:rsidR="00BC62C8" w:rsidRDefault="00BC62C8" w:rsidP="00BC62C8">
            <w:pPr>
              <w:pStyle w:val="BodyText"/>
              <w:keepNext/>
              <w:rPr>
                <w:bCs/>
                <w:lang w:val="en-US"/>
              </w:rPr>
            </w:pPr>
            <w:r w:rsidRPr="001970BB">
              <w:rPr>
                <w:b/>
                <w:bCs/>
                <w:lang w:val="en-US"/>
              </w:rPr>
              <w:t>Issue 1:</w:t>
            </w:r>
            <w:r>
              <w:rPr>
                <w:bCs/>
                <w:lang w:val="en-US"/>
              </w:rPr>
              <w:t xml:space="preserve"> Agree, this will be removed.</w:t>
            </w:r>
          </w:p>
          <w:p w14:paraId="67FDCB90" w14:textId="6EC4D230" w:rsidR="00130787" w:rsidRDefault="00BC62C8" w:rsidP="00BC62C8">
            <w:pPr>
              <w:pStyle w:val="BodyText"/>
              <w:keepNext/>
              <w:rPr>
                <w:bCs/>
                <w:i/>
                <w:lang w:val="en-US"/>
              </w:rPr>
            </w:pPr>
            <w:r w:rsidRPr="001970BB">
              <w:rPr>
                <w:b/>
                <w:bCs/>
                <w:lang w:val="en-US"/>
              </w:rPr>
              <w:t>Issue 2:</w:t>
            </w:r>
            <w:r>
              <w:rPr>
                <w:bCs/>
                <w:lang w:val="en-US"/>
              </w:rPr>
              <w:t xml:space="preserve"> We can add an FFS but I think we will not optimize for the dual C-DRX case.</w:t>
            </w:r>
          </w:p>
        </w:tc>
      </w:tr>
      <w:tr w:rsidR="00130787" w14:paraId="730F34E2" w14:textId="77777777" w:rsidTr="00A51933">
        <w:trPr>
          <w:trHeight w:val="127"/>
        </w:trPr>
        <w:tc>
          <w:tcPr>
            <w:tcW w:w="1128" w:type="dxa"/>
            <w:shd w:val="clear" w:color="auto" w:fill="auto"/>
          </w:tcPr>
          <w:p w14:paraId="0E0057DA" w14:textId="77777777" w:rsidR="00130787" w:rsidRDefault="00D52958">
            <w:pPr>
              <w:pStyle w:val="BodyText"/>
              <w:keepNext/>
              <w:rPr>
                <w:rFonts w:eastAsia="Malgun Gothic"/>
                <w:bCs/>
                <w:lang w:val="en-US" w:eastAsia="ko-KR"/>
              </w:rPr>
            </w:pPr>
            <w:r>
              <w:rPr>
                <w:rFonts w:eastAsia="Malgun Gothic" w:hint="eastAsia"/>
                <w:bCs/>
                <w:lang w:val="en-US" w:eastAsia="ko-KR"/>
              </w:rPr>
              <w:lastRenderedPageBreak/>
              <w:t>Samsung</w:t>
            </w:r>
          </w:p>
        </w:tc>
        <w:tc>
          <w:tcPr>
            <w:tcW w:w="5671" w:type="dxa"/>
          </w:tcPr>
          <w:p w14:paraId="3E36F434"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TableGrid"/>
              <w:tblW w:w="0" w:type="auto"/>
              <w:tblLayout w:type="fixed"/>
              <w:tblLook w:val="04A0" w:firstRow="1" w:lastRow="0" w:firstColumn="1" w:lastColumn="0" w:noHBand="0" w:noVBand="1"/>
            </w:tblPr>
            <w:tblGrid>
              <w:gridCol w:w="4404"/>
            </w:tblGrid>
            <w:tr w:rsidR="00130787" w14:paraId="76925EE6" w14:textId="77777777" w:rsidTr="00A51933">
              <w:tc>
                <w:tcPr>
                  <w:tcW w:w="4404" w:type="dxa"/>
                </w:tcPr>
                <w:p w14:paraId="5D433698" w14:textId="77777777" w:rsidR="00130787" w:rsidRDefault="00D52958">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rsidTr="00A51933">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BodyText"/>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D52958">
            <w:pPr>
              <w:pStyle w:val="BodyText"/>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ayout w:type="fixed"/>
              <w:tblLook w:val="04A0" w:firstRow="1" w:lastRow="0" w:firstColumn="1" w:lastColumn="0" w:noHBand="0" w:noVBand="1"/>
            </w:tblPr>
            <w:tblGrid>
              <w:gridCol w:w="4404"/>
            </w:tblGrid>
            <w:tr w:rsidR="00130787" w14:paraId="13D329FA" w14:textId="77777777" w:rsidTr="00A51933">
              <w:tc>
                <w:tcPr>
                  <w:tcW w:w="4404" w:type="dxa"/>
                </w:tcPr>
                <w:p w14:paraId="0FBE5518" w14:textId="77777777" w:rsidR="00130787" w:rsidRDefault="00D52958">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rsidTr="00A51933">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D52958">
            <w:pPr>
              <w:pStyle w:val="BodyText"/>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TableGrid"/>
              <w:tblW w:w="0" w:type="auto"/>
              <w:tblLayout w:type="fixed"/>
              <w:tblLook w:val="04A0" w:firstRow="1" w:lastRow="0" w:firstColumn="1" w:lastColumn="0" w:noHBand="0" w:noVBand="1"/>
            </w:tblPr>
            <w:tblGrid>
              <w:gridCol w:w="4404"/>
            </w:tblGrid>
            <w:tr w:rsidR="00130787" w14:paraId="7A32008D" w14:textId="77777777" w:rsidTr="00A51933">
              <w:tc>
                <w:tcPr>
                  <w:tcW w:w="4404" w:type="dxa"/>
                </w:tcPr>
                <w:p w14:paraId="47649EEF" w14:textId="77777777" w:rsidR="00130787" w:rsidRDefault="00D52958">
                  <w:pPr>
                    <w:pStyle w:val="BodyText"/>
                    <w:keepNext/>
                    <w:rPr>
                      <w:rFonts w:eastAsia="Malgun Gothic"/>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rsidTr="00A51933">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BodyText"/>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D52958">
            <w:pPr>
              <w:pStyle w:val="BodyText"/>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D52958">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3261" w:type="dxa"/>
          </w:tcPr>
          <w:p w14:paraId="2B151071" w14:textId="77777777" w:rsidR="00BC62C8" w:rsidRPr="00140715" w:rsidRDefault="00BC62C8" w:rsidP="00BC62C8">
            <w:pPr>
              <w:pStyle w:val="BodyText"/>
              <w:keepNext/>
              <w:rPr>
                <w:bCs/>
                <w:lang w:val="en-US"/>
              </w:rPr>
            </w:pPr>
            <w:r w:rsidRPr="0073493C">
              <w:rPr>
                <w:b/>
                <w:bCs/>
                <w:lang w:val="en-US"/>
              </w:rPr>
              <w:lastRenderedPageBreak/>
              <w:t>Issue 1:</w:t>
            </w:r>
            <w:r>
              <w:rPr>
                <w:bCs/>
                <w:lang w:val="en-US"/>
              </w:rPr>
              <w:t xml:space="preserve"> It is ignored only when </w:t>
            </w:r>
            <w:proofErr w:type="spellStart"/>
            <w:r w:rsidRPr="006533E2">
              <w:rPr>
                <w:rFonts w:eastAsia="Malgun Gothic" w:hint="eastAsia"/>
                <w:bCs/>
                <w:i/>
                <w:lang w:val="en-US" w:eastAsia="ko-KR"/>
              </w:rPr>
              <w:t>c</w:t>
            </w:r>
            <w:r w:rsidRPr="006533E2">
              <w:rPr>
                <w:rFonts w:eastAsia="Malgun Gothic"/>
                <w:bCs/>
                <w:i/>
                <w:lang w:val="en-US" w:eastAsia="ko-KR"/>
              </w:rPr>
              <w:t>ellBarredNES</w:t>
            </w:r>
            <w:proofErr w:type="spellEnd"/>
            <w:r>
              <w:rPr>
                <w:rFonts w:eastAsia="Malgun Gothic"/>
                <w:bCs/>
                <w:i/>
                <w:lang w:val="en-US" w:eastAsia="ko-KR"/>
              </w:rPr>
              <w:t xml:space="preserve"> </w:t>
            </w:r>
            <w:r>
              <w:rPr>
                <w:rFonts w:eastAsia="Malgun Gothic"/>
                <w:bCs/>
                <w:lang w:val="en-US" w:eastAsia="ko-KR"/>
              </w:rPr>
              <w:t xml:space="preserve">is configured, so with this condition it can be added. </w:t>
            </w:r>
          </w:p>
          <w:p w14:paraId="62249584" w14:textId="77777777" w:rsidR="00BC62C8" w:rsidRDefault="00BC62C8" w:rsidP="00BC62C8">
            <w:pPr>
              <w:pStyle w:val="BodyText"/>
              <w:keepNext/>
              <w:rPr>
                <w:bCs/>
                <w:lang w:val="en-US"/>
              </w:rPr>
            </w:pPr>
            <w:r w:rsidRPr="0073493C">
              <w:rPr>
                <w:b/>
                <w:bCs/>
                <w:lang w:val="en-US"/>
              </w:rPr>
              <w:t>Issue 2:</w:t>
            </w:r>
            <w:r>
              <w:rPr>
                <w:bCs/>
                <w:lang w:val="en-US"/>
              </w:rPr>
              <w:t xml:space="preserve"> Agree to this change. </w:t>
            </w:r>
          </w:p>
          <w:p w14:paraId="3088DA52" w14:textId="77777777" w:rsidR="00BC62C8" w:rsidRDefault="00BC62C8" w:rsidP="00BC62C8">
            <w:pPr>
              <w:pStyle w:val="BodyText"/>
              <w:keepNext/>
              <w:rPr>
                <w:bCs/>
                <w:lang w:val="en-US"/>
              </w:rPr>
            </w:pPr>
            <w:r w:rsidRPr="0073493C">
              <w:rPr>
                <w:b/>
                <w:bCs/>
                <w:lang w:val="en-US"/>
              </w:rPr>
              <w:t>Issue 3:</w:t>
            </w:r>
            <w:r>
              <w:rPr>
                <w:bCs/>
                <w:lang w:val="en-US"/>
              </w:rPr>
              <w:t xml:space="preserve"> Agree, the name can be changed to “same” since “joint” configurations can still be different in offset. </w:t>
            </w:r>
          </w:p>
          <w:p w14:paraId="459EAAE7" w14:textId="0D2C4ED0" w:rsidR="00130787" w:rsidRDefault="00BC62C8" w:rsidP="00BC62C8">
            <w:pPr>
              <w:pStyle w:val="BodyText"/>
              <w:keepNext/>
              <w:rPr>
                <w:bCs/>
                <w:lang w:val="en-US"/>
              </w:rPr>
            </w:pPr>
            <w:r w:rsidRPr="0073493C">
              <w:rPr>
                <w:b/>
                <w:bCs/>
                <w:lang w:val="en-US"/>
              </w:rPr>
              <w:t>Issue 4:</w:t>
            </w:r>
            <w:r>
              <w:rPr>
                <w:bCs/>
                <w:lang w:val="en-US"/>
              </w:rPr>
              <w:t xml:space="preserve"> Yes, </w:t>
            </w:r>
            <w:proofErr w:type="spellStart"/>
            <w:r w:rsidRPr="000C708C">
              <w:rPr>
                <w:bCs/>
                <w:i/>
                <w:lang w:val="en-US"/>
              </w:rPr>
              <w:t>cellDTX</w:t>
            </w:r>
            <w:proofErr w:type="spellEnd"/>
            <w:r w:rsidRPr="000C708C">
              <w:rPr>
                <w:bCs/>
                <w:i/>
                <w:lang w:val="en-US"/>
              </w:rPr>
              <w:t>-Config</w:t>
            </w:r>
            <w:r w:rsidRPr="00BC6649">
              <w:rPr>
                <w:bCs/>
                <w:lang w:val="en-US"/>
              </w:rPr>
              <w:t xml:space="preserve"> may be relocated to </w:t>
            </w:r>
            <w:proofErr w:type="spellStart"/>
            <w:r w:rsidRPr="00296A59">
              <w:rPr>
                <w:bCs/>
                <w:i/>
                <w:lang w:val="en-US"/>
              </w:rPr>
              <w:t>ServingCellConfig</w:t>
            </w:r>
            <w:r w:rsidRPr="00753E7B">
              <w:rPr>
                <w:bCs/>
                <w:i/>
                <w:lang w:val="en-US"/>
              </w:rPr>
              <w:t>Common</w:t>
            </w:r>
            <w:proofErr w:type="spellEnd"/>
            <w:r w:rsidRPr="00BC6649">
              <w:rPr>
                <w:bCs/>
                <w:lang w:val="en-US"/>
              </w:rPr>
              <w:t xml:space="preserve">, depending on per cell vs per </w:t>
            </w:r>
            <w:r w:rsidRPr="00674C84">
              <w:rPr>
                <w:bCs/>
                <w:lang w:val="en-US"/>
              </w:rPr>
              <w:t>MAC entity</w:t>
            </w:r>
            <w:r>
              <w:rPr>
                <w:bCs/>
                <w:lang w:val="en-US"/>
              </w:rPr>
              <w:t xml:space="preserve"> </w:t>
            </w:r>
            <w:r w:rsidRPr="00BC6649">
              <w:rPr>
                <w:bCs/>
                <w:lang w:val="en-US"/>
              </w:rPr>
              <w:t>configuration</w:t>
            </w:r>
            <w:r>
              <w:rPr>
                <w:bCs/>
                <w:lang w:val="en-US"/>
              </w:rPr>
              <w:t>.</w:t>
            </w:r>
          </w:p>
        </w:tc>
      </w:tr>
      <w:tr w:rsidR="00130787" w14:paraId="52D964BE" w14:textId="77777777" w:rsidTr="00A51933">
        <w:trPr>
          <w:trHeight w:val="127"/>
        </w:trPr>
        <w:tc>
          <w:tcPr>
            <w:tcW w:w="1128" w:type="dxa"/>
            <w:shd w:val="clear" w:color="auto" w:fill="auto"/>
          </w:tcPr>
          <w:p w14:paraId="296CC18E" w14:textId="77777777" w:rsidR="00130787" w:rsidRDefault="00D52958">
            <w:pPr>
              <w:pStyle w:val="BodyText"/>
              <w:keepNext/>
              <w:rPr>
                <w:bCs/>
                <w:lang w:val="en-US"/>
              </w:rPr>
            </w:pPr>
            <w:r>
              <w:rPr>
                <w:bCs/>
                <w:lang w:val="en-US"/>
              </w:rPr>
              <w:t>vivo</w:t>
            </w:r>
          </w:p>
        </w:tc>
        <w:tc>
          <w:tcPr>
            <w:tcW w:w="5671" w:type="dxa"/>
          </w:tcPr>
          <w:p w14:paraId="4C4A3D60" w14:textId="77777777" w:rsidR="00130787" w:rsidRDefault="00D52958">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D52958">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CommentText"/>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w:t>
            </w:r>
            <w:proofErr w:type="gramStart"/>
            <w:r>
              <w:rPr>
                <w:rFonts w:cs="Arial"/>
              </w:rPr>
              <w:t xml:space="preserve">true}   </w:t>
            </w:r>
            <w:proofErr w:type="gramEnd"/>
            <w:r>
              <w:rPr>
                <w:rFonts w:cs="Arial"/>
              </w:rPr>
              <w:t xml:space="preserv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BodyText"/>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3261" w:type="dxa"/>
          </w:tcPr>
          <w:p w14:paraId="3932B6C8"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The naming of this field is ambiguous and will be changed as in the reply for Samsung issue 3. My understanding is that the absence of this field can mean two things:</w:t>
            </w:r>
          </w:p>
          <w:p w14:paraId="699ADD89"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not configured at all</w:t>
            </w:r>
          </w:p>
          <w:p w14:paraId="7531CA86"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configured but has different offset</w:t>
            </w:r>
          </w:p>
          <w:p w14:paraId="12337D41" w14:textId="77777777" w:rsidR="00BC62C8" w:rsidRDefault="00BC62C8" w:rsidP="00BC62C8">
            <w:pPr>
              <w:pStyle w:val="BodyText"/>
              <w:keepNext/>
              <w:rPr>
                <w:rFonts w:eastAsia="DengXian"/>
                <w:bCs/>
                <w:lang w:val="en-US"/>
              </w:rPr>
            </w:pPr>
            <w:r>
              <w:rPr>
                <w:rFonts w:eastAsia="DengXian"/>
                <w:bCs/>
                <w:lang w:val="en-US"/>
              </w:rPr>
              <w:t xml:space="preserve">Because of the agreement you highlighted the NW can’t configure cell DRX with completely different parameters as this is not allowed (apart from the offset). Of course, this field could also be changed to mandatory with two values but in our </w:t>
            </w:r>
            <w:proofErr w:type="gramStart"/>
            <w:r>
              <w:rPr>
                <w:rFonts w:eastAsia="DengXian"/>
                <w:bCs/>
                <w:lang w:val="en-US"/>
              </w:rPr>
              <w:t>view</w:t>
            </w:r>
            <w:proofErr w:type="gramEnd"/>
            <w:r>
              <w:rPr>
                <w:rFonts w:eastAsia="DengXian"/>
                <w:bCs/>
                <w:lang w:val="en-US"/>
              </w:rPr>
              <w:t xml:space="preserve"> it wouldn’t change the behavior. If this option is clearer to companies we can consider it.</w:t>
            </w:r>
          </w:p>
          <w:p w14:paraId="5C58E2C8" w14:textId="77777777" w:rsidR="00BC62C8" w:rsidRPr="00FC1714" w:rsidRDefault="00BC62C8" w:rsidP="00BC62C8">
            <w:pPr>
              <w:pStyle w:val="BodyText"/>
              <w:keepNext/>
              <w:rPr>
                <w:rFonts w:eastAsia="DengXian"/>
                <w:b/>
                <w:bCs/>
                <w:lang w:val="en-US"/>
              </w:rPr>
            </w:pPr>
            <w:r w:rsidRPr="00FC1714">
              <w:rPr>
                <w:rFonts w:eastAsia="DengXian"/>
                <w:b/>
                <w:bCs/>
                <w:lang w:val="en-US"/>
              </w:rPr>
              <w:t xml:space="preserve">Issue 2: </w:t>
            </w:r>
          </w:p>
          <w:p w14:paraId="1F386DCF" w14:textId="5900E706" w:rsidR="00130787" w:rsidRDefault="00BC62C8" w:rsidP="00BC62C8">
            <w:pPr>
              <w:pStyle w:val="BodyText"/>
              <w:keepNext/>
              <w:rPr>
                <w:rFonts w:eastAsia="DengXian"/>
                <w:bCs/>
                <w:lang w:val="en-US"/>
              </w:rPr>
            </w:pPr>
            <w:r>
              <w:rPr>
                <w:rFonts w:eastAsia="DengXian"/>
                <w:bCs/>
                <w:lang w:val="en-US"/>
              </w:rPr>
              <w:t xml:space="preserve">It is true that only one codepoint would work for the NES case but from the online discussion last meeting I recall some companies wanted to have a full configurability and keep the codepoints similar to legacy barring. </w:t>
            </w:r>
            <w:proofErr w:type="gramStart"/>
            <w:r>
              <w:rPr>
                <w:rFonts w:eastAsia="DengXian"/>
                <w:bCs/>
                <w:lang w:val="en-US"/>
              </w:rPr>
              <w:t>Therefore</w:t>
            </w:r>
            <w:proofErr w:type="gramEnd"/>
            <w:r>
              <w:rPr>
                <w:rFonts w:eastAsia="DengXian"/>
                <w:bCs/>
                <w:lang w:val="en-US"/>
              </w:rPr>
              <w:t xml:space="preserve"> I suggest to keep it this way.</w:t>
            </w:r>
          </w:p>
        </w:tc>
      </w:tr>
      <w:tr w:rsidR="00130787" w14:paraId="52F791A2" w14:textId="77777777" w:rsidTr="00A51933">
        <w:trPr>
          <w:trHeight w:val="127"/>
        </w:trPr>
        <w:tc>
          <w:tcPr>
            <w:tcW w:w="1128" w:type="dxa"/>
            <w:shd w:val="clear" w:color="auto" w:fill="auto"/>
          </w:tcPr>
          <w:p w14:paraId="78FABA9A" w14:textId="77777777" w:rsidR="00130787" w:rsidRDefault="00D52958">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671"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D52958">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D52958">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proofErr w:type="spellStart"/>
            <w:r>
              <w:rPr>
                <w:iCs/>
              </w:rPr>
              <w:t>CellD</w:t>
            </w:r>
            <w:proofErr w:type="spellEnd"/>
            <w:r>
              <w:rPr>
                <w:rFonts w:eastAsia="SimSun" w:hint="eastAsia"/>
                <w:iCs/>
                <w:lang w:val="en-US"/>
              </w:rPr>
              <w:t>R</w:t>
            </w:r>
            <w:r>
              <w:rPr>
                <w:iCs/>
              </w:rPr>
              <w:t>X-Config</w:t>
            </w:r>
            <w:r>
              <w:rPr>
                <w:rFonts w:eastAsia="SimSun" w:hint="eastAsia"/>
                <w:iCs/>
                <w:lang w:val="en-US"/>
              </w:rPr>
              <w:t xml:space="preserve"> and </w:t>
            </w:r>
            <w:proofErr w:type="spellStart"/>
            <w:r>
              <w:rPr>
                <w:iCs/>
              </w:rPr>
              <w:t>CellD</w:t>
            </w:r>
            <w:proofErr w:type="spellEnd"/>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D52958">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D52958">
            <w:pPr>
              <w:pStyle w:val="TAL"/>
              <w:jc w:val="both"/>
              <w:rPr>
                <w:rFonts w:eastAsia="DengXian"/>
              </w:rPr>
            </w:pPr>
            <w:del w:id="4" w:author="ZTE-Yuan" w:date="2023-09-15T10:50:00Z">
              <w:r>
                <w:rPr>
                  <w:szCs w:val="22"/>
                  <w:lang w:eastAsia="sv-SE"/>
                </w:rPr>
                <w:delText>On-duration parameter is common between cell DTX and DRX, when both are configured, and signalled in the CellDTX-Config IE.</w:delText>
              </w:r>
            </w:del>
            <w:ins w:id="5"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6"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Emphasis"/>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D52958">
            <w:pPr>
              <w:pStyle w:val="BodyText"/>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w:t>
            </w:r>
            <w:proofErr w:type="gramStart"/>
            <w:r>
              <w:rPr>
                <w:rFonts w:eastAsia="DengXian"/>
                <w:bCs/>
                <w:lang w:val="en-US"/>
              </w:rPr>
              <w:t>screenshot  while</w:t>
            </w:r>
            <w:proofErr w:type="gramEnd"/>
            <w:r>
              <w:rPr>
                <w:rFonts w:eastAsia="DengXian"/>
                <w:bCs/>
                <w:lang w:val="en-US"/>
              </w:rPr>
              <w:t xml:space="preserve"> the table is copied at the end of this document) :</w:t>
            </w:r>
          </w:p>
          <w:p w14:paraId="1F625482" w14:textId="77777777" w:rsidR="00130787" w:rsidRDefault="00D52958">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ayout w:type="fixed"/>
              <w:tblLook w:val="04A0" w:firstRow="1" w:lastRow="0" w:firstColumn="1" w:lastColumn="0" w:noHBand="0" w:noVBand="1"/>
            </w:tblPr>
            <w:tblGrid>
              <w:gridCol w:w="6088"/>
            </w:tblGrid>
            <w:tr w:rsidR="00130787" w14:paraId="29D93D67" w14:textId="77777777" w:rsidTr="00A51933">
              <w:tc>
                <w:tcPr>
                  <w:tcW w:w="6088" w:type="dxa"/>
                </w:tcPr>
                <w:p w14:paraId="56D40354" w14:textId="77777777" w:rsidR="00130787" w:rsidRDefault="00D52958">
                  <w:pPr>
                    <w:pStyle w:val="TAL"/>
                    <w:rPr>
                      <w:b/>
                      <w:bCs/>
                      <w:i/>
                      <w:szCs w:val="22"/>
                      <w:lang w:eastAsia="en-GB"/>
                    </w:rPr>
                  </w:pPr>
                  <w:proofErr w:type="spellStart"/>
                  <w:r>
                    <w:rPr>
                      <w:b/>
                      <w:bCs/>
                      <w:i/>
                      <w:szCs w:val="22"/>
                      <w:lang w:eastAsia="en-GB"/>
                    </w:rPr>
                    <w:lastRenderedPageBreak/>
                    <w:t>cellBarredNES</w:t>
                  </w:r>
                  <w:proofErr w:type="spellEnd"/>
                </w:p>
                <w:p w14:paraId="1E9088B5" w14:textId="77777777" w:rsidR="00130787" w:rsidRDefault="00D52958">
                  <w:r w:rsidRPr="006B6B7D">
                    <w:rPr>
                      <w:lang w:val="en-US" w:eastAsia="sv-SE"/>
                    </w:rPr>
                    <w:t xml:space="preserve">Value </w:t>
                  </w:r>
                  <w:r w:rsidRPr="006B6B7D">
                    <w:rPr>
                      <w:i/>
                      <w:lang w:val="en-US" w:eastAsia="sv-SE"/>
                    </w:rPr>
                    <w:t>barred</w:t>
                  </w:r>
                  <w:r w:rsidRPr="006B6B7D">
                    <w:rPr>
                      <w:lang w:val="en-US" w:eastAsia="sv-SE"/>
                    </w:rPr>
                    <w:t xml:space="preserve"> means that the cell is barred for a NES-capable UE, as defined in TS 38.304 [20]. Value </w:t>
                  </w:r>
                  <w:proofErr w:type="spellStart"/>
                  <w:r w:rsidRPr="006B6B7D">
                    <w:rPr>
                      <w:i/>
                      <w:lang w:val="en-US" w:eastAsia="sv-SE"/>
                    </w:rPr>
                    <w:t>notBarred</w:t>
                  </w:r>
                  <w:proofErr w:type="spellEnd"/>
                  <w:r w:rsidRPr="006B6B7D">
                    <w:rPr>
                      <w:lang w:val="en-US" w:eastAsia="sv-SE"/>
                    </w:rPr>
                    <w:t xml:space="preserve"> means that the cell is allowed for NES-capable UEs. </w:t>
                  </w:r>
                  <w:r w:rsidRPr="006B6B7D">
                    <w:rPr>
                      <w:color w:val="FF0000"/>
                      <w:lang w:val="en-US" w:eastAsia="sv-SE"/>
                    </w:rPr>
                    <w:t xml:space="preserve">If </w:t>
                  </w:r>
                  <w:r>
                    <w:rPr>
                      <w:strike/>
                      <w:color w:val="FF0000"/>
                      <w:lang w:val="en-US" w:eastAsia="sv-SE"/>
                    </w:rPr>
                    <w:t>not</w:t>
                  </w:r>
                  <w:r>
                    <w:rPr>
                      <w:color w:val="FF0000"/>
                      <w:lang w:val="en-US" w:eastAsia="sv-SE"/>
                    </w:rPr>
                    <w:t xml:space="preserve"> </w:t>
                  </w:r>
                  <w:r w:rsidRPr="006B6B7D">
                    <w:rPr>
                      <w:color w:val="FF0000"/>
                      <w:lang w:val="en-US" w:eastAsia="sv-SE"/>
                    </w:rPr>
                    <w:t>present, the NES-capable UEs shall</w:t>
                  </w:r>
                  <w:r>
                    <w:rPr>
                      <w:strike/>
                      <w:color w:val="FF0000"/>
                      <w:lang w:val="en-US" w:eastAsia="sv-SE"/>
                    </w:rPr>
                    <w:t xml:space="preserve"> follow</w:t>
                  </w:r>
                  <w:r w:rsidRPr="006B6B7D">
                    <w:rPr>
                      <w:color w:val="FF0000"/>
                      <w:lang w:val="en-US" w:eastAsia="sv-SE"/>
                    </w:rPr>
                    <w:t xml:space="preserve"> </w:t>
                  </w:r>
                  <w:r>
                    <w:rPr>
                      <w:rFonts w:eastAsia="SimSun" w:hint="eastAsia"/>
                      <w:color w:val="FF0000"/>
                      <w:lang w:val="en-US"/>
                    </w:rPr>
                    <w:t xml:space="preserve">ignore </w:t>
                  </w:r>
                  <w:r w:rsidRPr="006B6B7D">
                    <w:rPr>
                      <w:color w:val="FF0000"/>
                      <w:lang w:val="en-US" w:eastAsia="sv-SE"/>
                    </w:rPr>
                    <w:t xml:space="preserve">the MIB </w:t>
                  </w:r>
                  <w:proofErr w:type="spellStart"/>
                  <w:r w:rsidRPr="006B6B7D">
                    <w:rPr>
                      <w:i/>
                      <w:color w:val="FF0000"/>
                      <w:lang w:val="en-US" w:eastAsia="sv-SE"/>
                    </w:rPr>
                    <w:t>cellBarred</w:t>
                  </w:r>
                  <w:proofErr w:type="spellEnd"/>
                  <w:r w:rsidRPr="006B6B7D">
                    <w:rPr>
                      <w:color w:val="FF0000"/>
                      <w:lang w:val="en-US" w:eastAsia="sv-SE"/>
                    </w:rPr>
                    <w:t xml:space="preserve"> indication.</w:t>
                  </w:r>
                  <w:r w:rsidRPr="006B6B7D">
                    <w:rPr>
                      <w:lang w:val="en-US" w:eastAsia="sv-SE"/>
                    </w:rPr>
                    <w:t xml:space="preserve"> </w:t>
                  </w:r>
                  <w:r>
                    <w:rPr>
                      <w:lang w:eastAsia="sv-SE"/>
                    </w:rPr>
                    <w:t>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3261" w:type="dxa"/>
          </w:tcPr>
          <w:p w14:paraId="16218573" w14:textId="77777777" w:rsidR="00BC62C8" w:rsidRDefault="00BC62C8" w:rsidP="00BC62C8">
            <w:pPr>
              <w:pStyle w:val="BodyText"/>
              <w:keepNext/>
              <w:rPr>
                <w:rFonts w:eastAsia="DengXian"/>
                <w:bCs/>
                <w:lang w:val="en-US"/>
              </w:rPr>
            </w:pPr>
            <w:r w:rsidRPr="00753E7B">
              <w:rPr>
                <w:rFonts w:eastAsia="DengXian"/>
                <w:b/>
                <w:bCs/>
                <w:lang w:val="en-US"/>
              </w:rPr>
              <w:lastRenderedPageBreak/>
              <w:t>Issue 1:</w:t>
            </w:r>
            <w:r>
              <w:rPr>
                <w:rFonts w:eastAsia="DengXian"/>
                <w:bCs/>
                <w:lang w:val="en-US"/>
              </w:rPr>
              <w:t xml:space="preserve"> Agree to this change.</w:t>
            </w:r>
          </w:p>
          <w:p w14:paraId="1F09554F"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The coexistence of features such as NES and </w:t>
            </w:r>
            <w:proofErr w:type="spellStart"/>
            <w:r>
              <w:rPr>
                <w:rFonts w:eastAsia="DengXian"/>
                <w:bCs/>
                <w:lang w:val="en-US"/>
              </w:rPr>
              <w:t>RedCap</w:t>
            </w:r>
            <w:proofErr w:type="spellEnd"/>
            <w:r>
              <w:rPr>
                <w:rFonts w:eastAsia="DengXian"/>
                <w:bCs/>
                <w:lang w:val="en-US"/>
              </w:rPr>
              <w:t xml:space="preserve"> was not discussed therefore we cannot take this table as a reference.</w:t>
            </w:r>
          </w:p>
          <w:p w14:paraId="441A8AF2" w14:textId="77777777" w:rsidR="00BC62C8" w:rsidRDefault="00BC62C8" w:rsidP="00BC62C8">
            <w:pPr>
              <w:pStyle w:val="BodyText"/>
              <w:keepNext/>
              <w:rPr>
                <w:bCs/>
                <w:lang w:val="en-US"/>
              </w:rPr>
            </w:pPr>
            <w:r>
              <w:rPr>
                <w:bCs/>
                <w:lang w:val="en-US"/>
              </w:rPr>
              <w:t>We need to follow the agreement for NES which is:</w:t>
            </w:r>
          </w:p>
          <w:p w14:paraId="681D9C06" w14:textId="4951382F" w:rsidR="00130787" w:rsidRDefault="00BC62C8" w:rsidP="00BC62C8">
            <w:pPr>
              <w:pStyle w:val="BodyText"/>
              <w:keepNext/>
              <w:rPr>
                <w:bCs/>
                <w:i/>
                <w:lang w:val="en-US"/>
              </w:rPr>
            </w:pPr>
            <w:r>
              <w:rPr>
                <w:bCs/>
                <w:lang w:val="en-US"/>
              </w:rPr>
              <w:t>“</w:t>
            </w:r>
            <w:r w:rsidRPr="00B37C2D">
              <w:rPr>
                <w:bCs/>
                <w:lang w:val="en-US"/>
              </w:rPr>
              <w:t xml:space="preserve">The NES UE always follows the NES bit used for barring, if present.  </w:t>
            </w:r>
            <w:r w:rsidRPr="00B37C2D">
              <w:rPr>
                <w:bCs/>
                <w:highlight w:val="yellow"/>
                <w:lang w:val="en-US"/>
              </w:rPr>
              <w:t>If not present the UE shall follow legacy barring</w:t>
            </w:r>
            <w:r w:rsidRPr="00B37C2D">
              <w:rPr>
                <w:bCs/>
                <w:lang w:val="en-US"/>
              </w:rPr>
              <w:t>.</w:t>
            </w:r>
            <w:r>
              <w:rPr>
                <w:bCs/>
                <w:lang w:val="en-US"/>
              </w:rPr>
              <w:t xml:space="preserve">” The second part of the agreement is reflected in the current wording for </w:t>
            </w:r>
            <w:proofErr w:type="spellStart"/>
            <w:r>
              <w:rPr>
                <w:bCs/>
                <w:i/>
                <w:lang w:val="en-US"/>
              </w:rPr>
              <w:t>cellBarredNES</w:t>
            </w:r>
            <w:proofErr w:type="spellEnd"/>
            <w:r>
              <w:rPr>
                <w:bCs/>
                <w:i/>
                <w:lang w:val="en-US"/>
              </w:rPr>
              <w:t>.</w:t>
            </w:r>
          </w:p>
        </w:tc>
      </w:tr>
      <w:tr w:rsidR="00130787" w14:paraId="1F5F8DE5" w14:textId="77777777" w:rsidTr="00A51933">
        <w:trPr>
          <w:trHeight w:val="127"/>
        </w:trPr>
        <w:tc>
          <w:tcPr>
            <w:tcW w:w="1128" w:type="dxa"/>
            <w:shd w:val="clear" w:color="auto" w:fill="auto"/>
          </w:tcPr>
          <w:p w14:paraId="7E9ACC90" w14:textId="77777777" w:rsidR="00130787" w:rsidRDefault="00D52958">
            <w:pPr>
              <w:pStyle w:val="BodyText"/>
              <w:keepNext/>
              <w:rPr>
                <w:bCs/>
                <w:lang w:val="en-US"/>
              </w:rPr>
            </w:pPr>
            <w:r>
              <w:rPr>
                <w:bCs/>
                <w:lang w:val="en-US"/>
              </w:rPr>
              <w:t>Qualcomm</w:t>
            </w:r>
          </w:p>
        </w:tc>
        <w:tc>
          <w:tcPr>
            <w:tcW w:w="5671"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BodyText"/>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D52958">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BodyText"/>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3261" w:type="dxa"/>
          </w:tcPr>
          <w:p w14:paraId="34A44292"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 agree with the intention to add this description but the current agreements have an FFS on stage 3 alignment specification. I will add this as an open issue and we can discuss it during the meeting. </w:t>
            </w:r>
          </w:p>
          <w:p w14:paraId="1C9A9DE1" w14:textId="77777777" w:rsidR="00BC62C8" w:rsidRDefault="00BC62C8" w:rsidP="00BC62C8">
            <w:pPr>
              <w:pStyle w:val="BodyText"/>
              <w:keepNext/>
              <w:rPr>
                <w:bCs/>
                <w:lang w:val="en-US"/>
              </w:rPr>
            </w:pPr>
            <w:r>
              <w:rPr>
                <w:bCs/>
                <w:lang w:val="en-US"/>
              </w:rPr>
              <w:t>The relevant agreements:</w:t>
            </w:r>
          </w:p>
          <w:p w14:paraId="72A7751C" w14:textId="77777777" w:rsidR="00BC62C8" w:rsidRPr="00674C84" w:rsidRDefault="00BC62C8" w:rsidP="00BC62C8">
            <w:pPr>
              <w:pStyle w:val="BodyText"/>
              <w:keepNext/>
              <w:rPr>
                <w:bCs/>
                <w:lang w:val="en-US"/>
              </w:rPr>
            </w:pPr>
            <w:r w:rsidRPr="00674C84">
              <w:rPr>
                <w:bCs/>
                <w:lang w:val="en-US"/>
              </w:rPr>
              <w:t xml:space="preserve">The </w:t>
            </w:r>
            <w:proofErr w:type="spellStart"/>
            <w:r w:rsidRPr="00674C84">
              <w:rPr>
                <w:bCs/>
                <w:lang w:val="en-US"/>
              </w:rPr>
              <w:t>gNB</w:t>
            </w:r>
            <w:proofErr w:type="spellEnd"/>
            <w:r w:rsidRPr="00674C84">
              <w:rPr>
                <w:bCs/>
                <w:lang w:val="en-US"/>
              </w:rPr>
              <w:t xml:space="preserve"> should ensures that there is at least partial overlapping between UE C-DRX on-duration and cell DTX/DRX on-duration.  It is up to network implementation to ensure the alignment.  We will capture this in stage 2 specification.  </w:t>
            </w:r>
          </w:p>
          <w:p w14:paraId="2A1FC1EE" w14:textId="1D44B21A" w:rsidR="00130787" w:rsidRDefault="00BC62C8" w:rsidP="00BC62C8">
            <w:pPr>
              <w:pStyle w:val="BodyText"/>
              <w:keepNext/>
              <w:rPr>
                <w:bCs/>
                <w:lang w:val="en-US"/>
              </w:rPr>
            </w:pPr>
            <w:r w:rsidRPr="00674C84">
              <w:rPr>
                <w:bCs/>
                <w:lang w:val="en-US"/>
              </w:rPr>
              <w:t xml:space="preserve">Understanding is that alignment means that the cell DTX/DRX and C-DRX periodicity should be multiple of each other.   </w:t>
            </w:r>
            <w:r w:rsidRPr="00674C84">
              <w:rPr>
                <w:bCs/>
                <w:highlight w:val="yellow"/>
                <w:lang w:val="en-US"/>
              </w:rPr>
              <w:t>FFS if we anything needs to be specified in stage 3 (i.e. in IE description)</w:t>
            </w:r>
          </w:p>
        </w:tc>
      </w:tr>
      <w:tr w:rsidR="00130787" w14:paraId="0D44F025" w14:textId="77777777" w:rsidTr="00A51933">
        <w:trPr>
          <w:trHeight w:val="127"/>
        </w:trPr>
        <w:tc>
          <w:tcPr>
            <w:tcW w:w="1128" w:type="dxa"/>
            <w:shd w:val="clear" w:color="auto" w:fill="auto"/>
          </w:tcPr>
          <w:p w14:paraId="2FD35A24" w14:textId="77777777" w:rsidR="00130787" w:rsidRDefault="00D52958">
            <w:pPr>
              <w:pStyle w:val="BodyText"/>
              <w:keepNext/>
              <w:rPr>
                <w:bCs/>
                <w:lang w:val="en-US"/>
              </w:rPr>
            </w:pPr>
            <w:proofErr w:type="spellStart"/>
            <w:r>
              <w:rPr>
                <w:bCs/>
                <w:lang w:val="en-US"/>
              </w:rPr>
              <w:t>CEWiT</w:t>
            </w:r>
            <w:proofErr w:type="spellEnd"/>
          </w:p>
        </w:tc>
        <w:tc>
          <w:tcPr>
            <w:tcW w:w="5671" w:type="dxa"/>
          </w:tcPr>
          <w:p w14:paraId="5A35E9A6" w14:textId="77777777" w:rsidR="00130787" w:rsidRDefault="00D52958">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D52958">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3261" w:type="dxa"/>
          </w:tcPr>
          <w:p w14:paraId="1A10B037" w14:textId="11433CF6" w:rsidR="00130787" w:rsidRDefault="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tc>
      </w:tr>
      <w:tr w:rsidR="00130787" w14:paraId="208B568B" w14:textId="77777777" w:rsidTr="00A51933">
        <w:trPr>
          <w:trHeight w:val="127"/>
        </w:trPr>
        <w:tc>
          <w:tcPr>
            <w:tcW w:w="1128" w:type="dxa"/>
            <w:shd w:val="clear" w:color="auto" w:fill="auto"/>
          </w:tcPr>
          <w:p w14:paraId="28BD7DD4" w14:textId="0599AF18" w:rsidR="00130787" w:rsidRDefault="008F0B1F">
            <w:pPr>
              <w:pStyle w:val="BodyText"/>
              <w:keepNext/>
              <w:rPr>
                <w:bCs/>
                <w:lang w:val="en-US"/>
              </w:rPr>
            </w:pPr>
            <w:r>
              <w:rPr>
                <w:bCs/>
                <w:lang w:val="en-US"/>
              </w:rPr>
              <w:lastRenderedPageBreak/>
              <w:t>Apple</w:t>
            </w:r>
          </w:p>
        </w:tc>
        <w:tc>
          <w:tcPr>
            <w:tcW w:w="5671"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w:t>
            </w:r>
            <w:proofErr w:type="gramStart"/>
            <w:r w:rsidR="00C1066F">
              <w:rPr>
                <w:lang w:eastAsia="sv-SE"/>
              </w:rPr>
              <w:t>top level</w:t>
            </w:r>
            <w:proofErr w:type="gramEnd"/>
            <w:r w:rsidR="00C1066F">
              <w:rPr>
                <w:lang w:eastAsia="sv-SE"/>
              </w:rPr>
              <w:t xml:space="preserve">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-Config-r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CellDTXDRX-commonParameters-r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w:t>
            </w:r>
            <w:proofErr w:type="gramStart"/>
            <w:r w:rsidRPr="009D2F0E">
              <w:rPr>
                <w:sz w:val="11"/>
                <w:szCs w:val="15"/>
              </w:rPr>
              <w:t>1..</w:t>
            </w:r>
            <w:proofErr w:type="gramEnd"/>
            <w:r w:rsidRPr="009D2F0E">
              <w:rPr>
                <w:sz w:val="11"/>
                <w:szCs w:val="15"/>
              </w:rPr>
              <w:t>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w:t>
            </w:r>
            <w:proofErr w:type="gramStart"/>
            <w:r w:rsidRPr="009D2F0E">
              <w:rPr>
                <w:sz w:val="11"/>
                <w:szCs w:val="15"/>
              </w:rPr>
              <w:t>1 }</w:t>
            </w:r>
            <w:proofErr w:type="gramEnd"/>
          </w:p>
          <w:p w14:paraId="401D41FE"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6B6B7D" w:rsidRDefault="006E3179" w:rsidP="006E3179">
            <w:pPr>
              <w:pStyle w:val="PL"/>
              <w:rPr>
                <w:sz w:val="11"/>
                <w:szCs w:val="15"/>
                <w:lang w:val="de-DE"/>
              </w:rPr>
            </w:pPr>
            <w:r w:rsidRPr="009D2F0E">
              <w:rPr>
                <w:sz w:val="11"/>
                <w:szCs w:val="15"/>
              </w:rPr>
              <w:t xml:space="preserve">        </w:t>
            </w:r>
            <w:r w:rsidRPr="006B6B7D">
              <w:rPr>
                <w:sz w:val="11"/>
                <w:szCs w:val="15"/>
                <w:lang w:val="de-DE"/>
              </w:rPr>
              <w:t xml:space="preserve">ms10                                </w:t>
            </w:r>
            <w:r w:rsidRPr="006B6B7D">
              <w:rPr>
                <w:color w:val="993366"/>
                <w:sz w:val="11"/>
                <w:szCs w:val="15"/>
                <w:lang w:val="de-DE"/>
              </w:rPr>
              <w:t>INTEGER</w:t>
            </w:r>
            <w:r w:rsidRPr="006B6B7D">
              <w:rPr>
                <w:sz w:val="11"/>
                <w:szCs w:val="15"/>
                <w:lang w:val="de-DE"/>
              </w:rPr>
              <w:t>(0..9),</w:t>
            </w:r>
          </w:p>
          <w:p w14:paraId="2B45B59A" w14:textId="77777777" w:rsidR="006E3179" w:rsidRPr="006B6B7D" w:rsidRDefault="006E3179" w:rsidP="006E3179">
            <w:pPr>
              <w:pStyle w:val="PL"/>
              <w:rPr>
                <w:sz w:val="11"/>
                <w:szCs w:val="15"/>
                <w:lang w:val="de-DE"/>
              </w:rPr>
            </w:pPr>
            <w:r w:rsidRPr="006B6B7D">
              <w:rPr>
                <w:sz w:val="11"/>
                <w:szCs w:val="15"/>
                <w:lang w:val="de-DE"/>
              </w:rPr>
              <w:t xml:space="preserve">        ms20                                </w:t>
            </w:r>
            <w:r w:rsidRPr="006B6B7D">
              <w:rPr>
                <w:color w:val="993366"/>
                <w:sz w:val="11"/>
                <w:szCs w:val="15"/>
                <w:lang w:val="de-DE"/>
              </w:rPr>
              <w:t>INTEGER</w:t>
            </w:r>
            <w:r w:rsidRPr="006B6B7D">
              <w:rPr>
                <w:sz w:val="11"/>
                <w:szCs w:val="15"/>
                <w:lang w:val="de-DE"/>
              </w:rPr>
              <w:t>(0..19),</w:t>
            </w:r>
          </w:p>
          <w:p w14:paraId="2C54AFAF" w14:textId="77777777" w:rsidR="006E3179" w:rsidRPr="006B6B7D" w:rsidRDefault="006E3179" w:rsidP="006E3179">
            <w:pPr>
              <w:pStyle w:val="PL"/>
              <w:rPr>
                <w:sz w:val="11"/>
                <w:szCs w:val="15"/>
                <w:lang w:val="de-DE"/>
              </w:rPr>
            </w:pPr>
            <w:r w:rsidRPr="006B6B7D">
              <w:rPr>
                <w:sz w:val="11"/>
                <w:szCs w:val="15"/>
                <w:lang w:val="de-DE"/>
              </w:rPr>
              <w:t xml:space="preserve">        ms32                                </w:t>
            </w:r>
            <w:r w:rsidRPr="006B6B7D">
              <w:rPr>
                <w:color w:val="993366"/>
                <w:sz w:val="11"/>
                <w:szCs w:val="15"/>
                <w:lang w:val="de-DE"/>
              </w:rPr>
              <w:t>INTEGER</w:t>
            </w:r>
            <w:r w:rsidRPr="006B6B7D">
              <w:rPr>
                <w:sz w:val="11"/>
                <w:szCs w:val="15"/>
                <w:lang w:val="de-DE"/>
              </w:rPr>
              <w:t>(0..31),</w:t>
            </w:r>
          </w:p>
          <w:p w14:paraId="47E4A524" w14:textId="77777777" w:rsidR="006E3179" w:rsidRPr="006B6B7D" w:rsidRDefault="006E3179" w:rsidP="006E3179">
            <w:pPr>
              <w:pStyle w:val="PL"/>
              <w:rPr>
                <w:sz w:val="11"/>
                <w:szCs w:val="15"/>
                <w:lang w:val="de-DE"/>
              </w:rPr>
            </w:pPr>
            <w:r w:rsidRPr="006B6B7D">
              <w:rPr>
                <w:sz w:val="11"/>
                <w:szCs w:val="15"/>
                <w:lang w:val="de-DE"/>
              </w:rPr>
              <w:t xml:space="preserve">        ms40                                </w:t>
            </w:r>
            <w:r w:rsidRPr="006B6B7D">
              <w:rPr>
                <w:color w:val="993366"/>
                <w:sz w:val="11"/>
                <w:szCs w:val="15"/>
                <w:lang w:val="de-DE"/>
              </w:rPr>
              <w:t>INTEGER</w:t>
            </w:r>
            <w:r w:rsidRPr="006B6B7D">
              <w:rPr>
                <w:sz w:val="11"/>
                <w:szCs w:val="15"/>
                <w:lang w:val="de-DE"/>
              </w:rPr>
              <w:t>(0..39),</w:t>
            </w:r>
          </w:p>
          <w:p w14:paraId="29A02461" w14:textId="77777777" w:rsidR="006E3179" w:rsidRPr="006B6B7D" w:rsidRDefault="006E3179" w:rsidP="006E3179">
            <w:pPr>
              <w:pStyle w:val="PL"/>
              <w:rPr>
                <w:sz w:val="11"/>
                <w:szCs w:val="15"/>
                <w:lang w:val="de-DE"/>
              </w:rPr>
            </w:pPr>
            <w:r w:rsidRPr="006B6B7D">
              <w:rPr>
                <w:sz w:val="11"/>
                <w:szCs w:val="15"/>
                <w:lang w:val="de-DE"/>
              </w:rPr>
              <w:t xml:space="preserve">        ms60                                </w:t>
            </w:r>
            <w:r w:rsidRPr="006B6B7D">
              <w:rPr>
                <w:color w:val="993366"/>
                <w:sz w:val="11"/>
                <w:szCs w:val="15"/>
                <w:lang w:val="de-DE"/>
              </w:rPr>
              <w:t>INTEGER</w:t>
            </w:r>
            <w:r w:rsidRPr="006B6B7D">
              <w:rPr>
                <w:sz w:val="11"/>
                <w:szCs w:val="15"/>
                <w:lang w:val="de-DE"/>
              </w:rPr>
              <w:t>(0..59),</w:t>
            </w:r>
          </w:p>
          <w:p w14:paraId="7FA06FF5" w14:textId="77777777" w:rsidR="006E3179" w:rsidRPr="006B6B7D" w:rsidRDefault="006E3179" w:rsidP="006E3179">
            <w:pPr>
              <w:pStyle w:val="PL"/>
              <w:rPr>
                <w:sz w:val="11"/>
                <w:szCs w:val="15"/>
                <w:lang w:val="de-DE"/>
              </w:rPr>
            </w:pPr>
            <w:r w:rsidRPr="006B6B7D">
              <w:rPr>
                <w:sz w:val="11"/>
                <w:szCs w:val="15"/>
                <w:lang w:val="de-DE"/>
              </w:rPr>
              <w:t xml:space="preserve">        ms64                                </w:t>
            </w:r>
            <w:r w:rsidRPr="006B6B7D">
              <w:rPr>
                <w:color w:val="993366"/>
                <w:sz w:val="11"/>
                <w:szCs w:val="15"/>
                <w:lang w:val="de-DE"/>
              </w:rPr>
              <w:t>INTEGER</w:t>
            </w:r>
            <w:r w:rsidRPr="006B6B7D">
              <w:rPr>
                <w:sz w:val="11"/>
                <w:szCs w:val="15"/>
                <w:lang w:val="de-DE"/>
              </w:rPr>
              <w:t>(0..63),</w:t>
            </w:r>
          </w:p>
          <w:p w14:paraId="48F3F839" w14:textId="77777777" w:rsidR="006E3179" w:rsidRPr="006B6B7D" w:rsidRDefault="006E3179" w:rsidP="006E3179">
            <w:pPr>
              <w:pStyle w:val="PL"/>
              <w:rPr>
                <w:sz w:val="11"/>
                <w:szCs w:val="15"/>
                <w:lang w:val="de-DE"/>
              </w:rPr>
            </w:pPr>
            <w:r w:rsidRPr="006B6B7D">
              <w:rPr>
                <w:sz w:val="11"/>
                <w:szCs w:val="15"/>
                <w:lang w:val="de-DE"/>
              </w:rPr>
              <w:t xml:space="preserve">        ms70                                </w:t>
            </w:r>
            <w:r w:rsidRPr="006B6B7D">
              <w:rPr>
                <w:color w:val="993366"/>
                <w:sz w:val="11"/>
                <w:szCs w:val="15"/>
                <w:lang w:val="de-DE"/>
              </w:rPr>
              <w:t>INTEGER</w:t>
            </w:r>
            <w:r w:rsidRPr="006B6B7D">
              <w:rPr>
                <w:sz w:val="11"/>
                <w:szCs w:val="15"/>
                <w:lang w:val="de-DE"/>
              </w:rPr>
              <w:t>(0..69),</w:t>
            </w:r>
          </w:p>
          <w:p w14:paraId="5286840A" w14:textId="77777777" w:rsidR="006E3179" w:rsidRPr="006B6B7D" w:rsidRDefault="006E3179" w:rsidP="006E3179">
            <w:pPr>
              <w:pStyle w:val="PL"/>
              <w:rPr>
                <w:sz w:val="11"/>
                <w:szCs w:val="15"/>
                <w:lang w:val="de-DE"/>
              </w:rPr>
            </w:pPr>
            <w:r w:rsidRPr="006B6B7D">
              <w:rPr>
                <w:sz w:val="11"/>
                <w:szCs w:val="15"/>
                <w:lang w:val="de-DE"/>
              </w:rPr>
              <w:t xml:space="preserve">        ms80                                </w:t>
            </w:r>
            <w:r w:rsidRPr="006B6B7D">
              <w:rPr>
                <w:color w:val="993366"/>
                <w:sz w:val="11"/>
                <w:szCs w:val="15"/>
                <w:lang w:val="de-DE"/>
              </w:rPr>
              <w:t>INTEGER</w:t>
            </w:r>
            <w:r w:rsidRPr="006B6B7D">
              <w:rPr>
                <w:sz w:val="11"/>
                <w:szCs w:val="15"/>
                <w:lang w:val="de-DE"/>
              </w:rPr>
              <w:t>(0..79),</w:t>
            </w:r>
          </w:p>
          <w:p w14:paraId="0D844B9A" w14:textId="77777777" w:rsidR="006E3179" w:rsidRPr="006B6B7D" w:rsidRDefault="006E3179" w:rsidP="006E3179">
            <w:pPr>
              <w:pStyle w:val="PL"/>
              <w:rPr>
                <w:sz w:val="11"/>
                <w:szCs w:val="15"/>
                <w:lang w:val="de-DE"/>
              </w:rPr>
            </w:pPr>
            <w:r w:rsidRPr="006B6B7D">
              <w:rPr>
                <w:sz w:val="11"/>
                <w:szCs w:val="15"/>
                <w:lang w:val="de-DE"/>
              </w:rPr>
              <w:t xml:space="preserve">        ms128                               </w:t>
            </w:r>
            <w:r w:rsidRPr="006B6B7D">
              <w:rPr>
                <w:color w:val="993366"/>
                <w:sz w:val="11"/>
                <w:szCs w:val="15"/>
                <w:lang w:val="de-DE"/>
              </w:rPr>
              <w:t>INTEGER</w:t>
            </w:r>
            <w:r w:rsidRPr="006B6B7D">
              <w:rPr>
                <w:sz w:val="11"/>
                <w:szCs w:val="15"/>
                <w:lang w:val="de-DE"/>
              </w:rPr>
              <w:t>(0..127),</w:t>
            </w:r>
          </w:p>
          <w:p w14:paraId="27550FDD" w14:textId="77777777" w:rsidR="006E3179" w:rsidRPr="006B6B7D" w:rsidRDefault="006E3179" w:rsidP="006E3179">
            <w:pPr>
              <w:pStyle w:val="PL"/>
              <w:rPr>
                <w:sz w:val="11"/>
                <w:szCs w:val="15"/>
                <w:lang w:val="de-DE"/>
              </w:rPr>
            </w:pPr>
            <w:r w:rsidRPr="006B6B7D">
              <w:rPr>
                <w:sz w:val="11"/>
                <w:szCs w:val="15"/>
                <w:lang w:val="de-DE"/>
              </w:rPr>
              <w:t xml:space="preserve">        ms160                               </w:t>
            </w:r>
            <w:r w:rsidRPr="006B6B7D">
              <w:rPr>
                <w:color w:val="993366"/>
                <w:sz w:val="11"/>
                <w:szCs w:val="15"/>
                <w:lang w:val="de-DE"/>
              </w:rPr>
              <w:t>INTEGER</w:t>
            </w:r>
            <w:r w:rsidRPr="006B6B7D">
              <w:rPr>
                <w:sz w:val="11"/>
                <w:szCs w:val="15"/>
                <w:lang w:val="de-DE"/>
              </w:rPr>
              <w:t>(0..159),</w:t>
            </w:r>
          </w:p>
          <w:p w14:paraId="054E5E9D" w14:textId="77777777" w:rsidR="006E3179" w:rsidRPr="006B6B7D" w:rsidRDefault="006E3179" w:rsidP="006E3179">
            <w:pPr>
              <w:pStyle w:val="PL"/>
              <w:rPr>
                <w:sz w:val="11"/>
                <w:szCs w:val="15"/>
                <w:lang w:val="de-DE"/>
              </w:rPr>
            </w:pPr>
            <w:r w:rsidRPr="006B6B7D">
              <w:rPr>
                <w:sz w:val="11"/>
                <w:szCs w:val="15"/>
                <w:lang w:val="de-DE"/>
              </w:rPr>
              <w:t xml:space="preserve">        ms256                               </w:t>
            </w:r>
            <w:r w:rsidRPr="006B6B7D">
              <w:rPr>
                <w:color w:val="993366"/>
                <w:sz w:val="11"/>
                <w:szCs w:val="15"/>
                <w:lang w:val="de-DE"/>
              </w:rPr>
              <w:t>INTEGER</w:t>
            </w:r>
            <w:r w:rsidRPr="006B6B7D">
              <w:rPr>
                <w:sz w:val="11"/>
                <w:szCs w:val="15"/>
                <w:lang w:val="de-DE"/>
              </w:rPr>
              <w:t>(0..255),</w:t>
            </w:r>
          </w:p>
          <w:p w14:paraId="2A9071E5" w14:textId="77777777" w:rsidR="006E3179" w:rsidRPr="006B6B7D" w:rsidRDefault="006E3179" w:rsidP="006E3179">
            <w:pPr>
              <w:pStyle w:val="PL"/>
              <w:rPr>
                <w:sz w:val="11"/>
                <w:szCs w:val="15"/>
                <w:lang w:val="de-DE"/>
              </w:rPr>
            </w:pPr>
            <w:r w:rsidRPr="006B6B7D">
              <w:rPr>
                <w:sz w:val="11"/>
                <w:szCs w:val="15"/>
                <w:lang w:val="de-DE"/>
              </w:rPr>
              <w:t xml:space="preserve">        ms320                               </w:t>
            </w:r>
            <w:r w:rsidRPr="006B6B7D">
              <w:rPr>
                <w:color w:val="993366"/>
                <w:sz w:val="11"/>
                <w:szCs w:val="15"/>
                <w:lang w:val="de-DE"/>
              </w:rPr>
              <w:t>INTEGER</w:t>
            </w:r>
            <w:r w:rsidRPr="006B6B7D">
              <w:rPr>
                <w:sz w:val="11"/>
                <w:szCs w:val="15"/>
                <w:lang w:val="de-DE"/>
              </w:rPr>
              <w:t>(0..319),</w:t>
            </w:r>
          </w:p>
          <w:p w14:paraId="026E3543" w14:textId="77777777" w:rsidR="006E3179" w:rsidRPr="006B6B7D" w:rsidRDefault="006E3179" w:rsidP="006E3179">
            <w:pPr>
              <w:pStyle w:val="PL"/>
              <w:rPr>
                <w:sz w:val="11"/>
                <w:szCs w:val="15"/>
                <w:lang w:val="de-DE"/>
              </w:rPr>
            </w:pPr>
            <w:r w:rsidRPr="006B6B7D">
              <w:rPr>
                <w:sz w:val="11"/>
                <w:szCs w:val="15"/>
                <w:lang w:val="de-DE"/>
              </w:rPr>
              <w:t xml:space="preserve">        ms512                               </w:t>
            </w:r>
            <w:r w:rsidRPr="006B6B7D">
              <w:rPr>
                <w:color w:val="993366"/>
                <w:sz w:val="11"/>
                <w:szCs w:val="15"/>
                <w:lang w:val="de-DE"/>
              </w:rPr>
              <w:t>INTEGER</w:t>
            </w:r>
            <w:r w:rsidRPr="006B6B7D">
              <w:rPr>
                <w:sz w:val="11"/>
                <w:szCs w:val="15"/>
                <w:lang w:val="de-DE"/>
              </w:rPr>
              <w:t>(0..511),</w:t>
            </w:r>
          </w:p>
          <w:p w14:paraId="58FE015D" w14:textId="77777777" w:rsidR="006E3179" w:rsidRPr="006B6B7D" w:rsidRDefault="006E3179" w:rsidP="006E3179">
            <w:pPr>
              <w:pStyle w:val="PL"/>
              <w:rPr>
                <w:sz w:val="11"/>
                <w:szCs w:val="15"/>
                <w:lang w:val="de-DE"/>
              </w:rPr>
            </w:pPr>
            <w:r w:rsidRPr="006B6B7D">
              <w:rPr>
                <w:sz w:val="11"/>
                <w:szCs w:val="15"/>
                <w:lang w:val="de-DE"/>
              </w:rPr>
              <w:t xml:space="preserve">        ms640                               </w:t>
            </w:r>
            <w:r w:rsidRPr="006B6B7D">
              <w:rPr>
                <w:color w:val="993366"/>
                <w:sz w:val="11"/>
                <w:szCs w:val="15"/>
                <w:lang w:val="de-DE"/>
              </w:rPr>
              <w:t>INTEGER</w:t>
            </w:r>
            <w:r w:rsidRPr="006B6B7D">
              <w:rPr>
                <w:sz w:val="11"/>
                <w:szCs w:val="15"/>
                <w:lang w:val="de-DE"/>
              </w:rPr>
              <w:t>(0..639),</w:t>
            </w:r>
          </w:p>
          <w:p w14:paraId="23872534" w14:textId="77777777" w:rsidR="006E3179" w:rsidRPr="006B6B7D" w:rsidRDefault="006E3179" w:rsidP="006E3179">
            <w:pPr>
              <w:pStyle w:val="PL"/>
              <w:rPr>
                <w:sz w:val="11"/>
                <w:szCs w:val="15"/>
                <w:lang w:val="de-DE"/>
              </w:rPr>
            </w:pPr>
            <w:r w:rsidRPr="006B6B7D">
              <w:rPr>
                <w:sz w:val="11"/>
                <w:szCs w:val="15"/>
                <w:lang w:val="de-DE"/>
              </w:rPr>
              <w:t xml:space="preserve">        ms1024                              </w:t>
            </w:r>
            <w:r w:rsidRPr="006B6B7D">
              <w:rPr>
                <w:color w:val="993366"/>
                <w:sz w:val="11"/>
                <w:szCs w:val="15"/>
                <w:lang w:val="de-DE"/>
              </w:rPr>
              <w:t>INTEGER</w:t>
            </w:r>
            <w:r w:rsidRPr="006B6B7D">
              <w:rPr>
                <w:sz w:val="11"/>
                <w:szCs w:val="15"/>
                <w:lang w:val="de-DE"/>
              </w:rPr>
              <w:t>(0..1023),</w:t>
            </w:r>
          </w:p>
          <w:p w14:paraId="12AB1343" w14:textId="77777777" w:rsidR="006E3179" w:rsidRPr="006B6B7D" w:rsidRDefault="006E3179" w:rsidP="006E3179">
            <w:pPr>
              <w:pStyle w:val="PL"/>
              <w:rPr>
                <w:sz w:val="11"/>
                <w:szCs w:val="15"/>
                <w:lang w:val="de-DE"/>
              </w:rPr>
            </w:pPr>
            <w:r w:rsidRPr="006B6B7D">
              <w:rPr>
                <w:sz w:val="11"/>
                <w:szCs w:val="15"/>
                <w:lang w:val="de-DE"/>
              </w:rPr>
              <w:t xml:space="preserve">        ms1280                              </w:t>
            </w:r>
            <w:r w:rsidRPr="006B6B7D">
              <w:rPr>
                <w:color w:val="993366"/>
                <w:sz w:val="11"/>
                <w:szCs w:val="15"/>
                <w:lang w:val="de-DE"/>
              </w:rPr>
              <w:t>INTEGER</w:t>
            </w:r>
            <w:r w:rsidRPr="006B6B7D">
              <w:rPr>
                <w:sz w:val="11"/>
                <w:szCs w:val="15"/>
                <w:lang w:val="de-DE"/>
              </w:rPr>
              <w:t>(0..1279),</w:t>
            </w:r>
          </w:p>
          <w:p w14:paraId="480E9CDF" w14:textId="77777777" w:rsidR="006E3179" w:rsidRPr="006B6B7D" w:rsidRDefault="006E3179" w:rsidP="006E3179">
            <w:pPr>
              <w:pStyle w:val="PL"/>
              <w:rPr>
                <w:sz w:val="11"/>
                <w:szCs w:val="15"/>
                <w:lang w:val="de-DE"/>
              </w:rPr>
            </w:pPr>
            <w:r w:rsidRPr="006B6B7D">
              <w:rPr>
                <w:sz w:val="11"/>
                <w:szCs w:val="15"/>
                <w:lang w:val="de-DE"/>
              </w:rPr>
              <w:t xml:space="preserve">        ms2048                              </w:t>
            </w:r>
            <w:r w:rsidRPr="006B6B7D">
              <w:rPr>
                <w:color w:val="993366"/>
                <w:sz w:val="11"/>
                <w:szCs w:val="15"/>
                <w:lang w:val="de-DE"/>
              </w:rPr>
              <w:t>INTEGER</w:t>
            </w:r>
            <w:r w:rsidRPr="006B6B7D">
              <w:rPr>
                <w:sz w:val="11"/>
                <w:szCs w:val="15"/>
                <w:lang w:val="de-DE"/>
              </w:rPr>
              <w:t>(0..2047),</w:t>
            </w:r>
          </w:p>
          <w:p w14:paraId="73A5054E" w14:textId="77777777" w:rsidR="006E3179" w:rsidRPr="006B6B7D" w:rsidRDefault="006E3179" w:rsidP="006E3179">
            <w:pPr>
              <w:pStyle w:val="PL"/>
              <w:rPr>
                <w:sz w:val="11"/>
                <w:szCs w:val="15"/>
                <w:lang w:val="de-DE"/>
              </w:rPr>
            </w:pPr>
            <w:r w:rsidRPr="006B6B7D">
              <w:rPr>
                <w:sz w:val="11"/>
                <w:szCs w:val="15"/>
                <w:lang w:val="de-DE"/>
              </w:rPr>
              <w:t xml:space="preserve">        ms2560                              </w:t>
            </w:r>
            <w:r w:rsidRPr="006B6B7D">
              <w:rPr>
                <w:color w:val="993366"/>
                <w:sz w:val="11"/>
                <w:szCs w:val="15"/>
                <w:lang w:val="de-DE"/>
              </w:rPr>
              <w:t>INTEGER</w:t>
            </w:r>
            <w:r w:rsidRPr="006B6B7D">
              <w:rPr>
                <w:sz w:val="11"/>
                <w:szCs w:val="15"/>
                <w:lang w:val="de-DE"/>
              </w:rPr>
              <w:t>(0..2559),</w:t>
            </w:r>
          </w:p>
          <w:p w14:paraId="1CC96990" w14:textId="77777777" w:rsidR="006E3179" w:rsidRPr="009D2F0E" w:rsidRDefault="006E3179" w:rsidP="006E3179">
            <w:pPr>
              <w:pStyle w:val="PL"/>
              <w:rPr>
                <w:sz w:val="11"/>
                <w:szCs w:val="15"/>
              </w:rPr>
            </w:pPr>
            <w:r w:rsidRPr="006B6B7D">
              <w:rPr>
                <w:sz w:val="11"/>
                <w:szCs w:val="15"/>
                <w:lang w:val="de-DE"/>
              </w:rPr>
              <w:t xml:space="preserve">        </w:t>
            </w:r>
            <w:r w:rsidRPr="009D2F0E">
              <w:rPr>
                <w:sz w:val="11"/>
                <w:szCs w:val="15"/>
              </w:rPr>
              <w:t xml:space="preserve">ms5120                              </w:t>
            </w:r>
            <w:proofErr w:type="gramStart"/>
            <w:r w:rsidRPr="009D2F0E">
              <w:rPr>
                <w:color w:val="993366"/>
                <w:sz w:val="11"/>
                <w:szCs w:val="15"/>
              </w:rPr>
              <w:t>INTEGER</w:t>
            </w:r>
            <w:r w:rsidRPr="009D2F0E">
              <w:rPr>
                <w:sz w:val="11"/>
                <w:szCs w:val="15"/>
              </w:rPr>
              <w:t>(</w:t>
            </w:r>
            <w:proofErr w:type="gramEnd"/>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proofErr w:type="gramStart"/>
            <w:r w:rsidRPr="009D2F0E">
              <w:rPr>
                <w:color w:val="993366"/>
                <w:sz w:val="11"/>
                <w:szCs w:val="15"/>
              </w:rPr>
              <w:t>INTEGER</w:t>
            </w:r>
            <w:r w:rsidRPr="009D2F0E">
              <w:rPr>
                <w:sz w:val="11"/>
                <w:szCs w:val="15"/>
              </w:rPr>
              <w:t>(</w:t>
            </w:r>
            <w:proofErr w:type="gramEnd"/>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w:t>
            </w:r>
            <w:proofErr w:type="gramStart"/>
            <w:r w:rsidRPr="009D2F0E">
              <w:rPr>
                <w:sz w:val="11"/>
                <w:szCs w:val="15"/>
              </w:rPr>
              <w:t>0..</w:t>
            </w:r>
            <w:proofErr w:type="gramEnd"/>
            <w:r w:rsidRPr="009D2F0E">
              <w:rPr>
                <w:sz w:val="11"/>
                <w:szCs w:val="15"/>
              </w:rPr>
              <w:t>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3261" w:type="dxa"/>
          </w:tcPr>
          <w:p w14:paraId="014D29AE"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Agree to this change.</w:t>
            </w:r>
          </w:p>
          <w:p w14:paraId="0844ABB1"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 </w:t>
            </w:r>
          </w:p>
          <w:p w14:paraId="3E8572A1" w14:textId="77777777" w:rsidR="00130787" w:rsidRDefault="00130787">
            <w:pPr>
              <w:pStyle w:val="BodyText"/>
              <w:keepNext/>
              <w:rPr>
                <w:bCs/>
                <w:i/>
                <w:lang w:val="en-US"/>
              </w:rPr>
            </w:pPr>
          </w:p>
        </w:tc>
      </w:tr>
      <w:tr w:rsidR="00FE7663" w14:paraId="18643762" w14:textId="77777777" w:rsidTr="00A51933">
        <w:trPr>
          <w:trHeight w:val="127"/>
        </w:trPr>
        <w:tc>
          <w:tcPr>
            <w:tcW w:w="1128" w:type="dxa"/>
            <w:shd w:val="clear" w:color="auto" w:fill="auto"/>
          </w:tcPr>
          <w:p w14:paraId="1C83D3FC" w14:textId="74E891D0" w:rsidR="00FE7663" w:rsidRDefault="00FE7663" w:rsidP="00FE7663">
            <w:pPr>
              <w:pStyle w:val="BodyText"/>
              <w:keepNext/>
              <w:rPr>
                <w:bCs/>
                <w:lang w:val="en-US"/>
              </w:rPr>
            </w:pPr>
            <w:r>
              <w:rPr>
                <w:bCs/>
                <w:lang w:val="en-US"/>
              </w:rPr>
              <w:lastRenderedPageBreak/>
              <w:t>Nokia</w:t>
            </w:r>
          </w:p>
        </w:tc>
        <w:tc>
          <w:tcPr>
            <w:tcW w:w="5671"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 xml:space="preserve">Regarding NES CHO – I think we could already </w:t>
            </w:r>
            <w:proofErr w:type="spellStart"/>
            <w:proofErr w:type="gramStart"/>
            <w:r>
              <w:rPr>
                <w:bCs/>
                <w:lang w:val="en-US"/>
              </w:rPr>
              <w:t>based</w:t>
            </w:r>
            <w:proofErr w:type="spellEnd"/>
            <w:proofErr w:type="gramEnd"/>
            <w:r>
              <w:rPr>
                <w:bCs/>
                <w:lang w:val="en-US"/>
              </w:rPr>
              <w:t xml:space="preserve"> on the agreements capture how to model the CHO even if we don’t have actual NES trigger yet. Simplest seems to have </w:t>
            </w:r>
            <w:proofErr w:type="gramStart"/>
            <w:r>
              <w:rPr>
                <w:bCs/>
                <w:lang w:val="en-US"/>
              </w:rPr>
              <w:t>a</w:t>
            </w:r>
            <w:proofErr w:type="gramEnd"/>
            <w:r>
              <w:rPr>
                <w:bCs/>
                <w:lang w:val="en-US"/>
              </w:rPr>
              <w:t xml:space="preserve">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3261" w:type="dxa"/>
          </w:tcPr>
          <w:p w14:paraId="3B37FD5F" w14:textId="1BDEBE32"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In which section do you see this change needed?</w:t>
            </w:r>
            <w:r w:rsidR="00352284">
              <w:rPr>
                <w:rFonts w:eastAsia="DengXian"/>
                <w:bCs/>
                <w:lang w:val="en-US"/>
              </w:rPr>
              <w:t xml:space="preserve"> What is your suggested solution?</w:t>
            </w:r>
          </w:p>
          <w:p w14:paraId="6E0004BE"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believe other companies have different solutions in mind than </w:t>
            </w:r>
            <w:r w:rsidRPr="00C025C6">
              <w:rPr>
                <w:rFonts w:eastAsia="DengXian"/>
                <w:bCs/>
                <w:lang w:val="en-US"/>
              </w:rPr>
              <w:t xml:space="preserve">extensions of the </w:t>
            </w:r>
            <w:proofErr w:type="spellStart"/>
            <w:r w:rsidRPr="00C025C6">
              <w:rPr>
                <w:rFonts w:eastAsia="DengXian"/>
                <w:bCs/>
                <w:lang w:val="en-US"/>
              </w:rPr>
              <w:t>CondEvent</w:t>
            </w:r>
            <w:proofErr w:type="spellEnd"/>
            <w:r w:rsidRPr="00C025C6">
              <w:rPr>
                <w:rFonts w:eastAsia="DengXian"/>
                <w:bCs/>
                <w:lang w:val="en-US"/>
              </w:rPr>
              <w:t xml:space="preserve"> A3 for NES</w:t>
            </w:r>
            <w:r>
              <w:rPr>
                <w:rFonts w:eastAsia="DengXian"/>
                <w:bCs/>
                <w:lang w:val="en-US"/>
              </w:rPr>
              <w:t xml:space="preserve"> (like </w:t>
            </w:r>
            <w:r w:rsidRPr="00C025C6">
              <w:rPr>
                <w:rFonts w:eastAsia="DengXian"/>
                <w:bCs/>
                <w:lang w:val="en-US"/>
              </w:rPr>
              <w:t>add</w:t>
            </w:r>
            <w:r>
              <w:rPr>
                <w:rFonts w:eastAsia="DengXian"/>
                <w:bCs/>
                <w:lang w:val="en-US"/>
              </w:rPr>
              <w:t>ing</w:t>
            </w:r>
            <w:r w:rsidRPr="00C025C6">
              <w:rPr>
                <w:rFonts w:eastAsia="DengXian"/>
                <w:bCs/>
                <w:lang w:val="en-US"/>
              </w:rPr>
              <w:t xml:space="preserve"> a separate list of </w:t>
            </w:r>
            <w:proofErr w:type="spellStart"/>
            <w:r w:rsidRPr="00C025C6">
              <w:rPr>
                <w:rFonts w:eastAsia="DengXian"/>
                <w:bCs/>
                <w:lang w:val="en-US"/>
              </w:rPr>
              <w:t>MeasIds</w:t>
            </w:r>
            <w:proofErr w:type="spellEnd"/>
            <w:r w:rsidRPr="00C025C6">
              <w:rPr>
                <w:rFonts w:eastAsia="DengXian"/>
                <w:bCs/>
                <w:lang w:val="en-US"/>
              </w:rPr>
              <w:t xml:space="preserve"> for NES CHO</w:t>
            </w:r>
            <w:r>
              <w:rPr>
                <w:rFonts w:eastAsia="DengXian"/>
                <w:bCs/>
                <w:lang w:val="en-US"/>
              </w:rPr>
              <w:t xml:space="preserve">) so I don’t see currently a good way to implement it openly enough. </w:t>
            </w:r>
          </w:p>
          <w:p w14:paraId="21AA2BEF" w14:textId="11C2E80F" w:rsidR="00FE7663" w:rsidRDefault="00BC62C8" w:rsidP="00BC62C8">
            <w:pPr>
              <w:pStyle w:val="BodyText"/>
              <w:keepNext/>
              <w:rPr>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I have added this as an open issue and we can discuss the implicit indication of activation/deactivation during the meeting.</w:t>
            </w:r>
          </w:p>
        </w:tc>
      </w:tr>
      <w:tr w:rsidR="008C2CDC" w14:paraId="448C7090" w14:textId="77777777" w:rsidTr="00A51933">
        <w:trPr>
          <w:trHeight w:val="127"/>
        </w:trPr>
        <w:tc>
          <w:tcPr>
            <w:tcW w:w="1128" w:type="dxa"/>
            <w:shd w:val="clear" w:color="auto" w:fill="auto"/>
          </w:tcPr>
          <w:p w14:paraId="680D1431" w14:textId="1B0ECEA5" w:rsidR="008C2CDC" w:rsidRPr="008C2CDC" w:rsidRDefault="008C2CDC" w:rsidP="00FE7663">
            <w:pPr>
              <w:pStyle w:val="BodyText"/>
              <w:keepNext/>
              <w:rPr>
                <w:rFonts w:eastAsia="DengXian"/>
                <w:bCs/>
                <w:lang w:val="en-US"/>
              </w:rPr>
            </w:pPr>
            <w:r>
              <w:rPr>
                <w:rFonts w:eastAsia="DengXian" w:hint="eastAsia"/>
                <w:bCs/>
                <w:lang w:val="en-US"/>
              </w:rPr>
              <w:t>S</w:t>
            </w:r>
            <w:r>
              <w:rPr>
                <w:rFonts w:eastAsia="DengXian"/>
                <w:bCs/>
                <w:lang w:val="en-US"/>
              </w:rPr>
              <w:t>harp</w:t>
            </w:r>
          </w:p>
        </w:tc>
        <w:tc>
          <w:tcPr>
            <w:tcW w:w="5671" w:type="dxa"/>
          </w:tcPr>
          <w:p w14:paraId="58CC97F5" w14:textId="4B3532E5" w:rsidR="00AC5285" w:rsidRPr="00C94E6A" w:rsidRDefault="00AC5285" w:rsidP="00FF1D27">
            <w:pPr>
              <w:pStyle w:val="BodyText"/>
              <w:keepNext/>
              <w:rPr>
                <w:rFonts w:eastAsia="DengXian"/>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w:t>
            </w:r>
            <w:proofErr w:type="spellStart"/>
            <w:r w:rsidR="0006734B">
              <w:rPr>
                <w:bCs/>
                <w:lang w:val="en-US"/>
              </w:rPr>
              <w:t>RedCap</w:t>
            </w:r>
            <w:proofErr w:type="spellEnd"/>
            <w:r w:rsidR="0006734B">
              <w:rPr>
                <w:bCs/>
                <w:lang w:val="en-US"/>
              </w:rPr>
              <w:t xml:space="preserve"> UE.</w:t>
            </w:r>
            <w:r w:rsidR="00C164F1">
              <w:rPr>
                <w:bCs/>
                <w:lang w:val="en-US"/>
              </w:rPr>
              <w:t xml:space="preserve"> Then seems the current description in running CR has covered this case.</w:t>
            </w:r>
          </w:p>
        </w:tc>
        <w:tc>
          <w:tcPr>
            <w:tcW w:w="3261" w:type="dxa"/>
          </w:tcPr>
          <w:p w14:paraId="3BEE6B05" w14:textId="77777777" w:rsidR="008C2CDC" w:rsidRDefault="008C2CDC" w:rsidP="00FE7663">
            <w:pPr>
              <w:pStyle w:val="BodyText"/>
              <w:keepNext/>
              <w:rPr>
                <w:bCs/>
                <w:lang w:val="en-US"/>
              </w:rPr>
            </w:pPr>
          </w:p>
        </w:tc>
      </w:tr>
      <w:tr w:rsidR="008D7FAD" w14:paraId="2BFA25A1" w14:textId="77777777" w:rsidTr="00A51933">
        <w:trPr>
          <w:trHeight w:val="127"/>
        </w:trPr>
        <w:tc>
          <w:tcPr>
            <w:tcW w:w="1128" w:type="dxa"/>
            <w:shd w:val="clear" w:color="auto" w:fill="auto"/>
          </w:tcPr>
          <w:p w14:paraId="7A3C9C29" w14:textId="79A030A1" w:rsidR="008D7FAD" w:rsidRDefault="008D7FAD" w:rsidP="008D7FAD">
            <w:pPr>
              <w:pStyle w:val="BodyText"/>
              <w:keepNext/>
              <w:rPr>
                <w:rFonts w:eastAsia="DengXian"/>
                <w:bCs/>
                <w:lang w:val="en-US"/>
              </w:rPr>
            </w:pPr>
            <w:r>
              <w:rPr>
                <w:bCs/>
                <w:lang w:val="en-US"/>
              </w:rPr>
              <w:lastRenderedPageBreak/>
              <w:t>Ericsson</w:t>
            </w:r>
          </w:p>
        </w:tc>
        <w:tc>
          <w:tcPr>
            <w:tcW w:w="5671" w:type="dxa"/>
          </w:tcPr>
          <w:p w14:paraId="1176895A" w14:textId="77777777" w:rsidR="008D7FAD" w:rsidRDefault="008D7FAD" w:rsidP="008D7FAD">
            <w:pPr>
              <w:pStyle w:val="BodyText"/>
              <w:keepNext/>
              <w:numPr>
                <w:ilvl w:val="0"/>
                <w:numId w:val="14"/>
              </w:numPr>
              <w:rPr>
                <w:bCs/>
                <w:lang w:val="en-US"/>
              </w:rPr>
            </w:pPr>
            <w:r>
              <w:rPr>
                <w:bCs/>
                <w:lang w:val="en-US"/>
              </w:rPr>
              <w:t xml:space="preserve">On </w:t>
            </w:r>
            <w:proofErr w:type="spellStart"/>
            <w:r w:rsidRPr="00396301">
              <w:rPr>
                <w:rFonts w:eastAsia="SimSun" w:cs="Arial"/>
                <w:iCs/>
                <w:lang w:val="en-US"/>
              </w:rPr>
              <w:t>cellBarredNES</w:t>
            </w:r>
            <w:proofErr w:type="spellEnd"/>
            <w:r>
              <w:rPr>
                <w:rFonts w:eastAsia="SimSun" w:cs="Arial"/>
                <w:i/>
                <w:lang w:val="en-US"/>
              </w:rPr>
              <w:t>:</w:t>
            </w:r>
          </w:p>
          <w:p w14:paraId="0B7FF4BA" w14:textId="77777777" w:rsidR="008D7FAD" w:rsidRDefault="008D7FAD" w:rsidP="008D7FAD">
            <w:pPr>
              <w:pStyle w:val="BodyText"/>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BodyText"/>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 xml:space="preserve">ignore the MIB </w:t>
            </w:r>
            <w:proofErr w:type="spellStart"/>
            <w:r w:rsidRPr="00ED4B35">
              <w:rPr>
                <w:bCs/>
                <w:lang w:val="en-US"/>
              </w:rPr>
              <w:t>cellBarred</w:t>
            </w:r>
            <w:proofErr w:type="spellEnd"/>
            <w:r w:rsidRPr="00ED4B35">
              <w:rPr>
                <w:bCs/>
                <w:lang w:val="en-US"/>
              </w:rPr>
              <w:t xml:space="preserve"> indication</w:t>
            </w:r>
            <w:r>
              <w:rPr>
                <w:bCs/>
                <w:lang w:val="en-US"/>
              </w:rPr>
              <w:t xml:space="preserve">”. In fact, we understand that the intention with barring is only to prevent legacy UEs from accessing the cell, so additionally, we should also change the </w:t>
            </w:r>
            <w:proofErr w:type="spellStart"/>
            <w:r>
              <w:rPr>
                <w:bCs/>
                <w:lang w:val="en-US"/>
              </w:rPr>
              <w:t>cellBarred</w:t>
            </w:r>
            <w:proofErr w:type="spellEnd"/>
            <w:r>
              <w:rPr>
                <w:bCs/>
                <w:lang w:val="en-US"/>
              </w:rPr>
              <w:t xml:space="preserve"> field to </w:t>
            </w:r>
            <w:r w:rsidRPr="00002F15">
              <w:rPr>
                <w:bCs/>
                <w:lang w:val="en-US"/>
              </w:rPr>
              <w:t>ENUMERATED {</w:t>
            </w:r>
            <w:proofErr w:type="gramStart"/>
            <w:r w:rsidRPr="00002F15">
              <w:rPr>
                <w:bCs/>
                <w:lang w:val="en-US"/>
              </w:rPr>
              <w:t xml:space="preserve">true}  </w:t>
            </w:r>
            <w:r>
              <w:rPr>
                <w:bCs/>
                <w:lang w:val="en-US"/>
              </w:rPr>
              <w:t>and</w:t>
            </w:r>
            <w:proofErr w:type="gramEnd"/>
            <w:r>
              <w:rPr>
                <w:bCs/>
                <w:lang w:val="en-US"/>
              </w:rPr>
              <w:t xml:space="preserve"> only include it when the NW does want NES-capable UEs to access the cell while barring legacy ones.</w:t>
            </w:r>
          </w:p>
          <w:p w14:paraId="077B0D15" w14:textId="77777777" w:rsidR="008D7FAD" w:rsidRDefault="008D7FAD" w:rsidP="008D7FAD">
            <w:pPr>
              <w:pStyle w:val="BodyText"/>
              <w:keepNext/>
              <w:numPr>
                <w:ilvl w:val="0"/>
                <w:numId w:val="14"/>
              </w:numPr>
              <w:rPr>
                <w:bCs/>
                <w:lang w:val="en-US"/>
              </w:rPr>
            </w:pPr>
            <w:r>
              <w:rPr>
                <w:bCs/>
                <w:lang w:val="en-US"/>
              </w:rPr>
              <w:t xml:space="preserve">On </w:t>
            </w:r>
            <w:proofErr w:type="spellStart"/>
            <w:r>
              <w:rPr>
                <w:bCs/>
                <w:lang w:val="en-US"/>
              </w:rPr>
              <w:t>cellDTXDRX</w:t>
            </w:r>
            <w:proofErr w:type="spellEnd"/>
            <w:r>
              <w:rPr>
                <w:bCs/>
                <w:lang w:val="en-US"/>
              </w:rPr>
              <w:t>:</w:t>
            </w:r>
          </w:p>
          <w:p w14:paraId="45D6BFFD" w14:textId="77777777" w:rsidR="00CF7F60" w:rsidRDefault="008D7FAD" w:rsidP="008D7FAD">
            <w:pPr>
              <w:pStyle w:val="BodyText"/>
              <w:keepNext/>
              <w:numPr>
                <w:ilvl w:val="1"/>
                <w:numId w:val="14"/>
              </w:numPr>
              <w:rPr>
                <w:bCs/>
                <w:lang w:val="en-US"/>
              </w:rPr>
            </w:pPr>
            <w:r>
              <w:rPr>
                <w:bCs/>
                <w:lang w:val="en-US"/>
              </w:rPr>
              <w:t xml:space="preserve">All fields seem to be optional now for cell DTX/DRX </w:t>
            </w:r>
            <w:proofErr w:type="gramStart"/>
            <w:r>
              <w:rPr>
                <w:bCs/>
                <w:lang w:val="en-US"/>
              </w:rPr>
              <w:t>configuration,  while</w:t>
            </w:r>
            <w:proofErr w:type="gramEnd"/>
            <w:r>
              <w:rPr>
                <w:bCs/>
                <w:lang w:val="en-US"/>
              </w:rPr>
              <w:t xml:space="preserve"> for UE C-DRX only short DRX is optional – we do not see a need to deviate from the previous structure, this is already wrapped in </w:t>
            </w:r>
            <w:proofErr w:type="spellStart"/>
            <w:r>
              <w:rPr>
                <w:bCs/>
                <w:lang w:val="en-US"/>
              </w:rPr>
              <w:t>SetupRelease</w:t>
            </w:r>
            <w:proofErr w:type="spellEnd"/>
            <w:r>
              <w:rPr>
                <w:bCs/>
                <w:lang w:val="en-US"/>
              </w:rPr>
              <w:t xml:space="preserv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BodyText"/>
              <w:keepNext/>
              <w:numPr>
                <w:ilvl w:val="1"/>
                <w:numId w:val="14"/>
              </w:numPr>
              <w:rPr>
                <w:bCs/>
                <w:lang w:val="en-US"/>
              </w:rPr>
            </w:pPr>
            <w:r w:rsidRPr="00CF7F60">
              <w:rPr>
                <w:bCs/>
                <w:lang w:val="en-US"/>
              </w:rPr>
              <w:t>We also agree with Apple’s suggestion to include a single IE that includes common fields. But we may not need ENUMERATED {</w:t>
            </w:r>
            <w:proofErr w:type="spellStart"/>
            <w:r w:rsidRPr="00CF7F60">
              <w:rPr>
                <w:bCs/>
                <w:lang w:val="en-US"/>
              </w:rPr>
              <w:t>jointCellDTXDRX</w:t>
            </w:r>
            <w:proofErr w:type="spellEnd"/>
            <w:r w:rsidRPr="00CF7F60">
              <w:rPr>
                <w:bCs/>
                <w:lang w:val="en-US"/>
              </w:rPr>
              <w:t xml:space="preserve">, </w:t>
            </w:r>
            <w:proofErr w:type="spellStart"/>
            <w:r w:rsidRPr="00CF7F60">
              <w:rPr>
                <w:bCs/>
                <w:lang w:val="en-US"/>
              </w:rPr>
              <w:t>onlyCellDTX</w:t>
            </w:r>
            <w:proofErr w:type="spellEnd"/>
            <w:r w:rsidRPr="00CF7F60">
              <w:rPr>
                <w:bCs/>
                <w:lang w:val="en-US"/>
              </w:rPr>
              <w:t xml:space="preserve">, </w:t>
            </w:r>
            <w:proofErr w:type="spellStart"/>
            <w:r w:rsidRPr="00CF7F60">
              <w:rPr>
                <w:bCs/>
                <w:lang w:val="en-US"/>
              </w:rPr>
              <w:t>onlyCellDRX</w:t>
            </w:r>
            <w:proofErr w:type="spellEnd"/>
            <w:r w:rsidRPr="00CF7F60">
              <w:rPr>
                <w:bCs/>
                <w:lang w:val="en-US"/>
              </w:rPr>
              <w:t xml:space="preserve">}, and can rely on different offsets for DTX and DRX – e.g. if the offset for DTX is present, the configuration is applied to DTX, if the offset for DRX is present, the configuration is applied to DRX.                                               </w:t>
            </w:r>
          </w:p>
        </w:tc>
        <w:tc>
          <w:tcPr>
            <w:tcW w:w="3261" w:type="dxa"/>
          </w:tcPr>
          <w:p w14:paraId="151D3F67"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1(a)</w:t>
            </w:r>
            <w:r w:rsidRPr="00753E7B">
              <w:rPr>
                <w:rFonts w:eastAsia="DengXian"/>
                <w:b/>
                <w:bCs/>
                <w:lang w:val="en-US"/>
              </w:rPr>
              <w:t>:</w:t>
            </w:r>
            <w:r>
              <w:rPr>
                <w:rFonts w:eastAsia="DengXian"/>
                <w:bCs/>
                <w:lang w:val="en-US"/>
              </w:rPr>
              <w:t xml:space="preserve"> Agree.</w:t>
            </w:r>
          </w:p>
          <w:p w14:paraId="1E16194D" w14:textId="77777777" w:rsidR="00BC62C8" w:rsidRPr="008E1031"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1(b)</w:t>
            </w:r>
            <w:r w:rsidRPr="00753E7B">
              <w:rPr>
                <w:rFonts w:eastAsia="DengXian"/>
                <w:b/>
                <w:bCs/>
                <w:lang w:val="en-US"/>
              </w:rPr>
              <w:t>:</w:t>
            </w:r>
            <w:r>
              <w:rPr>
                <w:rFonts w:eastAsia="DengXian"/>
                <w:bCs/>
                <w:lang w:val="en-US"/>
              </w:rPr>
              <w:t xml:space="preserve"> I am not sure that this wording captures our </w:t>
            </w:r>
            <w:r w:rsidRPr="008E1031">
              <w:rPr>
                <w:rFonts w:eastAsia="DengXian"/>
                <w:bCs/>
                <w:lang w:val="en-US"/>
              </w:rPr>
              <w:t xml:space="preserve">agreement </w:t>
            </w:r>
            <w:r>
              <w:rPr>
                <w:rFonts w:eastAsia="DengXian"/>
                <w:bCs/>
                <w:lang w:val="en-US"/>
              </w:rPr>
              <w:t>correctly</w:t>
            </w:r>
            <w:r w:rsidRPr="008E1031">
              <w:rPr>
                <w:rFonts w:eastAsia="DengXian"/>
                <w:bCs/>
                <w:lang w:val="en-US"/>
              </w:rPr>
              <w:t>:</w:t>
            </w:r>
          </w:p>
          <w:p w14:paraId="50D5725E" w14:textId="77777777" w:rsidR="00BC62C8" w:rsidRDefault="00BC62C8" w:rsidP="00BC62C8">
            <w:pPr>
              <w:pStyle w:val="BodyText"/>
              <w:keepNext/>
              <w:rPr>
                <w:rFonts w:eastAsia="DengXian"/>
                <w:bCs/>
                <w:lang w:val="en-US"/>
              </w:rPr>
            </w:pPr>
            <w:r w:rsidRPr="008E1031">
              <w:rPr>
                <w:rFonts w:eastAsia="DengXian"/>
                <w:bCs/>
                <w:lang w:val="en-US"/>
              </w:rPr>
              <w:t xml:space="preserve">“The NES UE always follows the NES bit used for barring, if present.  </w:t>
            </w:r>
            <w:r w:rsidRPr="00A73786">
              <w:rPr>
                <w:rFonts w:eastAsia="DengXian"/>
                <w:bCs/>
                <w:highlight w:val="yellow"/>
                <w:lang w:val="en-US"/>
              </w:rPr>
              <w:t>If not present the UE shall follow legacy barring</w:t>
            </w:r>
            <w:r w:rsidRPr="008E1031">
              <w:rPr>
                <w:rFonts w:eastAsia="DengXian"/>
                <w:bCs/>
                <w:lang w:val="en-US"/>
              </w:rPr>
              <w:t xml:space="preserve">.” The second part of the agreement is reflected in the current wording for </w:t>
            </w:r>
            <w:proofErr w:type="spellStart"/>
            <w:r w:rsidRPr="00A73786">
              <w:rPr>
                <w:rFonts w:eastAsia="DengXian"/>
                <w:bCs/>
                <w:i/>
                <w:lang w:val="en-US"/>
              </w:rPr>
              <w:t>cellBarredNES</w:t>
            </w:r>
            <w:proofErr w:type="spellEnd"/>
            <w:r w:rsidRPr="008E1031">
              <w:rPr>
                <w:rFonts w:eastAsia="DengXian"/>
                <w:bCs/>
                <w:lang w:val="en-US"/>
              </w:rPr>
              <w:t>.</w:t>
            </w:r>
          </w:p>
          <w:p w14:paraId="2791605C" w14:textId="77777777" w:rsidR="00BC62C8" w:rsidRDefault="00BC62C8" w:rsidP="00BC62C8">
            <w:pPr>
              <w:pStyle w:val="BodyText"/>
              <w:keepNext/>
              <w:rPr>
                <w:rFonts w:eastAsia="DengXian"/>
                <w:bCs/>
                <w:lang w:val="en-US"/>
              </w:rPr>
            </w:pPr>
            <w:r>
              <w:rPr>
                <w:rFonts w:eastAsia="DengXian"/>
                <w:bCs/>
                <w:lang w:val="en-US"/>
              </w:rPr>
              <w:t xml:space="preserve">Do you mean to change the </w:t>
            </w:r>
            <w:proofErr w:type="spellStart"/>
            <w:r w:rsidRPr="00A73786">
              <w:rPr>
                <w:rFonts w:eastAsia="DengXian"/>
                <w:bCs/>
                <w:i/>
                <w:lang w:val="en-US"/>
              </w:rPr>
              <w:t>cellBarredNES</w:t>
            </w:r>
            <w:proofErr w:type="spellEnd"/>
            <w:r>
              <w:rPr>
                <w:rFonts w:eastAsia="DengXian"/>
                <w:bCs/>
                <w:lang w:val="en-US"/>
              </w:rPr>
              <w:t xml:space="preserve"> to a bit that states that the NES-capable UE is allowed? We are open to discuss this matter.</w:t>
            </w:r>
          </w:p>
          <w:p w14:paraId="0F2A6598"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2(a)</w:t>
            </w:r>
            <w:r w:rsidRPr="00753E7B">
              <w:rPr>
                <w:rFonts w:eastAsia="DengXian"/>
                <w:b/>
                <w:bCs/>
                <w:lang w:val="en-US"/>
              </w:rPr>
              <w:t>:</w:t>
            </w:r>
            <w:r>
              <w:rPr>
                <w:rFonts w:eastAsia="DengXian"/>
                <w:bCs/>
                <w:lang w:val="en-US"/>
              </w:rPr>
              <w:t xml:space="preserve"> In making them optional we wanted to enable changing e.g. only one parameter without the need of signaling all of them. To clarify this scenario we can add a description to the parameter, </w:t>
            </w:r>
            <w:proofErr w:type="gramStart"/>
            <w:r>
              <w:rPr>
                <w:rFonts w:eastAsia="DengXian"/>
                <w:bCs/>
                <w:lang w:val="en-US"/>
              </w:rPr>
              <w:t>e.g. ”if</w:t>
            </w:r>
            <w:proofErr w:type="gramEnd"/>
            <w:r w:rsidRPr="0020317F">
              <w:rPr>
                <w:rFonts w:eastAsia="DengXian"/>
                <w:bCs/>
                <w:lang w:val="en-US"/>
              </w:rPr>
              <w:t xml:space="preserve"> the parameter is not present, </w:t>
            </w:r>
            <w:r>
              <w:rPr>
                <w:rFonts w:eastAsia="DengXian"/>
                <w:bCs/>
                <w:lang w:val="en-US"/>
              </w:rPr>
              <w:t>the UE</w:t>
            </w:r>
            <w:r w:rsidRPr="0020317F">
              <w:rPr>
                <w:rFonts w:eastAsia="DengXian"/>
                <w:bCs/>
                <w:lang w:val="en-US"/>
              </w:rPr>
              <w:t xml:space="preserve"> should follow the previous</w:t>
            </w:r>
            <w:r>
              <w:rPr>
                <w:rFonts w:eastAsia="DengXian"/>
                <w:bCs/>
                <w:lang w:val="en-US"/>
              </w:rPr>
              <w:t>ly stored</w:t>
            </w:r>
            <w:r w:rsidRPr="0020317F">
              <w:rPr>
                <w:rFonts w:eastAsia="DengXian"/>
                <w:bCs/>
                <w:lang w:val="en-US"/>
              </w:rPr>
              <w:t xml:space="preserve"> one.”</w:t>
            </w:r>
            <w:r>
              <w:rPr>
                <w:rFonts w:eastAsia="DengXian"/>
                <w:bCs/>
                <w:lang w:val="en-US"/>
              </w:rPr>
              <w:t>. We can also discuss this as an open issue.</w:t>
            </w:r>
          </w:p>
          <w:p w14:paraId="68882639"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2(b)</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w:t>
            </w:r>
          </w:p>
          <w:p w14:paraId="662B737B" w14:textId="77777777" w:rsidR="008D7FAD" w:rsidRDefault="008D7FAD" w:rsidP="008D7FAD">
            <w:pPr>
              <w:pStyle w:val="BodyText"/>
              <w:keepNext/>
              <w:rPr>
                <w:bCs/>
                <w:lang w:val="en-US"/>
              </w:rPr>
            </w:pPr>
          </w:p>
        </w:tc>
      </w:tr>
      <w:tr w:rsidR="0026324C" w14:paraId="1E0B9428"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F84E0F">
            <w:pPr>
              <w:pStyle w:val="BodyText"/>
              <w:keepNext/>
              <w:rPr>
                <w:bCs/>
                <w:lang w:val="en-US"/>
              </w:rPr>
            </w:pPr>
            <w:r w:rsidRPr="0026324C">
              <w:rPr>
                <w:rFonts w:hint="eastAsia"/>
                <w:bCs/>
                <w:lang w:val="en-US"/>
              </w:rPr>
              <w:lastRenderedPageBreak/>
              <w:t>O</w:t>
            </w:r>
            <w:r w:rsidRPr="0026324C">
              <w:rPr>
                <w:bCs/>
                <w:lang w:val="en-US"/>
              </w:rPr>
              <w:t>PPO</w:t>
            </w:r>
          </w:p>
        </w:tc>
        <w:tc>
          <w:tcPr>
            <w:tcW w:w="5671"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BodyText"/>
              <w:keepNext/>
              <w:numPr>
                <w:ilvl w:val="0"/>
                <w:numId w:val="15"/>
              </w:numPr>
              <w:rPr>
                <w:bCs/>
                <w:lang w:val="en-US"/>
              </w:rPr>
            </w:pPr>
            <w:r w:rsidRPr="0026324C">
              <w:rPr>
                <w:bCs/>
                <w:lang w:val="en-US"/>
              </w:rPr>
              <w:t>Similar view as the above companies, that 1) it is already agreed that the activation of cell DTX/DRX is per cell, the FFS part is only for the configuration of cell DTX/DRX. 2) if the per-cell configuration is eventually agreed, MAC-</w:t>
            </w:r>
            <w:proofErr w:type="spellStart"/>
            <w:r w:rsidRPr="0026324C">
              <w:rPr>
                <w:bCs/>
                <w:lang w:val="en-US"/>
              </w:rPr>
              <w:t>CellGroupConfig</w:t>
            </w:r>
            <w:proofErr w:type="spellEnd"/>
            <w:r w:rsidRPr="0026324C">
              <w:rPr>
                <w:bCs/>
                <w:lang w:val="en-US"/>
              </w:rPr>
              <w:t xml:space="preserve"> will not be a suitable father IE to include cell DTX/DRX config. </w:t>
            </w:r>
          </w:p>
          <w:p w14:paraId="50A7DA11" w14:textId="77777777" w:rsidR="0026324C" w:rsidRPr="0026324C" w:rsidRDefault="0026324C" w:rsidP="0026324C">
            <w:pPr>
              <w:pStyle w:val="BodyText"/>
              <w:ind w:left="720" w:hanging="360"/>
              <w:rPr>
                <w:bCs/>
                <w:lang w:val="en-US"/>
              </w:rPr>
            </w:pPr>
            <w:r w:rsidRPr="0026324C">
              <w:rPr>
                <w:bCs/>
                <w:lang w:val="en-US"/>
              </w:rPr>
              <w:t>–</w:t>
            </w:r>
            <w:r w:rsidRPr="0026324C">
              <w:rPr>
                <w:bCs/>
                <w:lang w:val="en-US"/>
              </w:rPr>
              <w:tab/>
              <w:t>MAC-</w:t>
            </w:r>
            <w:proofErr w:type="spellStart"/>
            <w:r w:rsidRPr="0026324C">
              <w:rPr>
                <w:bCs/>
                <w:lang w:val="en-US"/>
              </w:rPr>
              <w:t>CellGroupConfig</w:t>
            </w:r>
            <w:proofErr w:type="spellEnd"/>
          </w:p>
          <w:p w14:paraId="5265A115" w14:textId="77777777" w:rsidR="0026324C" w:rsidRPr="0026324C" w:rsidRDefault="0026324C" w:rsidP="0026324C">
            <w:pPr>
              <w:pStyle w:val="BodyText"/>
              <w:keepNext/>
              <w:ind w:left="720" w:hanging="360"/>
              <w:rPr>
                <w:bCs/>
                <w:lang w:val="en-US"/>
              </w:rPr>
            </w:pPr>
            <w:r w:rsidRPr="0026324C">
              <w:rPr>
                <w:bCs/>
                <w:lang w:val="en-US"/>
              </w:rPr>
              <w:t>The IE MAC-</w:t>
            </w:r>
            <w:proofErr w:type="spellStart"/>
            <w:r w:rsidRPr="0026324C">
              <w:rPr>
                <w:bCs/>
                <w:lang w:val="en-US"/>
              </w:rPr>
              <w:t>CellGroupConfig</w:t>
            </w:r>
            <w:proofErr w:type="spellEnd"/>
            <w:r w:rsidRPr="0026324C">
              <w:rPr>
                <w:bCs/>
                <w:lang w:val="en-US"/>
              </w:rPr>
              <w:t xml:space="preserve"> is used to configure MAC parameters for a cell group, including DRX and cell DTX/DRX.</w:t>
            </w:r>
          </w:p>
          <w:p w14:paraId="2717E8C9" w14:textId="569DBA24" w:rsidR="0026324C" w:rsidRPr="00626744" w:rsidRDefault="0026324C" w:rsidP="00626744">
            <w:pPr>
              <w:pStyle w:val="BodyText"/>
              <w:keepNext/>
              <w:ind w:left="720" w:hanging="360"/>
              <w:rPr>
                <w:rFonts w:eastAsia="DengXian"/>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F84E0F">
            <w:pPr>
              <w:pStyle w:val="BodyText"/>
              <w:keepNext/>
              <w:numPr>
                <w:ilvl w:val="0"/>
                <w:numId w:val="15"/>
              </w:numPr>
              <w:rPr>
                <w:bCs/>
                <w:lang w:val="en-US"/>
              </w:rPr>
            </w:pPr>
            <w:r w:rsidRPr="0026324C">
              <w:rPr>
                <w:bCs/>
                <w:lang w:val="en-US"/>
              </w:rPr>
              <w:t>On “</w:t>
            </w:r>
            <w:proofErr w:type="spellStart"/>
            <w:r w:rsidRPr="0026324C">
              <w:rPr>
                <w:bCs/>
                <w:lang w:val="en-US"/>
              </w:rPr>
              <w:t>cellBarredNES</w:t>
            </w:r>
            <w:proofErr w:type="spellEnd"/>
            <w:r w:rsidRPr="0026324C">
              <w:rPr>
                <w:bCs/>
                <w:lang w:val="en-US"/>
              </w:rPr>
              <w:t xml:space="preserve">”, we agree with companies to use "This field is only applicable to NES-capable UEs" instead of "This field is ignored by non-NES-capable UEs.",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BodyText"/>
              <w:keepNext/>
              <w:ind w:left="360"/>
              <w:rPr>
                <w:rFonts w:eastAsia="DengXian"/>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proofErr w:type="spellStart"/>
            <w:r w:rsidRPr="0026324C">
              <w:rPr>
                <w:bCs/>
                <w:lang w:val="en-US"/>
              </w:rPr>
              <w:t>cellBarred</w:t>
            </w:r>
            <w:proofErr w:type="spellEnd"/>
            <w:r w:rsidRPr="0026324C">
              <w:rPr>
                <w:bCs/>
                <w:lang w:val="en-US"/>
              </w:rPr>
              <w:t xml:space="preserve"> </w:t>
            </w:r>
            <w:r>
              <w:rPr>
                <w:bCs/>
                <w:lang w:val="en-US"/>
              </w:rPr>
              <w:t xml:space="preserve">if </w:t>
            </w:r>
            <w:proofErr w:type="spellStart"/>
            <w:r w:rsidRPr="0026324C">
              <w:rPr>
                <w:bCs/>
                <w:lang w:val="en-US"/>
              </w:rPr>
              <w:t>cellBarredNES</w:t>
            </w:r>
            <w:proofErr w:type="spellEnd"/>
            <w:r w:rsidRPr="0026324C">
              <w:rPr>
                <w:bCs/>
                <w:lang w:val="en-US"/>
              </w:rPr>
              <w:t xml:space="preserve"> </w:t>
            </w:r>
            <w:r>
              <w:rPr>
                <w:bCs/>
                <w:lang w:val="en-US"/>
              </w:rPr>
              <w:t>is present</w:t>
            </w:r>
            <w:r w:rsidRPr="0026324C">
              <w:rPr>
                <w:rFonts w:hint="eastAsia"/>
                <w:bCs/>
                <w:lang w:val="en-US"/>
              </w:rPr>
              <w:t>”</w:t>
            </w:r>
            <w:r w:rsidRPr="000B486D">
              <w:rPr>
                <w:rFonts w:ascii="SimSun" w:eastAsia="SimSun" w:hAnsi="SimSun" w:cs="SimSun" w:hint="eastAsia"/>
                <w:bCs/>
                <w:lang w:val="en-US"/>
              </w:rPr>
              <w:t>，</w:t>
            </w:r>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F84E0F">
            <w:pPr>
              <w:pStyle w:val="BodyText"/>
              <w:keepNext/>
              <w:numPr>
                <w:ilvl w:val="0"/>
                <w:numId w:val="15"/>
              </w:numPr>
              <w:rPr>
                <w:bCs/>
                <w:lang w:val="en-US"/>
              </w:rPr>
            </w:pPr>
            <w:r w:rsidRPr="0026324C">
              <w:rPr>
                <w:rFonts w:hint="eastAsia"/>
                <w:bCs/>
                <w:lang w:val="en-US"/>
              </w:rPr>
              <w:t>O</w:t>
            </w:r>
            <w:r w:rsidRPr="0026324C">
              <w:rPr>
                <w:bCs/>
                <w:lang w:val="en-US"/>
              </w:rPr>
              <w:t xml:space="preserve">n whether to have an explicit indication to use the L1 </w:t>
            </w:r>
            <w:proofErr w:type="spellStart"/>
            <w:r w:rsidRPr="0026324C">
              <w:rPr>
                <w:bCs/>
                <w:lang w:val="en-US"/>
              </w:rPr>
              <w:t>signalling</w:t>
            </w:r>
            <w:proofErr w:type="spellEnd"/>
            <w:r w:rsidRPr="0026324C">
              <w:rPr>
                <w:bCs/>
                <w:lang w:val="en-US"/>
              </w:rPr>
              <w:t xml:space="preserve">-based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BodyText"/>
              <w:keepNext/>
              <w:ind w:left="720" w:hanging="360"/>
              <w:rPr>
                <w:bCs/>
                <w:lang w:val="en-US"/>
              </w:rPr>
            </w:pPr>
          </w:p>
        </w:tc>
        <w:tc>
          <w:tcPr>
            <w:tcW w:w="3261" w:type="dxa"/>
            <w:tcBorders>
              <w:top w:val="single" w:sz="4" w:space="0" w:color="auto"/>
              <w:left w:val="single" w:sz="4" w:space="0" w:color="auto"/>
              <w:bottom w:val="single" w:sz="4" w:space="0" w:color="auto"/>
              <w:right w:val="single" w:sz="4" w:space="0" w:color="auto"/>
            </w:tcBorders>
          </w:tcPr>
          <w:p w14:paraId="63560C9F" w14:textId="77777777" w:rsidR="00BC62C8" w:rsidRDefault="00BC62C8" w:rsidP="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p w14:paraId="772F215A"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Agree.</w:t>
            </w:r>
          </w:p>
          <w:p w14:paraId="661F619E" w14:textId="77777777" w:rsidR="00BC62C8" w:rsidRDefault="00BC62C8" w:rsidP="00BC62C8">
            <w:pPr>
              <w:pStyle w:val="BodyText"/>
              <w:keepNext/>
              <w:rPr>
                <w:rFonts w:eastAsia="DengXian"/>
                <w:bCs/>
                <w:lang w:val="en-US"/>
              </w:rPr>
            </w:pPr>
            <w:r>
              <w:rPr>
                <w:rFonts w:eastAsia="DengXian"/>
                <w:bCs/>
                <w:lang w:val="en-US"/>
              </w:rPr>
              <w:t>Regarding the BTW comment, the current agreement is that: “</w:t>
            </w:r>
            <w:r w:rsidRPr="00C1409A">
              <w:rPr>
                <w:rFonts w:eastAsia="DengXian"/>
                <w:bCs/>
                <w:lang w:val="en-US"/>
              </w:rPr>
              <w:t xml:space="preserve">The NES UE </w:t>
            </w:r>
            <w:r w:rsidRPr="00C1409A">
              <w:rPr>
                <w:rFonts w:eastAsia="DengXian"/>
                <w:bCs/>
                <w:highlight w:val="yellow"/>
                <w:lang w:val="en-US"/>
              </w:rPr>
              <w:t>always follows the NES bit used for barring, if present</w:t>
            </w:r>
            <w:r w:rsidRPr="00C1409A">
              <w:rPr>
                <w:rFonts w:eastAsia="DengXian"/>
                <w:bCs/>
                <w:lang w:val="en-US"/>
              </w:rPr>
              <w:t>.  If not present the UE shall follow legacy barring.</w:t>
            </w:r>
            <w:r>
              <w:rPr>
                <w:rFonts w:eastAsia="DengXian"/>
                <w:bCs/>
                <w:lang w:val="en-US"/>
              </w:rPr>
              <w:t>”</w:t>
            </w:r>
          </w:p>
          <w:p w14:paraId="5CF0E834"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This will be added as an open issue.</w:t>
            </w:r>
          </w:p>
          <w:p w14:paraId="517F5C7A" w14:textId="77777777" w:rsidR="0026324C" w:rsidRDefault="0026324C" w:rsidP="00F84E0F">
            <w:pPr>
              <w:pStyle w:val="BodyText"/>
              <w:keepNext/>
              <w:rPr>
                <w:bCs/>
                <w:lang w:val="en-US"/>
              </w:rPr>
            </w:pPr>
          </w:p>
        </w:tc>
      </w:tr>
      <w:tr w:rsidR="004663A5" w14:paraId="5370278B"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CC36DB5" w14:textId="0902DA08" w:rsidR="004663A5" w:rsidRPr="0026324C" w:rsidRDefault="004663A5" w:rsidP="00F84E0F">
            <w:pPr>
              <w:pStyle w:val="BodyText"/>
              <w:keepNext/>
              <w:rPr>
                <w:bCs/>
                <w:lang w:val="en-US"/>
              </w:rPr>
            </w:pPr>
            <w:r>
              <w:rPr>
                <w:rFonts w:eastAsia="DengXian"/>
                <w:bCs/>
                <w:lang w:val="en-US"/>
              </w:rPr>
              <w:lastRenderedPageBreak/>
              <w:t>CATT</w:t>
            </w:r>
          </w:p>
        </w:tc>
        <w:tc>
          <w:tcPr>
            <w:tcW w:w="5671" w:type="dxa"/>
            <w:tcBorders>
              <w:top w:val="single" w:sz="4" w:space="0" w:color="auto"/>
              <w:left w:val="single" w:sz="4" w:space="0" w:color="auto"/>
              <w:bottom w:val="single" w:sz="4" w:space="0" w:color="auto"/>
              <w:right w:val="single" w:sz="4" w:space="0" w:color="auto"/>
            </w:tcBorders>
          </w:tcPr>
          <w:p w14:paraId="4D731190" w14:textId="0933C22F" w:rsidR="004663A5" w:rsidRDefault="00F84E0F" w:rsidP="00F84E0F">
            <w:pPr>
              <w:pStyle w:val="BodyText"/>
              <w:keepNext/>
              <w:rPr>
                <w:bCs/>
                <w:lang w:val="en-US"/>
              </w:rPr>
            </w:pPr>
            <w:r w:rsidRPr="00F84E0F">
              <w:rPr>
                <w:bCs/>
                <w:lang w:val="en-US"/>
              </w:rPr>
              <w:t>(1</w:t>
            </w:r>
            <w:r>
              <w:rPr>
                <w:bCs/>
                <w:lang w:val="en-US"/>
              </w:rPr>
              <w:t xml:space="preserve">) </w:t>
            </w:r>
            <w:r w:rsidR="004663A5">
              <w:rPr>
                <w:bCs/>
                <w:lang w:val="en-US"/>
              </w:rPr>
              <w:t>Regarding Vodafone and Nokia’s comments on the need for the activated/not-activated bit in RRC configuration: RAN1 agreed “</w:t>
            </w:r>
            <w:r w:rsidR="004663A5" w:rsidRPr="00B24510">
              <w:rPr>
                <w:bCs/>
                <w:lang w:val="en-US"/>
              </w:rPr>
              <w:t>Higher layer signaling configures whether the activation/deactivation of cell DTX and/or cell DRX is indicated in DCI format 2_X for a serving cell</w:t>
            </w:r>
            <w:r w:rsidR="004663A5">
              <w:rPr>
                <w:bCs/>
                <w:lang w:val="en-US"/>
              </w:rPr>
              <w:t xml:space="preserve">”. So RAN2 should first discuss </w:t>
            </w:r>
            <w:r w:rsidR="004663A5" w:rsidRPr="00B24510">
              <w:rPr>
                <w:bCs/>
                <w:lang w:val="en-US"/>
              </w:rPr>
              <w:t>whether we introduc</w:t>
            </w:r>
            <w:r w:rsidR="004663A5">
              <w:rPr>
                <w:bCs/>
                <w:lang w:val="en-US"/>
              </w:rPr>
              <w:t>e</w:t>
            </w:r>
            <w:r w:rsidR="004663A5" w:rsidRPr="00B24510">
              <w:rPr>
                <w:bCs/>
                <w:lang w:val="en-US"/>
              </w:rPr>
              <w:t xml:space="preserve"> a</w:t>
            </w:r>
            <w:r w:rsidR="004663A5">
              <w:rPr>
                <w:bCs/>
                <w:lang w:val="en-US"/>
              </w:rPr>
              <w:t>n</w:t>
            </w:r>
            <w:r w:rsidR="004663A5" w:rsidRPr="00B24510">
              <w:rPr>
                <w:bCs/>
                <w:lang w:val="en-US"/>
              </w:rPr>
              <w:t xml:space="preserve"> RRC activating indicator </w:t>
            </w:r>
            <w:r w:rsidR="004663A5" w:rsidRPr="00B24510">
              <w:rPr>
                <w:bCs/>
                <w:u w:val="single"/>
                <w:lang w:val="en-US"/>
              </w:rPr>
              <w:t>on top of</w:t>
            </w:r>
            <w:r w:rsidR="004663A5">
              <w:rPr>
                <w:bCs/>
                <w:lang w:val="en-US"/>
              </w:rPr>
              <w:t xml:space="preserve"> </w:t>
            </w:r>
            <w:r w:rsidR="004663A5" w:rsidRPr="00B24510">
              <w:rPr>
                <w:bCs/>
                <w:lang w:val="en-US"/>
              </w:rPr>
              <w:t xml:space="preserve">the </w:t>
            </w:r>
            <w:r w:rsidR="004663A5">
              <w:rPr>
                <w:bCs/>
                <w:lang w:val="en-US"/>
              </w:rPr>
              <w:t xml:space="preserve">RAN1’s </w:t>
            </w:r>
            <w:r w:rsidR="004663A5" w:rsidRPr="00B24510">
              <w:rPr>
                <w:bCs/>
                <w:lang w:val="en-US"/>
              </w:rPr>
              <w:t xml:space="preserve">higher layer </w:t>
            </w:r>
            <w:proofErr w:type="spellStart"/>
            <w:r w:rsidR="004663A5" w:rsidRPr="00B24510">
              <w:rPr>
                <w:bCs/>
                <w:lang w:val="en-US"/>
              </w:rPr>
              <w:t>signalling</w:t>
            </w:r>
            <w:proofErr w:type="spellEnd"/>
            <w:r w:rsidR="004663A5" w:rsidRPr="00B24510">
              <w:rPr>
                <w:bCs/>
                <w:lang w:val="en-US"/>
              </w:rPr>
              <w:t xml:space="preserve"> (saying that the activation/deactivation of cell DTX/DRX is indicated by DCI). </w:t>
            </w:r>
            <w:r w:rsidR="004663A5">
              <w:rPr>
                <w:bCs/>
                <w:lang w:val="en-US"/>
              </w:rPr>
              <w:t xml:space="preserve">In other words, do we need to support both </w:t>
            </w:r>
            <w:r w:rsidR="004663A5" w:rsidRPr="00B24510">
              <w:rPr>
                <w:bCs/>
                <w:lang w:val="en-US"/>
              </w:rPr>
              <w:t>RRC activation</w:t>
            </w:r>
            <w:r w:rsidR="004663A5">
              <w:rPr>
                <w:bCs/>
                <w:lang w:val="en-US"/>
              </w:rPr>
              <w:t>/deactivation</w:t>
            </w:r>
            <w:r w:rsidR="004663A5" w:rsidRPr="00B24510">
              <w:rPr>
                <w:bCs/>
                <w:lang w:val="en-US"/>
              </w:rPr>
              <w:t xml:space="preserve"> and L1 activation/deactivation </w:t>
            </w:r>
            <w:r w:rsidR="004663A5">
              <w:rPr>
                <w:bCs/>
                <w:lang w:val="en-US"/>
              </w:rPr>
              <w:t xml:space="preserve">to be </w:t>
            </w:r>
            <w:r w:rsidR="004663A5" w:rsidRPr="00B24510">
              <w:rPr>
                <w:bCs/>
                <w:lang w:val="en-US"/>
              </w:rPr>
              <w:t>utilized simultaneously</w:t>
            </w:r>
            <w:r w:rsidR="004663A5">
              <w:rPr>
                <w:bCs/>
                <w:lang w:val="en-US"/>
              </w:rPr>
              <w:t>?</w:t>
            </w:r>
          </w:p>
          <w:p w14:paraId="5275A50B" w14:textId="4CBF89BF" w:rsidR="004663A5" w:rsidRDefault="00F84E0F" w:rsidP="00F84E0F">
            <w:pPr>
              <w:pStyle w:val="BodyText"/>
              <w:keepNext/>
              <w:rPr>
                <w:bCs/>
                <w:lang w:val="en-US"/>
              </w:rPr>
            </w:pPr>
            <w:r>
              <w:rPr>
                <w:bCs/>
                <w:lang w:val="en-US"/>
              </w:rPr>
              <w:t xml:space="preserve">(2) </w:t>
            </w:r>
            <w:r w:rsidR="004663A5">
              <w:rPr>
                <w:bCs/>
                <w:lang w:val="en-US"/>
              </w:rPr>
              <w:t>Regarding Cell DTX/DRX configuration, we have sympathy with Apple’s approach to define the common parameters only once, to avoid confusion. We could even go with a simpler approach as follows:</w:t>
            </w:r>
          </w:p>
          <w:p w14:paraId="3B6010B2" w14:textId="77777777" w:rsidR="004663A5" w:rsidRPr="004663A5" w:rsidRDefault="004663A5" w:rsidP="004663A5">
            <w:pPr>
              <w:pStyle w:val="Heading4"/>
              <w:rPr>
                <w:sz w:val="20"/>
              </w:rPr>
            </w:pPr>
            <w:r w:rsidRPr="004663A5">
              <w:rPr>
                <w:sz w:val="20"/>
              </w:rPr>
              <w:t xml:space="preserve">–                      </w:t>
            </w:r>
            <w:proofErr w:type="spellStart"/>
            <w:r w:rsidRPr="004663A5">
              <w:rPr>
                <w:i/>
                <w:iCs w:val="0"/>
                <w:sz w:val="20"/>
              </w:rPr>
              <w:t>CellDTX</w:t>
            </w:r>
            <w:proofErr w:type="spellEnd"/>
            <w:r w:rsidRPr="004663A5">
              <w:rPr>
                <w:i/>
                <w:iCs w:val="0"/>
                <w:color w:val="FF0000"/>
                <w:sz w:val="20"/>
                <w:lang w:eastAsia="zh-CN"/>
              </w:rPr>
              <w:t>-</w:t>
            </w:r>
            <w:r w:rsidRPr="004663A5">
              <w:rPr>
                <w:i/>
                <w:iCs w:val="0"/>
                <w:color w:val="FF0000"/>
                <w:sz w:val="20"/>
              </w:rPr>
              <w:t>DRX</w:t>
            </w:r>
            <w:r w:rsidRPr="004663A5">
              <w:rPr>
                <w:i/>
                <w:iCs w:val="0"/>
                <w:sz w:val="20"/>
              </w:rPr>
              <w:t>-Config</w:t>
            </w:r>
          </w:p>
          <w:p w14:paraId="6F6D3D79" w14:textId="77777777" w:rsidR="004663A5" w:rsidRPr="004663A5" w:rsidRDefault="004663A5" w:rsidP="004663A5">
            <w:pPr>
              <w:rPr>
                <w:sz w:val="18"/>
              </w:rPr>
            </w:pPr>
            <w:r w:rsidRPr="004663A5">
              <w:rPr>
                <w:sz w:val="18"/>
              </w:rPr>
              <w:t xml:space="preserve">The IE </w:t>
            </w:r>
            <w:proofErr w:type="spellStart"/>
            <w:r w:rsidRPr="004663A5">
              <w:rPr>
                <w:i/>
                <w:iCs/>
                <w:sz w:val="18"/>
              </w:rPr>
              <w:t>CellDTX</w:t>
            </w:r>
            <w:proofErr w:type="spellEnd"/>
            <w:r w:rsidRPr="004663A5">
              <w:rPr>
                <w:i/>
                <w:iCs/>
                <w:color w:val="FF0000"/>
                <w:sz w:val="18"/>
              </w:rPr>
              <w:t>-DRX</w:t>
            </w:r>
            <w:r w:rsidRPr="004663A5">
              <w:rPr>
                <w:i/>
                <w:iCs/>
                <w:sz w:val="18"/>
              </w:rPr>
              <w:t>-Config</w:t>
            </w:r>
            <w:r w:rsidRPr="004663A5">
              <w:rPr>
                <w:sz w:val="18"/>
              </w:rPr>
              <w:t xml:space="preserve"> is used to configure cell DTX</w:t>
            </w:r>
            <w:r w:rsidRPr="004663A5">
              <w:rPr>
                <w:color w:val="FF0000"/>
                <w:sz w:val="18"/>
              </w:rPr>
              <w:t>/DRX</w:t>
            </w:r>
            <w:r w:rsidRPr="004663A5">
              <w:rPr>
                <w:sz w:val="18"/>
              </w:rPr>
              <w:t xml:space="preserve"> related parameters. </w:t>
            </w:r>
            <w:r w:rsidRPr="004663A5">
              <w:rPr>
                <w:strike/>
                <w:sz w:val="18"/>
              </w:rPr>
              <w:t>Cell DTX is activated implicitly once configured by the network.</w:t>
            </w:r>
          </w:p>
          <w:p w14:paraId="4CDC4FBB" w14:textId="77777777" w:rsidR="004663A5" w:rsidRPr="004663A5" w:rsidRDefault="004663A5" w:rsidP="004663A5">
            <w:pPr>
              <w:pStyle w:val="NO"/>
              <w:rPr>
                <w:sz w:val="16"/>
              </w:rPr>
            </w:pPr>
            <w:r w:rsidRPr="004663A5">
              <w:rPr>
                <w:sz w:val="16"/>
                <w:lang w:eastAsia="zh-CN"/>
              </w:rPr>
              <w:t>Editor’s note: The focus was on the case where DTX</w:t>
            </w:r>
            <w:r w:rsidRPr="004663A5">
              <w:rPr>
                <w:color w:val="FF0000"/>
                <w:sz w:val="16"/>
              </w:rPr>
              <w:t>/DRX</w:t>
            </w:r>
            <w:r w:rsidRPr="004663A5">
              <w:rPr>
                <w:sz w:val="16"/>
                <w:lang w:eastAsia="zh-CN"/>
              </w:rPr>
              <w:t xml:space="preserve"> in RRC can only be configured when C-DRX is configured, FFS whether it is captured in RRC.</w:t>
            </w:r>
          </w:p>
          <w:p w14:paraId="3AEB8DAE" w14:textId="77777777" w:rsidR="004663A5" w:rsidRPr="004663A5" w:rsidRDefault="004663A5" w:rsidP="004663A5">
            <w:pPr>
              <w:pStyle w:val="TH"/>
              <w:rPr>
                <w:sz w:val="16"/>
              </w:rPr>
            </w:pPr>
            <w:proofErr w:type="spellStart"/>
            <w:r w:rsidRPr="004663A5">
              <w:rPr>
                <w:i/>
                <w:iCs/>
                <w:sz w:val="16"/>
              </w:rPr>
              <w:t>CellDTX</w:t>
            </w:r>
            <w:proofErr w:type="spellEnd"/>
            <w:r w:rsidRPr="004663A5">
              <w:rPr>
                <w:i/>
                <w:iCs/>
                <w:color w:val="FF0000"/>
                <w:sz w:val="16"/>
                <w:lang w:eastAsia="zh-CN"/>
              </w:rPr>
              <w:t>-</w:t>
            </w:r>
            <w:r w:rsidRPr="004663A5">
              <w:rPr>
                <w:i/>
                <w:iCs/>
                <w:color w:val="FF0000"/>
                <w:sz w:val="16"/>
              </w:rPr>
              <w:t>DRX</w:t>
            </w:r>
            <w:r w:rsidRPr="004663A5">
              <w:rPr>
                <w:i/>
                <w:iCs/>
                <w:sz w:val="16"/>
              </w:rPr>
              <w:t>-Config</w:t>
            </w:r>
            <w:r w:rsidRPr="004663A5">
              <w:rPr>
                <w:sz w:val="16"/>
              </w:rPr>
              <w:t xml:space="preserve"> information element</w:t>
            </w:r>
          </w:p>
          <w:p w14:paraId="79A71064" w14:textId="77777777" w:rsidR="004663A5" w:rsidRPr="004663A5" w:rsidRDefault="004663A5" w:rsidP="004663A5">
            <w:pPr>
              <w:pStyle w:val="PL"/>
              <w:rPr>
                <w:color w:val="808080"/>
                <w:sz w:val="12"/>
              </w:rPr>
            </w:pPr>
            <w:r w:rsidRPr="004663A5">
              <w:rPr>
                <w:color w:val="808080"/>
                <w:sz w:val="12"/>
              </w:rPr>
              <w:t>-- ASN1START</w:t>
            </w:r>
          </w:p>
          <w:p w14:paraId="192CD7C6" w14:textId="77777777" w:rsidR="004663A5" w:rsidRPr="004663A5" w:rsidRDefault="004663A5" w:rsidP="004663A5">
            <w:pPr>
              <w:pStyle w:val="PL"/>
              <w:rPr>
                <w:color w:val="808080"/>
                <w:sz w:val="12"/>
              </w:rPr>
            </w:pPr>
            <w:r w:rsidRPr="004663A5">
              <w:rPr>
                <w:color w:val="808080"/>
                <w:sz w:val="12"/>
              </w:rPr>
              <w:t>-- TAG-CELLDTX-CONFIG-START</w:t>
            </w:r>
          </w:p>
          <w:p w14:paraId="685E7BC1" w14:textId="77777777" w:rsidR="004663A5" w:rsidRPr="004663A5" w:rsidRDefault="004663A5" w:rsidP="004663A5">
            <w:pPr>
              <w:pStyle w:val="PL"/>
              <w:rPr>
                <w:sz w:val="12"/>
              </w:rPr>
            </w:pPr>
          </w:p>
          <w:p w14:paraId="0BBE7721" w14:textId="77777777" w:rsidR="004663A5" w:rsidRPr="004663A5" w:rsidRDefault="004663A5" w:rsidP="004663A5">
            <w:pPr>
              <w:pStyle w:val="PL"/>
              <w:rPr>
                <w:sz w:val="12"/>
              </w:rPr>
            </w:pPr>
            <w:r w:rsidRPr="004663A5">
              <w:rPr>
                <w:color w:val="000000"/>
                <w:sz w:val="12"/>
              </w:rPr>
              <w:t>CellDTX</w:t>
            </w:r>
            <w:r w:rsidRPr="004663A5">
              <w:rPr>
                <w:color w:val="FF0000"/>
                <w:sz w:val="12"/>
                <w:lang w:eastAsia="zh-CN"/>
              </w:rPr>
              <w:t>-</w:t>
            </w:r>
            <w:r w:rsidRPr="004663A5">
              <w:rPr>
                <w:color w:val="FF0000"/>
                <w:sz w:val="12"/>
              </w:rPr>
              <w:t>DRX</w:t>
            </w:r>
            <w:r w:rsidRPr="004663A5">
              <w:rPr>
                <w:color w:val="000000"/>
                <w:sz w:val="12"/>
              </w:rPr>
              <w:t>-Config-r</w:t>
            </w:r>
            <w:proofErr w:type="gramStart"/>
            <w:r w:rsidRPr="004663A5">
              <w:rPr>
                <w:color w:val="000000"/>
                <w:sz w:val="12"/>
              </w:rPr>
              <w:t>18 ::=</w:t>
            </w:r>
            <w:proofErr w:type="gramEnd"/>
            <w:r w:rsidRPr="004663A5">
              <w:rPr>
                <w:color w:val="000000"/>
                <w:sz w:val="12"/>
              </w:rPr>
              <w:t xml:space="preserve">                  </w:t>
            </w:r>
            <w:r w:rsidRPr="004663A5">
              <w:rPr>
                <w:color w:val="993366"/>
                <w:sz w:val="12"/>
              </w:rPr>
              <w:t>SEQUENCE</w:t>
            </w:r>
            <w:r w:rsidRPr="004663A5">
              <w:rPr>
                <w:color w:val="000000"/>
                <w:sz w:val="12"/>
              </w:rPr>
              <w:t xml:space="preserve"> {</w:t>
            </w:r>
          </w:p>
          <w:p w14:paraId="24ECE290"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-onDurationTimer-r18             </w:t>
            </w:r>
            <w:r w:rsidRPr="004663A5">
              <w:rPr>
                <w:color w:val="993366"/>
                <w:sz w:val="12"/>
              </w:rPr>
              <w:t>CHOICE</w:t>
            </w:r>
            <w:r w:rsidRPr="004663A5">
              <w:rPr>
                <w:color w:val="000000"/>
                <w:sz w:val="12"/>
              </w:rPr>
              <w:t xml:space="preserve"> {</w:t>
            </w:r>
          </w:p>
          <w:p w14:paraId="2EBC8348" w14:textId="77777777" w:rsidR="004663A5" w:rsidRPr="004663A5" w:rsidRDefault="004663A5" w:rsidP="004663A5">
            <w:pPr>
              <w:pStyle w:val="PL"/>
              <w:rPr>
                <w:sz w:val="12"/>
              </w:rPr>
            </w:pPr>
            <w:r w:rsidRPr="004663A5">
              <w:rPr>
                <w:color w:val="000000"/>
                <w:sz w:val="12"/>
              </w:rPr>
              <w:t>                                            </w:t>
            </w:r>
            <w:proofErr w:type="spellStart"/>
            <w:r w:rsidRPr="004663A5">
              <w:rPr>
                <w:color w:val="000000"/>
                <w:sz w:val="12"/>
              </w:rPr>
              <w:t>subMilliSeconds</w:t>
            </w:r>
            <w:proofErr w:type="spellEnd"/>
            <w:r w:rsidRPr="004663A5">
              <w:rPr>
                <w:color w:val="000000"/>
                <w:sz w:val="12"/>
              </w:rPr>
              <w:t xml:space="preserve"> </w:t>
            </w:r>
            <w:r w:rsidRPr="004663A5">
              <w:rPr>
                <w:color w:val="993366"/>
                <w:sz w:val="12"/>
              </w:rPr>
              <w:t>INTEGER</w:t>
            </w:r>
            <w:r w:rsidRPr="004663A5">
              <w:rPr>
                <w:color w:val="000000"/>
                <w:sz w:val="12"/>
              </w:rPr>
              <w:t xml:space="preserve"> (</w:t>
            </w:r>
            <w:proofErr w:type="gramStart"/>
            <w:r w:rsidRPr="004663A5">
              <w:rPr>
                <w:color w:val="000000"/>
                <w:sz w:val="12"/>
              </w:rPr>
              <w:t>1..</w:t>
            </w:r>
            <w:proofErr w:type="gramEnd"/>
            <w:r w:rsidRPr="004663A5">
              <w:rPr>
                <w:color w:val="000000"/>
                <w:sz w:val="12"/>
              </w:rPr>
              <w:t>31),</w:t>
            </w:r>
          </w:p>
          <w:p w14:paraId="11053A40" w14:textId="77777777" w:rsidR="004663A5" w:rsidRPr="004663A5" w:rsidRDefault="004663A5" w:rsidP="004663A5">
            <w:pPr>
              <w:pStyle w:val="PL"/>
              <w:rPr>
                <w:sz w:val="12"/>
              </w:rPr>
            </w:pPr>
            <w:r w:rsidRPr="004663A5">
              <w:rPr>
                <w:color w:val="000000"/>
                <w:sz w:val="12"/>
              </w:rPr>
              <w:t xml:space="preserve">                                            </w:t>
            </w:r>
            <w:proofErr w:type="spellStart"/>
            <w:r w:rsidRPr="004663A5">
              <w:rPr>
                <w:color w:val="000000"/>
                <w:sz w:val="12"/>
              </w:rPr>
              <w:t>milliSeconds</w:t>
            </w:r>
            <w:proofErr w:type="spellEnd"/>
            <w:r w:rsidRPr="004663A5">
              <w:rPr>
                <w:color w:val="000000"/>
                <w:sz w:val="12"/>
              </w:rPr>
              <w:t xml:space="preserve">    </w:t>
            </w:r>
            <w:r w:rsidRPr="004663A5">
              <w:rPr>
                <w:color w:val="993366"/>
                <w:sz w:val="12"/>
              </w:rPr>
              <w:t>ENUMERATED</w:t>
            </w:r>
            <w:r w:rsidRPr="004663A5">
              <w:rPr>
                <w:color w:val="000000"/>
                <w:sz w:val="12"/>
              </w:rPr>
              <w:t xml:space="preserve"> {</w:t>
            </w:r>
          </w:p>
          <w:p w14:paraId="10985B9B" w14:textId="77777777" w:rsidR="004663A5" w:rsidRPr="004663A5" w:rsidRDefault="004663A5" w:rsidP="004663A5">
            <w:pPr>
              <w:pStyle w:val="PL"/>
              <w:rPr>
                <w:sz w:val="12"/>
              </w:rPr>
            </w:pPr>
            <w:r w:rsidRPr="004663A5">
              <w:rPr>
                <w:color w:val="000000"/>
                <w:sz w:val="12"/>
              </w:rPr>
              <w:t>                                                ms1, ms2, ms3, ms4, ms5, ms6, ms8, ms10, ms20, ms30, ms40, ms50, ms60,</w:t>
            </w:r>
          </w:p>
          <w:p w14:paraId="3FFEFF2F" w14:textId="77777777" w:rsidR="004663A5" w:rsidRPr="004663A5" w:rsidRDefault="004663A5" w:rsidP="004663A5">
            <w:pPr>
              <w:pStyle w:val="PL"/>
              <w:rPr>
                <w:sz w:val="12"/>
              </w:rPr>
            </w:pPr>
            <w:r w:rsidRPr="004663A5">
              <w:rPr>
                <w:color w:val="000000"/>
                <w:sz w:val="12"/>
              </w:rPr>
              <w:t>                                               ms80, ms100, ms200, ms300, ms400, ms500, ms600, ms800, ms1000, ms1200,</w:t>
            </w:r>
          </w:p>
          <w:p w14:paraId="3490788E" w14:textId="77777777" w:rsidR="004663A5" w:rsidRPr="004663A5" w:rsidRDefault="004663A5" w:rsidP="004663A5">
            <w:pPr>
              <w:pStyle w:val="PL"/>
              <w:rPr>
                <w:sz w:val="12"/>
              </w:rPr>
            </w:pPr>
            <w:r w:rsidRPr="004663A5">
              <w:rPr>
                <w:color w:val="000000"/>
                <w:sz w:val="12"/>
              </w:rPr>
              <w:t>                                                ms1600, spare8, spare7, spare6, spare5, spare4, spare3, spare2, spare</w:t>
            </w:r>
            <w:proofErr w:type="gramStart"/>
            <w:r w:rsidRPr="004663A5">
              <w:rPr>
                <w:color w:val="000000"/>
                <w:sz w:val="12"/>
              </w:rPr>
              <w:t>1 }</w:t>
            </w:r>
            <w:proofErr w:type="gramEnd"/>
          </w:p>
          <w:p w14:paraId="256DA832" w14:textId="77777777" w:rsidR="004663A5" w:rsidRPr="004663A5" w:rsidRDefault="004663A5" w:rsidP="004663A5">
            <w:pPr>
              <w:pStyle w:val="PL"/>
              <w:rPr>
                <w:sz w:val="12"/>
              </w:rPr>
            </w:pPr>
            <w:r w:rsidRPr="004663A5">
              <w:rPr>
                <w:color w:val="000000"/>
                <w:sz w:val="12"/>
              </w:rPr>
              <w:t>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7ADA3A03"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-CycleStartOffset-r18        </w:t>
            </w:r>
            <w:r w:rsidRPr="004663A5">
              <w:rPr>
                <w:color w:val="993366"/>
                <w:sz w:val="12"/>
              </w:rPr>
              <w:t>CHOICE</w:t>
            </w:r>
            <w:r w:rsidRPr="004663A5">
              <w:rPr>
                <w:color w:val="000000"/>
                <w:sz w:val="12"/>
              </w:rPr>
              <w:t xml:space="preserve"> {</w:t>
            </w:r>
          </w:p>
          <w:p w14:paraId="20F0799B" w14:textId="77777777" w:rsidR="004663A5" w:rsidRPr="006B6B7D" w:rsidRDefault="004663A5" w:rsidP="004663A5">
            <w:pPr>
              <w:pStyle w:val="PL"/>
              <w:rPr>
                <w:sz w:val="12"/>
                <w:lang w:val="de-DE"/>
              </w:rPr>
            </w:pPr>
            <w:r w:rsidRPr="004663A5">
              <w:rPr>
                <w:color w:val="000000"/>
                <w:sz w:val="12"/>
              </w:rPr>
              <w:t xml:space="preserve">        </w:t>
            </w:r>
            <w:r w:rsidRPr="006B6B7D">
              <w:rPr>
                <w:color w:val="000000"/>
                <w:sz w:val="12"/>
                <w:lang w:val="de-DE"/>
              </w:rPr>
              <w:t xml:space="preserve">ms10                                </w:t>
            </w:r>
            <w:r w:rsidRPr="006B6B7D">
              <w:rPr>
                <w:color w:val="993366"/>
                <w:sz w:val="12"/>
                <w:lang w:val="de-DE"/>
              </w:rPr>
              <w:t>INTEGER</w:t>
            </w:r>
            <w:r w:rsidRPr="006B6B7D">
              <w:rPr>
                <w:color w:val="000000"/>
                <w:sz w:val="12"/>
                <w:lang w:val="de-DE"/>
              </w:rPr>
              <w:t>(0..9),</w:t>
            </w:r>
          </w:p>
          <w:p w14:paraId="4475F42B" w14:textId="77777777" w:rsidR="004663A5" w:rsidRPr="006B6B7D" w:rsidRDefault="004663A5" w:rsidP="004663A5">
            <w:pPr>
              <w:pStyle w:val="PL"/>
              <w:rPr>
                <w:sz w:val="12"/>
                <w:lang w:val="de-DE"/>
              </w:rPr>
            </w:pPr>
            <w:r w:rsidRPr="006B6B7D">
              <w:rPr>
                <w:color w:val="000000"/>
                <w:sz w:val="12"/>
                <w:lang w:val="de-DE"/>
              </w:rPr>
              <w:t xml:space="preserve">        ms20                                </w:t>
            </w:r>
            <w:r w:rsidRPr="006B6B7D">
              <w:rPr>
                <w:color w:val="993366"/>
                <w:sz w:val="12"/>
                <w:lang w:val="de-DE"/>
              </w:rPr>
              <w:t>INTEGER</w:t>
            </w:r>
            <w:r w:rsidRPr="006B6B7D">
              <w:rPr>
                <w:color w:val="000000"/>
                <w:sz w:val="12"/>
                <w:lang w:val="de-DE"/>
              </w:rPr>
              <w:t>(0..19),</w:t>
            </w:r>
          </w:p>
          <w:p w14:paraId="7C24ECAF" w14:textId="77777777" w:rsidR="004663A5" w:rsidRPr="006B6B7D" w:rsidRDefault="004663A5" w:rsidP="004663A5">
            <w:pPr>
              <w:pStyle w:val="PL"/>
              <w:rPr>
                <w:sz w:val="12"/>
                <w:lang w:val="de-DE"/>
              </w:rPr>
            </w:pPr>
            <w:r w:rsidRPr="006B6B7D">
              <w:rPr>
                <w:color w:val="000000"/>
                <w:sz w:val="12"/>
                <w:lang w:val="de-DE"/>
              </w:rPr>
              <w:t xml:space="preserve">        ms32                                </w:t>
            </w:r>
            <w:r w:rsidRPr="006B6B7D">
              <w:rPr>
                <w:color w:val="993366"/>
                <w:sz w:val="12"/>
                <w:lang w:val="de-DE"/>
              </w:rPr>
              <w:t>INTEGER</w:t>
            </w:r>
            <w:r w:rsidRPr="006B6B7D">
              <w:rPr>
                <w:color w:val="000000"/>
                <w:sz w:val="12"/>
                <w:lang w:val="de-DE"/>
              </w:rPr>
              <w:t>(0..31),</w:t>
            </w:r>
          </w:p>
          <w:p w14:paraId="2F98F853" w14:textId="77777777" w:rsidR="004663A5" w:rsidRPr="006B6B7D" w:rsidRDefault="004663A5" w:rsidP="004663A5">
            <w:pPr>
              <w:pStyle w:val="PL"/>
              <w:rPr>
                <w:sz w:val="12"/>
                <w:lang w:val="de-DE"/>
              </w:rPr>
            </w:pPr>
            <w:r w:rsidRPr="006B6B7D">
              <w:rPr>
                <w:color w:val="000000"/>
                <w:sz w:val="12"/>
                <w:lang w:val="de-DE"/>
              </w:rPr>
              <w:t xml:space="preserve">        ms40                                </w:t>
            </w:r>
            <w:r w:rsidRPr="006B6B7D">
              <w:rPr>
                <w:color w:val="993366"/>
                <w:sz w:val="12"/>
                <w:lang w:val="de-DE"/>
              </w:rPr>
              <w:t>INTEGER</w:t>
            </w:r>
            <w:r w:rsidRPr="006B6B7D">
              <w:rPr>
                <w:color w:val="000000"/>
                <w:sz w:val="12"/>
                <w:lang w:val="de-DE"/>
              </w:rPr>
              <w:t>(0..39),</w:t>
            </w:r>
          </w:p>
          <w:p w14:paraId="1A7B60A5" w14:textId="77777777" w:rsidR="004663A5" w:rsidRPr="006B6B7D" w:rsidRDefault="004663A5" w:rsidP="004663A5">
            <w:pPr>
              <w:pStyle w:val="PL"/>
              <w:rPr>
                <w:sz w:val="12"/>
                <w:lang w:val="de-DE"/>
              </w:rPr>
            </w:pPr>
            <w:r w:rsidRPr="006B6B7D">
              <w:rPr>
                <w:color w:val="000000"/>
                <w:sz w:val="12"/>
                <w:lang w:val="de-DE"/>
              </w:rPr>
              <w:t xml:space="preserve">        ms60                                </w:t>
            </w:r>
            <w:r w:rsidRPr="006B6B7D">
              <w:rPr>
                <w:color w:val="993366"/>
                <w:sz w:val="12"/>
                <w:lang w:val="de-DE"/>
              </w:rPr>
              <w:t>INTEGER</w:t>
            </w:r>
            <w:r w:rsidRPr="006B6B7D">
              <w:rPr>
                <w:color w:val="000000"/>
                <w:sz w:val="12"/>
                <w:lang w:val="de-DE"/>
              </w:rPr>
              <w:t>(0..59),</w:t>
            </w:r>
          </w:p>
          <w:p w14:paraId="0A376147" w14:textId="77777777" w:rsidR="004663A5" w:rsidRPr="006B6B7D" w:rsidRDefault="004663A5" w:rsidP="004663A5">
            <w:pPr>
              <w:pStyle w:val="PL"/>
              <w:rPr>
                <w:sz w:val="12"/>
                <w:lang w:val="de-DE"/>
              </w:rPr>
            </w:pPr>
            <w:r w:rsidRPr="006B6B7D">
              <w:rPr>
                <w:color w:val="000000"/>
                <w:sz w:val="12"/>
                <w:lang w:val="de-DE"/>
              </w:rPr>
              <w:t xml:space="preserve">        ms64                                </w:t>
            </w:r>
            <w:r w:rsidRPr="006B6B7D">
              <w:rPr>
                <w:color w:val="993366"/>
                <w:sz w:val="12"/>
                <w:lang w:val="de-DE"/>
              </w:rPr>
              <w:t>INTEGER</w:t>
            </w:r>
            <w:r w:rsidRPr="006B6B7D">
              <w:rPr>
                <w:color w:val="000000"/>
                <w:sz w:val="12"/>
                <w:lang w:val="de-DE"/>
              </w:rPr>
              <w:t>(0..63),</w:t>
            </w:r>
          </w:p>
          <w:p w14:paraId="099B9146" w14:textId="77777777" w:rsidR="004663A5" w:rsidRPr="006B6B7D" w:rsidRDefault="004663A5" w:rsidP="004663A5">
            <w:pPr>
              <w:pStyle w:val="PL"/>
              <w:rPr>
                <w:sz w:val="12"/>
                <w:lang w:val="de-DE"/>
              </w:rPr>
            </w:pPr>
            <w:r w:rsidRPr="006B6B7D">
              <w:rPr>
                <w:color w:val="000000"/>
                <w:sz w:val="12"/>
                <w:lang w:val="de-DE"/>
              </w:rPr>
              <w:t xml:space="preserve">        ms70                                </w:t>
            </w:r>
            <w:r w:rsidRPr="006B6B7D">
              <w:rPr>
                <w:color w:val="993366"/>
                <w:sz w:val="12"/>
                <w:lang w:val="de-DE"/>
              </w:rPr>
              <w:t>INTEGER</w:t>
            </w:r>
            <w:r w:rsidRPr="006B6B7D">
              <w:rPr>
                <w:color w:val="000000"/>
                <w:sz w:val="12"/>
                <w:lang w:val="de-DE"/>
              </w:rPr>
              <w:t>(0..69),</w:t>
            </w:r>
          </w:p>
          <w:p w14:paraId="3020F1EA" w14:textId="77777777" w:rsidR="004663A5" w:rsidRPr="006B6B7D" w:rsidRDefault="004663A5" w:rsidP="004663A5">
            <w:pPr>
              <w:pStyle w:val="PL"/>
              <w:rPr>
                <w:sz w:val="12"/>
                <w:lang w:val="de-DE"/>
              </w:rPr>
            </w:pPr>
            <w:r w:rsidRPr="006B6B7D">
              <w:rPr>
                <w:color w:val="000000"/>
                <w:sz w:val="12"/>
                <w:lang w:val="de-DE"/>
              </w:rPr>
              <w:t xml:space="preserve">        ms80                                </w:t>
            </w:r>
            <w:r w:rsidRPr="006B6B7D">
              <w:rPr>
                <w:color w:val="993366"/>
                <w:sz w:val="12"/>
                <w:lang w:val="de-DE"/>
              </w:rPr>
              <w:t>INTEGER</w:t>
            </w:r>
            <w:r w:rsidRPr="006B6B7D">
              <w:rPr>
                <w:color w:val="000000"/>
                <w:sz w:val="12"/>
                <w:lang w:val="de-DE"/>
              </w:rPr>
              <w:t>(0..79),</w:t>
            </w:r>
          </w:p>
          <w:p w14:paraId="7AED5C6B" w14:textId="77777777" w:rsidR="004663A5" w:rsidRPr="006B6B7D" w:rsidRDefault="004663A5" w:rsidP="004663A5">
            <w:pPr>
              <w:pStyle w:val="PL"/>
              <w:rPr>
                <w:sz w:val="12"/>
                <w:lang w:val="de-DE"/>
              </w:rPr>
            </w:pPr>
            <w:r w:rsidRPr="006B6B7D">
              <w:rPr>
                <w:color w:val="000000"/>
                <w:sz w:val="12"/>
                <w:lang w:val="de-DE"/>
              </w:rPr>
              <w:t xml:space="preserve">        ms128                               </w:t>
            </w:r>
            <w:r w:rsidRPr="006B6B7D">
              <w:rPr>
                <w:color w:val="993366"/>
                <w:sz w:val="12"/>
                <w:lang w:val="de-DE"/>
              </w:rPr>
              <w:t>INTEGER</w:t>
            </w:r>
            <w:r w:rsidRPr="006B6B7D">
              <w:rPr>
                <w:color w:val="000000"/>
                <w:sz w:val="12"/>
                <w:lang w:val="de-DE"/>
              </w:rPr>
              <w:t>(0..127),</w:t>
            </w:r>
          </w:p>
          <w:p w14:paraId="7EFF80D5" w14:textId="77777777" w:rsidR="004663A5" w:rsidRPr="006B6B7D" w:rsidRDefault="004663A5" w:rsidP="004663A5">
            <w:pPr>
              <w:pStyle w:val="PL"/>
              <w:rPr>
                <w:sz w:val="12"/>
                <w:lang w:val="de-DE"/>
              </w:rPr>
            </w:pPr>
            <w:r w:rsidRPr="006B6B7D">
              <w:rPr>
                <w:color w:val="000000"/>
                <w:sz w:val="12"/>
                <w:lang w:val="de-DE"/>
              </w:rPr>
              <w:t xml:space="preserve">        ms160                               </w:t>
            </w:r>
            <w:r w:rsidRPr="006B6B7D">
              <w:rPr>
                <w:color w:val="993366"/>
                <w:sz w:val="12"/>
                <w:lang w:val="de-DE"/>
              </w:rPr>
              <w:t>INTEGER</w:t>
            </w:r>
            <w:r w:rsidRPr="006B6B7D">
              <w:rPr>
                <w:color w:val="000000"/>
                <w:sz w:val="12"/>
                <w:lang w:val="de-DE"/>
              </w:rPr>
              <w:t>(0..159),</w:t>
            </w:r>
          </w:p>
          <w:p w14:paraId="2AFE7746" w14:textId="77777777" w:rsidR="004663A5" w:rsidRPr="006B6B7D" w:rsidRDefault="004663A5" w:rsidP="004663A5">
            <w:pPr>
              <w:pStyle w:val="PL"/>
              <w:rPr>
                <w:sz w:val="12"/>
                <w:lang w:val="de-DE"/>
              </w:rPr>
            </w:pPr>
            <w:r w:rsidRPr="006B6B7D">
              <w:rPr>
                <w:color w:val="000000"/>
                <w:sz w:val="12"/>
                <w:lang w:val="de-DE"/>
              </w:rPr>
              <w:t>        ms256                               </w:t>
            </w:r>
            <w:r w:rsidRPr="006B6B7D">
              <w:rPr>
                <w:color w:val="993366"/>
                <w:sz w:val="12"/>
                <w:lang w:val="de-DE"/>
              </w:rPr>
              <w:t>INTEGER</w:t>
            </w:r>
            <w:r w:rsidRPr="006B6B7D">
              <w:rPr>
                <w:color w:val="000000"/>
                <w:sz w:val="12"/>
                <w:lang w:val="de-DE"/>
              </w:rPr>
              <w:t>(0..255),</w:t>
            </w:r>
          </w:p>
          <w:p w14:paraId="7F3270B3" w14:textId="77777777" w:rsidR="004663A5" w:rsidRPr="006B6B7D" w:rsidRDefault="004663A5" w:rsidP="004663A5">
            <w:pPr>
              <w:pStyle w:val="PL"/>
              <w:rPr>
                <w:sz w:val="12"/>
                <w:lang w:val="de-DE"/>
              </w:rPr>
            </w:pPr>
            <w:r w:rsidRPr="006B6B7D">
              <w:rPr>
                <w:color w:val="000000"/>
                <w:sz w:val="12"/>
                <w:lang w:val="de-DE"/>
              </w:rPr>
              <w:t xml:space="preserve">        ms320                               </w:t>
            </w:r>
            <w:r w:rsidRPr="006B6B7D">
              <w:rPr>
                <w:color w:val="993366"/>
                <w:sz w:val="12"/>
                <w:lang w:val="de-DE"/>
              </w:rPr>
              <w:t>INTEGER</w:t>
            </w:r>
            <w:r w:rsidRPr="006B6B7D">
              <w:rPr>
                <w:color w:val="000000"/>
                <w:sz w:val="12"/>
                <w:lang w:val="de-DE"/>
              </w:rPr>
              <w:t>(0..319),</w:t>
            </w:r>
          </w:p>
          <w:p w14:paraId="4D1A6CAD" w14:textId="77777777" w:rsidR="004663A5" w:rsidRPr="006B6B7D" w:rsidRDefault="004663A5" w:rsidP="004663A5">
            <w:pPr>
              <w:pStyle w:val="PL"/>
              <w:rPr>
                <w:sz w:val="12"/>
                <w:lang w:val="de-DE"/>
              </w:rPr>
            </w:pPr>
            <w:r w:rsidRPr="006B6B7D">
              <w:rPr>
                <w:color w:val="000000"/>
                <w:sz w:val="12"/>
                <w:lang w:val="de-DE"/>
              </w:rPr>
              <w:t xml:space="preserve">        ms512                               </w:t>
            </w:r>
            <w:r w:rsidRPr="006B6B7D">
              <w:rPr>
                <w:color w:val="993366"/>
                <w:sz w:val="12"/>
                <w:lang w:val="de-DE"/>
              </w:rPr>
              <w:t>INTEGER</w:t>
            </w:r>
            <w:r w:rsidRPr="006B6B7D">
              <w:rPr>
                <w:color w:val="000000"/>
                <w:sz w:val="12"/>
                <w:lang w:val="de-DE"/>
              </w:rPr>
              <w:t>(0..511),</w:t>
            </w:r>
          </w:p>
          <w:p w14:paraId="09C80730" w14:textId="77777777" w:rsidR="004663A5" w:rsidRPr="006B6B7D" w:rsidRDefault="004663A5" w:rsidP="004663A5">
            <w:pPr>
              <w:pStyle w:val="PL"/>
              <w:rPr>
                <w:sz w:val="12"/>
                <w:lang w:val="de-DE"/>
              </w:rPr>
            </w:pPr>
            <w:r w:rsidRPr="006B6B7D">
              <w:rPr>
                <w:color w:val="000000"/>
                <w:sz w:val="12"/>
                <w:lang w:val="de-DE"/>
              </w:rPr>
              <w:t xml:space="preserve">        ms640                               </w:t>
            </w:r>
            <w:r w:rsidRPr="006B6B7D">
              <w:rPr>
                <w:color w:val="993366"/>
                <w:sz w:val="12"/>
                <w:lang w:val="de-DE"/>
              </w:rPr>
              <w:t>INTEGER</w:t>
            </w:r>
            <w:r w:rsidRPr="006B6B7D">
              <w:rPr>
                <w:color w:val="000000"/>
                <w:sz w:val="12"/>
                <w:lang w:val="de-DE"/>
              </w:rPr>
              <w:t>(0..639),</w:t>
            </w:r>
          </w:p>
          <w:p w14:paraId="59C863D9" w14:textId="77777777" w:rsidR="004663A5" w:rsidRPr="006B6B7D" w:rsidRDefault="004663A5" w:rsidP="004663A5">
            <w:pPr>
              <w:pStyle w:val="PL"/>
              <w:rPr>
                <w:sz w:val="12"/>
                <w:lang w:val="de-DE"/>
              </w:rPr>
            </w:pPr>
            <w:r w:rsidRPr="006B6B7D">
              <w:rPr>
                <w:color w:val="000000"/>
                <w:sz w:val="12"/>
                <w:lang w:val="de-DE"/>
              </w:rPr>
              <w:t>        ms1024                              </w:t>
            </w:r>
            <w:r w:rsidRPr="006B6B7D">
              <w:rPr>
                <w:color w:val="993366"/>
                <w:sz w:val="12"/>
                <w:lang w:val="de-DE"/>
              </w:rPr>
              <w:t>INTEGER</w:t>
            </w:r>
            <w:r w:rsidRPr="006B6B7D">
              <w:rPr>
                <w:color w:val="000000"/>
                <w:sz w:val="12"/>
                <w:lang w:val="de-DE"/>
              </w:rPr>
              <w:t>(0..1023),</w:t>
            </w:r>
          </w:p>
          <w:p w14:paraId="77AB6A7F" w14:textId="77777777" w:rsidR="004663A5" w:rsidRPr="006B6B7D" w:rsidRDefault="004663A5" w:rsidP="004663A5">
            <w:pPr>
              <w:pStyle w:val="PL"/>
              <w:rPr>
                <w:sz w:val="12"/>
                <w:lang w:val="de-DE"/>
              </w:rPr>
            </w:pPr>
            <w:r w:rsidRPr="006B6B7D">
              <w:rPr>
                <w:color w:val="000000"/>
                <w:sz w:val="12"/>
                <w:lang w:val="de-DE"/>
              </w:rPr>
              <w:t xml:space="preserve">        ms1280                              </w:t>
            </w:r>
            <w:r w:rsidRPr="006B6B7D">
              <w:rPr>
                <w:color w:val="993366"/>
                <w:sz w:val="12"/>
                <w:lang w:val="de-DE"/>
              </w:rPr>
              <w:t>INTEGER</w:t>
            </w:r>
            <w:r w:rsidRPr="006B6B7D">
              <w:rPr>
                <w:color w:val="000000"/>
                <w:sz w:val="12"/>
                <w:lang w:val="de-DE"/>
              </w:rPr>
              <w:t>(0..1279),</w:t>
            </w:r>
          </w:p>
          <w:p w14:paraId="06219535" w14:textId="77777777" w:rsidR="004663A5" w:rsidRPr="006B6B7D" w:rsidRDefault="004663A5" w:rsidP="004663A5">
            <w:pPr>
              <w:pStyle w:val="PL"/>
              <w:rPr>
                <w:sz w:val="12"/>
                <w:lang w:val="de-DE"/>
              </w:rPr>
            </w:pPr>
            <w:r w:rsidRPr="006B6B7D">
              <w:rPr>
                <w:color w:val="000000"/>
                <w:sz w:val="12"/>
                <w:lang w:val="de-DE"/>
              </w:rPr>
              <w:t xml:space="preserve">        ms2048                              </w:t>
            </w:r>
            <w:r w:rsidRPr="006B6B7D">
              <w:rPr>
                <w:color w:val="993366"/>
                <w:sz w:val="12"/>
                <w:lang w:val="de-DE"/>
              </w:rPr>
              <w:t>INTEGER</w:t>
            </w:r>
            <w:r w:rsidRPr="006B6B7D">
              <w:rPr>
                <w:color w:val="000000"/>
                <w:sz w:val="12"/>
                <w:lang w:val="de-DE"/>
              </w:rPr>
              <w:t>(0..2047),</w:t>
            </w:r>
          </w:p>
          <w:p w14:paraId="5165CA86" w14:textId="77777777" w:rsidR="004663A5" w:rsidRPr="006B6B7D" w:rsidRDefault="004663A5" w:rsidP="004663A5">
            <w:pPr>
              <w:pStyle w:val="PL"/>
              <w:rPr>
                <w:sz w:val="12"/>
                <w:lang w:val="de-DE"/>
              </w:rPr>
            </w:pPr>
            <w:r w:rsidRPr="006B6B7D">
              <w:rPr>
                <w:color w:val="000000"/>
                <w:sz w:val="12"/>
                <w:lang w:val="de-DE"/>
              </w:rPr>
              <w:t xml:space="preserve">        ms2560                              </w:t>
            </w:r>
            <w:r w:rsidRPr="006B6B7D">
              <w:rPr>
                <w:color w:val="993366"/>
                <w:sz w:val="12"/>
                <w:lang w:val="de-DE"/>
              </w:rPr>
              <w:t>INTEGER</w:t>
            </w:r>
            <w:r w:rsidRPr="006B6B7D">
              <w:rPr>
                <w:color w:val="000000"/>
                <w:sz w:val="12"/>
                <w:lang w:val="de-DE"/>
              </w:rPr>
              <w:t>(0..2559),</w:t>
            </w:r>
          </w:p>
          <w:p w14:paraId="49176054" w14:textId="77777777" w:rsidR="004663A5" w:rsidRPr="004663A5" w:rsidRDefault="004663A5" w:rsidP="004663A5">
            <w:pPr>
              <w:pStyle w:val="PL"/>
              <w:rPr>
                <w:sz w:val="12"/>
              </w:rPr>
            </w:pPr>
            <w:r w:rsidRPr="006B6B7D">
              <w:rPr>
                <w:color w:val="000000"/>
                <w:sz w:val="12"/>
                <w:lang w:val="de-DE"/>
              </w:rPr>
              <w:t xml:space="preserve">        </w:t>
            </w:r>
            <w:r w:rsidRPr="004663A5">
              <w:rPr>
                <w:color w:val="000000"/>
                <w:sz w:val="12"/>
              </w:rPr>
              <w:t xml:space="preserve">ms5120                              </w:t>
            </w:r>
            <w:proofErr w:type="gramStart"/>
            <w:r w:rsidRPr="004663A5">
              <w:rPr>
                <w:color w:val="993366"/>
                <w:sz w:val="12"/>
              </w:rPr>
              <w:t>INTEGER</w:t>
            </w:r>
            <w:r w:rsidRPr="004663A5">
              <w:rPr>
                <w:color w:val="000000"/>
                <w:sz w:val="12"/>
              </w:rPr>
              <w:t>(</w:t>
            </w:r>
            <w:proofErr w:type="gramEnd"/>
            <w:r w:rsidRPr="004663A5">
              <w:rPr>
                <w:color w:val="000000"/>
                <w:sz w:val="12"/>
              </w:rPr>
              <w:t>0..5119),</w:t>
            </w:r>
          </w:p>
          <w:p w14:paraId="20D754B4" w14:textId="77777777" w:rsidR="004663A5" w:rsidRPr="004663A5" w:rsidRDefault="004663A5" w:rsidP="004663A5">
            <w:pPr>
              <w:pStyle w:val="PL"/>
              <w:rPr>
                <w:sz w:val="12"/>
              </w:rPr>
            </w:pPr>
            <w:r w:rsidRPr="004663A5">
              <w:rPr>
                <w:color w:val="000000"/>
                <w:sz w:val="12"/>
              </w:rPr>
              <w:t xml:space="preserve">        ms10240                             </w:t>
            </w:r>
            <w:proofErr w:type="gramStart"/>
            <w:r w:rsidRPr="004663A5">
              <w:rPr>
                <w:color w:val="993366"/>
                <w:sz w:val="12"/>
              </w:rPr>
              <w:t>INTEGER</w:t>
            </w:r>
            <w:r w:rsidRPr="004663A5">
              <w:rPr>
                <w:color w:val="000000"/>
                <w:sz w:val="12"/>
              </w:rPr>
              <w:t>(</w:t>
            </w:r>
            <w:proofErr w:type="gramEnd"/>
            <w:r w:rsidRPr="004663A5">
              <w:rPr>
                <w:color w:val="000000"/>
                <w:sz w:val="12"/>
              </w:rPr>
              <w:t>0..10239)</w:t>
            </w:r>
          </w:p>
          <w:p w14:paraId="7FD93D3A" w14:textId="77777777" w:rsidR="004663A5" w:rsidRPr="004663A5" w:rsidRDefault="004663A5" w:rsidP="004663A5">
            <w:pPr>
              <w:pStyle w:val="PL"/>
              <w:rPr>
                <w:sz w:val="12"/>
              </w:rPr>
            </w:pPr>
            <w:r w:rsidRPr="004663A5">
              <w:rPr>
                <w:color w:val="000000"/>
                <w:sz w:val="12"/>
              </w:rPr>
              <w:t xml:space="preserve">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4C0ED0FB"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-SlotOffset-r18              </w:t>
            </w:r>
            <w:r w:rsidRPr="004663A5">
              <w:rPr>
                <w:color w:val="993366"/>
                <w:sz w:val="12"/>
              </w:rPr>
              <w:t>INTEGER</w:t>
            </w:r>
            <w:r w:rsidRPr="004663A5">
              <w:rPr>
                <w:color w:val="000000"/>
                <w:sz w:val="12"/>
              </w:rPr>
              <w:t xml:space="preserve"> (</w:t>
            </w:r>
            <w:proofErr w:type="gramStart"/>
            <w:r w:rsidRPr="004663A5">
              <w:rPr>
                <w:color w:val="000000"/>
                <w:sz w:val="12"/>
              </w:rPr>
              <w:t>0..</w:t>
            </w:r>
            <w:proofErr w:type="gramEnd"/>
            <w:r w:rsidRPr="004663A5">
              <w:rPr>
                <w:color w:val="000000"/>
                <w:sz w:val="12"/>
              </w:rPr>
              <w:t>31)</w:t>
            </w:r>
            <w:r w:rsidRPr="004663A5">
              <w:rPr>
                <w:color w:val="993366"/>
                <w:sz w:val="12"/>
              </w:rPr>
              <w:t>                                  OPTIONAL</w:t>
            </w:r>
            <w:r w:rsidRPr="004663A5">
              <w:rPr>
                <w:color w:val="000000"/>
                <w:sz w:val="12"/>
              </w:rPr>
              <w:t xml:space="preserve">,  </w:t>
            </w:r>
            <w:r w:rsidRPr="004663A5">
              <w:rPr>
                <w:color w:val="808080"/>
                <w:sz w:val="12"/>
              </w:rPr>
              <w:t>-- Need M</w:t>
            </w:r>
          </w:p>
          <w:p w14:paraId="6F741136" w14:textId="77777777" w:rsidR="004663A5" w:rsidRPr="004663A5" w:rsidRDefault="004663A5" w:rsidP="004663A5">
            <w:pPr>
              <w:pStyle w:val="PL"/>
              <w:ind w:firstLine="420"/>
              <w:rPr>
                <w:strike/>
                <w:color w:val="808080"/>
                <w:sz w:val="12"/>
              </w:rPr>
            </w:pPr>
            <w:r w:rsidRPr="004663A5">
              <w:rPr>
                <w:strike/>
                <w:color w:val="000000"/>
                <w:sz w:val="12"/>
              </w:rPr>
              <w:t>jointC</w:t>
            </w:r>
            <w:r w:rsidRPr="004663A5">
              <w:rPr>
                <w:color w:val="FF0000"/>
                <w:sz w:val="12"/>
              </w:rPr>
              <w:t>c</w:t>
            </w:r>
            <w:r w:rsidRPr="004663A5">
              <w:rPr>
                <w:color w:val="000000"/>
                <w:sz w:val="12"/>
              </w:rPr>
              <w:t>ellDTX</w:t>
            </w:r>
            <w:r w:rsidRPr="004663A5">
              <w:rPr>
                <w:color w:val="FF0000"/>
                <w:sz w:val="12"/>
              </w:rPr>
              <w:t>-</w:t>
            </w:r>
            <w:r w:rsidRPr="004663A5">
              <w:rPr>
                <w:color w:val="000000"/>
                <w:sz w:val="12"/>
              </w:rPr>
              <w:t xml:space="preserve">DRXconfig-r18           </w:t>
            </w:r>
            <w:r w:rsidRPr="004663A5">
              <w:rPr>
                <w:color w:val="993366"/>
                <w:sz w:val="12"/>
              </w:rPr>
              <w:t>ENUMERATED</w:t>
            </w:r>
            <w:r w:rsidRPr="004663A5">
              <w:rPr>
                <w:color w:val="000000"/>
                <w:sz w:val="12"/>
              </w:rPr>
              <w:t xml:space="preserve"> {</w:t>
            </w:r>
            <w:proofErr w:type="spellStart"/>
            <w:r w:rsidRPr="004663A5">
              <w:rPr>
                <w:strike/>
                <w:color w:val="000000"/>
                <w:sz w:val="12"/>
              </w:rPr>
              <w:t>true</w:t>
            </w:r>
            <w:r w:rsidRPr="004663A5">
              <w:rPr>
                <w:color w:val="FF0000"/>
                <w:sz w:val="12"/>
              </w:rPr>
              <w:t>dtx</w:t>
            </w:r>
            <w:proofErr w:type="spellEnd"/>
            <w:r w:rsidRPr="004663A5">
              <w:rPr>
                <w:color w:val="FF0000"/>
                <w:sz w:val="12"/>
              </w:rPr>
              <w:t xml:space="preserve">, </w:t>
            </w:r>
            <w:proofErr w:type="spellStart"/>
            <w:r w:rsidRPr="004663A5">
              <w:rPr>
                <w:color w:val="FF0000"/>
                <w:sz w:val="12"/>
              </w:rPr>
              <w:t>drx</w:t>
            </w:r>
            <w:proofErr w:type="spellEnd"/>
            <w:r w:rsidRPr="004663A5">
              <w:rPr>
                <w:color w:val="FF0000"/>
                <w:sz w:val="12"/>
              </w:rPr>
              <w:t>, both</w:t>
            </w:r>
            <w:proofErr w:type="gramStart"/>
            <w:r w:rsidRPr="004663A5">
              <w:rPr>
                <w:color w:val="000000"/>
                <w:sz w:val="12"/>
              </w:rPr>
              <w:t>}</w:t>
            </w:r>
            <w:r w:rsidRPr="004663A5">
              <w:rPr>
                <w:color w:val="FF0000"/>
                <w:sz w:val="12"/>
              </w:rPr>
              <w:t>,</w:t>
            </w:r>
            <w:r w:rsidRPr="004663A5">
              <w:rPr>
                <w:color w:val="000000"/>
                <w:sz w:val="12"/>
              </w:rPr>
              <w:t>   </w:t>
            </w:r>
            <w:proofErr w:type="gramEnd"/>
            <w:r w:rsidRPr="004663A5">
              <w:rPr>
                <w:color w:val="000000"/>
                <w:sz w:val="12"/>
              </w:rPr>
              <w:t xml:space="preserve">                 </w:t>
            </w:r>
            <w:r w:rsidRPr="004663A5">
              <w:rPr>
                <w:strike/>
                <w:color w:val="993366"/>
                <w:sz w:val="12"/>
              </w:rPr>
              <w:t xml:space="preserve">OPTIONAL   </w:t>
            </w:r>
            <w:r w:rsidRPr="004663A5">
              <w:rPr>
                <w:strike/>
                <w:color w:val="808080"/>
                <w:sz w:val="12"/>
              </w:rPr>
              <w:t>-- Need M</w:t>
            </w:r>
          </w:p>
          <w:p w14:paraId="52C53143" w14:textId="77777777" w:rsidR="004663A5" w:rsidRPr="004663A5" w:rsidRDefault="004663A5" w:rsidP="004663A5">
            <w:pPr>
              <w:pStyle w:val="PL"/>
              <w:ind w:firstLine="420"/>
              <w:rPr>
                <w:color w:val="FF0000"/>
                <w:sz w:val="12"/>
              </w:rPr>
            </w:pPr>
            <w:r w:rsidRPr="004663A5">
              <w:rPr>
                <w:color w:val="FF0000"/>
                <w:sz w:val="12"/>
              </w:rPr>
              <w:t>(FFS)celldrx-FurtherOffset-r18         INTEGER (</w:t>
            </w:r>
            <w:proofErr w:type="gramStart"/>
            <w:r w:rsidRPr="004663A5">
              <w:rPr>
                <w:color w:val="FF0000"/>
                <w:sz w:val="12"/>
              </w:rPr>
              <w:t>0..</w:t>
            </w:r>
            <w:proofErr w:type="gramEnd"/>
            <w:r w:rsidRPr="004663A5">
              <w:rPr>
                <w:color w:val="FF0000"/>
                <w:sz w:val="12"/>
              </w:rPr>
              <w:t>31)                                  OPTIONAL  -- Need M</w:t>
            </w:r>
          </w:p>
          <w:p w14:paraId="71FFBFDD" w14:textId="77777777" w:rsidR="004663A5" w:rsidRPr="004663A5" w:rsidRDefault="004663A5" w:rsidP="004663A5">
            <w:pPr>
              <w:pStyle w:val="PL"/>
              <w:rPr>
                <w:color w:val="FF0000"/>
                <w:sz w:val="12"/>
              </w:rPr>
            </w:pPr>
            <w:r w:rsidRPr="004663A5">
              <w:rPr>
                <w:color w:val="FF0000"/>
                <w:sz w:val="12"/>
              </w:rPr>
              <w:t>}</w:t>
            </w:r>
          </w:p>
          <w:p w14:paraId="07CAB785" w14:textId="77777777" w:rsidR="004663A5" w:rsidRDefault="004663A5" w:rsidP="00F84E0F">
            <w:pPr>
              <w:pStyle w:val="BodyText"/>
              <w:keepNext/>
              <w:rPr>
                <w:bCs/>
                <w:lang w:val="en-US"/>
              </w:rPr>
            </w:pPr>
          </w:p>
          <w:p w14:paraId="064967C6" w14:textId="5D5F7CD6" w:rsidR="004663A5" w:rsidRDefault="004663A5" w:rsidP="00F84E0F">
            <w:pPr>
              <w:pStyle w:val="BodyText"/>
              <w:keepNext/>
              <w:numPr>
                <w:ilvl w:val="0"/>
                <w:numId w:val="11"/>
              </w:numPr>
              <w:rPr>
                <w:bCs/>
                <w:lang w:val="en-US"/>
              </w:rPr>
            </w:pPr>
            <w:r>
              <w:rPr>
                <w:bCs/>
                <w:lang w:val="en-US"/>
              </w:rPr>
              <w:t xml:space="preserve">Also agree with above concerns on cell barring. Specifically, with below text, if the cell is barred in MIB, the cell is </w:t>
            </w:r>
            <w:r w:rsidRPr="009259CA">
              <w:rPr>
                <w:bCs/>
                <w:highlight w:val="yellow"/>
                <w:lang w:val="en-US"/>
              </w:rPr>
              <w:t>always considered barred</w:t>
            </w:r>
            <w:r>
              <w:rPr>
                <w:bCs/>
                <w:lang w:val="en-US"/>
              </w:rPr>
              <w:t xml:space="preserve"> regardless of the outcome of SIB1 check for NES-capable UEs. </w:t>
            </w:r>
          </w:p>
          <w:p w14:paraId="491EC310" w14:textId="77777777" w:rsidR="004663A5" w:rsidRPr="009259CA" w:rsidRDefault="004663A5" w:rsidP="00F84E0F">
            <w:pPr>
              <w:ind w:left="851" w:hanging="284"/>
            </w:pPr>
            <w:r w:rsidRPr="009259CA">
              <w:t>2&gt;</w:t>
            </w:r>
            <w:r w:rsidRPr="009259CA">
              <w:tab/>
              <w:t xml:space="preserve">if the </w:t>
            </w:r>
            <w:proofErr w:type="spellStart"/>
            <w:r w:rsidRPr="009259CA">
              <w:rPr>
                <w:i/>
              </w:rPr>
              <w:t>cellBarred</w:t>
            </w:r>
            <w:proofErr w:type="spellEnd"/>
            <w:r w:rsidRPr="009259CA">
              <w:t xml:space="preserve"> in the acquired </w:t>
            </w:r>
            <w:r w:rsidRPr="009259CA">
              <w:rPr>
                <w:i/>
              </w:rPr>
              <w:t>MIB</w:t>
            </w:r>
            <w:r w:rsidRPr="009259CA">
              <w:t xml:space="preserve"> is set to </w:t>
            </w:r>
            <w:r w:rsidRPr="009259CA">
              <w:rPr>
                <w:i/>
              </w:rPr>
              <w:t>barred</w:t>
            </w:r>
            <w:r w:rsidRPr="009259CA">
              <w:t>:</w:t>
            </w:r>
          </w:p>
          <w:p w14:paraId="3C2E1621" w14:textId="77777777" w:rsidR="004663A5" w:rsidRPr="009259CA" w:rsidRDefault="004663A5" w:rsidP="00F84E0F">
            <w:pPr>
              <w:ind w:left="1135" w:hanging="284"/>
            </w:pPr>
            <w:r w:rsidRPr="009259CA">
              <w:t>3&gt;</w:t>
            </w:r>
            <w:r w:rsidRPr="009259CA">
              <w:tab/>
              <w:t xml:space="preserve">if the UE is a </w:t>
            </w:r>
            <w:proofErr w:type="spellStart"/>
            <w:r w:rsidRPr="009259CA">
              <w:t>RedCap</w:t>
            </w:r>
            <w:proofErr w:type="spellEnd"/>
            <w:r w:rsidRPr="009259CA">
              <w:t xml:space="preserve"> UE, or a NES-capable UE, and </w:t>
            </w:r>
            <w:proofErr w:type="spellStart"/>
            <w:r w:rsidRPr="009259CA">
              <w:rPr>
                <w:i/>
              </w:rPr>
              <w:t>ssb-SubcarrierOffset</w:t>
            </w:r>
            <w:proofErr w:type="spellEnd"/>
            <w:r w:rsidRPr="009259CA">
              <w:t xml:space="preserve"> indicates </w:t>
            </w:r>
            <w:r w:rsidRPr="009259CA">
              <w:rPr>
                <w:i/>
              </w:rPr>
              <w:t>SIB1</w:t>
            </w:r>
            <w:r w:rsidRPr="009259CA">
              <w:t xml:space="preserve"> is transmitted in the cell (TS 38.213 [13]):</w:t>
            </w:r>
          </w:p>
          <w:p w14:paraId="4F13B73F" w14:textId="77777777" w:rsidR="004663A5" w:rsidRDefault="004663A5" w:rsidP="00F84E0F">
            <w:pPr>
              <w:ind w:left="1418" w:hanging="284"/>
            </w:pPr>
            <w:r w:rsidRPr="009259CA">
              <w:lastRenderedPageBreak/>
              <w:t>4&gt;</w:t>
            </w:r>
            <w:r w:rsidRPr="009259CA">
              <w:tab/>
              <w:t xml:space="preserve">acquire the </w:t>
            </w:r>
            <w:r w:rsidRPr="009259CA">
              <w:rPr>
                <w:i/>
              </w:rPr>
              <w:t>SIB1,</w:t>
            </w:r>
            <w:r w:rsidRPr="009259CA">
              <w:t xml:space="preserve"> which is scheduled as specified in TS 38.213 [13];</w:t>
            </w:r>
          </w:p>
          <w:p w14:paraId="50548D92" w14:textId="4269BBC3" w:rsidR="004663A5" w:rsidRPr="0026324C" w:rsidRDefault="004663A5" w:rsidP="004663A5">
            <w:pPr>
              <w:pStyle w:val="BodyText"/>
              <w:keepNext/>
              <w:ind w:left="360"/>
              <w:rPr>
                <w:bCs/>
                <w:lang w:val="en-US"/>
              </w:rPr>
            </w:pPr>
            <w:r w:rsidRPr="009259CA">
              <w:rPr>
                <w:highlight w:val="yellow"/>
              </w:rPr>
              <w:t>3&gt;</w:t>
            </w:r>
            <w:r w:rsidRPr="009259CA">
              <w:rPr>
                <w:highlight w:val="yellow"/>
              </w:rPr>
              <w:tab/>
              <w:t>consider the cell as barred in accordance with TS 38.304 [20]</w:t>
            </w:r>
            <w:r w:rsidRPr="009259CA">
              <w:t>;</w:t>
            </w:r>
          </w:p>
        </w:tc>
        <w:tc>
          <w:tcPr>
            <w:tcW w:w="3261" w:type="dxa"/>
            <w:tcBorders>
              <w:top w:val="single" w:sz="4" w:space="0" w:color="auto"/>
              <w:left w:val="single" w:sz="4" w:space="0" w:color="auto"/>
              <w:bottom w:val="single" w:sz="4" w:space="0" w:color="auto"/>
              <w:right w:val="single" w:sz="4" w:space="0" w:color="auto"/>
            </w:tcBorders>
          </w:tcPr>
          <w:p w14:paraId="25C4D548" w14:textId="2CA2DAA4" w:rsidR="004663A5" w:rsidRDefault="00F26324" w:rsidP="00F84E0F">
            <w:pPr>
              <w:pStyle w:val="BodyText"/>
              <w:keepNext/>
              <w:rPr>
                <w:bCs/>
                <w:lang w:val="en-US"/>
              </w:rPr>
            </w:pPr>
            <w:r w:rsidRPr="00F26324">
              <w:rPr>
                <w:b/>
                <w:bCs/>
                <w:lang w:val="en-US"/>
              </w:rPr>
              <w:lastRenderedPageBreak/>
              <w:t>Issue 1:</w:t>
            </w:r>
            <w:r>
              <w:rPr>
                <w:bCs/>
                <w:lang w:val="en-US"/>
              </w:rPr>
              <w:t xml:space="preserve"> The explicit bit in RRC topic will be added to the open issues list. Also, as replied to Vodafone t</w:t>
            </w:r>
            <w:r w:rsidRPr="00F26324">
              <w:rPr>
                <w:bCs/>
                <w:lang w:val="en-US"/>
              </w:rPr>
              <w:t xml:space="preserve">here is a parameter </w:t>
            </w:r>
            <w:proofErr w:type="spellStart"/>
            <w:r w:rsidRPr="00F26324">
              <w:rPr>
                <w:bCs/>
                <w:i/>
                <w:lang w:val="en-US"/>
              </w:rPr>
              <w:t>positionInDCI-cellDTRX</w:t>
            </w:r>
            <w:proofErr w:type="spellEnd"/>
            <w:r w:rsidRPr="00F26324">
              <w:rPr>
                <w:bCs/>
                <w:lang w:val="en-US"/>
              </w:rPr>
              <w:t xml:space="preserve"> </w:t>
            </w:r>
            <w:r>
              <w:rPr>
                <w:bCs/>
                <w:lang w:val="en-US"/>
              </w:rPr>
              <w:t xml:space="preserve">from RAN1 </w:t>
            </w:r>
            <w:r w:rsidRPr="00F26324">
              <w:rPr>
                <w:bCs/>
                <w:lang w:val="en-US"/>
              </w:rPr>
              <w:t>which will be implemented later in RRC. The presence of this parameter explicitly means that the NW supports and intends to use the L1 indication. If it is absent it is clear that L1 will not be used.</w:t>
            </w:r>
          </w:p>
          <w:p w14:paraId="0DFC8EC2" w14:textId="405216BA" w:rsidR="00F26324" w:rsidRDefault="00F26324" w:rsidP="00F84E0F">
            <w:pPr>
              <w:pStyle w:val="BodyText"/>
              <w:keepNext/>
              <w:rPr>
                <w:bCs/>
                <w:lang w:val="en-US"/>
              </w:rPr>
            </w:pPr>
            <w:r w:rsidRPr="00F26324">
              <w:rPr>
                <w:b/>
                <w:bCs/>
                <w:lang w:val="en-US"/>
              </w:rPr>
              <w:t xml:space="preserve">Issue </w:t>
            </w:r>
            <w:r>
              <w:rPr>
                <w:b/>
                <w:bCs/>
                <w:lang w:val="en-US"/>
              </w:rPr>
              <w:t>2</w:t>
            </w:r>
            <w:r w:rsidRPr="00F26324">
              <w:rPr>
                <w:b/>
                <w:bCs/>
                <w:lang w:val="en-US"/>
              </w:rPr>
              <w:t>:</w:t>
            </w:r>
            <w:r>
              <w:rPr>
                <w:bCs/>
                <w:lang w:val="en-US"/>
              </w:rPr>
              <w:t xml:space="preserve"> </w:t>
            </w:r>
            <w:r w:rsidR="000A6682">
              <w:rPr>
                <w:bCs/>
                <w:lang w:val="en-US"/>
              </w:rPr>
              <w:t>We are fine to simplify the configuration once all details are agreed. This topic will be added to the open issues list.</w:t>
            </w:r>
          </w:p>
          <w:p w14:paraId="56C80B8E" w14:textId="6647A4DF" w:rsidR="00F26324" w:rsidRDefault="00F26324" w:rsidP="00F84E0F">
            <w:pPr>
              <w:pStyle w:val="BodyText"/>
              <w:keepNext/>
              <w:rPr>
                <w:bCs/>
                <w:lang w:val="en-US"/>
              </w:rPr>
            </w:pPr>
            <w:r w:rsidRPr="00F26324">
              <w:rPr>
                <w:b/>
                <w:bCs/>
                <w:lang w:val="en-US"/>
              </w:rPr>
              <w:t xml:space="preserve">Issue </w:t>
            </w:r>
            <w:r>
              <w:rPr>
                <w:b/>
                <w:bCs/>
                <w:lang w:val="en-US"/>
              </w:rPr>
              <w:t>3</w:t>
            </w:r>
            <w:r w:rsidRPr="00F26324">
              <w:rPr>
                <w:b/>
                <w:bCs/>
                <w:lang w:val="en-US"/>
              </w:rPr>
              <w:t>:</w:t>
            </w:r>
            <w:r>
              <w:rPr>
                <w:bCs/>
                <w:lang w:val="en-US"/>
              </w:rPr>
              <w:t xml:space="preserve"> I </w:t>
            </w:r>
            <w:r w:rsidR="00EC02C0">
              <w:rPr>
                <w:bCs/>
                <w:lang w:val="en-US"/>
              </w:rPr>
              <w:t>understand the issue. Do you have a suggested solution?</w:t>
            </w:r>
          </w:p>
        </w:tc>
      </w:tr>
      <w:tr w:rsidR="006B6B7D" w14:paraId="1F6B0FF3"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A52EF32" w14:textId="3B7B10DD" w:rsidR="006B6B7D" w:rsidRDefault="006B6B7D" w:rsidP="00F84E0F">
            <w:pPr>
              <w:pStyle w:val="BodyText"/>
              <w:keepNext/>
              <w:rPr>
                <w:rFonts w:eastAsia="DengXian"/>
                <w:bCs/>
                <w:lang w:val="en-US"/>
              </w:rPr>
            </w:pPr>
            <w:r>
              <w:rPr>
                <w:rFonts w:eastAsia="DengXian"/>
                <w:bCs/>
                <w:lang w:val="en-US"/>
              </w:rPr>
              <w:t>Lenovo</w:t>
            </w:r>
          </w:p>
        </w:tc>
        <w:tc>
          <w:tcPr>
            <w:tcW w:w="5671" w:type="dxa"/>
            <w:tcBorders>
              <w:top w:val="single" w:sz="4" w:space="0" w:color="auto"/>
              <w:left w:val="single" w:sz="4" w:space="0" w:color="auto"/>
              <w:bottom w:val="single" w:sz="4" w:space="0" w:color="auto"/>
              <w:right w:val="single" w:sz="4" w:space="0" w:color="auto"/>
            </w:tcBorders>
          </w:tcPr>
          <w:p w14:paraId="272CE29F" w14:textId="77777777" w:rsidR="006B6B7D" w:rsidRDefault="006B6B7D" w:rsidP="006B6B7D">
            <w:pPr>
              <w:pStyle w:val="BodyText"/>
              <w:keepNext/>
              <w:numPr>
                <w:ilvl w:val="0"/>
                <w:numId w:val="16"/>
              </w:numPr>
              <w:rPr>
                <w:bCs/>
                <w:lang w:val="en-US"/>
              </w:rPr>
            </w:pPr>
            <w:r w:rsidRPr="006B6B7D">
              <w:rPr>
                <w:bCs/>
                <w:lang w:val="en-US"/>
              </w:rPr>
              <w:t>About barring: We need to be clear if we want to “bypass” MIB barring and just be regulated using SIB1 (NES) barring like NTN or rather MIB barring remains as for non-NES UEs and the SIB1 barring is on-top. We prefer the latter.</w:t>
            </w:r>
          </w:p>
          <w:p w14:paraId="3AAF3724" w14:textId="3C6F827C" w:rsidR="00A01978" w:rsidRPr="00A01978" w:rsidRDefault="006B6B7D" w:rsidP="00A01978">
            <w:pPr>
              <w:pStyle w:val="BodyText"/>
              <w:keepNext/>
              <w:numPr>
                <w:ilvl w:val="0"/>
                <w:numId w:val="16"/>
              </w:numPr>
              <w:rPr>
                <w:bCs/>
                <w:lang w:val="en-US"/>
              </w:rPr>
            </w:pPr>
            <w:r>
              <w:rPr>
                <w:bCs/>
                <w:lang w:val="en-US"/>
              </w:rPr>
              <w:t>About CHO: We are fine with Rapporteur’s current approach of just using future placeholder for NES CHO procedure. Though we can anticipate the normative specification will be similar to as Nokia has indicated above.</w:t>
            </w:r>
          </w:p>
        </w:tc>
        <w:tc>
          <w:tcPr>
            <w:tcW w:w="3261" w:type="dxa"/>
            <w:tcBorders>
              <w:top w:val="single" w:sz="4" w:space="0" w:color="auto"/>
              <w:left w:val="single" w:sz="4" w:space="0" w:color="auto"/>
              <w:bottom w:val="single" w:sz="4" w:space="0" w:color="auto"/>
              <w:right w:val="single" w:sz="4" w:space="0" w:color="auto"/>
            </w:tcBorders>
          </w:tcPr>
          <w:p w14:paraId="6EE34215" w14:textId="291A37FC" w:rsidR="006B6B7D" w:rsidRDefault="00F26324" w:rsidP="00F84E0F">
            <w:pPr>
              <w:pStyle w:val="BodyText"/>
              <w:keepNext/>
              <w:rPr>
                <w:bCs/>
                <w:lang w:val="en-US"/>
              </w:rPr>
            </w:pPr>
            <w:r w:rsidRPr="00F26324">
              <w:rPr>
                <w:b/>
                <w:bCs/>
                <w:lang w:val="en-US"/>
              </w:rPr>
              <w:t>Issue 1:</w:t>
            </w:r>
            <w:r>
              <w:rPr>
                <w:bCs/>
                <w:lang w:val="en-US"/>
              </w:rPr>
              <w:t xml:space="preserve"> I believe the intention of the agreement was the latter option mentioned. </w:t>
            </w:r>
            <w:r w:rsidRPr="00F26324">
              <w:rPr>
                <w:bCs/>
                <w:highlight w:val="yellow"/>
                <w:lang w:val="en-US"/>
              </w:rPr>
              <w:t>“The NES UE always follows the NES bit used for barring, if present.  If not present the UE shall follow legacy barring.”</w:t>
            </w:r>
            <w:r>
              <w:rPr>
                <w:bCs/>
                <w:lang w:val="en-US"/>
              </w:rPr>
              <w:t xml:space="preserve"> It is not completely ignoring the MIB </w:t>
            </w:r>
            <w:proofErr w:type="spellStart"/>
            <w:r w:rsidRPr="00F26324">
              <w:rPr>
                <w:bCs/>
                <w:i/>
                <w:lang w:val="en-US"/>
              </w:rPr>
              <w:t>cellBarred</w:t>
            </w:r>
            <w:proofErr w:type="spellEnd"/>
            <w:r>
              <w:rPr>
                <w:bCs/>
                <w:lang w:val="en-US"/>
              </w:rPr>
              <w:t xml:space="preserve">, as it should be used if </w:t>
            </w:r>
            <w:proofErr w:type="spellStart"/>
            <w:r w:rsidRPr="00F26324">
              <w:rPr>
                <w:bCs/>
                <w:i/>
                <w:lang w:val="en-US"/>
              </w:rPr>
              <w:t>cellBarredNES</w:t>
            </w:r>
            <w:proofErr w:type="spellEnd"/>
            <w:r>
              <w:rPr>
                <w:bCs/>
                <w:lang w:val="en-US"/>
              </w:rPr>
              <w:t xml:space="preserve"> is not present.</w:t>
            </w:r>
          </w:p>
        </w:tc>
      </w:tr>
      <w:tr w:rsidR="00263E47" w14:paraId="49CA729E"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1F01D7DA" w14:textId="47263A3A" w:rsidR="00263E47" w:rsidRPr="00263E47" w:rsidRDefault="00263E47" w:rsidP="00F84E0F">
            <w:pPr>
              <w:pStyle w:val="BodyText"/>
              <w:keepNext/>
              <w:rPr>
                <w:rFonts w:eastAsia="Malgun Gothic"/>
                <w:bCs/>
                <w:lang w:val="en-US" w:eastAsia="ko-KR"/>
              </w:rPr>
            </w:pPr>
            <w:r>
              <w:rPr>
                <w:rFonts w:eastAsia="Malgun Gothic" w:hint="eastAsia"/>
                <w:bCs/>
                <w:lang w:val="en-US" w:eastAsia="ko-KR"/>
              </w:rPr>
              <w:t>L</w:t>
            </w:r>
            <w:r>
              <w:rPr>
                <w:rFonts w:eastAsia="Malgun Gothic"/>
                <w:bCs/>
                <w:lang w:val="en-US" w:eastAsia="ko-KR"/>
              </w:rPr>
              <w:t>GE</w:t>
            </w:r>
          </w:p>
        </w:tc>
        <w:tc>
          <w:tcPr>
            <w:tcW w:w="5671" w:type="dxa"/>
            <w:tcBorders>
              <w:top w:val="single" w:sz="4" w:space="0" w:color="auto"/>
              <w:left w:val="single" w:sz="4" w:space="0" w:color="auto"/>
              <w:bottom w:val="single" w:sz="4" w:space="0" w:color="auto"/>
              <w:right w:val="single" w:sz="4" w:space="0" w:color="auto"/>
            </w:tcBorders>
          </w:tcPr>
          <w:p w14:paraId="5DD763AD" w14:textId="02EA24BE" w:rsidR="00263E47" w:rsidRDefault="00263E47" w:rsidP="00263E47">
            <w:pPr>
              <w:pStyle w:val="BodyText"/>
              <w:keepNext/>
              <w:rPr>
                <w:rFonts w:eastAsia="Malgun Gothic"/>
                <w:bCs/>
                <w:lang w:val="en-US" w:eastAsia="ko-KR"/>
              </w:rPr>
            </w:pPr>
            <w:r>
              <w:rPr>
                <w:rFonts w:eastAsia="Malgun Gothic"/>
                <w:bCs/>
                <w:lang w:val="en-US" w:eastAsia="ko-KR"/>
              </w:rPr>
              <w:t xml:space="preserve">1) </w:t>
            </w:r>
            <w:r>
              <w:rPr>
                <w:rFonts w:eastAsia="Malgun Gothic" w:hint="eastAsia"/>
                <w:bCs/>
                <w:lang w:val="en-US" w:eastAsia="ko-KR"/>
              </w:rPr>
              <w:t>R</w:t>
            </w:r>
            <w:r>
              <w:rPr>
                <w:rFonts w:eastAsia="Malgun Gothic"/>
                <w:bCs/>
                <w:lang w:val="en-US" w:eastAsia="ko-KR"/>
              </w:rPr>
              <w:t>egarding the field d</w:t>
            </w:r>
            <w:r w:rsidRPr="00263E47">
              <w:rPr>
                <w:rFonts w:eastAsia="Malgun Gothic"/>
                <w:bCs/>
                <w:lang w:val="en-US" w:eastAsia="ko-KR"/>
              </w:rPr>
              <w:t xml:space="preserve">escription of </w:t>
            </w:r>
            <w:proofErr w:type="spellStart"/>
            <w:r w:rsidRPr="00263E47">
              <w:rPr>
                <w:rFonts w:eastAsia="Malgun Gothic"/>
                <w:bCs/>
                <w:lang w:val="en-US" w:eastAsia="ko-KR"/>
              </w:rPr>
              <w:t>cellBarred</w:t>
            </w:r>
            <w:r>
              <w:rPr>
                <w:rFonts w:eastAsia="Malgun Gothic"/>
                <w:bCs/>
                <w:lang w:val="en-US" w:eastAsia="ko-KR"/>
              </w:rPr>
              <w:t>NES</w:t>
            </w:r>
            <w:proofErr w:type="spellEnd"/>
            <w:r w:rsidRPr="00263E47">
              <w:rPr>
                <w:rFonts w:eastAsia="Malgun Gothic"/>
                <w:bCs/>
                <w:lang w:val="en-US" w:eastAsia="ko-KR"/>
              </w:rPr>
              <w:t xml:space="preserve"> under SIB1</w:t>
            </w:r>
            <w:r>
              <w:rPr>
                <w:rFonts w:eastAsia="Malgun Gothic"/>
                <w:bCs/>
                <w:lang w:val="en-US" w:eastAsia="ko-KR"/>
              </w:rPr>
              <w:t>,</w:t>
            </w:r>
          </w:p>
          <w:p w14:paraId="2986E4D6" w14:textId="59E2D328" w:rsidR="00263E47" w:rsidRPr="00263E47" w:rsidRDefault="00263E47" w:rsidP="00263E47">
            <w:pPr>
              <w:pStyle w:val="BodyText"/>
              <w:keepNext/>
              <w:rPr>
                <w:rFonts w:eastAsia="Malgun Gothic"/>
                <w:bCs/>
                <w:lang w:val="en-US" w:eastAsia="ko-KR"/>
              </w:rPr>
            </w:pPr>
            <w:r w:rsidRPr="00263E47">
              <w:rPr>
                <w:rFonts w:eastAsia="Malgun Gothic"/>
                <w:bCs/>
                <w:lang w:val="en-US" w:eastAsia="ko-KR"/>
              </w:rPr>
              <w:t>We support the rewording from "This field is ignored by non-NES-capable UEs." to “This field is only applicable to NES-capable UEs”</w:t>
            </w:r>
          </w:p>
          <w:p w14:paraId="6F940B54" w14:textId="51265606" w:rsidR="00263E47" w:rsidRPr="00263E47" w:rsidRDefault="00263E47" w:rsidP="00263E47">
            <w:pPr>
              <w:pStyle w:val="BodyText"/>
              <w:keepNext/>
              <w:rPr>
                <w:rFonts w:eastAsia="Malgun Gothic"/>
                <w:bCs/>
                <w:lang w:val="en-US" w:eastAsia="ko-KR"/>
              </w:rPr>
            </w:pPr>
            <w:r w:rsidRPr="00263E47">
              <w:rPr>
                <w:rFonts w:eastAsia="Malgun Gothic"/>
                <w:bCs/>
                <w:lang w:val="en-US" w:eastAsia="ko-KR"/>
              </w:rPr>
              <w:t xml:space="preserve">On the codepoint of </w:t>
            </w:r>
            <w:proofErr w:type="spellStart"/>
            <w:r w:rsidRPr="00263E47">
              <w:rPr>
                <w:rFonts w:eastAsia="Malgun Gothic"/>
                <w:bCs/>
                <w:lang w:val="en-US" w:eastAsia="ko-KR"/>
              </w:rPr>
              <w:t>cellBarredNES</w:t>
            </w:r>
            <w:proofErr w:type="spellEnd"/>
            <w:r w:rsidRPr="00263E47">
              <w:rPr>
                <w:rFonts w:eastAsia="Malgun Gothic"/>
                <w:bCs/>
                <w:lang w:val="en-US" w:eastAsia="ko-KR"/>
              </w:rPr>
              <w:t xml:space="preserve">, we see the actual valid use case is to set </w:t>
            </w:r>
            <w:proofErr w:type="spellStart"/>
            <w:r w:rsidRPr="00263E47">
              <w:rPr>
                <w:rFonts w:eastAsia="Malgun Gothic"/>
                <w:bCs/>
                <w:lang w:val="en-US" w:eastAsia="ko-KR"/>
              </w:rPr>
              <w:t>cellBarred</w:t>
            </w:r>
            <w:proofErr w:type="spellEnd"/>
            <w:r w:rsidRPr="00263E47">
              <w:rPr>
                <w:rFonts w:eastAsia="Malgun Gothic"/>
                <w:bCs/>
                <w:lang w:val="en-US" w:eastAsia="ko-KR"/>
              </w:rPr>
              <w:t xml:space="preserve"> NES as </w:t>
            </w:r>
            <w:proofErr w:type="spellStart"/>
            <w:r w:rsidRPr="00263E47">
              <w:rPr>
                <w:rFonts w:eastAsia="Malgun Gothic"/>
                <w:bCs/>
                <w:lang w:val="en-US" w:eastAsia="ko-KR"/>
              </w:rPr>
              <w:t>notBarred</w:t>
            </w:r>
            <w:proofErr w:type="spellEnd"/>
            <w:r w:rsidRPr="00263E47">
              <w:rPr>
                <w:rFonts w:eastAsia="Malgun Gothic"/>
                <w:bCs/>
                <w:lang w:val="en-US" w:eastAsia="ko-KR"/>
              </w:rPr>
              <w:t xml:space="preserve"> while setting </w:t>
            </w:r>
            <w:proofErr w:type="spellStart"/>
            <w:r w:rsidRPr="00263E47">
              <w:rPr>
                <w:rFonts w:eastAsia="Malgun Gothic"/>
                <w:bCs/>
                <w:lang w:val="en-US" w:eastAsia="ko-KR"/>
              </w:rPr>
              <w:t>cellBarred</w:t>
            </w:r>
            <w:proofErr w:type="spellEnd"/>
            <w:r w:rsidRPr="00263E47">
              <w:rPr>
                <w:rFonts w:eastAsia="Malgun Gothic"/>
                <w:bCs/>
                <w:lang w:val="en-US" w:eastAsia="ko-KR"/>
              </w:rPr>
              <w:t xml:space="preserve"> in MIB as </w:t>
            </w:r>
            <w:proofErr w:type="spellStart"/>
            <w:r w:rsidRPr="00263E47">
              <w:rPr>
                <w:rFonts w:eastAsia="Malgun Gothic"/>
                <w:bCs/>
                <w:lang w:val="en-US" w:eastAsia="ko-KR"/>
              </w:rPr>
              <w:t>notBarred</w:t>
            </w:r>
            <w:proofErr w:type="spellEnd"/>
            <w:r w:rsidRPr="00263E47">
              <w:rPr>
                <w:rFonts w:eastAsia="Malgun Gothic"/>
                <w:bCs/>
                <w:lang w:val="en-US" w:eastAsia="ko-KR"/>
              </w:rPr>
              <w:t>, and we do not see the opposite case (</w:t>
            </w:r>
            <w:proofErr w:type="spellStart"/>
            <w:r w:rsidRPr="00263E47">
              <w:rPr>
                <w:rFonts w:eastAsia="Malgun Gothic"/>
                <w:bCs/>
                <w:lang w:val="en-US" w:eastAsia="ko-KR"/>
              </w:rPr>
              <w:t>cellBarredNES</w:t>
            </w:r>
            <w:proofErr w:type="spellEnd"/>
            <w:r w:rsidRPr="00263E47">
              <w:rPr>
                <w:rFonts w:eastAsia="Malgun Gothic"/>
                <w:bCs/>
                <w:lang w:val="en-US" w:eastAsia="ko-KR"/>
              </w:rPr>
              <w:t xml:space="preserve">=barred, while </w:t>
            </w:r>
            <w:proofErr w:type="spellStart"/>
            <w:r w:rsidRPr="00263E47">
              <w:rPr>
                <w:rFonts w:eastAsia="Malgun Gothic"/>
                <w:bCs/>
                <w:lang w:val="en-US" w:eastAsia="ko-KR"/>
              </w:rPr>
              <w:t>cellBarred</w:t>
            </w:r>
            <w:proofErr w:type="spellEnd"/>
            <w:r w:rsidRPr="00263E47">
              <w:rPr>
                <w:rFonts w:eastAsia="Malgun Gothic"/>
                <w:bCs/>
                <w:lang w:val="en-US" w:eastAsia="ko-KR"/>
              </w:rPr>
              <w:t xml:space="preserve"> in MIB = </w:t>
            </w:r>
            <w:proofErr w:type="spellStart"/>
            <w:r w:rsidRPr="00263E47">
              <w:rPr>
                <w:rFonts w:eastAsia="Malgun Gothic"/>
                <w:bCs/>
                <w:lang w:val="en-US" w:eastAsia="ko-KR"/>
              </w:rPr>
              <w:t>notBarred</w:t>
            </w:r>
            <w:proofErr w:type="spellEnd"/>
            <w:r w:rsidRPr="00263E47">
              <w:rPr>
                <w:rFonts w:eastAsia="Malgun Gothic"/>
                <w:bCs/>
                <w:lang w:val="en-US" w:eastAsia="ko-KR"/>
              </w:rPr>
              <w:t>) as practical use case. If other companies agree with this, we can change it to have a single code point, i.e., ENUMERATE {</w:t>
            </w:r>
            <w:proofErr w:type="spellStart"/>
            <w:r w:rsidRPr="00263E47">
              <w:rPr>
                <w:rFonts w:eastAsia="Malgun Gothic"/>
                <w:bCs/>
                <w:lang w:val="en-US" w:eastAsia="ko-KR"/>
              </w:rPr>
              <w:t>notBarred</w:t>
            </w:r>
            <w:proofErr w:type="spellEnd"/>
            <w:r w:rsidRPr="00263E47">
              <w:rPr>
                <w:rFonts w:eastAsia="Malgun Gothic"/>
                <w:bCs/>
                <w:lang w:val="en-US" w:eastAsia="ko-KR"/>
              </w:rPr>
              <w:t xml:space="preserve">}  </w:t>
            </w:r>
          </w:p>
          <w:p w14:paraId="24C288F5" w14:textId="33834B08" w:rsidR="00263E47" w:rsidRPr="00263E47" w:rsidRDefault="00263E47" w:rsidP="00263E47">
            <w:pPr>
              <w:pStyle w:val="BodyText"/>
              <w:keepNext/>
              <w:rPr>
                <w:rFonts w:eastAsia="Malgun Gothic"/>
                <w:bCs/>
                <w:lang w:val="en-US" w:eastAsia="ko-KR"/>
              </w:rPr>
            </w:pPr>
            <w:r w:rsidRPr="00263E47">
              <w:rPr>
                <w:rFonts w:eastAsia="Malgun Gothic"/>
                <w:bCs/>
                <w:lang w:val="en-US" w:eastAsia="ko-KR"/>
              </w:rPr>
              <w:t xml:space="preserve">For </w:t>
            </w:r>
            <w:proofErr w:type="spellStart"/>
            <w:r w:rsidRPr="00263E47">
              <w:rPr>
                <w:rFonts w:eastAsia="Malgun Gothic"/>
                <w:bCs/>
                <w:lang w:val="en-US" w:eastAsia="ko-KR"/>
              </w:rPr>
              <w:t>RedCap+NES</w:t>
            </w:r>
            <w:proofErr w:type="spellEnd"/>
            <w:r w:rsidRPr="00263E47">
              <w:rPr>
                <w:rFonts w:eastAsia="Malgun Gothic"/>
                <w:bCs/>
                <w:lang w:val="en-US" w:eastAsia="ko-KR"/>
              </w:rPr>
              <w:t>, we need to discuss this at RAN2#123bis. No need to discuss and conclude in the email discussion.</w:t>
            </w:r>
          </w:p>
        </w:tc>
        <w:tc>
          <w:tcPr>
            <w:tcW w:w="3261" w:type="dxa"/>
            <w:tcBorders>
              <w:top w:val="single" w:sz="4" w:space="0" w:color="auto"/>
              <w:left w:val="single" w:sz="4" w:space="0" w:color="auto"/>
              <w:bottom w:val="single" w:sz="4" w:space="0" w:color="auto"/>
              <w:right w:val="single" w:sz="4" w:space="0" w:color="auto"/>
            </w:tcBorders>
          </w:tcPr>
          <w:p w14:paraId="560CF2C6" w14:textId="77777777" w:rsidR="00263E47" w:rsidRPr="00F26324" w:rsidRDefault="00263E47" w:rsidP="00F84E0F">
            <w:pPr>
              <w:pStyle w:val="BodyText"/>
              <w:keepNext/>
              <w:rPr>
                <w:b/>
                <w:bCs/>
                <w:lang w:val="en-US"/>
              </w:rPr>
            </w:pPr>
          </w:p>
        </w:tc>
      </w:tr>
    </w:tbl>
    <w:p w14:paraId="57AD6FFC" w14:textId="77777777" w:rsidR="00130787" w:rsidRPr="0026324C" w:rsidRDefault="00130787">
      <w:pPr>
        <w:pStyle w:val="BodyText"/>
        <w:keepNext/>
        <w:rPr>
          <w:lang w:val="en-US"/>
        </w:rPr>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Pr="006B6B7D" w:rsidRDefault="00D52958">
            <w:pPr>
              <w:rPr>
                <w:rFonts w:ascii="Microsoft YaHei" w:eastAsia="Microsoft YaHei" w:hAnsi="Microsoft YaHei"/>
                <w:lang w:val="en-US"/>
              </w:rPr>
            </w:pPr>
            <w:r w:rsidRPr="006B6B7D">
              <w:rPr>
                <w:rFonts w:ascii="Microsoft YaHei" w:eastAsia="Microsoft YaHei" w:hAnsi="Microsoft YaHei"/>
                <w:lang w:val="en-US"/>
              </w:rPr>
              <w:t xml:space="preserve">Legacy UE </w:t>
            </w:r>
            <w:r w:rsidRPr="006B6B7D">
              <w:rPr>
                <w:rFonts w:ascii="Microsoft YaHei" w:eastAsia="Microsoft YaHei" w:hAnsi="Microsoft YaHei" w:hint="eastAsia"/>
                <w:lang w:val="en-US"/>
              </w:rPr>
              <w:t>(e</w:t>
            </w:r>
            <w:r w:rsidRPr="006B6B7D">
              <w:rPr>
                <w:rFonts w:ascii="Microsoft YaHei" w:eastAsia="Microsoft YaHei" w:hAnsi="Microsoft YaHei"/>
                <w:lang w:val="en-US"/>
              </w:rPr>
              <w:t xml:space="preserve">xcept </w:t>
            </w:r>
            <w:proofErr w:type="spellStart"/>
            <w:r w:rsidRPr="006B6B7D">
              <w:rPr>
                <w:rFonts w:ascii="Microsoft YaHei" w:eastAsia="Microsoft YaHei" w:hAnsi="Microsoft YaHei"/>
                <w:lang w:val="en-US"/>
              </w:rPr>
              <w:t>RedCap</w:t>
            </w:r>
            <w:proofErr w:type="spellEnd"/>
            <w:r w:rsidRPr="006B6B7D">
              <w:rPr>
                <w:rFonts w:ascii="Microsoft YaHei" w:eastAsia="Microsoft YaHei" w:hAnsi="Microsoft YaHei"/>
                <w:lang w:val="en-US"/>
              </w:rPr>
              <w:t xml:space="preserve"> </w:t>
            </w:r>
            <w:proofErr w:type="gramStart"/>
            <w:r w:rsidRPr="006B6B7D">
              <w:rPr>
                <w:rFonts w:ascii="Microsoft YaHei" w:eastAsia="Microsoft YaHei" w:hAnsi="Microsoft YaHei"/>
                <w:lang w:val="en-US"/>
              </w:rPr>
              <w:t>UE )</w:t>
            </w:r>
            <w:proofErr w:type="gramEnd"/>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D52958">
      <w:pPr>
        <w:pStyle w:val="Heading1"/>
        <w:jc w:val="both"/>
      </w:pPr>
      <w:bookmarkStart w:id="7" w:name="_Toc109400802"/>
      <w:bookmarkStart w:id="8" w:name="_Toc109400816"/>
      <w:bookmarkStart w:id="9" w:name="_Toc109400809"/>
      <w:bookmarkStart w:id="10" w:name="_Toc109400798"/>
      <w:bookmarkStart w:id="11" w:name="_Toc109400807"/>
      <w:bookmarkStart w:id="12" w:name="_Toc109400813"/>
      <w:bookmarkStart w:id="13" w:name="_Toc109400812"/>
      <w:bookmarkStart w:id="14" w:name="_Toc109400805"/>
      <w:bookmarkStart w:id="15" w:name="_Toc109400811"/>
      <w:bookmarkStart w:id="16" w:name="_Toc109400808"/>
      <w:bookmarkStart w:id="17" w:name="_Toc109400804"/>
      <w:bookmarkStart w:id="18" w:name="_Toc109400806"/>
      <w:bookmarkStart w:id="19" w:name="_Toc109400800"/>
      <w:bookmarkStart w:id="20" w:name="_Toc109400801"/>
      <w:bookmarkStart w:id="21" w:name="_Toc109400810"/>
      <w:bookmarkStart w:id="22" w:name="_Toc109400814"/>
      <w:bookmarkStart w:id="23" w:name="_Toc109400799"/>
      <w:bookmarkStart w:id="24" w:name="_Toc109400797"/>
      <w:bookmarkStart w:id="25" w:name="_Toc109400815"/>
      <w:bookmarkStart w:id="26" w:name="_Toc109400803"/>
      <w:bookmarkStart w:id="27" w:name="_Toc109400818"/>
      <w:bookmarkStart w:id="28" w:name="_Toc109400796"/>
      <w:bookmarkStart w:id="29" w:name="_Toc109400817"/>
      <w:bookmarkStart w:id="30" w:name="_Ref18904699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4</w:t>
      </w:r>
      <w:r>
        <w:tab/>
        <w:t>Conclusion</w:t>
      </w:r>
    </w:p>
    <w:p w14:paraId="6EE64B65" w14:textId="77777777" w:rsidR="00130787" w:rsidRDefault="00D52958">
      <w:pPr>
        <w:pStyle w:val="BodyText"/>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abc</w:t>
      </w:r>
      <w:proofErr w:type="spellEnd"/>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BodyText"/>
        <w:rPr>
          <w:b/>
          <w:bCs/>
        </w:rPr>
      </w:pPr>
    </w:p>
    <w:p w14:paraId="06B54B22" w14:textId="77777777" w:rsidR="00130787" w:rsidRDefault="00D52958">
      <w:pPr>
        <w:pStyle w:val="Heading1"/>
        <w:jc w:val="both"/>
      </w:pPr>
      <w:r>
        <w:t>5</w:t>
      </w:r>
      <w:r>
        <w:tab/>
        <w:t>References</w:t>
      </w:r>
    </w:p>
    <w:bookmarkEnd w:id="30"/>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07034" w14:textId="77777777" w:rsidR="004E568B" w:rsidRDefault="004E568B">
      <w:r>
        <w:separator/>
      </w:r>
    </w:p>
  </w:endnote>
  <w:endnote w:type="continuationSeparator" w:id="0">
    <w:p w14:paraId="27C40086" w14:textId="77777777" w:rsidR="004E568B" w:rsidRDefault="004E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01C9" w14:textId="77777777" w:rsidR="00712A00" w:rsidRDefault="00712A00">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712A00" w:rsidRDefault="00712A00">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3BA244C6" w14:textId="77777777" w:rsidR="00F84E0F" w:rsidRDefault="00F84E0F">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749D4" w14:textId="77777777" w:rsidR="004E568B" w:rsidRDefault="004E568B">
      <w:r>
        <w:separator/>
      </w:r>
    </w:p>
  </w:footnote>
  <w:footnote w:type="continuationSeparator" w:id="0">
    <w:p w14:paraId="3F289448" w14:textId="77777777" w:rsidR="004E568B" w:rsidRDefault="004E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C6E6" w14:textId="77777777" w:rsidR="00712A00" w:rsidRDefault="00712A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8CE4322"/>
    <w:multiLevelType w:val="hybridMultilevel"/>
    <w:tmpl w:val="B14AE2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F16E02"/>
    <w:multiLevelType w:val="hybridMultilevel"/>
    <w:tmpl w:val="811C9260"/>
    <w:lvl w:ilvl="0" w:tplc="7012E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5F354DD8"/>
    <w:multiLevelType w:val="hybridMultilevel"/>
    <w:tmpl w:val="FF6A462C"/>
    <w:lvl w:ilvl="0" w:tplc="1E44782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52AC15"/>
    <w:multiLevelType w:val="singleLevel"/>
    <w:tmpl w:val="7B52AC15"/>
    <w:lvl w:ilvl="0">
      <w:start w:val="1"/>
      <w:numFmt w:val="decimal"/>
      <w:suff w:val="space"/>
      <w:lvlText w:val="(%1)"/>
      <w:lvlJc w:val="left"/>
    </w:lvl>
  </w:abstractNum>
  <w:num w:numId="1">
    <w:abstractNumId w:val="8"/>
  </w:num>
  <w:num w:numId="2">
    <w:abstractNumId w:val="4"/>
  </w:num>
  <w:num w:numId="3">
    <w:abstractNumId w:val="9"/>
  </w:num>
  <w:num w:numId="4">
    <w:abstractNumId w:val="15"/>
  </w:num>
  <w:num w:numId="5">
    <w:abstractNumId w:val="10"/>
  </w:num>
  <w:num w:numId="6">
    <w:abstractNumId w:val="1"/>
  </w:num>
  <w:num w:numId="7">
    <w:abstractNumId w:val="13"/>
  </w:num>
  <w:num w:numId="8">
    <w:abstractNumId w:val="11"/>
  </w:num>
  <w:num w:numId="9">
    <w:abstractNumId w:val="16"/>
  </w:num>
  <w:num w:numId="10">
    <w:abstractNumId w:val="7"/>
  </w:num>
  <w:num w:numId="11">
    <w:abstractNumId w:val="17"/>
  </w:num>
  <w:num w:numId="12">
    <w:abstractNumId w:val="3"/>
  </w:num>
  <w:num w:numId="13">
    <w:abstractNumId w:val="6"/>
  </w:num>
  <w:num w:numId="14">
    <w:abstractNumId w:val="2"/>
  </w:num>
  <w:num w:numId="15">
    <w:abstractNumId w:val="0"/>
  </w:num>
  <w:num w:numId="16">
    <w:abstractNumId w:val="5"/>
  </w:num>
  <w:num w:numId="17">
    <w:abstractNumId w:val="14"/>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6E04"/>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6682"/>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89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14A4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E47"/>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284"/>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36D3"/>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C35"/>
    <w:rsid w:val="00456D39"/>
    <w:rsid w:val="00457305"/>
    <w:rsid w:val="00457599"/>
    <w:rsid w:val="00460558"/>
    <w:rsid w:val="00460F38"/>
    <w:rsid w:val="0046167C"/>
    <w:rsid w:val="00461E36"/>
    <w:rsid w:val="0046524A"/>
    <w:rsid w:val="00465750"/>
    <w:rsid w:val="00465DB9"/>
    <w:rsid w:val="004663A5"/>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68B"/>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08D1"/>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BEA"/>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0E8"/>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0ECC"/>
    <w:rsid w:val="006611E7"/>
    <w:rsid w:val="0066364A"/>
    <w:rsid w:val="006648AE"/>
    <w:rsid w:val="00665C6F"/>
    <w:rsid w:val="00666418"/>
    <w:rsid w:val="00667395"/>
    <w:rsid w:val="006679C2"/>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4F3"/>
    <w:rsid w:val="006B0E4C"/>
    <w:rsid w:val="006B13E7"/>
    <w:rsid w:val="006B2237"/>
    <w:rsid w:val="006B2B5D"/>
    <w:rsid w:val="006B3594"/>
    <w:rsid w:val="006B45E6"/>
    <w:rsid w:val="006B4765"/>
    <w:rsid w:val="006B49C5"/>
    <w:rsid w:val="006B5941"/>
    <w:rsid w:val="006B5F49"/>
    <w:rsid w:val="006B6157"/>
    <w:rsid w:val="006B61D7"/>
    <w:rsid w:val="006B6922"/>
    <w:rsid w:val="006B6B7D"/>
    <w:rsid w:val="006B7556"/>
    <w:rsid w:val="006B763A"/>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2A00"/>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7EB"/>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1D6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8CF"/>
    <w:rsid w:val="00926B35"/>
    <w:rsid w:val="0092705E"/>
    <w:rsid w:val="00927D40"/>
    <w:rsid w:val="0093013A"/>
    <w:rsid w:val="00930FAF"/>
    <w:rsid w:val="00931619"/>
    <w:rsid w:val="0093374C"/>
    <w:rsid w:val="009350F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1978"/>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933"/>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6A5A"/>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62C8"/>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377B"/>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4A28"/>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472"/>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02C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632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827"/>
    <w:rsid w:val="00F73A79"/>
    <w:rsid w:val="00F73B39"/>
    <w:rsid w:val="00F74E1E"/>
    <w:rsid w:val="00F76C74"/>
    <w:rsid w:val="00F8219D"/>
    <w:rsid w:val="00F82B09"/>
    <w:rsid w:val="00F841FF"/>
    <w:rsid w:val="00F849FE"/>
    <w:rsid w:val="00F84E0F"/>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A737"/>
  <w15:docId w15:val="{CFA074AD-6233-472E-B47A-FC1C0774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 w:type="character" w:customStyle="1" w:styleId="UnresolvedMention1">
    <w:name w:val="Unresolved Mention1"/>
    <w:basedOn w:val="DefaultParagraphFont"/>
    <w:uiPriority w:val="99"/>
    <w:semiHidden/>
    <w:unhideWhenUsed/>
    <w:rsid w:val="000D189A"/>
    <w:rPr>
      <w:color w:val="605E5C"/>
      <w:shd w:val="clear" w:color="auto" w:fill="E1DFDD"/>
    </w:rPr>
  </w:style>
  <w:style w:type="character" w:styleId="UnresolvedMention">
    <w:name w:val="Unresolved Mention"/>
    <w:basedOn w:val="DefaultParagraphFont"/>
    <w:uiPriority w:val="99"/>
    <w:semiHidden/>
    <w:unhideWhenUsed/>
    <w:rsid w:val="006B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 w:id="187854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errebertrand@catt.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6420</Words>
  <Characters>36599</Characters>
  <Application>Microsoft Office Word</Application>
  <DocSecurity>0</DocSecurity>
  <Lines>304</Lines>
  <Paragraphs>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Huawei (Marcin)</cp:lastModifiedBy>
  <cp:revision>5</cp:revision>
  <dcterms:created xsi:type="dcterms:W3CDTF">2023-09-21T01:29:00Z</dcterms:created>
  <dcterms:modified xsi:type="dcterms:W3CDTF">2023-09-22T08:32:00Z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