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000000">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000000">
      <w:pPr>
        <w:pStyle w:val="3GPPHeader"/>
      </w:pPr>
      <w:r>
        <w:t>Xiamen, China, 9 – 13 October, 2023</w:t>
      </w:r>
    </w:p>
    <w:p w14:paraId="7F8B4516" w14:textId="77777777" w:rsidR="00130787" w:rsidRDefault="00130787">
      <w:pPr>
        <w:pStyle w:val="3GPPHeader"/>
      </w:pPr>
    </w:p>
    <w:p w14:paraId="1CE660A5" w14:textId="77777777" w:rsidR="00130787" w:rsidRDefault="00000000">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000000">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000000">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000000">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000000">
      <w:pPr>
        <w:pStyle w:val="Heading1"/>
        <w:ind w:left="0" w:firstLine="0"/>
        <w:jc w:val="both"/>
      </w:pPr>
      <w:r>
        <w:t>1</w:t>
      </w:r>
      <w:r>
        <w:tab/>
        <w:t>Introduction</w:t>
      </w:r>
    </w:p>
    <w:p w14:paraId="5E10B13A" w14:textId="77777777" w:rsidR="00130787" w:rsidRDefault="00000000">
      <w:pPr>
        <w:pStyle w:val="BodyText"/>
      </w:pPr>
      <w:bookmarkStart w:id="0" w:name="_Ref178064866"/>
      <w:r>
        <w:t>This document is the report of the following discussion:</w:t>
      </w:r>
    </w:p>
    <w:p w14:paraId="416BF608" w14:textId="77777777" w:rsidR="00130787" w:rsidRDefault="00000000">
      <w:pPr>
        <w:pStyle w:val="EmailDiscussion"/>
      </w:pPr>
      <w:r>
        <w:t>[POST123][312][NES] Running CR 38.331 (Huawei)</w:t>
      </w:r>
    </w:p>
    <w:p w14:paraId="65CA6353" w14:textId="77777777" w:rsidR="00130787" w:rsidRDefault="00000000">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000000">
      <w:pPr>
        <w:pStyle w:val="EmailDiscussion2"/>
        <w:ind w:left="1982"/>
        <w:rPr>
          <w:lang w:val="en-US"/>
        </w:rPr>
      </w:pPr>
      <w:r>
        <w:rPr>
          <w:lang w:val="en-US"/>
        </w:rPr>
        <w:t>Outcome: CR to be submitted to next meeting</w:t>
      </w:r>
    </w:p>
    <w:p w14:paraId="6CD76CA9" w14:textId="77777777" w:rsidR="00130787" w:rsidRDefault="00000000">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000000">
      <w:pPr>
        <w:pStyle w:val="BodyText"/>
      </w:pPr>
      <w:r>
        <w:t>The intention of this discussion is to provide a running RRC CR for NES and discuss the issue of cell DTX/DRX configuration per serving cell or MAC entity.</w:t>
      </w:r>
    </w:p>
    <w:p w14:paraId="4D6E0BF6" w14:textId="77777777" w:rsidR="00130787" w:rsidRDefault="00000000">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000000">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000000">
            <w:pPr>
              <w:pStyle w:val="BodyText"/>
              <w:rPr>
                <w:b/>
                <w:bCs/>
              </w:rPr>
            </w:pPr>
            <w:r>
              <w:rPr>
                <w:b/>
                <w:bCs/>
              </w:rPr>
              <w:t>Company</w:t>
            </w:r>
          </w:p>
        </w:tc>
        <w:tc>
          <w:tcPr>
            <w:tcW w:w="3210" w:type="dxa"/>
            <w:shd w:val="clear" w:color="auto" w:fill="E7E6E6" w:themeFill="background2"/>
          </w:tcPr>
          <w:p w14:paraId="28310BC8" w14:textId="77777777" w:rsidR="00130787" w:rsidRDefault="00000000">
            <w:pPr>
              <w:pStyle w:val="BodyText"/>
              <w:rPr>
                <w:b/>
                <w:bCs/>
              </w:rPr>
            </w:pPr>
            <w:r>
              <w:rPr>
                <w:b/>
                <w:bCs/>
              </w:rPr>
              <w:t>Delegate name</w:t>
            </w:r>
          </w:p>
        </w:tc>
        <w:tc>
          <w:tcPr>
            <w:tcW w:w="3210" w:type="dxa"/>
            <w:shd w:val="clear" w:color="auto" w:fill="E7E6E6" w:themeFill="background2"/>
          </w:tcPr>
          <w:p w14:paraId="7C9DB4B8" w14:textId="77777777" w:rsidR="00130787" w:rsidRDefault="00000000">
            <w:pPr>
              <w:pStyle w:val="BodyText"/>
              <w:rPr>
                <w:b/>
                <w:bCs/>
              </w:rPr>
            </w:pPr>
            <w:r>
              <w:rPr>
                <w:b/>
                <w:bCs/>
              </w:rPr>
              <w:t>Email address</w:t>
            </w:r>
          </w:p>
        </w:tc>
      </w:tr>
      <w:tr w:rsidR="00130787" w14:paraId="2B3DCF82" w14:textId="77777777">
        <w:tc>
          <w:tcPr>
            <w:tcW w:w="3209" w:type="dxa"/>
          </w:tcPr>
          <w:p w14:paraId="108AF694" w14:textId="77777777" w:rsidR="00130787" w:rsidRDefault="00000000">
            <w:pPr>
              <w:pStyle w:val="BodyText"/>
            </w:pPr>
            <w:r>
              <w:t>Vodafone</w:t>
            </w:r>
          </w:p>
        </w:tc>
        <w:tc>
          <w:tcPr>
            <w:tcW w:w="3210" w:type="dxa"/>
          </w:tcPr>
          <w:p w14:paraId="3E223D38" w14:textId="77777777" w:rsidR="00130787" w:rsidRDefault="00000000">
            <w:pPr>
              <w:pStyle w:val="BodyText"/>
            </w:pPr>
            <w:r>
              <w:t xml:space="preserve">Alexey </w:t>
            </w:r>
            <w:proofErr w:type="spellStart"/>
            <w:r>
              <w:t>Kulakov</w:t>
            </w:r>
            <w:proofErr w:type="spellEnd"/>
          </w:p>
        </w:tc>
        <w:tc>
          <w:tcPr>
            <w:tcW w:w="3210" w:type="dxa"/>
          </w:tcPr>
          <w:p w14:paraId="429362B0" w14:textId="77777777" w:rsidR="00130787" w:rsidRDefault="00000000">
            <w:pPr>
              <w:pStyle w:val="BodyText"/>
            </w:pPr>
            <w:r>
              <w:t>Alexey.kulakov@vodafone.com</w:t>
            </w:r>
          </w:p>
        </w:tc>
      </w:tr>
      <w:tr w:rsidR="00130787" w14:paraId="58935121" w14:textId="77777777">
        <w:tc>
          <w:tcPr>
            <w:tcW w:w="3209" w:type="dxa"/>
          </w:tcPr>
          <w:p w14:paraId="7D4E7255" w14:textId="77777777" w:rsidR="00130787" w:rsidRDefault="00000000">
            <w:pPr>
              <w:pStyle w:val="BodyText"/>
              <w:rPr>
                <w:rFonts w:eastAsia="DengXian"/>
              </w:rPr>
            </w:pPr>
            <w:r>
              <w:rPr>
                <w:rFonts w:eastAsia="DengXian"/>
              </w:rPr>
              <w:t xml:space="preserve">Xiaomi </w:t>
            </w:r>
          </w:p>
        </w:tc>
        <w:tc>
          <w:tcPr>
            <w:tcW w:w="3210" w:type="dxa"/>
          </w:tcPr>
          <w:p w14:paraId="45852B5A" w14:textId="77777777" w:rsidR="00130787" w:rsidRDefault="00000000">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000000">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000000">
            <w:pPr>
              <w:pStyle w:val="BodyText"/>
            </w:pPr>
            <w:r>
              <w:t>Samsung</w:t>
            </w:r>
          </w:p>
        </w:tc>
        <w:tc>
          <w:tcPr>
            <w:tcW w:w="3210" w:type="dxa"/>
          </w:tcPr>
          <w:p w14:paraId="53B29DE0" w14:textId="77777777" w:rsidR="00130787" w:rsidRDefault="00000000">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000000">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000000">
            <w:pPr>
              <w:pStyle w:val="BodyText"/>
            </w:pPr>
            <w:r>
              <w:t>vivo</w:t>
            </w:r>
          </w:p>
        </w:tc>
        <w:tc>
          <w:tcPr>
            <w:tcW w:w="3210" w:type="dxa"/>
          </w:tcPr>
          <w:p w14:paraId="0DBE3B1C" w14:textId="77777777" w:rsidR="00130787" w:rsidRDefault="00000000">
            <w:pPr>
              <w:pStyle w:val="BodyText"/>
            </w:pPr>
            <w:proofErr w:type="spellStart"/>
            <w:r>
              <w:t>Jianhui</w:t>
            </w:r>
            <w:proofErr w:type="spellEnd"/>
            <w:r>
              <w:t xml:space="preserve"> Li</w:t>
            </w:r>
          </w:p>
        </w:tc>
        <w:tc>
          <w:tcPr>
            <w:tcW w:w="3210" w:type="dxa"/>
          </w:tcPr>
          <w:p w14:paraId="55EE6907" w14:textId="77777777" w:rsidR="00130787" w:rsidRDefault="00000000">
            <w:pPr>
              <w:pStyle w:val="BodyText"/>
            </w:pPr>
            <w:r>
              <w:t>jianhui.li@vivo.com</w:t>
            </w:r>
          </w:p>
        </w:tc>
      </w:tr>
      <w:tr w:rsidR="00130787" w14:paraId="0CA5513D" w14:textId="77777777">
        <w:tc>
          <w:tcPr>
            <w:tcW w:w="3209" w:type="dxa"/>
          </w:tcPr>
          <w:p w14:paraId="531E1378" w14:textId="77777777" w:rsidR="00130787" w:rsidRDefault="00000000">
            <w:pPr>
              <w:pStyle w:val="BodyText"/>
            </w:pPr>
            <w:r>
              <w:t>ZTE</w:t>
            </w:r>
          </w:p>
        </w:tc>
        <w:tc>
          <w:tcPr>
            <w:tcW w:w="3210" w:type="dxa"/>
          </w:tcPr>
          <w:p w14:paraId="43DDC9FF" w14:textId="77777777" w:rsidR="00130787" w:rsidRDefault="00000000">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000000">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000000">
            <w:pPr>
              <w:pStyle w:val="BodyText"/>
              <w:rPr>
                <w:lang w:val="en-US"/>
              </w:rPr>
            </w:pPr>
            <w:proofErr w:type="spellStart"/>
            <w:r>
              <w:rPr>
                <w:lang w:val="en-US"/>
              </w:rPr>
              <w:t>CEWiT</w:t>
            </w:r>
            <w:proofErr w:type="spellEnd"/>
          </w:p>
        </w:tc>
        <w:tc>
          <w:tcPr>
            <w:tcW w:w="3210" w:type="dxa"/>
          </w:tcPr>
          <w:p w14:paraId="1C44141C" w14:textId="77777777" w:rsidR="00130787" w:rsidRDefault="00000000">
            <w:pPr>
              <w:pStyle w:val="BodyText"/>
              <w:rPr>
                <w:lang w:val="en-US"/>
              </w:rPr>
            </w:pPr>
            <w:r>
              <w:rPr>
                <w:lang w:val="en-US"/>
              </w:rPr>
              <w:t>Deepak Agarwal</w:t>
            </w:r>
          </w:p>
        </w:tc>
        <w:tc>
          <w:tcPr>
            <w:tcW w:w="3210" w:type="dxa"/>
          </w:tcPr>
          <w:p w14:paraId="7AC439D4" w14:textId="77777777" w:rsidR="00130787" w:rsidRDefault="00000000">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130787" w14:paraId="56B7C16B" w14:textId="77777777">
        <w:tc>
          <w:tcPr>
            <w:tcW w:w="3209" w:type="dxa"/>
          </w:tcPr>
          <w:p w14:paraId="4F921AD2" w14:textId="77777777" w:rsidR="00130787" w:rsidRDefault="00130787">
            <w:pPr>
              <w:pStyle w:val="BodyText"/>
            </w:pPr>
          </w:p>
        </w:tc>
        <w:tc>
          <w:tcPr>
            <w:tcW w:w="3210" w:type="dxa"/>
          </w:tcPr>
          <w:p w14:paraId="331BB96A" w14:textId="77777777" w:rsidR="00130787" w:rsidRDefault="00130787">
            <w:pPr>
              <w:pStyle w:val="BodyText"/>
            </w:pPr>
          </w:p>
        </w:tc>
        <w:tc>
          <w:tcPr>
            <w:tcW w:w="3210" w:type="dxa"/>
          </w:tcPr>
          <w:p w14:paraId="49A4EA27" w14:textId="77777777" w:rsidR="00130787" w:rsidRDefault="00130787">
            <w:pPr>
              <w:pStyle w:val="BodyText"/>
            </w:pPr>
          </w:p>
        </w:tc>
      </w:tr>
      <w:tr w:rsidR="00130787" w14:paraId="2971A975" w14:textId="77777777">
        <w:tc>
          <w:tcPr>
            <w:tcW w:w="3209" w:type="dxa"/>
          </w:tcPr>
          <w:p w14:paraId="62840B3F" w14:textId="77777777" w:rsidR="00130787" w:rsidRDefault="00130787">
            <w:pPr>
              <w:pStyle w:val="BodyText"/>
            </w:pPr>
          </w:p>
        </w:tc>
        <w:tc>
          <w:tcPr>
            <w:tcW w:w="3210" w:type="dxa"/>
          </w:tcPr>
          <w:p w14:paraId="7EB066DF" w14:textId="77777777" w:rsidR="00130787" w:rsidRDefault="00130787">
            <w:pPr>
              <w:pStyle w:val="BodyText"/>
            </w:pPr>
          </w:p>
        </w:tc>
        <w:tc>
          <w:tcPr>
            <w:tcW w:w="3210" w:type="dxa"/>
          </w:tcPr>
          <w:p w14:paraId="506763EF" w14:textId="77777777" w:rsidR="00130787" w:rsidRDefault="00130787">
            <w:pPr>
              <w:pStyle w:val="BodyText"/>
            </w:pPr>
          </w:p>
        </w:tc>
      </w:tr>
      <w:tr w:rsidR="00130787" w14:paraId="59BC2EDD" w14:textId="77777777">
        <w:tc>
          <w:tcPr>
            <w:tcW w:w="3209" w:type="dxa"/>
          </w:tcPr>
          <w:p w14:paraId="087EBAFC" w14:textId="77777777" w:rsidR="00130787" w:rsidRDefault="00130787">
            <w:pPr>
              <w:pStyle w:val="BodyText"/>
            </w:pPr>
          </w:p>
        </w:tc>
        <w:tc>
          <w:tcPr>
            <w:tcW w:w="3210" w:type="dxa"/>
          </w:tcPr>
          <w:p w14:paraId="00D801FC" w14:textId="77777777" w:rsidR="00130787" w:rsidRDefault="00130787">
            <w:pPr>
              <w:pStyle w:val="BodyText"/>
            </w:pPr>
          </w:p>
        </w:tc>
        <w:tc>
          <w:tcPr>
            <w:tcW w:w="3210" w:type="dxa"/>
          </w:tcPr>
          <w:p w14:paraId="79D0C901" w14:textId="77777777" w:rsidR="00130787" w:rsidRDefault="00130787">
            <w:pPr>
              <w:pStyle w:val="BodyText"/>
            </w:pPr>
          </w:p>
        </w:tc>
      </w:tr>
    </w:tbl>
    <w:p w14:paraId="235EB120" w14:textId="77777777" w:rsidR="00130787" w:rsidRDefault="00130787">
      <w:pPr>
        <w:pStyle w:val="BodyText"/>
      </w:pPr>
    </w:p>
    <w:p w14:paraId="02BDCE21" w14:textId="77777777" w:rsidR="00130787" w:rsidRDefault="00000000">
      <w:pPr>
        <w:pStyle w:val="Heading1"/>
        <w:jc w:val="both"/>
      </w:pPr>
      <w:r>
        <w:t>2</w:t>
      </w:r>
      <w:r>
        <w:tab/>
        <w:t>Discussion</w:t>
      </w:r>
      <w:bookmarkEnd w:id="0"/>
      <w:r>
        <w:t xml:space="preserve"> on the per serving cell or MAC entity configuration issue</w:t>
      </w:r>
    </w:p>
    <w:p w14:paraId="46996FA0" w14:textId="77777777" w:rsidR="00130787" w:rsidRDefault="00000000">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 xml:space="preserve">RAN1 has </w:t>
      </w:r>
      <w:r>
        <w:rPr>
          <w:u w:val="single"/>
        </w:rPr>
        <w:lastRenderedPageBreak/>
        <w:t>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000000">
      <w:pPr>
        <w:pStyle w:val="BodyText"/>
      </w:pPr>
      <w:r>
        <w:t xml:space="preserve">There was a following </w:t>
      </w:r>
      <w:r>
        <w:rPr>
          <w:u w:val="single"/>
        </w:rPr>
        <w:t>SI phase</w:t>
      </w:r>
      <w:r>
        <w:t xml:space="preserve"> agreement:</w:t>
      </w:r>
    </w:p>
    <w:p w14:paraId="710F952E" w14:textId="77777777" w:rsidR="00130787" w:rsidRDefault="00000000">
      <w:pPr>
        <w:pStyle w:val="Doc-text2"/>
        <w:pBdr>
          <w:top w:val="single" w:sz="4" w:space="1" w:color="auto"/>
          <w:left w:val="single" w:sz="4" w:space="4" w:color="auto"/>
          <w:bottom w:val="single" w:sz="4" w:space="1" w:color="auto"/>
          <w:right w:val="single" w:sz="4" w:space="4" w:color="auto"/>
        </w:pBdr>
      </w:pPr>
      <w:r>
        <w:t>5</w:t>
      </w:r>
      <w: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000000">
      <w:pPr>
        <w:pStyle w:val="BodyText"/>
        <w:rPr>
          <w:lang w:val="en-US"/>
        </w:rPr>
      </w:pPr>
      <w:r>
        <w:rPr>
          <w:lang w:val="en-US"/>
        </w:rPr>
        <w:t xml:space="preserve">And we also have a </w:t>
      </w:r>
      <w:r>
        <w:rPr>
          <w:u w:val="single"/>
          <w:lang w:val="zh-CN"/>
        </w:rPr>
        <w:t>WI phase</w:t>
      </w:r>
      <w:r>
        <w:rPr>
          <w:lang w:val="zh-CN"/>
        </w:rPr>
        <w:t xml:space="preserve"> </w:t>
      </w:r>
      <w:r>
        <w:rPr>
          <w:lang w:val="en-US"/>
        </w:rPr>
        <w:t xml:space="preserve">agreement: </w:t>
      </w:r>
    </w:p>
    <w:p w14:paraId="2850BE95" w14:textId="77777777" w:rsidR="00130787" w:rsidRDefault="00000000">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000000">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000000">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000000">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000000">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000000">
            <w:pPr>
              <w:pStyle w:val="BodyText"/>
              <w:jc w:val="left"/>
              <w:rPr>
                <w:b/>
                <w:bCs/>
              </w:rPr>
            </w:pPr>
            <w:r>
              <w:rPr>
                <w:b/>
                <w:bCs/>
              </w:rPr>
              <w:t>Company</w:t>
            </w:r>
          </w:p>
        </w:tc>
        <w:tc>
          <w:tcPr>
            <w:tcW w:w="1652" w:type="dxa"/>
            <w:shd w:val="clear" w:color="auto" w:fill="E7E6E6" w:themeFill="background2"/>
          </w:tcPr>
          <w:p w14:paraId="75B1160D" w14:textId="77777777" w:rsidR="00130787" w:rsidRDefault="00000000">
            <w:pPr>
              <w:pStyle w:val="BodyText"/>
              <w:jc w:val="left"/>
              <w:rPr>
                <w:b/>
                <w:bCs/>
              </w:rPr>
            </w:pPr>
            <w:r>
              <w:rPr>
                <w:b/>
                <w:bCs/>
              </w:rPr>
              <w:t>Answer</w:t>
            </w:r>
          </w:p>
        </w:tc>
        <w:tc>
          <w:tcPr>
            <w:tcW w:w="6304" w:type="dxa"/>
            <w:shd w:val="clear" w:color="auto" w:fill="E7E6E6" w:themeFill="background2"/>
          </w:tcPr>
          <w:p w14:paraId="25A7E9E2" w14:textId="77777777" w:rsidR="00130787" w:rsidRDefault="00000000">
            <w:pPr>
              <w:pStyle w:val="BodyText"/>
              <w:jc w:val="left"/>
              <w:rPr>
                <w:b/>
                <w:bCs/>
              </w:rPr>
            </w:pPr>
            <w:r>
              <w:rPr>
                <w:b/>
                <w:bCs/>
              </w:rPr>
              <w:t>Comments</w:t>
            </w:r>
          </w:p>
        </w:tc>
      </w:tr>
      <w:tr w:rsidR="00130787" w14:paraId="6DEE5293" w14:textId="77777777">
        <w:tc>
          <w:tcPr>
            <w:tcW w:w="1673" w:type="dxa"/>
          </w:tcPr>
          <w:p w14:paraId="478AAE1B" w14:textId="77777777" w:rsidR="00130787" w:rsidRDefault="00000000">
            <w:r>
              <w:t>Vodafone</w:t>
            </w:r>
          </w:p>
        </w:tc>
        <w:tc>
          <w:tcPr>
            <w:tcW w:w="1652" w:type="dxa"/>
          </w:tcPr>
          <w:p w14:paraId="2E460F10" w14:textId="77777777" w:rsidR="00130787" w:rsidRDefault="00000000">
            <w:r>
              <w:t>Not 100% sure</w:t>
            </w:r>
          </w:p>
        </w:tc>
        <w:tc>
          <w:tcPr>
            <w:tcW w:w="6304" w:type="dxa"/>
          </w:tcPr>
          <w:p w14:paraId="50BC96B4" w14:textId="77777777" w:rsidR="00130787" w:rsidRDefault="00000000">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000000">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000000">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000000">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000000">
            <w:pPr>
              <w:rPr>
                <w:rFonts w:eastAsia="DengXian"/>
              </w:rPr>
            </w:pPr>
            <w:r>
              <w:rPr>
                <w:rFonts w:eastAsia="DengXian"/>
                <w:noProof/>
                <w:lang w:val="en-US"/>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000000">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000000">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000000">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000000">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000000">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000000">
            <w:r>
              <w:t>vivo</w:t>
            </w:r>
          </w:p>
        </w:tc>
        <w:tc>
          <w:tcPr>
            <w:tcW w:w="1652" w:type="dxa"/>
          </w:tcPr>
          <w:p w14:paraId="697A459B" w14:textId="77777777" w:rsidR="00130787" w:rsidRDefault="00000000">
            <w:r>
              <w:t>per MAC entity</w:t>
            </w:r>
          </w:p>
        </w:tc>
        <w:tc>
          <w:tcPr>
            <w:tcW w:w="6304" w:type="dxa"/>
          </w:tcPr>
          <w:p w14:paraId="12CD3BB4" w14:textId="77777777" w:rsidR="00130787" w:rsidRDefault="00000000">
            <w:r>
              <w:t xml:space="preserve">Since legacy C-DRX is per MAC entity, and there are new NW/UE </w:t>
            </w:r>
            <w:proofErr w:type="spellStart"/>
            <w:r>
              <w:t>behaviors</w:t>
            </w:r>
            <w:proofErr w:type="spellEnd"/>
            <w:r>
              <w:t xml:space="preserve"> defined for cell DTX/DRX non-active period, making Cell DTX/DRX config. per MAC entity is much easier for UE </w:t>
            </w:r>
            <w:r>
              <w:lastRenderedPageBreak/>
              <w:t>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000000">
            <w:r>
              <w:rPr>
                <w:rFonts w:eastAsia="SimSun" w:hint="eastAsia"/>
                <w:lang w:val="en-US"/>
              </w:rPr>
              <w:lastRenderedPageBreak/>
              <w:t>ZTE</w:t>
            </w:r>
          </w:p>
        </w:tc>
        <w:tc>
          <w:tcPr>
            <w:tcW w:w="1652" w:type="dxa"/>
          </w:tcPr>
          <w:p w14:paraId="4040F260" w14:textId="77777777" w:rsidR="00130787" w:rsidRDefault="00000000">
            <w:r>
              <w:rPr>
                <w:rFonts w:eastAsia="SimSun" w:hint="eastAsia"/>
                <w:lang w:val="en-US"/>
              </w:rPr>
              <w:t>Per cell</w:t>
            </w:r>
          </w:p>
        </w:tc>
        <w:tc>
          <w:tcPr>
            <w:tcW w:w="6304" w:type="dxa"/>
          </w:tcPr>
          <w:p w14:paraId="169F26CB" w14:textId="77777777" w:rsidR="00130787" w:rsidRDefault="00000000">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of </w:t>
            </w:r>
            <w:r>
              <w:rPr>
                <w:lang w:eastAsia="ko-KR"/>
              </w:rPr>
              <w:t xml:space="preserve"> </w:t>
            </w:r>
            <w:r>
              <w:rPr>
                <w:rFonts w:eastAsia="SimSun" w:hint="eastAsia"/>
                <w:lang w:val="en-US"/>
              </w:rPr>
              <w:t>SPS,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Pr>
                <w:rFonts w:eastAsia="Malgun Gothic"/>
                <w:lang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000000">
            <w:r>
              <w:t>Qualcomm</w:t>
            </w:r>
          </w:p>
        </w:tc>
        <w:tc>
          <w:tcPr>
            <w:tcW w:w="1652" w:type="dxa"/>
          </w:tcPr>
          <w:p w14:paraId="1DA94561" w14:textId="77777777" w:rsidR="00130787" w:rsidRDefault="00000000">
            <w:r>
              <w:t>MAC Entity</w:t>
            </w:r>
          </w:p>
        </w:tc>
        <w:tc>
          <w:tcPr>
            <w:tcW w:w="6304" w:type="dxa"/>
          </w:tcPr>
          <w:p w14:paraId="01D7628C" w14:textId="77777777" w:rsidR="00130787" w:rsidRDefault="00000000">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000000">
            <w:pPr>
              <w:pStyle w:val="ListParagraph"/>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000000">
            <w:pPr>
              <w:pStyle w:val="ListParagraph"/>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000000">
            <w:pPr>
              <w:pStyle w:val="ListParagraph"/>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t>Scell</w:t>
            </w:r>
            <w:proofErr w:type="spellEnd"/>
            <w:r>
              <w:t xml:space="preserve"> that is not fully utilized with a fully utilized </w:t>
            </w:r>
            <w:proofErr w:type="spellStart"/>
            <w:r>
              <w:t>Pcell</w:t>
            </w:r>
            <w:proofErr w:type="spellEnd"/>
            <w:r>
              <w:t xml:space="preserve">, at which case, the Cell DTX/DRX can be activated for this </w:t>
            </w:r>
            <w:proofErr w:type="spellStart"/>
            <w:r>
              <w:t>Scell</w:t>
            </w:r>
            <w:proofErr w:type="spellEnd"/>
            <w:r>
              <w:t xml:space="preserve"> alone. We do not see why </w:t>
            </w:r>
            <w:proofErr w:type="spellStart"/>
            <w:r>
              <w:t>Pcell</w:t>
            </w:r>
            <w:proofErr w:type="spellEnd"/>
            <w:r>
              <w:t xml:space="preserve"> and </w:t>
            </w:r>
            <w:proofErr w:type="spellStart"/>
            <w:r>
              <w:t>Scell</w:t>
            </w:r>
            <w:proofErr w:type="spellEnd"/>
            <w:r>
              <w:t xml:space="preserve"> or different </w:t>
            </w:r>
            <w:proofErr w:type="spellStart"/>
            <w:r>
              <w:t>Scells</w:t>
            </w:r>
            <w:proofErr w:type="spellEnd"/>
            <w:r>
              <w:t xml:space="preserve"> would run their own misaligned patterns. </w:t>
            </w:r>
          </w:p>
          <w:p w14:paraId="31DBBAFB" w14:textId="77777777" w:rsidR="00130787" w:rsidRDefault="00000000">
            <w:pPr>
              <w:pStyle w:val="ListParagraph"/>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000000">
            <w:pPr>
              <w:rPr>
                <w:lang w:val="en-US"/>
              </w:rPr>
            </w:pPr>
            <w:proofErr w:type="spellStart"/>
            <w:r>
              <w:rPr>
                <w:lang w:val="en-US"/>
              </w:rPr>
              <w:t>CEWiT</w:t>
            </w:r>
            <w:proofErr w:type="spellEnd"/>
          </w:p>
        </w:tc>
        <w:tc>
          <w:tcPr>
            <w:tcW w:w="1652" w:type="dxa"/>
          </w:tcPr>
          <w:p w14:paraId="11FD1553" w14:textId="77777777" w:rsidR="00130787" w:rsidRDefault="00000000">
            <w:pPr>
              <w:rPr>
                <w:lang w:val="en-US"/>
              </w:rPr>
            </w:pPr>
            <w:r>
              <w:rPr>
                <w:lang w:val="en-US"/>
              </w:rPr>
              <w:t>Per Cell</w:t>
            </w:r>
          </w:p>
        </w:tc>
        <w:tc>
          <w:tcPr>
            <w:tcW w:w="6304" w:type="dxa"/>
          </w:tcPr>
          <w:p w14:paraId="3527D497" w14:textId="77777777" w:rsidR="00130787" w:rsidRDefault="00000000">
            <w:pPr>
              <w:pStyle w:val="ListParagraph"/>
              <w:ind w:left="360"/>
            </w:pPr>
            <w:r>
              <w:t xml:space="preserve">We prefer per cell to align with the SI agreement. Also, the L1 </w:t>
            </w:r>
            <w:proofErr w:type="spellStart"/>
            <w:r>
              <w:t>signalling</w:t>
            </w:r>
            <w:proofErr w:type="spellEnd"/>
            <w:r>
              <w:t xml:space="preserve"> for activation/deactivation, agreed in RAN2, is per cell which will further support the feasibility of per cell configuration.</w:t>
            </w:r>
          </w:p>
          <w:p w14:paraId="54136A9D" w14:textId="77777777" w:rsidR="00130787" w:rsidRDefault="00130787">
            <w:pPr>
              <w:pStyle w:val="ListParagraph"/>
              <w:ind w:left="360"/>
            </w:pPr>
          </w:p>
          <w:p w14:paraId="07EDE700" w14:textId="77777777" w:rsidR="00130787" w:rsidRDefault="00000000">
            <w:pPr>
              <w:pStyle w:val="ListParagraph"/>
              <w:ind w:left="360"/>
            </w:pPr>
            <w: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ListParagraph"/>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ListParagraph"/>
              <w:ind w:left="0"/>
            </w:pPr>
          </w:p>
          <w:p w14:paraId="61748960" w14:textId="525F411E" w:rsidR="00D64D90" w:rsidRDefault="00D64D90" w:rsidP="00D64D90">
            <w:pPr>
              <w:pStyle w:val="ListParagraph"/>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bl>
    <w:p w14:paraId="065BCEBD" w14:textId="77777777" w:rsidR="00130787" w:rsidRDefault="00130787">
      <w:pPr>
        <w:pStyle w:val="BodyText"/>
      </w:pPr>
    </w:p>
    <w:p w14:paraId="0B16E521" w14:textId="77777777" w:rsidR="00130787" w:rsidRDefault="00130787">
      <w:pPr>
        <w:pStyle w:val="BodyText"/>
      </w:pPr>
    </w:p>
    <w:p w14:paraId="0860ECDF" w14:textId="77777777" w:rsidR="00130787" w:rsidRDefault="00000000">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000000">
      <w:pPr>
        <w:pStyle w:val="Heading1"/>
        <w:jc w:val="both"/>
      </w:pPr>
      <w:r>
        <w:lastRenderedPageBreak/>
        <w:t>3</w:t>
      </w:r>
      <w:r>
        <w:tab/>
        <w:t>Running RRC CR for NES</w:t>
      </w:r>
    </w:p>
    <w:p w14:paraId="59D5108D" w14:textId="77777777" w:rsidR="00130787" w:rsidRDefault="00000000">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000000">
            <w:pPr>
              <w:pStyle w:val="BodyText"/>
              <w:keepNext/>
              <w:rPr>
                <w:b/>
                <w:bCs/>
                <w:lang w:val="en-US"/>
              </w:rPr>
            </w:pPr>
            <w:r>
              <w:rPr>
                <w:b/>
                <w:bCs/>
                <w:lang w:val="en-US"/>
              </w:rPr>
              <w:lastRenderedPageBreak/>
              <w:t>Company</w:t>
            </w:r>
          </w:p>
        </w:tc>
        <w:tc>
          <w:tcPr>
            <w:tcW w:w="5886" w:type="dxa"/>
            <w:shd w:val="clear" w:color="auto" w:fill="D9D9D9"/>
          </w:tcPr>
          <w:p w14:paraId="2C98180D" w14:textId="77777777" w:rsidR="00130787" w:rsidRDefault="00000000">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000000">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000000">
            <w:pPr>
              <w:pStyle w:val="BodyText"/>
              <w:keepNext/>
              <w:rPr>
                <w:bCs/>
                <w:lang w:val="en-US"/>
              </w:rPr>
            </w:pPr>
            <w:r>
              <w:rPr>
                <w:bCs/>
                <w:lang w:val="en-US"/>
              </w:rPr>
              <w:t>Vodafone</w:t>
            </w:r>
          </w:p>
        </w:tc>
        <w:tc>
          <w:tcPr>
            <w:tcW w:w="5886" w:type="dxa"/>
          </w:tcPr>
          <w:p w14:paraId="688F2B7B" w14:textId="77777777" w:rsidR="00130787" w:rsidRDefault="00000000">
            <w:pPr>
              <w:pStyle w:val="BodyText"/>
              <w:keepNext/>
              <w:rPr>
                <w:bCs/>
                <w:lang w:val="en-US"/>
              </w:rPr>
            </w:pPr>
            <w:r>
              <w:rPr>
                <w:bCs/>
                <w:lang w:val="en-US"/>
              </w:rPr>
              <w:t>As per agreement we made before, it is already captured that:</w:t>
            </w:r>
          </w:p>
          <w:p w14:paraId="5783F169" w14:textId="77777777" w:rsidR="00130787" w:rsidRDefault="00000000">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14:paraId="7BD14047" w14:textId="77777777" w:rsidR="00130787" w:rsidRDefault="00000000">
            <w:pPr>
              <w:pStyle w:val="BodyText"/>
              <w:keepNext/>
              <w:rPr>
                <w:bCs/>
                <w:lang w:val="en-US"/>
              </w:rPr>
            </w:pPr>
            <w:r>
              <w:t>Now, once L1 activation is agreed as activation procedure, we need to define how these 2 ways of activations are interworking.</w:t>
            </w:r>
          </w:p>
          <w:p w14:paraId="259BDCA7" w14:textId="77777777" w:rsidR="00130787" w:rsidRDefault="00000000">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000000">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000000">
            <w:pPr>
              <w:pStyle w:val="Heading4"/>
              <w:rPr>
                <w:rFonts w:eastAsia="SimSun"/>
              </w:rPr>
            </w:pPr>
            <w:r>
              <w:rPr>
                <w:i/>
              </w:rPr>
              <w:t>MAC-</w:t>
            </w:r>
            <w:proofErr w:type="spellStart"/>
            <w:r>
              <w:rPr>
                <w:i/>
              </w:rPr>
              <w:t>CellGroupConfig</w:t>
            </w:r>
            <w:proofErr w:type="spellEnd"/>
          </w:p>
          <w:p w14:paraId="66949D99" w14:textId="77777777" w:rsidR="00130787" w:rsidRDefault="00000000">
            <w:r>
              <w:t xml:space="preserve">The IE </w:t>
            </w:r>
            <w:r>
              <w:rPr>
                <w:i/>
              </w:rPr>
              <w:t>MAC-CellGroupConfig</w:t>
            </w:r>
            <w:r>
              <w:t xml:space="preserve"> is used to configure MAC parameters for a cell group, including DRX and cell DTX/DRX.</w:t>
            </w:r>
          </w:p>
          <w:p w14:paraId="6E6EE8EC" w14:textId="77777777" w:rsidR="00130787" w:rsidRDefault="00000000">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Default="00130787">
            <w:pPr>
              <w:pStyle w:val="BodyText"/>
              <w:keepNext/>
              <w:rPr>
                <w:bCs/>
                <w:lang w:val="zh-CN"/>
              </w:rPr>
            </w:pPr>
          </w:p>
          <w:p w14:paraId="20ACFFE3" w14:textId="77777777" w:rsidR="00130787" w:rsidRDefault="00130787">
            <w:pPr>
              <w:pStyle w:val="BodyText"/>
              <w:keepNext/>
              <w:rPr>
                <w:bCs/>
                <w:lang w:val="zh-CN"/>
              </w:rPr>
            </w:pPr>
          </w:p>
          <w:p w14:paraId="27E16E6C" w14:textId="77777777" w:rsidR="00130787" w:rsidRDefault="00130787">
            <w:pPr>
              <w:pStyle w:val="BodyText"/>
              <w:keepNext/>
              <w:rPr>
                <w:bCs/>
                <w:lang w:val="zh-CN"/>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000000">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000000">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000000">
            <w:r>
              <w:t xml:space="preserve">The IE </w:t>
            </w:r>
            <w:r>
              <w:rPr>
                <w:i/>
              </w:rPr>
              <w:t>MAC-CellGroupConfig</w:t>
            </w:r>
            <w:r>
              <w:t xml:space="preserve"> is used to configure MAC parameters for a cell group, including DRX and cell DTX/DRX.</w:t>
            </w:r>
          </w:p>
          <w:p w14:paraId="7700E1F0" w14:textId="77777777" w:rsidR="00130787" w:rsidRDefault="00000000">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000000">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000000">
            <w:pPr>
              <w:pStyle w:val="BodyText"/>
              <w:keepNext/>
              <w:numPr>
                <w:ilvl w:val="0"/>
                <w:numId w:val="9"/>
              </w:numPr>
              <w:rPr>
                <w:rFonts w:eastAsia="DengXian"/>
                <w:bCs/>
              </w:rPr>
            </w:pPr>
            <w:r>
              <w:rPr>
                <w:rFonts w:eastAsia="DengXian" w:hint="eastAsia"/>
                <w:bCs/>
              </w:rPr>
              <w:t>R</w:t>
            </w:r>
            <w:r>
              <w:rPr>
                <w:rFonts w:eastAsia="DengXian"/>
                <w:bCs/>
              </w:rPr>
              <w:t>AN2 did not conclude the case for dual UE C-DRX, maybe two cell DTX/DRX are configured for FR1 and FR2 respectively. We also need a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000000">
            <w:pPr>
              <w:pStyle w:val="BodyText"/>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000000">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000000">
                  <w:pPr>
                    <w:pStyle w:val="TAL"/>
                    <w:rPr>
                      <w:szCs w:val="22"/>
                      <w:lang w:eastAsia="sv-SE"/>
                    </w:rPr>
                  </w:pPr>
                  <w:proofErr w:type="spellStart"/>
                  <w:r>
                    <w:rPr>
                      <w:b/>
                      <w:i/>
                      <w:szCs w:val="22"/>
                      <w:lang w:eastAsia="sv-SE"/>
                    </w:rPr>
                    <w:t>cellBarred</w:t>
                  </w:r>
                  <w:proofErr w:type="spellEnd"/>
                </w:p>
                <w:p w14:paraId="514CEE42" w14:textId="77777777" w:rsidR="00130787" w:rsidRDefault="00000000">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000000">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000000">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000000">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000000">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000000">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000000">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000000">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000000">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000000">
                  <w:pPr>
                    <w:pStyle w:val="BodyText"/>
                    <w:keepNext/>
                    <w:rPr>
                      <w:rFonts w:eastAsia="Malgun Gothic"/>
                      <w:bCs/>
                      <w:lang w:val="en-US" w:eastAsia="ko-KR"/>
                    </w:rPr>
                  </w:pPr>
                  <w:proofErr w:type="spellStart"/>
                  <w:r>
                    <w:rPr>
                      <w:i/>
                      <w:szCs w:val="22"/>
                      <w:lang w:eastAsia="sv-SE"/>
                    </w:rPr>
                    <w:t>CellDTX-Config</w:t>
                  </w:r>
                  <w:proofErr w:type="spellEnd"/>
                  <w:r>
                    <w:rPr>
                      <w:i/>
                      <w:szCs w:val="22"/>
                      <w:lang w:eastAsia="sv-SE"/>
                    </w:rPr>
                    <w:t xml:space="preserve"> </w:t>
                  </w:r>
                  <w:r>
                    <w:rPr>
                      <w:szCs w:val="22"/>
                      <w:lang w:eastAsia="sv-SE"/>
                    </w:rPr>
                    <w:t>field descriptions</w:t>
                  </w:r>
                </w:p>
              </w:tc>
            </w:tr>
            <w:tr w:rsidR="00130787" w14:paraId="4535E345" w14:textId="77777777">
              <w:tc>
                <w:tcPr>
                  <w:tcW w:w="4404" w:type="dxa"/>
                </w:tcPr>
                <w:p w14:paraId="6B4C173B" w14:textId="77777777" w:rsidR="00130787" w:rsidRDefault="00000000">
                  <w:pPr>
                    <w:pStyle w:val="TAL"/>
                    <w:rPr>
                      <w:szCs w:val="22"/>
                      <w:lang w:eastAsia="sv-SE"/>
                    </w:rPr>
                  </w:pPr>
                  <w:proofErr w:type="spellStart"/>
                  <w:r>
                    <w:rPr>
                      <w:b/>
                      <w:i/>
                      <w:szCs w:val="22"/>
                      <w:lang w:eastAsia="sv-SE"/>
                    </w:rPr>
                    <w:t>jointCellDTXDRXconfig</w:t>
                  </w:r>
                  <w:proofErr w:type="spellEnd"/>
                </w:p>
                <w:p w14:paraId="612435EE" w14:textId="77777777" w:rsidR="00130787" w:rsidRDefault="00000000">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CellDTX-Config</w:t>
                  </w:r>
                  <w:proofErr w:type="spellEnd"/>
                  <w:r>
                    <w:rPr>
                      <w:szCs w:val="22"/>
                      <w:lang w:eastAsia="sv-SE"/>
                    </w:rPr>
                    <w:t xml:space="preserve">. </w:t>
                  </w:r>
                </w:p>
              </w:tc>
            </w:tr>
          </w:tbl>
          <w:p w14:paraId="3F5CB8EA"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000000">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000000">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000000">
            <w:r>
              <w:t xml:space="preserve">The IE </w:t>
            </w:r>
            <w:r>
              <w:rPr>
                <w:i/>
              </w:rPr>
              <w:t>MAC-CellGroupConfig</w:t>
            </w:r>
            <w:r>
              <w:t xml:space="preserve"> is used to configure MAC parameters for a cell group, including DRX and cell DTX/DRX.</w:t>
            </w:r>
          </w:p>
          <w:p w14:paraId="633A50F6" w14:textId="77777777" w:rsidR="00130787" w:rsidRDefault="00000000">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000000">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000000">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000000">
            <w:pPr>
              <w:pStyle w:val="BodyText"/>
              <w:keepNext/>
              <w:rPr>
                <w:bCs/>
                <w:lang w:val="en-US"/>
              </w:rPr>
            </w:pPr>
            <w:r>
              <w:rPr>
                <w:bCs/>
                <w:lang w:val="en-US"/>
              </w:rPr>
              <w:t>vivo</w:t>
            </w:r>
          </w:p>
        </w:tc>
        <w:tc>
          <w:tcPr>
            <w:tcW w:w="5886" w:type="dxa"/>
          </w:tcPr>
          <w:p w14:paraId="4C4A3D60" w14:textId="77777777" w:rsidR="00130787" w:rsidRDefault="00000000">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000000">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000000">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000000">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000000">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000000">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000000">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000000">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000000">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000000">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000000">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000000">
            <w:pPr>
              <w:pStyle w:val="TAL"/>
              <w:rPr>
                <w:szCs w:val="22"/>
                <w:lang w:eastAsia="sv-SE"/>
              </w:rPr>
            </w:pPr>
            <w:proofErr w:type="spellStart"/>
            <w:r>
              <w:rPr>
                <w:b/>
                <w:i/>
                <w:szCs w:val="22"/>
                <w:lang w:eastAsia="sv-SE"/>
              </w:rPr>
              <w:t>celldrx-onDurationTimer</w:t>
            </w:r>
            <w:proofErr w:type="spellEnd"/>
          </w:p>
          <w:p w14:paraId="44C0CDFB" w14:textId="77777777" w:rsidR="00130787" w:rsidRDefault="00000000">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000000">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000000">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000000">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000000">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000000">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000000">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000000">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000000">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000000">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r>
                    <w:rPr>
                      <w:color w:val="FF0000"/>
                      <w:lang w:eastAsia="sv-SE"/>
                    </w:rPr>
                    <w:t xml:space="preserve">the MIB </w:t>
                  </w:r>
                  <w:proofErr w:type="spellStart"/>
                  <w:r>
                    <w:rPr>
                      <w:i/>
                      <w:color w:val="FF0000"/>
                      <w:lang w:eastAsia="sv-SE"/>
                    </w:rPr>
                    <w:t>cellBarred</w:t>
                  </w:r>
                  <w:proofErr w:type="spellEnd"/>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000000">
            <w:pPr>
              <w:pStyle w:val="BodyText"/>
              <w:keepNext/>
              <w:rPr>
                <w:bCs/>
                <w:lang w:val="en-US"/>
              </w:rPr>
            </w:pPr>
            <w:r>
              <w:rPr>
                <w:bCs/>
                <w:lang w:val="en-US"/>
              </w:rPr>
              <w:lastRenderedPageBreak/>
              <w:t>Qualcomm</w:t>
            </w:r>
          </w:p>
        </w:tc>
        <w:tc>
          <w:tcPr>
            <w:tcW w:w="5886" w:type="dxa"/>
          </w:tcPr>
          <w:p w14:paraId="13A6B2EA" w14:textId="77777777" w:rsidR="00130787" w:rsidRDefault="00000000">
            <w:pPr>
              <w:pStyle w:val="TAL"/>
              <w:rPr>
                <w:bCs/>
                <w:iCs/>
                <w:szCs w:val="22"/>
                <w:lang w:val="en-US" w:eastAsia="sv-SE"/>
              </w:rPr>
            </w:pPr>
            <w:r>
              <w:rPr>
                <w:bCs/>
                <w:iCs/>
                <w:szCs w:val="22"/>
                <w:lang w:val="en-US" w:eastAsia="sv-SE"/>
              </w:rPr>
              <w:t>We should modify Cell DTX as follows.</w:t>
            </w:r>
          </w:p>
          <w:p w14:paraId="7D2A858F" w14:textId="77777777" w:rsidR="00130787" w:rsidRDefault="00000000">
            <w:pPr>
              <w:pStyle w:val="TAL"/>
              <w:rPr>
                <w:szCs w:val="22"/>
                <w:lang w:eastAsia="sv-SE"/>
              </w:rPr>
            </w:pPr>
            <w:proofErr w:type="spellStart"/>
            <w:r>
              <w:rPr>
                <w:b/>
                <w:i/>
                <w:szCs w:val="22"/>
                <w:lang w:eastAsia="sv-SE"/>
              </w:rPr>
              <w:t>celldtx-CycleStartOffset</w:t>
            </w:r>
            <w:proofErr w:type="spellEnd"/>
          </w:p>
          <w:p w14:paraId="6352B4E2" w14:textId="77777777" w:rsidR="00130787" w:rsidRDefault="00000000">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000000">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000000">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000000">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000000">
            <w:pPr>
              <w:pStyle w:val="BodyText"/>
              <w:keepNext/>
              <w:rPr>
                <w:bCs/>
                <w:lang w:val="en-US"/>
              </w:rPr>
            </w:pPr>
            <w:proofErr w:type="spellStart"/>
            <w:r>
              <w:rPr>
                <w:bCs/>
                <w:lang w:val="en-US"/>
              </w:rPr>
              <w:t>CEWiT</w:t>
            </w:r>
            <w:proofErr w:type="spellEnd"/>
          </w:p>
        </w:tc>
        <w:tc>
          <w:tcPr>
            <w:tcW w:w="5886" w:type="dxa"/>
          </w:tcPr>
          <w:p w14:paraId="5A35E9A6" w14:textId="77777777" w:rsidR="00130787" w:rsidRDefault="00000000">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000000">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000000">
            <w:r>
              <w:t xml:space="preserve">The IE </w:t>
            </w:r>
            <w:r>
              <w:rPr>
                <w:i/>
              </w:rPr>
              <w:t>MAC-CellGroupConfig</w:t>
            </w:r>
            <w:r>
              <w:t xml:space="preserve"> is used to configure MAC parameters for a cell group, including DRX and cell DTX/DRX.</w:t>
            </w:r>
          </w:p>
          <w:p w14:paraId="13392486" w14:textId="77777777" w:rsidR="00130787" w:rsidRDefault="00000000">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000000">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r>
              <w:rPr>
                <w:rFonts w:eastAsia="Malgun Gothic"/>
                <w:bCs/>
                <w:i/>
                <w:lang w:val="en-US" w:eastAsia="ko-KR"/>
              </w:rPr>
              <w:t xml:space="preserve">,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w:t>
            </w:r>
            <w:r>
              <w:rPr>
                <w:rFonts w:eastAsia="Malgun Gothic"/>
                <w:bCs/>
                <w:lang w:val="en-US" w:eastAsia="ko-KR"/>
              </w:rPr>
              <w:t xml:space="preserv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r>
              <w:rPr>
                <w:lang w:eastAsia="sv-SE"/>
              </w:rPr>
              <w:t>.</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-Config</w:t>
            </w:r>
            <w:r w:rsidR="0027612D">
              <w:rPr>
                <w:rFonts w:ascii="Liberation Serif" w:eastAsia="Malgun Gothic" w:hAnsi="Liberation Serif" w:cs="Liberation Serif"/>
                <w:bCs/>
                <w:i/>
                <w:sz w:val="21"/>
                <w:szCs w:val="21"/>
                <w:lang w:eastAsia="ko-KR"/>
              </w:rPr>
              <w:t xml:space="preserve">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w:t>
            </w:r>
            <w:r w:rsidR="0027612D">
              <w:rPr>
                <w:rFonts w:ascii="Liberation Serif" w:eastAsia="Malgun Gothic" w:hAnsi="Liberation Serif" w:cs="Liberation Serif"/>
                <w:bCs/>
                <w:i/>
                <w:sz w:val="21"/>
                <w:szCs w:val="21"/>
                <w:lang w:eastAsia="ko-KR"/>
              </w:rPr>
              <w:t>R</w:t>
            </w:r>
            <w:r w:rsidR="0027612D">
              <w:rPr>
                <w:rFonts w:ascii="Liberation Serif" w:eastAsia="Malgun Gothic" w:hAnsi="Liberation Serif" w:cs="Liberation Serif"/>
                <w:bCs/>
                <w:i/>
                <w:sz w:val="21"/>
                <w:szCs w:val="21"/>
                <w:lang w:eastAsia="ko-KR"/>
              </w:rPr>
              <w:t>X</w:t>
            </w:r>
            <w:proofErr w:type="spellEnd"/>
            <w:r w:rsidR="0027612D">
              <w:rPr>
                <w:rFonts w:ascii="Liberation Serif" w:eastAsia="Malgun Gothic" w:hAnsi="Liberation Serif" w:cs="Liberation Serif"/>
                <w:bCs/>
                <w:i/>
                <w:sz w:val="21"/>
                <w:szCs w:val="21"/>
                <w:lang w:eastAsia="ko-KR"/>
              </w:rPr>
              <w:t>-Config</w:t>
            </w:r>
            <w:r w:rsidR="0027612D">
              <w:rPr>
                <w:rFonts w:ascii="Liberation Serif" w:eastAsia="Malgun Gothic" w:hAnsi="Liberation Serif" w:cs="Liberation Serif"/>
                <w:bCs/>
                <w:i/>
                <w:sz w:val="21"/>
                <w:szCs w:val="21"/>
                <w:lang w:eastAsia="ko-KR"/>
              </w:rPr>
              <w:t xml:space="preserve">.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 xml:space="preserve">Introduce </w:t>
            </w:r>
            <w:r>
              <w:rPr>
                <w:lang w:eastAsia="sv-SE"/>
              </w:rPr>
              <w:t>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w:t>
            </w:r>
            <w:r>
              <w:rPr>
                <w:lang w:eastAsia="sv-SE"/>
              </w:rPr>
              <w:t xml:space="preserve">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r w:rsidR="00983359" w:rsidRPr="009D2F0E">
              <w:rPr>
                <w:sz w:val="11"/>
                <w:szCs w:val="15"/>
              </w:rPr>
              <w:t>cellDTXDRX-commonParameters-r18</w:t>
            </w:r>
            <w:r w:rsidR="00983359" w:rsidRPr="009D2F0E">
              <w:rPr>
                <w:sz w:val="11"/>
                <w:szCs w:val="15"/>
              </w:rPr>
              <w:t>,</w:t>
            </w:r>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r w:rsidR="00983359" w:rsidRPr="009D2F0E">
              <w:rPr>
                <w:sz w:val="11"/>
                <w:szCs w:val="15"/>
              </w:rPr>
              <w:t xml:space="preserve">jointCellDTXDRX, </w:t>
            </w:r>
            <w:r w:rsidR="006E3179" w:rsidRPr="009D2F0E">
              <w:rPr>
                <w:sz w:val="11"/>
                <w:szCs w:val="15"/>
              </w:rPr>
              <w:t>onlyCellDTX, onlyCellDRX</w:t>
            </w:r>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w:t>
            </w:r>
            <w:r w:rsidRPr="009D2F0E">
              <w:rPr>
                <w:sz w:val="11"/>
                <w:szCs w:val="15"/>
              </w:rPr>
              <w:t>DRX</w:t>
            </w:r>
            <w:r w:rsidRPr="009D2F0E">
              <w:rPr>
                <w:sz w:val="11"/>
                <w:szCs w:val="15"/>
              </w:rPr>
              <w:t>-</w:t>
            </w:r>
            <w:r w:rsidRPr="009D2F0E">
              <w:rPr>
                <w:sz w:val="11"/>
                <w:szCs w:val="15"/>
              </w:rPr>
              <w:t>commonParameters</w:t>
            </w:r>
            <w:r w:rsidRPr="009D2F0E">
              <w:rPr>
                <w:sz w:val="11"/>
                <w:szCs w:val="15"/>
              </w:rPr>
              <w:t xml:space="preserve">-r18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130787" w14:paraId="18643762" w14:textId="77777777">
        <w:trPr>
          <w:trHeight w:val="127"/>
        </w:trPr>
        <w:tc>
          <w:tcPr>
            <w:tcW w:w="1212" w:type="dxa"/>
            <w:shd w:val="clear" w:color="auto" w:fill="auto"/>
          </w:tcPr>
          <w:p w14:paraId="1C83D3FC" w14:textId="77777777" w:rsidR="00130787" w:rsidRDefault="00130787">
            <w:pPr>
              <w:pStyle w:val="BodyText"/>
              <w:keepNext/>
              <w:rPr>
                <w:bCs/>
                <w:lang w:val="en-US"/>
              </w:rPr>
            </w:pPr>
          </w:p>
        </w:tc>
        <w:tc>
          <w:tcPr>
            <w:tcW w:w="5886" w:type="dxa"/>
          </w:tcPr>
          <w:p w14:paraId="08683AF3" w14:textId="77777777" w:rsidR="00130787" w:rsidRDefault="00130787">
            <w:pPr>
              <w:pStyle w:val="BodyText"/>
              <w:keepNext/>
              <w:rPr>
                <w:bCs/>
                <w:lang w:val="en-US"/>
              </w:rPr>
            </w:pPr>
          </w:p>
        </w:tc>
        <w:tc>
          <w:tcPr>
            <w:tcW w:w="2994" w:type="dxa"/>
          </w:tcPr>
          <w:p w14:paraId="21AA2BEF" w14:textId="77777777" w:rsidR="00130787" w:rsidRDefault="00130787">
            <w:pPr>
              <w:pStyle w:val="BodyText"/>
              <w:keepNext/>
              <w:rPr>
                <w:bCs/>
                <w:lang w:val="en-US"/>
              </w:rPr>
            </w:pPr>
          </w:p>
        </w:tc>
      </w:tr>
    </w:tbl>
    <w:p w14:paraId="57AD6FFC" w14:textId="77777777" w:rsidR="00130787" w:rsidRDefault="00130787">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000000">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000000">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 xml:space="preserve">ell barred for </w:t>
            </w:r>
            <w:proofErr w:type="spellStart"/>
            <w:r>
              <w:rPr>
                <w:rFonts w:ascii="Microsoft YaHei" w:eastAsia="Microsoft YaHei" w:hAnsi="Microsoft YaHei"/>
              </w:rPr>
              <w:t>RedCap</w:t>
            </w:r>
            <w:proofErr w:type="spellEnd"/>
          </w:p>
        </w:tc>
        <w:tc>
          <w:tcPr>
            <w:tcW w:w="1261" w:type="dxa"/>
            <w:shd w:val="clear" w:color="auto" w:fill="70AD47" w:themeFill="accent6"/>
          </w:tcPr>
          <w:p w14:paraId="0CCA9275" w14:textId="77777777" w:rsidR="00130787" w:rsidRDefault="00000000">
            <w:pPr>
              <w:rPr>
                <w:rFonts w:ascii="Microsoft YaHei" w:eastAsia="Microsoft YaHei" w:hAnsi="Microsoft YaHei"/>
              </w:rPr>
            </w:pPr>
            <w:r>
              <w:rPr>
                <w:rFonts w:ascii="Microsoft YaHei" w:eastAsia="Microsoft YaHei" w:hAnsi="Microsoft YaHei"/>
              </w:rPr>
              <w:t xml:space="preserve">Legacy UE </w:t>
            </w:r>
            <w:r>
              <w:rPr>
                <w:rFonts w:ascii="Microsoft YaHei" w:eastAsia="Microsoft YaHei" w:hAnsi="Microsoft YaHei" w:hint="eastAsia"/>
              </w:rPr>
              <w:t>(e</w:t>
            </w:r>
            <w:r>
              <w:rPr>
                <w:rFonts w:ascii="Microsoft YaHei" w:eastAsia="Microsoft YaHei" w:hAnsi="Microsoft YaHei"/>
              </w:rPr>
              <w:t xml:space="preserve">xcept </w:t>
            </w:r>
            <w:proofErr w:type="spellStart"/>
            <w:r>
              <w:rPr>
                <w:rFonts w:ascii="Microsoft YaHei" w:eastAsia="Microsoft YaHei" w:hAnsi="Microsoft YaHei"/>
              </w:rPr>
              <w:lastRenderedPageBreak/>
              <w:t>RedCap</w:t>
            </w:r>
            <w:proofErr w:type="spellEnd"/>
            <w:r>
              <w:rPr>
                <w:rFonts w:ascii="Microsoft YaHei" w:eastAsia="Microsoft YaHei" w:hAnsi="Microsoft YaHei"/>
              </w:rPr>
              <w:t xml:space="preserve"> UE )</w:t>
            </w:r>
          </w:p>
        </w:tc>
        <w:tc>
          <w:tcPr>
            <w:tcW w:w="1309" w:type="dxa"/>
            <w:shd w:val="clear" w:color="auto" w:fill="70AD47" w:themeFill="accent6"/>
          </w:tcPr>
          <w:p w14:paraId="52613A37" w14:textId="77777777" w:rsidR="00130787" w:rsidRDefault="00000000">
            <w:pPr>
              <w:rPr>
                <w:rFonts w:ascii="Microsoft YaHei" w:eastAsia="Microsoft YaHei" w:hAnsi="Microsoft YaHei"/>
              </w:rPr>
            </w:pPr>
            <w:proofErr w:type="spellStart"/>
            <w:r>
              <w:rPr>
                <w:rFonts w:ascii="Microsoft YaHei" w:eastAsia="Microsoft YaHei" w:hAnsi="Microsoft YaHei" w:hint="eastAsia"/>
              </w:rPr>
              <w:lastRenderedPageBreak/>
              <w:t>R</w:t>
            </w:r>
            <w:r>
              <w:rPr>
                <w:rFonts w:ascii="Microsoft YaHei" w:eastAsia="Microsoft YaHei" w:hAnsi="Microsoft YaHei"/>
              </w:rPr>
              <w:t>edCap</w:t>
            </w:r>
            <w:proofErr w:type="spellEnd"/>
            <w:r>
              <w:rPr>
                <w:rFonts w:ascii="Microsoft YaHei" w:eastAsia="Microsoft YaHei" w:hAnsi="Microsoft YaHei"/>
              </w:rPr>
              <w:t xml:space="preserve"> UE</w:t>
            </w:r>
          </w:p>
        </w:tc>
        <w:tc>
          <w:tcPr>
            <w:tcW w:w="989" w:type="dxa"/>
            <w:shd w:val="clear" w:color="auto" w:fill="70AD47" w:themeFill="accent6"/>
          </w:tcPr>
          <w:p w14:paraId="77033428" w14:textId="77777777" w:rsidR="00130787" w:rsidRDefault="00000000">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 xml:space="preserve">ES + </w:t>
            </w:r>
            <w:proofErr w:type="spellStart"/>
            <w:r>
              <w:rPr>
                <w:rFonts w:ascii="Microsoft YaHei" w:eastAsia="Microsoft YaHei" w:hAnsi="Microsoft YaHei"/>
              </w:rPr>
              <w:t>RedCap</w:t>
            </w:r>
            <w:proofErr w:type="spellEnd"/>
            <w:r>
              <w:rPr>
                <w:rFonts w:ascii="Microsoft YaHei" w:eastAsia="Microsoft YaHei" w:hAnsi="Microsoft YaHei"/>
              </w:rPr>
              <w:t xml:space="preserve"> UE</w:t>
            </w:r>
          </w:p>
        </w:tc>
      </w:tr>
      <w:tr w:rsidR="00130787" w14:paraId="0BE1AA90" w14:textId="77777777">
        <w:trPr>
          <w:trHeight w:val="189"/>
        </w:trPr>
        <w:tc>
          <w:tcPr>
            <w:tcW w:w="1126" w:type="dxa"/>
            <w:vMerge w:val="restart"/>
          </w:tcPr>
          <w:p w14:paraId="75B10A10"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000000">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000000">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000000">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000000">
      <w:pPr>
        <w:pStyle w:val="BodyText"/>
        <w:keepNext/>
      </w:pPr>
      <w:r>
        <w:t>Based on the discussion in the previous sections we propose the following:</w:t>
      </w:r>
    </w:p>
    <w:p w14:paraId="13E745E0" w14:textId="77777777" w:rsidR="00130787" w:rsidRDefault="00000000">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14:paraId="2A70504F" w14:textId="77777777" w:rsidR="00130787" w:rsidRDefault="00000000">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000000">
      <w:pPr>
        <w:pStyle w:val="Heading1"/>
        <w:jc w:val="both"/>
      </w:pPr>
      <w:r>
        <w:t>5</w:t>
      </w:r>
      <w:r>
        <w:tab/>
        <w:t>References</w:t>
      </w:r>
    </w:p>
    <w:bookmarkEnd w:id="29"/>
    <w:p w14:paraId="741009DA" w14:textId="77777777" w:rsidR="00130787" w:rsidRDefault="00000000">
      <w:pPr>
        <w:pStyle w:val="Reference"/>
      </w:pPr>
      <w:r>
        <w:t>RP-223540, “New WID: Network energy savings for NR”, Huawei</w:t>
      </w:r>
    </w:p>
    <w:p w14:paraId="2656DA5F" w14:textId="77777777" w:rsidR="00130787" w:rsidRDefault="00000000">
      <w:pPr>
        <w:pStyle w:val="Reference"/>
      </w:pPr>
      <w:r>
        <w:t>3GPP TR 38.864 V1.0.0, “Study on network energy savings for NR (Release 18)”</w:t>
      </w:r>
    </w:p>
    <w:p w14:paraId="6D0430D2" w14:textId="77777777" w:rsidR="00130787" w:rsidRDefault="00000000">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0586" w14:textId="77777777" w:rsidR="003E03B0" w:rsidRDefault="003E03B0">
      <w:r>
        <w:separator/>
      </w:r>
    </w:p>
  </w:endnote>
  <w:endnote w:type="continuationSeparator" w:id="0">
    <w:p w14:paraId="785BBB4C" w14:textId="77777777" w:rsidR="003E03B0" w:rsidRDefault="003E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ans-serif">
    <w:altName w:val="Segoe Print"/>
    <w:panose1 w:val="020B0604020202020204"/>
    <w:charset w:val="00"/>
    <w:family w:val="auto"/>
    <w:pitch w:val="default"/>
  </w:font>
  <w:font w:name="Liberation Serif">
    <w:altName w:val="Times New Roman"/>
    <w:panose1 w:val="020B0604020202020204"/>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000000">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" o:allowincell="f" filled="f" stroked="f" strokeweight=".5pt">
              <v:textbox inset="20pt,0,,0">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3C69" w14:textId="77777777" w:rsidR="003E03B0" w:rsidRDefault="003E03B0">
      <w:r>
        <w:separator/>
      </w:r>
    </w:p>
  </w:footnote>
  <w:footnote w:type="continuationSeparator" w:id="0">
    <w:p w14:paraId="52A3D238" w14:textId="77777777" w:rsidR="003E03B0" w:rsidRDefault="003E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52AC15"/>
    <w:multiLevelType w:val="singleLevel"/>
    <w:tmpl w:val="7B52AC15"/>
    <w:lvl w:ilvl="0">
      <w:start w:val="1"/>
      <w:numFmt w:val="decimal"/>
      <w:suff w:val="space"/>
      <w:lvlText w:val="(%1)"/>
      <w:lvlJc w:val="left"/>
    </w:lvl>
  </w:abstractNum>
  <w:num w:numId="1" w16cid:durableId="144859998">
    <w:abstractNumId w:val="4"/>
  </w:num>
  <w:num w:numId="2" w16cid:durableId="1658075346">
    <w:abstractNumId w:val="2"/>
  </w:num>
  <w:num w:numId="3" w16cid:durableId="71589734">
    <w:abstractNumId w:val="5"/>
  </w:num>
  <w:num w:numId="4" w16cid:durableId="275674631">
    <w:abstractNumId w:val="9"/>
  </w:num>
  <w:num w:numId="5" w16cid:durableId="1511480247">
    <w:abstractNumId w:val="6"/>
  </w:num>
  <w:num w:numId="6" w16cid:durableId="1762607773">
    <w:abstractNumId w:val="0"/>
  </w:num>
  <w:num w:numId="7" w16cid:durableId="1241914636">
    <w:abstractNumId w:val="8"/>
  </w:num>
  <w:num w:numId="8" w16cid:durableId="763763490">
    <w:abstractNumId w:val="7"/>
  </w:num>
  <w:num w:numId="9" w16cid:durableId="414981632">
    <w:abstractNumId w:val="10"/>
  </w:num>
  <w:num w:numId="10" w16cid:durableId="1893425331">
    <w:abstractNumId w:val="3"/>
  </w:num>
  <w:num w:numId="11" w16cid:durableId="291324953">
    <w:abstractNumId w:val="11"/>
  </w:num>
  <w:num w:numId="12" w16cid:durableId="523713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Rapporteur (RAN2#123)</cp:lastModifiedBy>
  <cp:revision>27</cp:revision>
  <dcterms:created xsi:type="dcterms:W3CDTF">2023-09-16T04:26:00Z</dcterms:created>
  <dcterms:modified xsi:type="dcterms:W3CDTF">2023-09-17T08:02:00Z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ies>
</file>