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after="60"/>
        <w:rPr>
          <w:szCs w:val="24"/>
          <w:lang w:val="de-DE"/>
        </w:rPr>
      </w:pPr>
    </w:p>
    <w:p>
      <w:pPr>
        <w:pStyle w:val="30"/>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pPr>
        <w:pStyle w:val="30"/>
      </w:pPr>
      <w:r>
        <w:t>Xiamen, China, 9 – 13 October, 2023</w:t>
      </w:r>
    </w:p>
    <w:p>
      <w:pPr>
        <w:pStyle w:val="30"/>
      </w:pPr>
    </w:p>
    <w:p>
      <w:pPr>
        <w:pStyle w:val="30"/>
        <w:rPr>
          <w:sz w:val="22"/>
          <w:szCs w:val="22"/>
        </w:rPr>
      </w:pPr>
      <w:r>
        <w:rPr>
          <w:sz w:val="22"/>
          <w:szCs w:val="22"/>
        </w:rPr>
        <w:t>Agenda Item:</w:t>
      </w:r>
      <w:r>
        <w:rPr>
          <w:sz w:val="22"/>
          <w:szCs w:val="22"/>
        </w:rPr>
        <w:tab/>
      </w:r>
      <w:r>
        <w:rPr>
          <w:sz w:val="22"/>
          <w:szCs w:val="22"/>
          <w:highlight w:val="yellow"/>
        </w:rPr>
        <w:t>x.xx.x</w:t>
      </w:r>
    </w:p>
    <w:p>
      <w:pPr>
        <w:pStyle w:val="30"/>
        <w:rPr>
          <w:sz w:val="22"/>
          <w:szCs w:val="22"/>
        </w:rPr>
      </w:pPr>
      <w:r>
        <w:rPr>
          <w:sz w:val="22"/>
          <w:szCs w:val="22"/>
        </w:rPr>
        <w:t>Source:</w:t>
      </w:r>
      <w:r>
        <w:tab/>
      </w:r>
      <w:r>
        <w:rPr>
          <w:sz w:val="22"/>
          <w:szCs w:val="22"/>
        </w:rPr>
        <w:t>Huawei, HiSilicon</w:t>
      </w:r>
    </w:p>
    <w:p>
      <w:pPr>
        <w:pStyle w:val="30"/>
        <w:rPr>
          <w:sz w:val="22"/>
          <w:szCs w:val="22"/>
        </w:rPr>
      </w:pPr>
      <w:r>
        <w:rPr>
          <w:sz w:val="22"/>
          <w:szCs w:val="22"/>
        </w:rPr>
        <w:t>Title:</w:t>
      </w:r>
      <w:r>
        <w:rPr>
          <w:sz w:val="22"/>
          <w:szCs w:val="22"/>
        </w:rPr>
        <w:tab/>
      </w:r>
      <w:r>
        <w:rPr>
          <w:sz w:val="22"/>
          <w:szCs w:val="22"/>
        </w:rPr>
        <w:t xml:space="preserve">Report of [POST123][312][NES] Running CR 38.331 (Huawei) </w:t>
      </w:r>
    </w:p>
    <w:p>
      <w:pPr>
        <w:pStyle w:val="30"/>
        <w:rPr>
          <w:sz w:val="22"/>
          <w:szCs w:val="22"/>
        </w:rPr>
      </w:pPr>
      <w:r>
        <w:rPr>
          <w:sz w:val="22"/>
          <w:szCs w:val="22"/>
        </w:rPr>
        <w:t>Document for:</w:t>
      </w:r>
      <w:r>
        <w:rPr>
          <w:sz w:val="22"/>
          <w:szCs w:val="22"/>
        </w:rPr>
        <w:tab/>
      </w:r>
      <w:r>
        <w:rPr>
          <w:sz w:val="22"/>
          <w:szCs w:val="22"/>
        </w:rPr>
        <w:t>Discussion</w:t>
      </w:r>
      <w:r>
        <w:t xml:space="preserve"> </w:t>
      </w:r>
      <w:r>
        <w:rPr>
          <w:sz w:val="22"/>
          <w:szCs w:val="22"/>
        </w:rPr>
        <w:t>and decision</w:t>
      </w:r>
    </w:p>
    <w:p>
      <w:pPr>
        <w:pStyle w:val="2"/>
        <w:ind w:left="0" w:firstLine="0"/>
        <w:jc w:val="both"/>
      </w:pPr>
      <w:r>
        <w:t>1</w:t>
      </w:r>
      <w:r>
        <w:tab/>
      </w:r>
      <w:r>
        <w:t>Introduction</w:t>
      </w:r>
    </w:p>
    <w:p>
      <w:pPr>
        <w:pStyle w:val="6"/>
      </w:pPr>
      <w:bookmarkStart w:id="0" w:name="_Ref178064866"/>
      <w:r>
        <w:t>This document is the report of the following discussion:</w:t>
      </w:r>
    </w:p>
    <w:p>
      <w:pPr>
        <w:pStyle w:val="50"/>
      </w:pPr>
      <w:r>
        <w:t>[POST123][312][NES] Running CR 38.331 (Huawei)</w:t>
      </w:r>
    </w:p>
    <w:p>
      <w:pPr>
        <w:pStyle w:val="52"/>
        <w:ind w:left="1982"/>
        <w:rPr>
          <w:lang w:val="en-US"/>
        </w:rPr>
      </w:pPr>
      <w:r>
        <w:rPr>
          <w:lang w:val="en-US"/>
        </w:rPr>
        <w:t xml:space="preserve">Scope: Review running CR and discuss issue configuration per serving cell or MAC entity </w:t>
      </w:r>
    </w:p>
    <w:p>
      <w:pPr>
        <w:pStyle w:val="52"/>
        <w:ind w:left="1982"/>
        <w:rPr>
          <w:lang w:val="en-US"/>
        </w:rPr>
      </w:pPr>
      <w:r>
        <w:rPr>
          <w:lang w:val="en-US"/>
        </w:rPr>
        <w:t>Outcome: CR to be submitted to next meeting</w:t>
      </w:r>
    </w:p>
    <w:p>
      <w:pPr>
        <w:pStyle w:val="52"/>
        <w:ind w:left="1982"/>
        <w:rPr>
          <w:lang w:val="en-US"/>
        </w:rPr>
      </w:pPr>
      <w:r>
        <w:rPr>
          <w:lang w:val="en-US"/>
        </w:rPr>
        <w:t>Deadline: long</w:t>
      </w:r>
    </w:p>
    <w:p>
      <w:pPr>
        <w:pStyle w:val="6"/>
        <w:rPr>
          <w:b/>
          <w:bCs/>
          <w:color w:val="FF0000"/>
          <w:highlight w:val="yellow"/>
        </w:rPr>
      </w:pPr>
    </w:p>
    <w:p>
      <w:pPr>
        <w:pStyle w:val="6"/>
      </w:pPr>
      <w:r>
        <w:t>The intention of this discussion is to provide a running RRC CR for NES and discuss the issue of cell DTX/DRX configuration per serving cell or MAC entity.</w:t>
      </w:r>
    </w:p>
    <w:p>
      <w:pPr>
        <w:pStyle w:val="6"/>
        <w:spacing w:after="0"/>
        <w:rPr>
          <w:b/>
          <w:bCs/>
          <w:color w:val="FF0000"/>
        </w:rPr>
      </w:pPr>
      <w:r>
        <w:rPr>
          <w:b/>
          <w:bCs/>
          <w:color w:val="FF0000"/>
          <w:highlight w:val="yellow"/>
        </w:rPr>
        <w:br w:type="textWrapping"/>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pPr>
        <w:pStyle w:val="6"/>
      </w:pPr>
    </w:p>
    <w:p>
      <w:pPr>
        <w:pStyle w:val="6"/>
      </w:pPr>
      <w:r>
        <w:t xml:space="preserve">Companies providing input to this email discussion are requested to leave contact information below.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7E6E6" w:themeFill="background2"/>
          </w:tcPr>
          <w:p>
            <w:pPr>
              <w:pStyle w:val="6"/>
              <w:rPr>
                <w:b/>
                <w:bCs/>
              </w:rPr>
            </w:pPr>
            <w:r>
              <w:rPr>
                <w:b/>
                <w:bCs/>
              </w:rPr>
              <w:t>Company</w:t>
            </w:r>
          </w:p>
        </w:tc>
        <w:tc>
          <w:tcPr>
            <w:tcW w:w="3210" w:type="dxa"/>
            <w:shd w:val="clear" w:color="auto" w:fill="E7E6E6" w:themeFill="background2"/>
          </w:tcPr>
          <w:p>
            <w:pPr>
              <w:pStyle w:val="6"/>
              <w:rPr>
                <w:b/>
                <w:bCs/>
              </w:rPr>
            </w:pPr>
            <w:r>
              <w:rPr>
                <w:b/>
                <w:bCs/>
              </w:rPr>
              <w:t>Delegate name</w:t>
            </w:r>
          </w:p>
        </w:tc>
        <w:tc>
          <w:tcPr>
            <w:tcW w:w="3210" w:type="dxa"/>
            <w:shd w:val="clear" w:color="auto" w:fill="E7E6E6" w:themeFill="background2"/>
          </w:tcPr>
          <w:p>
            <w:pPr>
              <w:pStyle w:val="6"/>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Vodafone</w:t>
            </w:r>
          </w:p>
        </w:tc>
        <w:tc>
          <w:tcPr>
            <w:tcW w:w="3210" w:type="dxa"/>
          </w:tcPr>
          <w:p>
            <w:pPr>
              <w:pStyle w:val="6"/>
            </w:pPr>
            <w:r>
              <w:t>Alexey Kulakov</w:t>
            </w:r>
          </w:p>
        </w:tc>
        <w:tc>
          <w:tcPr>
            <w:tcW w:w="3210" w:type="dxa"/>
          </w:tcPr>
          <w:p>
            <w:pPr>
              <w:pStyle w:val="6"/>
            </w:pPr>
            <w:r>
              <w:t>Alexey.kulakov@vodafone.com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DengXian"/>
              </w:rPr>
            </w:pPr>
            <w:r>
              <w:rPr>
                <w:rFonts w:eastAsia="DengXian"/>
              </w:rPr>
              <w:t xml:space="preserve">Xiaomi </w:t>
            </w:r>
          </w:p>
        </w:tc>
        <w:tc>
          <w:tcPr>
            <w:tcW w:w="3210" w:type="dxa"/>
          </w:tcPr>
          <w:p>
            <w:pPr>
              <w:pStyle w:val="6"/>
              <w:rPr>
                <w:rFonts w:eastAsia="DengXian"/>
              </w:rPr>
            </w:pPr>
            <w:r>
              <w:rPr>
                <w:rFonts w:hint="eastAsia" w:eastAsia="DengXian"/>
              </w:rPr>
              <w:t>S</w:t>
            </w:r>
            <w:r>
              <w:rPr>
                <w:rFonts w:eastAsia="DengXian"/>
              </w:rPr>
              <w:t>hukun Wang</w:t>
            </w:r>
          </w:p>
        </w:tc>
        <w:tc>
          <w:tcPr>
            <w:tcW w:w="3210" w:type="dxa"/>
          </w:tcPr>
          <w:p>
            <w:pPr>
              <w:pStyle w:val="6"/>
              <w:rPr>
                <w:rFonts w:eastAsia="DengXian"/>
              </w:rPr>
            </w:pPr>
            <w:r>
              <w:rPr>
                <w:rFonts w:eastAsia="DengXian"/>
              </w:rPr>
              <w:t>Wangshukun3@xiaomi.com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tcPr>
          <w:p>
            <w:pPr>
              <w:pStyle w:val="6"/>
            </w:pPr>
            <w:r>
              <w:t>Samsung</w:t>
            </w:r>
          </w:p>
        </w:tc>
        <w:tc>
          <w:tcPr>
            <w:tcW w:w="3210" w:type="dxa"/>
          </w:tcPr>
          <w:p>
            <w:pPr>
              <w:pStyle w:val="6"/>
              <w:rPr>
                <w:rFonts w:eastAsia="Malgun Gothic"/>
                <w:lang w:eastAsia="ko-KR"/>
              </w:rPr>
            </w:pPr>
            <w:r>
              <w:rPr>
                <w:rFonts w:hint="eastAsia" w:eastAsia="Malgun Gothic"/>
                <w:lang w:eastAsia="ko-KR"/>
              </w:rPr>
              <w:t>B</w:t>
            </w:r>
            <w:r>
              <w:rPr>
                <w:rFonts w:eastAsia="Malgun Gothic"/>
                <w:lang w:eastAsia="ko-KR"/>
              </w:rPr>
              <w:t>younghoon Jung</w:t>
            </w:r>
          </w:p>
        </w:tc>
        <w:tc>
          <w:tcPr>
            <w:tcW w:w="3210" w:type="dxa"/>
          </w:tcPr>
          <w:p>
            <w:pPr>
              <w:pStyle w:val="6"/>
              <w:rPr>
                <w:rFonts w:eastAsia="Malgun Gothic"/>
                <w:lang w:eastAsia="ko-KR"/>
              </w:rPr>
            </w:pPr>
            <w:r>
              <w:rPr>
                <w:rFonts w:hint="eastAsia" w:eastAsia="Malgun Gothic"/>
                <w:lang w:eastAsia="ko-KR"/>
              </w:rPr>
              <w:t>bh1</w:t>
            </w:r>
            <w:r>
              <w:rPr>
                <w:rFonts w:eastAsia="Malgun Gothic"/>
                <w:lang w:eastAsia="ko-KR"/>
              </w:rPr>
              <w:t>4.jung@samsung.com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vivo</w:t>
            </w:r>
          </w:p>
        </w:tc>
        <w:tc>
          <w:tcPr>
            <w:tcW w:w="3210" w:type="dxa"/>
          </w:tcPr>
          <w:p>
            <w:pPr>
              <w:pStyle w:val="6"/>
            </w:pPr>
            <w:r>
              <w:t>Jianhui Li</w:t>
            </w:r>
          </w:p>
        </w:tc>
        <w:tc>
          <w:tcPr>
            <w:tcW w:w="3210" w:type="dxa"/>
          </w:tcPr>
          <w:p>
            <w:pPr>
              <w:pStyle w:val="6"/>
            </w:pPr>
            <w:r>
              <w:t>jianhui.li@vivo.com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ZTE</w:t>
            </w:r>
          </w:p>
        </w:tc>
        <w:tc>
          <w:tcPr>
            <w:tcW w:w="3210" w:type="dxa"/>
          </w:tcPr>
          <w:p>
            <w:pPr>
              <w:pStyle w:val="6"/>
              <w:rPr>
                <w:rFonts w:eastAsia="DengXian"/>
              </w:rPr>
            </w:pPr>
            <w:r>
              <w:rPr>
                <w:rFonts w:hint="eastAsia" w:eastAsia="DengXian"/>
              </w:rPr>
              <w:t>Ga</w:t>
            </w:r>
            <w:r>
              <w:rPr>
                <w:rFonts w:eastAsia="DengXian"/>
              </w:rPr>
              <w:t>o Yuan</w:t>
            </w:r>
          </w:p>
        </w:tc>
        <w:tc>
          <w:tcPr>
            <w:tcW w:w="3210" w:type="dxa"/>
          </w:tcPr>
          <w:p>
            <w:pPr>
              <w:pStyle w:val="6"/>
              <w:rPr>
                <w:rFonts w:eastAsia="DengXian"/>
              </w:rPr>
            </w:pPr>
            <w:r>
              <w:rPr>
                <w:rFonts w:eastAsia="DengXian"/>
              </w:rPr>
              <w:t>gao</w:t>
            </w:r>
            <w:r>
              <w:rPr>
                <w:rFonts w:hint="eastAsia" w:eastAsia="DengXian"/>
              </w:rPr>
              <w:t>.</w:t>
            </w:r>
            <w:r>
              <w:rPr>
                <w:rFonts w:eastAsia="DengXian"/>
              </w:rPr>
              <w:t>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hint="default"/>
                <w:lang w:val="en-US"/>
              </w:rPr>
            </w:pPr>
            <w:r>
              <w:rPr>
                <w:rFonts w:hint="default"/>
                <w:lang w:val="en-US"/>
              </w:rPr>
              <w:t>CEWiT</w:t>
            </w:r>
          </w:p>
        </w:tc>
        <w:tc>
          <w:tcPr>
            <w:tcW w:w="3210" w:type="dxa"/>
          </w:tcPr>
          <w:p>
            <w:pPr>
              <w:pStyle w:val="6"/>
              <w:rPr>
                <w:rFonts w:hint="default"/>
                <w:lang w:val="en-US"/>
              </w:rPr>
            </w:pPr>
            <w:r>
              <w:rPr>
                <w:rFonts w:hint="default"/>
                <w:lang w:val="en-US"/>
              </w:rPr>
              <w:t>Deepak Agarwal</w:t>
            </w:r>
          </w:p>
        </w:tc>
        <w:tc>
          <w:tcPr>
            <w:tcW w:w="3210" w:type="dxa"/>
          </w:tcPr>
          <w:p>
            <w:pPr>
              <w:pStyle w:val="6"/>
              <w:rPr>
                <w:rFonts w:hint="default"/>
                <w:lang w:val="en-US"/>
              </w:rPr>
            </w:pPr>
            <w:r>
              <w:rPr>
                <w:rFonts w:hint="default"/>
                <w:lang w:val="en-US"/>
              </w:rPr>
              <w:t>deepak@cewit.org.in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tcPr>
          <w:p>
            <w:pPr>
              <w:pStyle w:val="6"/>
            </w:pPr>
          </w:p>
        </w:tc>
        <w:tc>
          <w:tcPr>
            <w:tcW w:w="3210" w:type="dxa"/>
          </w:tcPr>
          <w:p>
            <w:pPr>
              <w:pStyle w:val="6"/>
            </w:pPr>
          </w:p>
        </w:tc>
        <w:tc>
          <w:tcPr>
            <w:tcW w:w="3210" w:type="dxa"/>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p>
        </w:tc>
        <w:tc>
          <w:tcPr>
            <w:tcW w:w="3210" w:type="dxa"/>
          </w:tcPr>
          <w:p>
            <w:pPr>
              <w:pStyle w:val="6"/>
            </w:pPr>
          </w:p>
        </w:tc>
        <w:tc>
          <w:tcPr>
            <w:tcW w:w="3210" w:type="dxa"/>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p>
        </w:tc>
        <w:tc>
          <w:tcPr>
            <w:tcW w:w="3210" w:type="dxa"/>
          </w:tcPr>
          <w:p>
            <w:pPr>
              <w:pStyle w:val="6"/>
            </w:pPr>
          </w:p>
        </w:tc>
        <w:tc>
          <w:tcPr>
            <w:tcW w:w="3210" w:type="dxa"/>
          </w:tcPr>
          <w:p>
            <w:pPr>
              <w:pStyle w:val="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p>
        </w:tc>
        <w:tc>
          <w:tcPr>
            <w:tcW w:w="3210" w:type="dxa"/>
          </w:tcPr>
          <w:p>
            <w:pPr>
              <w:pStyle w:val="6"/>
            </w:pPr>
          </w:p>
        </w:tc>
        <w:tc>
          <w:tcPr>
            <w:tcW w:w="3210" w:type="dxa"/>
          </w:tcPr>
          <w:p>
            <w:pPr>
              <w:pStyle w:val="6"/>
            </w:pPr>
          </w:p>
        </w:tc>
      </w:tr>
    </w:tbl>
    <w:p>
      <w:pPr>
        <w:pStyle w:val="6"/>
      </w:pPr>
    </w:p>
    <w:p>
      <w:pPr>
        <w:pStyle w:val="2"/>
        <w:jc w:val="both"/>
      </w:pPr>
      <w:r>
        <w:t>2</w:t>
      </w:r>
      <w:r>
        <w:tab/>
      </w:r>
      <w:r>
        <w:t>Discussion</w:t>
      </w:r>
      <w:bookmarkEnd w:id="0"/>
      <w:r>
        <w:t xml:space="preserve"> on the per serving cell or MAC entity configuration issue</w:t>
      </w:r>
    </w:p>
    <w:p>
      <w:pPr>
        <w:pStyle w:val="6"/>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RAN1 has already agreed that the activation/deactivation is per serving cell, which was also confirmed by RAN2.The only remaining issue is what is the granularity of the configuration</w:t>
      </w:r>
      <w:r>
        <w:t xml:space="preserve">. </w:t>
      </w:r>
    </w:p>
    <w:p>
      <w:pPr>
        <w:pStyle w:val="6"/>
      </w:pPr>
    </w:p>
    <w:p>
      <w:pPr>
        <w:pStyle w:val="6"/>
      </w:pPr>
      <w:r>
        <w:t xml:space="preserve">There was a following </w:t>
      </w:r>
      <w:r>
        <w:rPr>
          <w:u w:val="single"/>
        </w:rPr>
        <w:t>SI phase</w:t>
      </w:r>
      <w:r>
        <w:t xml:space="preserve"> agreement:</w:t>
      </w:r>
    </w:p>
    <w:p>
      <w:pPr>
        <w:pStyle w:val="36"/>
        <w:pBdr>
          <w:top w:val="single" w:color="auto" w:sz="4" w:space="1"/>
          <w:left w:val="single" w:color="auto" w:sz="4" w:space="4"/>
          <w:bottom w:val="single" w:color="auto" w:sz="4" w:space="1"/>
          <w:right w:val="single" w:color="auto" w:sz="4" w:space="4"/>
        </w:pBdr>
      </w:pPr>
      <w:r>
        <w:t>5</w:t>
      </w:r>
      <w:r>
        <w:tab/>
      </w:r>
      <w:r>
        <w:t>Cell DTX/DRX can be configured per serving cell and can be applicable for different cells in CA.  No additional RAN2 impacts or enhancements are foreseen.</w:t>
      </w:r>
    </w:p>
    <w:p>
      <w:pPr>
        <w:pStyle w:val="6"/>
        <w:rPr>
          <w:lang w:val="en-US"/>
        </w:rPr>
      </w:pPr>
    </w:p>
    <w:p>
      <w:pPr>
        <w:pStyle w:val="6"/>
        <w:rPr>
          <w:lang w:val="en-US"/>
        </w:rPr>
      </w:pPr>
      <w:r>
        <w:rPr>
          <w:lang w:val="en-US"/>
        </w:rPr>
        <w:t xml:space="preserve">And we also have a </w:t>
      </w:r>
      <w:r>
        <w:rPr>
          <w:u w:val="single"/>
          <w:lang w:val="zh-CN"/>
        </w:rPr>
        <w:t>WI phase</w:t>
      </w:r>
      <w:r>
        <w:rPr>
          <w:lang w:val="zh-CN"/>
        </w:rPr>
        <w:t xml:space="preserve"> </w:t>
      </w:r>
      <w:r>
        <w:rPr>
          <w:lang w:val="en-US"/>
        </w:rPr>
        <w:t xml:space="preserve">agreement: </w:t>
      </w:r>
    </w:p>
    <w:p>
      <w:pPr>
        <w:pStyle w:val="36"/>
        <w:numPr>
          <w:ilvl w:val="0"/>
          <w:numId w:val="6"/>
        </w:numPr>
        <w:pBdr>
          <w:top w:val="single" w:color="auto" w:sz="4" w:space="1"/>
          <w:left w:val="single" w:color="auto" w:sz="4" w:space="4"/>
          <w:bottom w:val="single" w:color="auto" w:sz="4" w:space="1"/>
          <w:right w:val="single" w:color="auto" w:sz="4" w:space="4"/>
        </w:pBdr>
        <w:overflowPunct/>
        <w:autoSpaceDE/>
        <w:autoSpaceDN/>
        <w:adjustRightInd/>
        <w:textAlignment w:val="auto"/>
        <w:rPr>
          <w:lang w:val="en-US"/>
        </w:rPr>
      </w:pPr>
      <w:r>
        <w:rPr>
          <w:lang w:val="en-US"/>
        </w:rPr>
        <w:t xml:space="preserve">Pattern configuration for cell DRX/DTX is common for Rel-18 UEs in the cell. </w:t>
      </w:r>
    </w:p>
    <w:p>
      <w:pPr>
        <w:pStyle w:val="6"/>
      </w:pPr>
    </w:p>
    <w:p>
      <w:pPr>
        <w:pStyle w:val="6"/>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pPr>
        <w:pStyle w:val="6"/>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pPr>
        <w:pStyle w:val="6"/>
        <w:keepNext/>
      </w:pPr>
      <w:r>
        <w:t xml:space="preserve">In your answer please also highlight the issues that will arise if the other option is chosen, e.g. UE complexity for per cell configuration or difficult NW configuration for per MAC entity, etc. </w:t>
      </w:r>
    </w:p>
    <w:p>
      <w:pPr>
        <w:pStyle w:val="6"/>
        <w:rPr>
          <w:rStyle w:val="14"/>
          <w:b/>
          <w:bCs/>
          <w:i w:val="0"/>
        </w:rPr>
      </w:pPr>
    </w:p>
    <w:p>
      <w:pPr>
        <w:pStyle w:val="6"/>
        <w:rPr>
          <w:i/>
        </w:rPr>
      </w:pPr>
      <w:r>
        <w:rPr>
          <w:rStyle w:val="14"/>
          <w:b/>
          <w:bCs/>
        </w:rPr>
        <w:t>Question 1:</w:t>
      </w:r>
      <w:r>
        <w:rPr>
          <w:rStyle w:val="14"/>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jc w:val="left"/>
              <w:rPr>
                <w:b/>
                <w:bCs/>
              </w:rPr>
            </w:pPr>
            <w:r>
              <w:rPr>
                <w:b/>
                <w:bCs/>
              </w:rPr>
              <w:t>Company</w:t>
            </w:r>
          </w:p>
        </w:tc>
        <w:tc>
          <w:tcPr>
            <w:tcW w:w="1652" w:type="dxa"/>
            <w:shd w:val="clear" w:color="auto" w:fill="E7E6E6" w:themeFill="background2"/>
          </w:tcPr>
          <w:p>
            <w:pPr>
              <w:pStyle w:val="6"/>
              <w:jc w:val="left"/>
              <w:rPr>
                <w:b/>
                <w:bCs/>
              </w:rPr>
            </w:pPr>
            <w:r>
              <w:rPr>
                <w:b/>
                <w:bCs/>
              </w:rPr>
              <w:t>Answer</w:t>
            </w:r>
          </w:p>
        </w:tc>
        <w:tc>
          <w:tcPr>
            <w:tcW w:w="6304" w:type="dxa"/>
            <w:shd w:val="clear" w:color="auto" w:fill="E7E6E6" w:themeFill="background2"/>
          </w:tcPr>
          <w:p>
            <w:pPr>
              <w:pStyle w:val="6"/>
              <w:jc w:val="left"/>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Vodafone</w:t>
            </w:r>
          </w:p>
        </w:tc>
        <w:tc>
          <w:tcPr>
            <w:tcW w:w="1652" w:type="dxa"/>
          </w:tcPr>
          <w:p>
            <w:r>
              <w:t>Not 100% sure</w:t>
            </w:r>
          </w:p>
        </w:tc>
        <w:tc>
          <w:tcPr>
            <w:tcW w:w="6304" w:type="dxa"/>
          </w:tcPr>
          <w:p>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DengXian"/>
                <w:lang w:eastAsia="zh-CN"/>
              </w:rPr>
            </w:pPr>
            <w:r>
              <w:rPr>
                <w:rFonts w:eastAsia="DengXian"/>
                <w:lang w:eastAsia="zh-CN"/>
              </w:rPr>
              <w:t xml:space="preserve">Xiaomi </w:t>
            </w:r>
          </w:p>
        </w:tc>
        <w:tc>
          <w:tcPr>
            <w:tcW w:w="1652" w:type="dxa"/>
          </w:tcPr>
          <w:p/>
        </w:tc>
        <w:tc>
          <w:tcPr>
            <w:tcW w:w="6304" w:type="dxa"/>
          </w:tcPr>
          <w:p>
            <w:pPr>
              <w:rPr>
                <w:rFonts w:eastAsia="DengXian"/>
                <w:lang w:eastAsia="zh-CN"/>
              </w:rPr>
            </w:pPr>
            <w:r>
              <w:rPr>
                <w:rFonts w:eastAsia="DengXian"/>
                <w:lang w:eastAsia="zh-CN"/>
              </w:rPr>
              <w:t xml:space="preserve">This issue was discussed in last RAN2 meeting and no consensus at last. We prefer per MAC entity option. </w:t>
            </w:r>
          </w:p>
          <w:p>
            <w:pPr>
              <w:numPr>
                <w:ilvl w:val="1"/>
                <w:numId w:val="7"/>
              </w:numPr>
              <w:rPr>
                <w:rFonts w:eastAsia="DengXian"/>
                <w:lang w:val="en-US" w:eastAsia="zh-CN"/>
              </w:rPr>
            </w:pPr>
            <w:r>
              <w:rPr>
                <w:rFonts w:eastAsia="DengXian"/>
                <w:lang w:eastAsia="zh-CN"/>
              </w:rPr>
              <w:t>In RAN1 discussion,</w:t>
            </w:r>
            <w:r>
              <w:rPr>
                <w:rFonts w:hint="eastAsia" w:hAnsi="DengXian" w:asciiTheme="minorHAnsi" w:eastAsiaTheme="minorEastAsia" w:cstheme="minorBidi"/>
                <w:color w:val="000000" w:themeColor="text1"/>
                <w:kern w:val="24"/>
                <w:sz w:val="34"/>
                <w:szCs w:val="34"/>
                <w:lang w:val="en-US" w:eastAsia="zh-CN"/>
                <w14:textFill>
                  <w14:solidFill>
                    <w14:schemeClr w14:val="tx1"/>
                  </w14:solidFill>
                </w14:textFill>
              </w:rPr>
              <w:t xml:space="preserve"> </w:t>
            </w:r>
            <w:r>
              <w:rPr>
                <w:rFonts w:eastAsia="DengXian"/>
                <w:lang w:val="en-US" w:eastAsia="zh-CN"/>
              </w:rPr>
              <w:t>t</w:t>
            </w:r>
            <w:r>
              <w:rPr>
                <w:rFonts w:hint="eastAsia" w:eastAsia="DengXian"/>
                <w:lang w:val="en-US" w:eastAsia="zh-CN"/>
              </w:rPr>
              <w:t>wo cell can share the same bit location in DCI, i.e., the cell DRX/DTX configuration can be same/common for the two cell, e.g., cell ¾.</w:t>
            </w:r>
          </w:p>
          <w:p>
            <w:pPr>
              <w:rPr>
                <w:rFonts w:eastAsia="DengXian"/>
                <w:lang w:val="en-US" w:eastAsia="zh-CN"/>
              </w:rPr>
            </w:pPr>
          </w:p>
          <w:p>
            <w:pPr>
              <w:rPr>
                <w:rFonts w:eastAsia="DengXian"/>
                <w:lang w:eastAsia="zh-CN"/>
              </w:rPr>
            </w:pPr>
            <w:r>
              <w:rPr>
                <w:rFonts w:eastAsia="DengXian"/>
                <w:lang w:val="en-US" w:eastAsia="zh-CN"/>
              </w:rPr>
              <w:drawing>
                <wp:inline distT="0" distB="0" distL="0" distR="0">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pPr>
              <w:rPr>
                <w:rFonts w:eastAsia="DengXian"/>
                <w:lang w:eastAsia="zh-CN"/>
              </w:rPr>
            </w:pPr>
            <w:r>
              <w:rPr>
                <w:rFonts w:eastAsia="DengXian"/>
                <w:lang w:eastAsia="zh-CN"/>
              </w:rPr>
              <w:t xml:space="preserve">So, it is possible to configure cell DRX/DTX in a cell group. If it is hard to decide the cell DTX/DRX in UE side is per MAC entity or per serving cell. </w:t>
            </w:r>
            <w:r>
              <w:rPr>
                <w:rFonts w:hint="eastAsia" w:eastAsia="DengXian"/>
                <w:lang w:eastAsia="zh-CN"/>
              </w:rPr>
              <w:t>We</w:t>
            </w:r>
            <w:r>
              <w:rPr>
                <w:rFonts w:eastAsia="DengXian"/>
                <w:lang w:eastAsia="zh-CN"/>
              </w:rPr>
              <w:t xml:space="preserve"> can compromise to cell group-based cell DRX/DTX configuration in UE side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652" w:type="dxa"/>
          </w:tcPr>
          <w:p>
            <w:pPr>
              <w:rPr>
                <w:rFonts w:eastAsia="Malgun Gothic"/>
                <w:lang w:eastAsia="ko-KR"/>
              </w:rPr>
            </w:pPr>
            <w:r>
              <w:rPr>
                <w:rFonts w:eastAsia="Malgun Gothic"/>
                <w:lang w:eastAsia="ko-KR"/>
              </w:rPr>
              <w:t>P</w:t>
            </w:r>
            <w:r>
              <w:rPr>
                <w:rFonts w:hint="eastAsia" w:eastAsia="Malgun Gothic"/>
                <w:lang w:eastAsia="ko-KR"/>
              </w:rPr>
              <w:t xml:space="preserve">er </w:t>
            </w:r>
            <w:r>
              <w:rPr>
                <w:rFonts w:eastAsia="Malgun Gothic"/>
                <w:lang w:eastAsia="ko-KR"/>
              </w:rPr>
              <w:t>cell</w:t>
            </w:r>
          </w:p>
        </w:tc>
        <w:tc>
          <w:tcPr>
            <w:tcW w:w="6304" w:type="dxa"/>
          </w:tcPr>
          <w:p>
            <w:pPr>
              <w:rPr>
                <w:rFonts w:eastAsia="Malgun Gothic"/>
                <w:lang w:eastAsia="ko-KR"/>
              </w:rPr>
            </w:pPr>
            <w:r>
              <w:rPr>
                <w:rFonts w:hint="eastAsia" w:eastAsia="Malgun Gothic"/>
                <w:lang w:eastAsia="ko-KR"/>
              </w:rPr>
              <w:t xml:space="preserve">We prefer </w:t>
            </w:r>
            <w:r>
              <w:rPr>
                <w:rFonts w:eastAsia="Malgun Gothic"/>
                <w:lang w:eastAsia="ko-KR"/>
              </w:rPr>
              <w:t xml:space="preserve">per cell option for flexibility and to align with agreements made based on per cell configuration and activation. </w:t>
            </w:r>
          </w:p>
          <w:p>
            <w:pPr>
              <w:rPr>
                <w:rFonts w:eastAsia="Malgun Gothic"/>
                <w:lang w:eastAsia="ko-KR"/>
              </w:rPr>
            </w:pPr>
            <w:r>
              <w:rPr>
                <w:rFonts w:eastAsia="Malgun Gothic"/>
                <w:lang w:eastAsia="ko-KR"/>
              </w:rPr>
              <w:t>Also, considering non-collocated (inter-site) CA scenarios, it would be reasonable to have per cell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per MAC entity</w:t>
            </w:r>
          </w:p>
        </w:tc>
        <w:tc>
          <w:tcPr>
            <w:tcW w:w="6304" w:type="dxa"/>
          </w:tcPr>
          <w:p>
            <w:r>
              <w:t>Since legacy C-DRX is per MAC entity, and there are new NW/UE behaviors defined for cell DTX/DRX non-active period, making Cell DTX/DRX config. per MAC entity is much easier for UE implementation. We do not observe the need of providing flexibility for the NW to configure different cell DTX/DRX patterns for the serving cells, and thus prefer the configuration to be per MAC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hint="eastAsia" w:eastAsia="SimSun"/>
                <w:lang w:val="en-US" w:eastAsia="zh-CN"/>
              </w:rPr>
              <w:t>ZTE</w:t>
            </w:r>
          </w:p>
        </w:tc>
        <w:tc>
          <w:tcPr>
            <w:tcW w:w="1652" w:type="dxa"/>
          </w:tcPr>
          <w:p>
            <w:r>
              <w:rPr>
                <w:rFonts w:hint="eastAsia" w:eastAsia="SimSun"/>
                <w:lang w:val="en-US" w:eastAsia="zh-CN"/>
              </w:rPr>
              <w:t>Per cell</w:t>
            </w:r>
          </w:p>
        </w:tc>
        <w:tc>
          <w:tcPr>
            <w:tcW w:w="6304" w:type="dxa"/>
          </w:tcPr>
          <w:p>
            <w:r>
              <w:rPr>
                <w:lang w:eastAsia="ko-KR"/>
              </w:rPr>
              <w:t xml:space="preserve">The cell </w:t>
            </w:r>
            <w:r>
              <w:rPr>
                <w:rFonts w:hint="eastAsia" w:eastAsia="SimSun"/>
                <w:lang w:val="en-US" w:eastAsia="zh-CN"/>
              </w:rPr>
              <w:t>DTX/</w:t>
            </w:r>
            <w:r>
              <w:rPr>
                <w:lang w:eastAsia="ko-KR"/>
              </w:rPr>
              <w:t xml:space="preserve">DRX functionality controls </w:t>
            </w:r>
            <w:r>
              <w:rPr>
                <w:rFonts w:hint="eastAsia" w:eastAsia="SimSun"/>
                <w:lang w:val="en-US" w:eastAsia="zh-CN"/>
              </w:rPr>
              <w:t xml:space="preserve">the reception of </w:t>
            </w:r>
            <w:r>
              <w:rPr>
                <w:lang w:eastAsia="ko-KR"/>
              </w:rPr>
              <w:t>PDCCH</w:t>
            </w:r>
            <w:r>
              <w:rPr>
                <w:rFonts w:hint="eastAsia" w:eastAsia="SimSun"/>
                <w:lang w:val="en-US" w:eastAsia="zh-CN"/>
              </w:rPr>
              <w:t xml:space="preserve"> and SPS, and the transmission of </w:t>
            </w:r>
            <w:r>
              <w:rPr>
                <w:lang w:eastAsia="ko-KR"/>
              </w:rPr>
              <w:t xml:space="preserve">SR and </w:t>
            </w:r>
            <w:r>
              <w:rPr>
                <w:rFonts w:hint="eastAsia" w:eastAsia="SimSun"/>
                <w:lang w:val="en-US" w:eastAsia="zh-CN"/>
              </w:rPr>
              <w:t>CG</w:t>
            </w:r>
            <w:r>
              <w:rPr>
                <w:lang w:eastAsia="ko-KR"/>
              </w:rPr>
              <w:t>.</w:t>
            </w:r>
            <w:r>
              <w:rPr>
                <w:rFonts w:hint="eastAsia" w:eastAsia="SimSun"/>
                <w:lang w:val="en-US" w:eastAsia="zh-CN"/>
              </w:rPr>
              <w:t xml:space="preserve"> And the resource configuration of </w:t>
            </w:r>
            <w:r>
              <w:rPr>
                <w:lang w:eastAsia="ko-KR"/>
              </w:rPr>
              <w:t xml:space="preserve"> </w:t>
            </w:r>
            <w:r>
              <w:rPr>
                <w:rFonts w:hint="eastAsia" w:eastAsia="SimSun"/>
                <w:lang w:val="en-US" w:eastAsia="zh-CN"/>
              </w:rPr>
              <w:t>SPS, SR</w:t>
            </w:r>
            <w:r>
              <w:rPr>
                <w:lang w:eastAsia="ko-KR"/>
              </w:rPr>
              <w:t xml:space="preserve"> and </w:t>
            </w:r>
            <w:r>
              <w:rPr>
                <w:rFonts w:hint="eastAsia" w:eastAsia="SimSun"/>
                <w:lang w:val="en-US" w:eastAsia="zh-CN"/>
              </w:rPr>
              <w:t xml:space="preserve">CG is per cell. If the </w:t>
            </w:r>
            <w:r>
              <w:rPr>
                <w:rFonts w:eastAsia="DengXian"/>
                <w:lang w:eastAsia="zh-CN"/>
              </w:rPr>
              <w:t xml:space="preserve">cell DTX/DRX is per </w:t>
            </w:r>
            <w:r>
              <w:rPr>
                <w:rFonts w:hint="eastAsia" w:eastAsia="DengXian"/>
                <w:lang w:val="en-US" w:eastAsia="zh-CN"/>
              </w:rPr>
              <w:t xml:space="preserve">MAC </w:t>
            </w:r>
            <w:r>
              <w:rPr>
                <w:rFonts w:eastAsia="DengXian"/>
                <w:lang w:eastAsia="zh-CN"/>
              </w:rPr>
              <w:t>entity</w:t>
            </w:r>
            <w:r>
              <w:rPr>
                <w:rFonts w:hint="eastAsia" w:eastAsia="DengXian"/>
                <w:lang w:val="en-US" w:eastAsia="zh-CN"/>
              </w:rPr>
              <w:t xml:space="preserve">, it is hard for gNB to coordinate those resource in each Scell and Pcell. Hence, in sake of the </w:t>
            </w:r>
            <w:r>
              <w:rPr>
                <w:rFonts w:eastAsia="Malgun Gothic"/>
                <w:lang w:eastAsia="ko-KR"/>
              </w:rPr>
              <w:t>flexibility</w:t>
            </w:r>
            <w:r>
              <w:rPr>
                <w:rFonts w:hint="eastAsia" w:eastAsia="Malgun Gothic"/>
                <w:lang w:val="en-US" w:eastAsia="zh-CN"/>
              </w:rPr>
              <w:t xml:space="preserve"> in gNB, we suggest Cell DTX/DRX configuration to be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MAC Entity</w:t>
            </w:r>
          </w:p>
        </w:tc>
        <w:tc>
          <w:tcPr>
            <w:tcW w:w="6304" w:type="dxa"/>
          </w:tcPr>
          <w:p>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pPr>
              <w:pStyle w:val="41"/>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pPr>
              <w:pStyle w:val="41"/>
              <w:numPr>
                <w:ilvl w:val="0"/>
                <w:numId w:val="8"/>
              </w:numPr>
            </w:pPr>
            <w:r>
              <w:t>RAN1 has agreed that “</w:t>
            </w:r>
            <w:r>
              <w:rPr>
                <w:rStyle w:val="76"/>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pPr>
              <w:pStyle w:val="41"/>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pPr>
              <w:pStyle w:val="41"/>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hint="default"/>
                <w:lang w:val="en-US"/>
              </w:rPr>
            </w:pPr>
            <w:r>
              <w:rPr>
                <w:rFonts w:hint="default"/>
                <w:lang w:val="en-US"/>
              </w:rPr>
              <w:t>CEWiT</w:t>
            </w:r>
          </w:p>
        </w:tc>
        <w:tc>
          <w:tcPr>
            <w:tcW w:w="1652" w:type="dxa"/>
          </w:tcPr>
          <w:p>
            <w:pPr>
              <w:rPr>
                <w:rFonts w:hint="default"/>
                <w:lang w:val="en-US"/>
              </w:rPr>
            </w:pPr>
            <w:r>
              <w:rPr>
                <w:rFonts w:hint="default"/>
                <w:lang w:val="en-US"/>
              </w:rPr>
              <w:t>Per Cell</w:t>
            </w:r>
          </w:p>
        </w:tc>
        <w:tc>
          <w:tcPr>
            <w:tcW w:w="6304" w:type="dxa"/>
          </w:tcPr>
          <w:p>
            <w:pPr>
              <w:pStyle w:val="41"/>
              <w:numPr>
                <w:numId w:val="0"/>
              </w:numPr>
              <w:ind w:left="360" w:leftChars="0"/>
              <w:rPr>
                <w:rFonts w:hint="default"/>
                <w:lang w:val="en-US"/>
              </w:rPr>
            </w:pPr>
            <w:r>
              <w:rPr>
                <w:rFonts w:hint="default"/>
                <w:lang w:val="en-US"/>
              </w:rPr>
              <w:t>We prefer per cell to align with the SI agreement. Also, the L1 signalling for activation/deactivation, agreed in RAN2, is per cell which will further support the feasibility of per cell configuration.</w:t>
            </w:r>
          </w:p>
          <w:p>
            <w:pPr>
              <w:pStyle w:val="41"/>
              <w:numPr>
                <w:numId w:val="0"/>
              </w:numPr>
              <w:ind w:left="360" w:leftChars="0"/>
              <w:rPr>
                <w:rFonts w:hint="default"/>
                <w:lang w:val="en-US"/>
              </w:rPr>
            </w:pPr>
          </w:p>
          <w:p>
            <w:pPr>
              <w:pStyle w:val="41"/>
              <w:numPr>
                <w:numId w:val="0"/>
              </w:numPr>
              <w:ind w:left="360" w:leftChars="0"/>
              <w:rPr>
                <w:rFonts w:hint="default"/>
                <w:lang w:val="en-US"/>
              </w:rPr>
            </w:pPr>
            <w:r>
              <w:rPr>
                <w:rFonts w:hint="default"/>
                <w:lang w:val="en-US"/>
              </w:rPr>
              <w:t>Concerns for per MAC entity: The NES technique is applicable when the load is low or medium in a cell. Thus the per mac entity DTX/DRX configuration which is common for different cells cannot handle the varying load across cells, thereby reducing the effectiveness of the technique.</w:t>
            </w:r>
          </w:p>
        </w:tc>
      </w:tr>
    </w:tbl>
    <w:p>
      <w:pPr>
        <w:pStyle w:val="6"/>
      </w:pPr>
    </w:p>
    <w:p>
      <w:pPr>
        <w:pStyle w:val="6"/>
      </w:pPr>
    </w:p>
    <w:p>
      <w:pPr>
        <w:pStyle w:val="6"/>
        <w:rPr>
          <w:rStyle w:val="14"/>
        </w:rPr>
      </w:pPr>
      <w:r>
        <w:rPr>
          <w:i/>
          <w:iCs/>
          <w:highlight w:val="yellow"/>
        </w:rPr>
        <w:t>[Rapporteur’s summary and proposals]</w:t>
      </w:r>
    </w:p>
    <w:p>
      <w:pPr>
        <w:pStyle w:val="6"/>
      </w:pPr>
    </w:p>
    <w:p>
      <w:pPr>
        <w:pStyle w:val="2"/>
        <w:jc w:val="both"/>
      </w:pPr>
      <w:r>
        <w:t>3</w:t>
      </w:r>
      <w:r>
        <w:tab/>
      </w:r>
      <w:r>
        <w:t>Running RRC CR for NES</w:t>
      </w:r>
    </w:p>
    <w:p>
      <w:pPr>
        <w:pStyle w:val="6"/>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tdoc. </w:t>
      </w:r>
    </w:p>
    <w:p>
      <w:pPr>
        <w:pStyle w:val="6"/>
        <w:keepNext/>
      </w:pPr>
    </w:p>
    <w:tbl>
      <w:tblPr>
        <w:tblStyle w:val="9"/>
        <w:tblW w:w="10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5886"/>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2" w:type="dxa"/>
            <w:shd w:val="clear" w:color="auto" w:fill="D9D9D9"/>
          </w:tcPr>
          <w:p>
            <w:pPr>
              <w:pStyle w:val="6"/>
              <w:keepNext/>
              <w:rPr>
                <w:b/>
                <w:bCs/>
                <w:lang w:val="en-US"/>
              </w:rPr>
            </w:pPr>
            <w:r>
              <w:rPr>
                <w:b/>
                <w:bCs/>
                <w:lang w:val="en-US"/>
              </w:rPr>
              <w:t>Company</w:t>
            </w:r>
          </w:p>
        </w:tc>
        <w:tc>
          <w:tcPr>
            <w:tcW w:w="5886" w:type="dxa"/>
            <w:shd w:val="clear" w:color="auto" w:fill="D9D9D9"/>
          </w:tcPr>
          <w:p>
            <w:pPr>
              <w:pStyle w:val="6"/>
              <w:keepNext/>
              <w:rPr>
                <w:b/>
                <w:bCs/>
                <w:lang w:val="en-US"/>
              </w:rPr>
            </w:pPr>
            <w:r>
              <w:rPr>
                <w:b/>
                <w:bCs/>
                <w:lang w:val="en-US"/>
              </w:rPr>
              <w:t>Detailed comments</w:t>
            </w:r>
          </w:p>
        </w:tc>
        <w:tc>
          <w:tcPr>
            <w:tcW w:w="2994" w:type="dxa"/>
            <w:shd w:val="clear" w:color="auto" w:fill="D9D9D9"/>
          </w:tcPr>
          <w:p>
            <w:pPr>
              <w:pStyle w:val="6"/>
              <w:keepNext/>
              <w:rPr>
                <w:b/>
                <w:bCs/>
                <w:lang w:val="en-US"/>
              </w:rPr>
            </w:pPr>
            <w:r>
              <w:rPr>
                <w:b/>
                <w:bCs/>
                <w:lang w:val="en-US"/>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bCs/>
                <w:lang w:val="en-US"/>
              </w:rPr>
            </w:pPr>
            <w:r>
              <w:rPr>
                <w:bCs/>
                <w:lang w:val="en-US"/>
              </w:rPr>
              <w:t>Vodafone</w:t>
            </w:r>
          </w:p>
        </w:tc>
        <w:tc>
          <w:tcPr>
            <w:tcW w:w="5886" w:type="dxa"/>
          </w:tcPr>
          <w:p>
            <w:pPr>
              <w:pStyle w:val="6"/>
              <w:keepNext/>
              <w:rPr>
                <w:bCs/>
                <w:lang w:val="en-US"/>
              </w:rPr>
            </w:pPr>
            <w:r>
              <w:rPr>
                <w:bCs/>
                <w:lang w:val="en-US"/>
              </w:rPr>
              <w:t>As per agreement we made before, it is already captured that:</w:t>
            </w:r>
          </w:p>
          <w:p>
            <w:pPr>
              <w:rPr>
                <w:b/>
                <w:bCs/>
                <w:color w:val="FF0000"/>
              </w:rPr>
            </w:pPr>
            <w:r>
              <w:t xml:space="preserve">The IE </w:t>
            </w:r>
            <w:r>
              <w:rPr>
                <w:i/>
              </w:rPr>
              <w:t>CellDTX-Config</w:t>
            </w:r>
            <w:r>
              <w:t xml:space="preserve"> is used to configure cell DTX related parameters. </w:t>
            </w:r>
            <w:r>
              <w:rPr>
                <w:b/>
                <w:bCs/>
                <w:color w:val="FF0000"/>
              </w:rPr>
              <w:t>Cell DTX is activated implicitly once configured by the network.</w:t>
            </w:r>
          </w:p>
          <w:p>
            <w:pPr>
              <w:pStyle w:val="6"/>
              <w:keepNext/>
              <w:rPr>
                <w:bCs/>
                <w:lang w:val="en-US"/>
              </w:rPr>
            </w:pPr>
            <w:r>
              <w:t>Now, once L1 activation is agreed as activation procedure, we need to define how these 2 ways of activations are interworking.</w:t>
            </w:r>
          </w:p>
          <w:p>
            <w:pPr>
              <w:pStyle w:val="6"/>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pPr>
              <w:pStyle w:val="6"/>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pPr>
              <w:pStyle w:val="5"/>
              <w:rPr>
                <w:rFonts w:eastAsia="SimSun"/>
              </w:rPr>
            </w:pPr>
            <w:r>
              <w:rPr>
                <w:i/>
              </w:rPr>
              <w:t>MAC-CellGroupConfig</w:t>
            </w:r>
          </w:p>
          <w:p>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 and cell DTX/DRX.</w:t>
            </w:r>
          </w:p>
          <w:p>
            <w:pPr>
              <w:pStyle w:val="65"/>
            </w:pPr>
            <w:r>
              <w:rPr>
                <w:lang w:eastAsia="zh-CN"/>
              </w:rPr>
              <w:t xml:space="preserve">Editor’s note: FFS whether the Cell DTX/DRX configuration and </w:t>
            </w:r>
            <w:r>
              <w:rPr>
                <w:color w:val="FF0000"/>
                <w:lang w:eastAsia="zh-CN"/>
              </w:rPr>
              <w:t>activation is per MAC entity or per serving cell.</w:t>
            </w:r>
          </w:p>
          <w:p>
            <w:pPr>
              <w:pStyle w:val="6"/>
              <w:keepNext/>
            </w:pPr>
          </w:p>
          <w:p>
            <w:pPr>
              <w:pStyle w:val="6"/>
              <w:keepNext/>
              <w:rPr>
                <w:bCs/>
                <w:lang w:val="zh-CN"/>
              </w:rPr>
            </w:pPr>
          </w:p>
          <w:p>
            <w:pPr>
              <w:pStyle w:val="6"/>
              <w:keepNext/>
              <w:rPr>
                <w:bCs/>
                <w:lang w:val="zh-CN"/>
              </w:rPr>
            </w:pPr>
          </w:p>
          <w:p>
            <w:pPr>
              <w:pStyle w:val="6"/>
              <w:keepNext/>
              <w:rPr>
                <w:bCs/>
                <w:lang w:val="zh-CN"/>
              </w:rPr>
            </w:pPr>
          </w:p>
        </w:tc>
        <w:tc>
          <w:tcPr>
            <w:tcW w:w="299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rFonts w:eastAsia="DengXian"/>
                <w:bCs/>
                <w:lang w:val="en-US"/>
              </w:rPr>
            </w:pPr>
            <w:r>
              <w:rPr>
                <w:rFonts w:eastAsia="DengXian"/>
                <w:bCs/>
                <w:lang w:val="en-US"/>
              </w:rPr>
              <w:t xml:space="preserve">Xiaomi </w:t>
            </w:r>
          </w:p>
        </w:tc>
        <w:tc>
          <w:tcPr>
            <w:tcW w:w="5886" w:type="dxa"/>
          </w:tcPr>
          <w:p>
            <w:pPr>
              <w:pStyle w:val="5"/>
              <w:rPr>
                <w:rFonts w:eastAsia="SimSun"/>
              </w:rPr>
            </w:pPr>
            <w:bookmarkStart w:id="1" w:name="_Toc139045595"/>
            <w:bookmarkStart w:id="2" w:name="_Toc60777251"/>
            <w:r>
              <w:rPr>
                <w:rFonts w:eastAsia="SimSun"/>
              </w:rPr>
              <w:t>–</w:t>
            </w:r>
            <w:r>
              <w:rPr>
                <w:rFonts w:eastAsia="SimSun"/>
              </w:rPr>
              <w:tab/>
            </w:r>
            <w:r>
              <w:rPr>
                <w:i/>
              </w:rPr>
              <w:t>MAC-CellGroupConfig</w:t>
            </w:r>
            <w:bookmarkEnd w:id="1"/>
            <w:bookmarkEnd w:id="2"/>
          </w:p>
          <w:p>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 and cell DTX/DRX.</w:t>
            </w:r>
          </w:p>
          <w:p>
            <w:pPr>
              <w:pStyle w:val="65"/>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pPr>
              <w:pStyle w:val="6"/>
              <w:keepNext/>
              <w:rPr>
                <w:rFonts w:eastAsia="DengXian"/>
                <w:bCs/>
              </w:rPr>
            </w:pPr>
          </w:p>
          <w:p>
            <w:pPr>
              <w:pStyle w:val="6"/>
              <w:keepNext/>
              <w:numPr>
                <w:ilvl w:val="0"/>
                <w:numId w:val="9"/>
              </w:numPr>
              <w:rPr>
                <w:rFonts w:eastAsia="DengXian"/>
                <w:bCs/>
              </w:rPr>
            </w:pPr>
            <w:r>
              <w:rPr>
                <w:rFonts w:eastAsia="DengXian"/>
                <w:bCs/>
              </w:rPr>
              <w:t>RAN2 agreed that cell DTX/DRX A/D is per serving cell, FFS for cell DRX/DTX configuration.</w:t>
            </w:r>
          </w:p>
          <w:p>
            <w:pPr>
              <w:pStyle w:val="6"/>
              <w:keepNext/>
              <w:numPr>
                <w:ilvl w:val="0"/>
                <w:numId w:val="9"/>
              </w:numPr>
              <w:rPr>
                <w:rFonts w:eastAsia="DengXian"/>
                <w:bCs/>
              </w:rPr>
            </w:pPr>
            <w:r>
              <w:rPr>
                <w:rFonts w:hint="eastAsia" w:eastAsia="DengXian"/>
                <w:bCs/>
              </w:rPr>
              <w:t>R</w:t>
            </w:r>
            <w:r>
              <w:rPr>
                <w:rFonts w:eastAsia="DengXian"/>
                <w:bCs/>
              </w:rPr>
              <w:t>AN2 did not conclude the case for dual UE C-DRX, maybe two cell DTX/DRX are configured for FR1 and FR2 respectively. We also need a FFS for it.</w:t>
            </w:r>
          </w:p>
          <w:p>
            <w:pPr>
              <w:pStyle w:val="6"/>
              <w:keepNext/>
              <w:ind w:left="360"/>
              <w:rPr>
                <w:rFonts w:eastAsia="DengXian"/>
                <w:bCs/>
              </w:rPr>
            </w:pPr>
          </w:p>
        </w:tc>
        <w:tc>
          <w:tcPr>
            <w:tcW w:w="299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rFonts w:eastAsia="Malgun Gothic"/>
                <w:bCs/>
                <w:lang w:val="en-US" w:eastAsia="ko-KR"/>
              </w:rPr>
            </w:pPr>
            <w:r>
              <w:rPr>
                <w:rFonts w:hint="eastAsia" w:eastAsia="Malgun Gothic"/>
                <w:bCs/>
                <w:lang w:val="en-US" w:eastAsia="ko-KR"/>
              </w:rPr>
              <w:t>Samsung</w:t>
            </w:r>
          </w:p>
        </w:tc>
        <w:tc>
          <w:tcPr>
            <w:tcW w:w="5886" w:type="dxa"/>
          </w:tcPr>
          <w:p>
            <w:pPr>
              <w:pStyle w:val="6"/>
              <w:keepNext/>
              <w:rPr>
                <w:rFonts w:eastAsia="Malgun Gothic"/>
                <w:bCs/>
                <w:lang w:val="en-US" w:eastAsia="ko-KR"/>
              </w:rPr>
            </w:pPr>
            <w:r>
              <w:rPr>
                <w:rFonts w:hint="eastAsia" w:eastAsia="Malgun Gothic"/>
                <w:bCs/>
                <w:lang w:val="en-US" w:eastAsia="ko-KR"/>
              </w:rPr>
              <w:t xml:space="preserve">(1) </w:t>
            </w:r>
            <w:r>
              <w:rPr>
                <w:rFonts w:eastAsia="Malgun Gothic"/>
                <w:bCs/>
                <w:lang w:val="en-US" w:eastAsia="ko-KR"/>
              </w:rPr>
              <w:t>Description of ‘</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MIB’</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4" w:type="dxa"/>
                </w:tcPr>
                <w:p>
                  <w:pPr>
                    <w:pStyle w:val="6"/>
                    <w:keepNext/>
                    <w:rPr>
                      <w:rFonts w:eastAsia="Malgun Gothic"/>
                      <w:bCs/>
                      <w:lang w:val="en-US" w:eastAsia="ko-KR"/>
                    </w:rPr>
                  </w:pPr>
                  <w:r>
                    <w:rPr>
                      <w:i/>
                      <w:szCs w:val="22"/>
                      <w:lang w:eastAsia="sv-SE"/>
                    </w:rPr>
                    <w:t xml:space="preserve">MIB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4" w:type="dxa"/>
                </w:tcPr>
                <w:p>
                  <w:pPr>
                    <w:pStyle w:val="68"/>
                    <w:rPr>
                      <w:szCs w:val="22"/>
                      <w:lang w:eastAsia="sv-SE"/>
                    </w:rPr>
                  </w:pPr>
                  <w:r>
                    <w:rPr>
                      <w:b/>
                      <w:i/>
                      <w:szCs w:val="22"/>
                      <w:lang w:eastAsia="sv-SE"/>
                    </w:rPr>
                    <w:t>cellBarred</w:t>
                  </w:r>
                </w:p>
                <w:p>
                  <w:pPr>
                    <w:pStyle w:val="6"/>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pPr>
              <w:pStyle w:val="6"/>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pPr>
              <w:pStyle w:val="6"/>
              <w:keepNext/>
              <w:rPr>
                <w:rFonts w:eastAsia="Malgun Gothic"/>
                <w:bCs/>
                <w:lang w:val="en-US" w:eastAsia="ko-KR"/>
              </w:rPr>
            </w:pPr>
            <w:r>
              <w:rPr>
                <w:rFonts w:eastAsia="Malgun Gothic"/>
                <w:bCs/>
                <w:lang w:val="en-US" w:eastAsia="ko-KR"/>
              </w:rPr>
              <w:t xml:space="preserve">Suggestion&gt; to add ‘This field is ignored by NES capable UE, (if </w:t>
            </w:r>
            <w:r>
              <w:rPr>
                <w:rFonts w:hint="eastAsia" w:eastAsia="Malgun Gothic"/>
                <w:bCs/>
                <w:i/>
                <w:lang w:val="en-US" w:eastAsia="ko-KR"/>
              </w:rPr>
              <w:t>c</w:t>
            </w:r>
            <w:r>
              <w:rPr>
                <w:rFonts w:eastAsia="Malgun Gothic"/>
                <w:bCs/>
                <w:i/>
                <w:lang w:val="en-US" w:eastAsia="ko-KR"/>
              </w:rPr>
              <w:t>ellBarredNES</w:t>
            </w:r>
            <w:r>
              <w:rPr>
                <w:rFonts w:eastAsia="Malgun Gothic"/>
                <w:bCs/>
                <w:lang w:val="en-US" w:eastAsia="ko-KR"/>
              </w:rPr>
              <w:t xml:space="preserve"> is configured in SIB1)’</w:t>
            </w:r>
          </w:p>
          <w:p>
            <w:pPr>
              <w:pStyle w:val="6"/>
              <w:keepNext/>
              <w:rPr>
                <w:rFonts w:eastAsia="Malgun Gothic"/>
                <w:bCs/>
                <w:lang w:val="en-US" w:eastAsia="ko-KR"/>
              </w:rPr>
            </w:pPr>
          </w:p>
          <w:p>
            <w:pPr>
              <w:pStyle w:val="6"/>
              <w:keepNext/>
              <w:rPr>
                <w:rFonts w:eastAsia="Malgun Gothic"/>
                <w:bCs/>
                <w:lang w:val="en-US" w:eastAsia="ko-KR"/>
              </w:rPr>
            </w:pPr>
            <w:r>
              <w:rPr>
                <w:rFonts w:eastAsia="Malgun Gothic"/>
                <w:bCs/>
                <w:lang w:val="en-US" w:eastAsia="ko-KR"/>
              </w:rPr>
              <w:t>(2) Description of ‘</w:t>
            </w:r>
            <w:r>
              <w:rPr>
                <w:rFonts w:eastAsia="Malgun Gothic"/>
                <w:bCs/>
                <w:i/>
                <w:lang w:val="en-US" w:eastAsia="ko-KR"/>
              </w:rPr>
              <w:t>cellBarred</w:t>
            </w:r>
            <w:r>
              <w:rPr>
                <w:rFonts w:eastAsia="Malgun Gothic"/>
                <w:bCs/>
                <w:lang w:val="en-US" w:eastAsia="ko-KR"/>
              </w:rPr>
              <w:t xml:space="preserve"> under </w:t>
            </w:r>
            <w:r>
              <w:rPr>
                <w:rFonts w:eastAsia="Malgun Gothic"/>
                <w:bCs/>
                <w:i/>
                <w:lang w:val="en-US" w:eastAsia="ko-KR"/>
              </w:rPr>
              <w:t>SIB1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4" w:type="dxa"/>
                </w:tcPr>
                <w:p>
                  <w:pPr>
                    <w:pStyle w:val="6"/>
                    <w:keepNext/>
                    <w:rPr>
                      <w:rFonts w:eastAsia="Malgun Gothic"/>
                      <w:bCs/>
                      <w:lang w:val="en-US" w:eastAsia="ko-KR"/>
                    </w:rPr>
                  </w:pPr>
                  <w:r>
                    <w:rPr>
                      <w:i/>
                      <w:szCs w:val="22"/>
                      <w:lang w:eastAsia="sv-SE"/>
                    </w:rPr>
                    <w:t xml:space="preserve">SIB1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4" w:type="dxa"/>
                </w:tcPr>
                <w:p>
                  <w:pPr>
                    <w:pStyle w:val="68"/>
                    <w:rPr>
                      <w:b/>
                      <w:bCs/>
                      <w:i/>
                      <w:szCs w:val="22"/>
                      <w:lang w:eastAsia="en-GB"/>
                    </w:rPr>
                  </w:pPr>
                  <w:r>
                    <w:rPr>
                      <w:b/>
                      <w:bCs/>
                      <w:i/>
                      <w:szCs w:val="22"/>
                      <w:lang w:eastAsia="en-GB"/>
                    </w:rPr>
                    <w:t>cellBarredNES</w:t>
                  </w:r>
                </w:p>
                <w:p>
                  <w:pPr>
                    <w:pStyle w:val="6"/>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If not present, the NES-capable UEs shall follow the MIB </w:t>
                  </w:r>
                  <w:r>
                    <w:rPr>
                      <w:i/>
                      <w:lang w:eastAsia="sv-SE"/>
                    </w:rPr>
                    <w:t>cellBarred</w:t>
                  </w:r>
                  <w:r>
                    <w:rPr>
                      <w:lang w:eastAsia="sv-SE"/>
                    </w:rPr>
                    <w:t xml:space="preserve"> indication. </w:t>
                  </w:r>
                  <w:r>
                    <w:rPr>
                      <w:highlight w:val="yellow"/>
                      <w:lang w:eastAsia="sv-SE"/>
                    </w:rPr>
                    <w:t>This field is ignored by non-NES-capable UEs.</w:t>
                  </w:r>
                </w:p>
              </w:tc>
            </w:tr>
          </w:tbl>
          <w:p>
            <w:pPr>
              <w:pStyle w:val="6"/>
              <w:keepNext/>
              <w:rPr>
                <w:rFonts w:eastAsia="Malgun Gothic"/>
                <w:bCs/>
                <w:lang w:val="en-US" w:eastAsia="ko-KR"/>
              </w:rPr>
            </w:pPr>
            <w:r>
              <w:rPr>
                <w:rFonts w:hint="eastAsia" w:eastAsia="Malgun Gothic"/>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pPr>
              <w:pStyle w:val="6"/>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pPr>
              <w:pStyle w:val="6"/>
              <w:keepNext/>
              <w:rPr>
                <w:rFonts w:eastAsia="Malgun Gothic"/>
                <w:bCs/>
                <w:lang w:val="en-US" w:eastAsia="ko-KR"/>
              </w:rPr>
            </w:pPr>
          </w:p>
          <w:p>
            <w:pPr>
              <w:pStyle w:val="6"/>
              <w:keepNext/>
              <w:rPr>
                <w:rFonts w:eastAsia="Malgun Gothic"/>
                <w:bCs/>
                <w:lang w:val="en-US" w:eastAsia="ko-KR"/>
              </w:rPr>
            </w:pPr>
            <w:r>
              <w:rPr>
                <w:rFonts w:eastAsia="Malgun Gothic"/>
                <w:bCs/>
                <w:lang w:val="en-US" w:eastAsia="ko-KR"/>
              </w:rPr>
              <w:t>(3) Description of ‘</w:t>
            </w:r>
            <w:r>
              <w:rPr>
                <w:rFonts w:eastAsia="Malgun Gothic"/>
                <w:bCs/>
                <w:i/>
                <w:lang w:val="en-US" w:eastAsia="ko-KR"/>
              </w:rPr>
              <w:t xml:space="preserve">jointCellDTXDRXconfig </w:t>
            </w:r>
            <w:r>
              <w:rPr>
                <w:rFonts w:eastAsia="Malgun Gothic"/>
                <w:bCs/>
                <w:lang w:val="en-US" w:eastAsia="ko-KR"/>
              </w:rPr>
              <w:t xml:space="preserve">under </w:t>
            </w:r>
            <w:r>
              <w:rPr>
                <w:i/>
                <w:szCs w:val="22"/>
                <w:lang w:eastAsia="sv-SE"/>
              </w:rPr>
              <w:t>CellDTX-Config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4" w:type="dxa"/>
                </w:tcPr>
                <w:p>
                  <w:pPr>
                    <w:pStyle w:val="6"/>
                    <w:keepNext/>
                    <w:rPr>
                      <w:rFonts w:eastAsia="Malgun Gothic"/>
                      <w:bCs/>
                      <w:lang w:val="en-US" w:eastAsia="ko-KR"/>
                    </w:rPr>
                  </w:pPr>
                  <w:r>
                    <w:rPr>
                      <w:i/>
                      <w:szCs w:val="22"/>
                      <w:lang w:eastAsia="sv-SE"/>
                    </w:rPr>
                    <w:t xml:space="preserve">CellDTX-Config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4" w:type="dxa"/>
                </w:tcPr>
                <w:p>
                  <w:pPr>
                    <w:pStyle w:val="68"/>
                    <w:rPr>
                      <w:szCs w:val="22"/>
                      <w:lang w:eastAsia="sv-SE"/>
                    </w:rPr>
                  </w:pPr>
                  <w:r>
                    <w:rPr>
                      <w:b/>
                      <w:i/>
                      <w:szCs w:val="22"/>
                      <w:lang w:eastAsia="sv-SE"/>
                    </w:rPr>
                    <w:t>jointCellDTXDRXconfig</w:t>
                  </w:r>
                </w:p>
                <w:p>
                  <w:pPr>
                    <w:pStyle w:val="6"/>
                    <w:keepNext/>
                    <w:rPr>
                      <w:rFonts w:eastAsia="Malgun Gothic"/>
                      <w:bCs/>
                      <w:lang w:val="en-US" w:eastAsia="ko-KR"/>
                    </w:rPr>
                  </w:pPr>
                  <w:r>
                    <w:rPr>
                      <w:szCs w:val="22"/>
                      <w:lang w:eastAsia="sv-SE"/>
                    </w:rPr>
                    <w:t xml:space="preserve">If set to true, the UE shall also apply a cell DRX configuration with the same parameters as in CellDTX-Config. </w:t>
                  </w:r>
                </w:p>
              </w:tc>
            </w:tr>
          </w:tbl>
          <w:p>
            <w:pPr>
              <w:pStyle w:val="6"/>
              <w:keepNext/>
              <w:rPr>
                <w:rFonts w:eastAsia="Malgun Gothic"/>
                <w:bCs/>
                <w:lang w:val="en-US" w:eastAsia="ko-KR"/>
              </w:rPr>
            </w:pPr>
            <w:r>
              <w:rPr>
                <w:rFonts w:hint="eastAsia" w:eastAsia="Malgun Gothic"/>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pPr>
              <w:pStyle w:val="6"/>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pPr>
              <w:pStyle w:val="6"/>
              <w:keepNext/>
              <w:rPr>
                <w:rFonts w:eastAsia="Malgun Gothic"/>
                <w:bCs/>
                <w:lang w:val="en-US" w:eastAsia="ko-KR"/>
              </w:rPr>
            </w:pPr>
          </w:p>
          <w:p>
            <w:pPr>
              <w:pStyle w:val="6"/>
              <w:keepNext/>
              <w:rPr>
                <w:rFonts w:eastAsia="Malgun Gothic"/>
                <w:bCs/>
                <w:lang w:val="en-US" w:eastAsia="ko-KR"/>
              </w:rPr>
            </w:pPr>
            <w:r>
              <w:rPr>
                <w:rFonts w:hint="eastAsia" w:eastAsia="Malgun Gothic"/>
                <w:bCs/>
                <w:lang w:val="en-US" w:eastAsia="ko-KR"/>
              </w:rPr>
              <w:t xml:space="preserve">(4) </w:t>
            </w:r>
            <w:r>
              <w:rPr>
                <w:rFonts w:eastAsia="Malgun Gothic"/>
                <w:bCs/>
                <w:lang w:val="en-US" w:eastAsia="ko-KR"/>
              </w:rPr>
              <w:t>MAC-CellGroupConfig</w:t>
            </w:r>
          </w:p>
          <w:p>
            <w:pPr>
              <w:pStyle w:val="5"/>
              <w:rPr>
                <w:rFonts w:eastAsia="SimSun"/>
              </w:rPr>
            </w:pPr>
            <w:r>
              <w:rPr>
                <w:rFonts w:eastAsia="SimSun"/>
              </w:rPr>
              <w:t>–</w:t>
            </w:r>
            <w:r>
              <w:rPr>
                <w:rFonts w:eastAsia="SimSun"/>
              </w:rPr>
              <w:tab/>
            </w:r>
            <w:r>
              <w:rPr>
                <w:i/>
              </w:rPr>
              <w:t>MAC-CellGroupConfig</w:t>
            </w:r>
          </w:p>
          <w:p>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 and cell DTX/DRX.</w:t>
            </w:r>
          </w:p>
          <w:p>
            <w:pPr>
              <w:pStyle w:val="65"/>
            </w:pPr>
            <w:r>
              <w:rPr>
                <w:lang w:eastAsia="zh-CN"/>
              </w:rPr>
              <w:t>Editor’s note: FFS whether the Cell DTX/DRX configuration and activation is per MAC entity or per serving cell.</w:t>
            </w:r>
          </w:p>
          <w:p>
            <w:pPr>
              <w:pStyle w:val="6"/>
              <w:keepNext/>
              <w:rPr>
                <w:rFonts w:eastAsia="Malgun Gothic"/>
                <w:bCs/>
                <w:lang w:eastAsia="ko-KR"/>
              </w:rPr>
            </w:pPr>
          </w:p>
          <w:p>
            <w:pPr>
              <w:pStyle w:val="6"/>
              <w:keepNext/>
              <w:rPr>
                <w:rFonts w:eastAsia="Malgun Gothic"/>
                <w:bCs/>
                <w:lang w:eastAsia="ko-KR"/>
              </w:rPr>
            </w:pPr>
            <w:r>
              <w:rPr>
                <w:rFonts w:hint="eastAsia" w:eastAsia="Malgun Gothic"/>
                <w:bCs/>
                <w:lang w:eastAsia="ko-KR"/>
              </w:rPr>
              <w:t xml:space="preserve">- </w:t>
            </w:r>
            <w:r>
              <w:rPr>
                <w:rFonts w:eastAsia="Malgun Gothic"/>
                <w:bCs/>
                <w:lang w:eastAsia="ko-KR"/>
              </w:rPr>
              <w:t xml:space="preserve">Our understanding is that </w:t>
            </w:r>
            <w:r>
              <w:rPr>
                <w:rFonts w:eastAsia="Malgun Gothic"/>
                <w:bCs/>
                <w:i/>
                <w:lang w:eastAsia="ko-KR"/>
              </w:rPr>
              <w:t>cellDTX-Config</w:t>
            </w:r>
            <w:r>
              <w:rPr>
                <w:rFonts w:eastAsia="Malgun Gothic"/>
                <w:bCs/>
                <w:lang w:eastAsia="ko-KR"/>
              </w:rPr>
              <w:t xml:space="preserve"> may be relocated to </w:t>
            </w:r>
            <w:r>
              <w:rPr>
                <w:rFonts w:eastAsia="Malgun Gothic"/>
                <w:bCs/>
                <w:i/>
                <w:lang w:eastAsia="ko-KR"/>
              </w:rPr>
              <w:t>ServingCellConfig</w:t>
            </w:r>
            <w:r>
              <w:rPr>
                <w:rFonts w:eastAsia="Malgun Gothic"/>
                <w:bCs/>
                <w:lang w:eastAsia="ko-KR"/>
              </w:rPr>
              <w:t>, depending on per cell vs per cell group configuration.</w:t>
            </w:r>
          </w:p>
          <w:p>
            <w:pPr>
              <w:pStyle w:val="6"/>
              <w:keepNext/>
              <w:ind w:firstLine="100" w:firstLineChars="50"/>
              <w:rPr>
                <w:rFonts w:eastAsia="Malgun Gothic"/>
                <w:bCs/>
                <w:lang w:val="en-US" w:eastAsia="ko-KR"/>
              </w:rPr>
            </w:pPr>
            <w:r>
              <w:rPr>
                <w:rFonts w:eastAsia="Malgun Gothic"/>
                <w:bCs/>
                <w:lang w:eastAsia="ko-KR"/>
              </w:rPr>
              <w:t>However, if companies have the same understanding, it’s fine for now.</w:t>
            </w:r>
          </w:p>
          <w:p>
            <w:pPr>
              <w:pStyle w:val="6"/>
              <w:keepNext/>
              <w:rPr>
                <w:rFonts w:eastAsia="Malgun Gothic"/>
                <w:bCs/>
                <w:lang w:val="en-US" w:eastAsia="ko-KR"/>
              </w:rPr>
            </w:pPr>
          </w:p>
        </w:tc>
        <w:tc>
          <w:tcPr>
            <w:tcW w:w="299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bCs/>
                <w:lang w:val="en-US"/>
              </w:rPr>
            </w:pPr>
            <w:r>
              <w:rPr>
                <w:bCs/>
                <w:lang w:val="en-US"/>
              </w:rPr>
              <w:t>vivo</w:t>
            </w:r>
          </w:p>
        </w:tc>
        <w:tc>
          <w:tcPr>
            <w:tcW w:w="5886" w:type="dxa"/>
          </w:tcPr>
          <w:p>
            <w:pPr>
              <w:pStyle w:val="6"/>
              <w:keepNext/>
              <w:rPr>
                <w:b/>
                <w:i/>
                <w:szCs w:val="22"/>
                <w:lang w:eastAsia="sv-SE"/>
              </w:rPr>
            </w:pPr>
            <w:r>
              <w:rPr>
                <w:bCs/>
                <w:lang w:val="en-US"/>
              </w:rPr>
              <w:t xml:space="preserve">(1) FD of </w:t>
            </w:r>
            <w:r>
              <w:rPr>
                <w:b/>
                <w:i/>
                <w:szCs w:val="22"/>
                <w:lang w:eastAsia="sv-SE"/>
              </w:rPr>
              <w:t>jointCellDTXDRXconfig:</w:t>
            </w:r>
          </w:p>
          <w:p>
            <w:pPr>
              <w:pStyle w:val="6"/>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pPr>
              <w:pStyle w:val="6"/>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pPr>
              <w:pStyle w:val="6"/>
              <w:keepNext/>
              <w:rPr>
                <w:bCs/>
                <w:lang w:val="en-US"/>
              </w:rPr>
            </w:pPr>
          </w:p>
          <w:p>
            <w:pPr>
              <w:pStyle w:val="6"/>
              <w:keepNext/>
              <w:numPr>
                <w:ilvl w:val="0"/>
                <w:numId w:val="10"/>
              </w:numPr>
              <w:rPr>
                <w:rFonts w:eastAsia="DengXian" w:cs="Arial"/>
                <w:bCs/>
                <w:lang w:val="en-US"/>
              </w:rPr>
            </w:pPr>
            <w:r>
              <w:rPr>
                <w:rFonts w:eastAsia="DengXian" w:cs="Arial"/>
                <w:bCs/>
                <w:lang w:val="en-US"/>
              </w:rPr>
              <w:t>For cell bar for NES-capable UE:</w:t>
            </w:r>
          </w:p>
          <w:p>
            <w:pPr>
              <w:pStyle w:val="12"/>
              <w:rPr>
                <w:rFonts w:ascii="Arial" w:hAnsi="Arial" w:cs="Arial"/>
              </w:rPr>
            </w:pPr>
            <w:r>
              <w:rPr>
                <w:rFonts w:ascii="Arial" w:hAnsi="Arial" w:cs="Arial"/>
              </w:rPr>
              <w:t xml:space="preserve">According to the current running 331 CR, the NES-capable UE only needs to read </w:t>
            </w:r>
            <w:r>
              <w:rPr>
                <w:rFonts w:ascii="Arial" w:hAnsi="Arial" w:cs="Arial"/>
                <w:i/>
              </w:rPr>
              <w:t xml:space="preserve">cellBarredNES </w:t>
            </w:r>
            <w:r>
              <w:rPr>
                <w:rFonts w:ascii="Arial" w:hAnsi="Arial" w:cs="Arial"/>
              </w:rPr>
              <w:t xml:space="preserve">in SIB1 when the </w:t>
            </w:r>
            <w:r>
              <w:rPr>
                <w:rFonts w:ascii="Arial" w:hAnsi="Arial" w:cs="Arial"/>
                <w:i/>
              </w:rPr>
              <w:t>cellBarred</w:t>
            </w:r>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codepoint for </w:t>
            </w:r>
            <w:r>
              <w:rPr>
                <w:rFonts w:ascii="Arial" w:hAnsi="Arial" w:cs="Arial"/>
                <w:i/>
              </w:rPr>
              <w:t xml:space="preserve">cellBarredNES </w:t>
            </w:r>
            <w:r>
              <w:rPr>
                <w:rFonts w:ascii="Arial" w:hAnsi="Arial" w:cs="Arial"/>
              </w:rPr>
              <w:t xml:space="preserve">in SIB1, i.e., </w:t>
            </w:r>
          </w:p>
          <w:p>
            <w:pPr>
              <w:pStyle w:val="6"/>
              <w:keepNext/>
              <w:rPr>
                <w:rFonts w:eastAsia="DengXian"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pPr>
              <w:pStyle w:val="6"/>
              <w:keepNext/>
              <w:rPr>
                <w:rFonts w:eastAsia="DengXian"/>
                <w:bCs/>
                <w:lang w:val="en-US"/>
              </w:rPr>
            </w:pPr>
            <w:r>
              <w:rPr>
                <w:rFonts w:cs="Arial"/>
              </w:rPr>
              <w:t xml:space="preserve">When </w:t>
            </w:r>
            <w:r>
              <w:rPr>
                <w:rFonts w:cs="Arial"/>
                <w:i/>
              </w:rPr>
              <w:t>cellBarredNES</w:t>
            </w:r>
            <w:r>
              <w:rPr>
                <w:rFonts w:cs="Arial"/>
              </w:rPr>
              <w:t xml:space="preserve"> is not present in SIB1, the NES-capable UE will consider the cell as barred. </w:t>
            </w:r>
          </w:p>
        </w:tc>
        <w:tc>
          <w:tcPr>
            <w:tcW w:w="2994" w:type="dxa"/>
          </w:tcPr>
          <w:p>
            <w:pPr>
              <w:pStyle w:val="6"/>
              <w:keepNext/>
              <w:rPr>
                <w:rFonts w:eastAsia="DengXian"/>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rFonts w:eastAsia="DengXian"/>
                <w:bCs/>
                <w:lang w:val="en-US"/>
              </w:rPr>
            </w:pPr>
            <w:r>
              <w:rPr>
                <w:rFonts w:hint="eastAsia" w:eastAsia="DengXian"/>
                <w:bCs/>
                <w:lang w:val="en-US"/>
              </w:rPr>
              <w:t>Z</w:t>
            </w:r>
            <w:r>
              <w:rPr>
                <w:rFonts w:eastAsia="DengXian"/>
                <w:bCs/>
                <w:lang w:val="en-US"/>
              </w:rPr>
              <w:t>TE</w:t>
            </w:r>
          </w:p>
        </w:tc>
        <w:tc>
          <w:tcPr>
            <w:tcW w:w="5886" w:type="dxa"/>
          </w:tcPr>
          <w:p>
            <w:pPr>
              <w:pStyle w:val="6"/>
              <w:keepNext/>
              <w:numPr>
                <w:ilvl w:val="255"/>
                <w:numId w:val="0"/>
              </w:numPr>
              <w:rPr>
                <w:rFonts w:eastAsia="DengXian"/>
              </w:rPr>
            </w:pPr>
          </w:p>
          <w:p>
            <w:pPr>
              <w:pStyle w:val="6"/>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r>
              <w:t>celldrx-onDurationTimer</w:t>
            </w:r>
            <w:r>
              <w:rPr>
                <w:rFonts w:hint="eastAsia" w:eastAsia="SimSun"/>
                <w:lang w:val="en-US"/>
              </w:rPr>
              <w:t>,</w:t>
            </w:r>
          </w:p>
          <w:p>
            <w:pPr>
              <w:pStyle w:val="6"/>
              <w:keepNext/>
              <w:rPr>
                <w:rFonts w:eastAsia="SimSun"/>
                <w:lang w:val="en-US"/>
              </w:rPr>
            </w:pPr>
            <w:r>
              <w:rPr>
                <w:rFonts w:eastAsia="SimSun"/>
                <w:iCs/>
                <w:lang w:val="en-US"/>
              </w:rPr>
              <w:t>A</w:t>
            </w:r>
            <w:r>
              <w:rPr>
                <w:rFonts w:hint="eastAsia" w:eastAsia="SimSun"/>
                <w:iCs/>
                <w:lang w:val="en-US"/>
              </w:rPr>
              <w:t xml:space="preserve">ccording to </w:t>
            </w:r>
            <w:r>
              <w:rPr>
                <w:rFonts w:hint="eastAsia" w:eastAsia="SimSun"/>
                <w:lang w:val="en-US"/>
              </w:rPr>
              <w:t xml:space="preserve">the agreement </w:t>
            </w:r>
            <w:r>
              <w:rPr>
                <w:rFonts w:eastAsia="SimSun"/>
                <w:lang w:val="en-US"/>
              </w:rPr>
              <w:t>“</w:t>
            </w:r>
            <w:r>
              <w:rPr>
                <w:i/>
                <w:iCs/>
              </w:rPr>
              <w:t>On-duration and Cycle parameters are common between cell DTX and DRX, when both are configured.  FFS if we have different start offset configuration for cell DTX and cell DRX</w:t>
            </w:r>
            <w:r>
              <w:rPr>
                <w:rFonts w:eastAsia="SimSun"/>
                <w:lang w:val="en-US"/>
              </w:rPr>
              <w:t>”</w:t>
            </w:r>
            <w:r>
              <w:rPr>
                <w:rFonts w:hint="eastAsia" w:eastAsia="SimSun"/>
                <w:lang w:val="en-US"/>
              </w:rPr>
              <w:t xml:space="preserve">, in order to save the signaling overhead, we suggest to configure only </w:t>
            </w:r>
            <w:r>
              <w:t>celld</w:t>
            </w:r>
            <w:r>
              <w:rPr>
                <w:rFonts w:hint="eastAsia" w:eastAsia="SimSun"/>
                <w:lang w:val="en-US"/>
              </w:rPr>
              <w:t>t</w:t>
            </w:r>
            <w:r>
              <w:t>x-onDurationTimer</w:t>
            </w:r>
            <w:r>
              <w:rPr>
                <w:rFonts w:hint="eastAsia" w:eastAsia="SimSun"/>
                <w:lang w:val="en-US"/>
              </w:rPr>
              <w:t xml:space="preserve"> when both of </w:t>
            </w:r>
            <w:r>
              <w:rPr>
                <w:iCs/>
              </w:rPr>
              <w:t>CellD</w:t>
            </w:r>
            <w:r>
              <w:rPr>
                <w:rFonts w:hint="eastAsia" w:eastAsia="SimSun"/>
                <w:iCs/>
                <w:lang w:val="en-US"/>
              </w:rPr>
              <w:t>R</w:t>
            </w:r>
            <w:r>
              <w:rPr>
                <w:iCs/>
              </w:rPr>
              <w:t>X-Config</w:t>
            </w:r>
            <w:r>
              <w:rPr>
                <w:rFonts w:hint="eastAsia" w:eastAsia="SimSun"/>
                <w:iCs/>
                <w:lang w:val="en-US"/>
              </w:rPr>
              <w:t xml:space="preserve"> and </w:t>
            </w:r>
            <w:r>
              <w:rPr>
                <w:iCs/>
              </w:rPr>
              <w:t>CellD</w:t>
            </w:r>
            <w:r>
              <w:rPr>
                <w:rFonts w:hint="eastAsia" w:eastAsia="SimSun"/>
                <w:iCs/>
                <w:lang w:val="en-US"/>
              </w:rPr>
              <w:t>T</w:t>
            </w:r>
            <w:r>
              <w:rPr>
                <w:iCs/>
              </w:rPr>
              <w:t>X-Config</w:t>
            </w:r>
            <w:r>
              <w:rPr>
                <w:rFonts w:hint="eastAsia" w:eastAsia="SimSun"/>
                <w:iCs/>
                <w:lang w:val="en-US"/>
              </w:rPr>
              <w:t xml:space="preserve"> is configured. In a word, i</w:t>
            </w:r>
            <w:r>
              <w:rPr>
                <w:rFonts w:hint="eastAsia" w:eastAsia="SimSun"/>
                <w:lang w:val="en-US"/>
              </w:rPr>
              <w:t xml:space="preserve">f </w:t>
            </w:r>
            <w:r>
              <w:t>celld</w:t>
            </w:r>
            <w:r>
              <w:rPr>
                <w:rFonts w:hint="eastAsia" w:eastAsia="SimSun"/>
                <w:lang w:val="en-US"/>
              </w:rPr>
              <w:t>r</w:t>
            </w:r>
            <w:r>
              <w:t>x-onDurationTimer</w:t>
            </w:r>
            <w:r>
              <w:rPr>
                <w:rFonts w:hint="eastAsia" w:eastAsia="SimSun"/>
                <w:lang w:val="en-US"/>
              </w:rPr>
              <w:t xml:space="preserve"> is absent, the value of </w:t>
            </w:r>
            <w:r>
              <w:t>celld</w:t>
            </w:r>
            <w:r>
              <w:rPr>
                <w:rFonts w:hint="eastAsia" w:eastAsia="SimSun"/>
                <w:lang w:val="en-US"/>
              </w:rPr>
              <w:t>r</w:t>
            </w:r>
            <w:r>
              <w:t>x-onDurationTimer</w:t>
            </w:r>
            <w:r>
              <w:rPr>
                <w:rFonts w:hint="eastAsia" w:eastAsia="SimSun"/>
                <w:lang w:val="en-US"/>
              </w:rPr>
              <w:t xml:space="preserve"> is same as the value of </w:t>
            </w:r>
            <w:r>
              <w:t>celld</w:t>
            </w:r>
            <w:r>
              <w:rPr>
                <w:rFonts w:hint="eastAsia" w:eastAsia="SimSun"/>
                <w:lang w:val="en-US"/>
              </w:rPr>
              <w:t>t</w:t>
            </w:r>
            <w:r>
              <w:t>x-onDurationTimer</w:t>
            </w:r>
            <w:r>
              <w:rPr>
                <w:rFonts w:hint="eastAsia" w:eastAsia="SimSun"/>
                <w:lang w:val="en-US"/>
              </w:rPr>
              <w:t xml:space="preserve">. </w:t>
            </w:r>
          </w:p>
          <w:p>
            <w:pPr>
              <w:pStyle w:val="6"/>
              <w:keepNext/>
              <w:rPr>
                <w:rFonts w:eastAsia="SimSun"/>
                <w:lang w:val="en-US"/>
              </w:rPr>
            </w:pPr>
            <w:r>
              <w:rPr>
                <w:rFonts w:hint="eastAsia" w:eastAsia="SimSun"/>
                <w:lang w:val="en-US"/>
              </w:rPr>
              <w:t>Hence, we suggest to modify the description as below</w:t>
            </w:r>
            <w:r>
              <w:rPr>
                <w:rFonts w:eastAsia="SimSun"/>
                <w:lang w:val="en-US"/>
              </w:rPr>
              <w:t>:</w:t>
            </w:r>
          </w:p>
          <w:p>
            <w:pPr>
              <w:pStyle w:val="68"/>
              <w:rPr>
                <w:szCs w:val="22"/>
                <w:lang w:eastAsia="sv-SE"/>
              </w:rPr>
            </w:pPr>
            <w:r>
              <w:rPr>
                <w:b/>
                <w:i/>
                <w:szCs w:val="22"/>
                <w:lang w:eastAsia="sv-SE"/>
              </w:rPr>
              <w:t>celldrx-onDurationTimer</w:t>
            </w:r>
          </w:p>
          <w:p>
            <w:pPr>
              <w:pStyle w:val="68"/>
              <w:jc w:val="both"/>
              <w:rPr>
                <w:szCs w:val="22"/>
                <w:lang w:eastAsia="sv-SE"/>
              </w:rPr>
            </w:pPr>
            <w:r>
              <w:rPr>
                <w:szCs w:val="22"/>
                <w:lang w:eastAsia="sv-SE"/>
              </w:rPr>
              <w:t xml:space="preserve">Value in multiples of 1/32 ms (subMilliSeconds) or in ms (milliSecond). For the latter, value </w:t>
            </w:r>
            <w:r>
              <w:rPr>
                <w:i/>
                <w:lang w:eastAsia="sv-SE"/>
              </w:rPr>
              <w:t>ms1</w:t>
            </w:r>
            <w:r>
              <w:rPr>
                <w:szCs w:val="22"/>
                <w:lang w:eastAsia="sv-SE"/>
              </w:rPr>
              <w:t xml:space="preserve"> corresponds to 1 ms, value </w:t>
            </w:r>
            <w:r>
              <w:rPr>
                <w:i/>
                <w:lang w:eastAsia="sv-SE"/>
              </w:rPr>
              <w:t>ms2</w:t>
            </w:r>
            <w:r>
              <w:rPr>
                <w:szCs w:val="22"/>
                <w:lang w:eastAsia="sv-SE"/>
              </w:rPr>
              <w:t xml:space="preserve"> corresponds to 2 ms, and so on.</w:t>
            </w:r>
          </w:p>
          <w:p>
            <w:pPr>
              <w:pStyle w:val="68"/>
              <w:jc w:val="both"/>
              <w:rPr>
                <w:rFonts w:eastAsia="DengXian"/>
              </w:rPr>
            </w:pPr>
            <w:del w:id="0" w:author="ZTE-Yuan" w:date="2023-09-15T10:50:00Z">
              <w:r>
                <w:rPr>
                  <w:szCs w:val="22"/>
                  <w:lang w:eastAsia="sv-SE"/>
                </w:rPr>
                <w:delText>On-duration parameter is common between cell DTX and DRX, when both are configured, and signalled in the CellDTX-Config IE.</w:delText>
              </w:r>
            </w:del>
            <w:ins w:id="1" w:author="ZTE-Yuan" w:date="2023-09-15T10:50:00Z">
              <w:r>
                <w:rPr>
                  <w:rFonts w:hint="eastAsia"/>
                  <w:szCs w:val="22"/>
                  <w:lang w:val="en-US" w:eastAsia="zh-CN"/>
                </w:rPr>
                <w:t xml:space="preserve"> If this field is absent, the value of </w:t>
              </w:r>
            </w:ins>
            <w:ins w:id="2" w:author="ZTE-Yuan" w:date="2023-09-15T10:50:00Z">
              <w:r>
                <w:rPr>
                  <w:szCs w:val="22"/>
                  <w:lang w:eastAsia="sv-SE"/>
                </w:rPr>
                <w:t>celldrx-onDurationTimer</w:t>
              </w:r>
            </w:ins>
            <w:ins w:id="3" w:author="ZTE-Yuan" w:date="2023-09-15T10:50:00Z">
              <w:r>
                <w:rPr>
                  <w:rFonts w:hint="eastAsia"/>
                  <w:szCs w:val="22"/>
                  <w:lang w:val="en-US" w:eastAsia="zh-CN"/>
                </w:rPr>
                <w:t xml:space="preserve"> is same as the value of </w:t>
              </w:r>
            </w:ins>
            <w:ins w:id="4" w:author="ZTE-Yuan" w:date="2023-09-15T10:50:00Z">
              <w:r>
                <w:rPr>
                  <w:szCs w:val="22"/>
                  <w:lang w:eastAsia="sv-SE"/>
                </w:rPr>
                <w:t>celld</w:t>
              </w:r>
            </w:ins>
            <w:ins w:id="5" w:author="ZTE-Yuan" w:date="2023-09-15T10:50:00Z">
              <w:r>
                <w:rPr>
                  <w:rFonts w:hint="eastAsia"/>
                  <w:szCs w:val="22"/>
                  <w:lang w:val="en-US" w:eastAsia="zh-CN"/>
                </w:rPr>
                <w:t>t</w:t>
              </w:r>
            </w:ins>
            <w:ins w:id="6" w:author="ZTE-Yuan" w:date="2023-09-15T10:50:00Z">
              <w:r>
                <w:rPr>
                  <w:szCs w:val="22"/>
                  <w:lang w:eastAsia="sv-SE"/>
                </w:rPr>
                <w:t>x-onDurationTimer</w:t>
              </w:r>
            </w:ins>
            <w:r>
              <w:rPr>
                <w:szCs w:val="22"/>
                <w:lang w:val="en-US" w:eastAsia="zh-CN"/>
              </w:rPr>
              <w:t xml:space="preserve"> </w:t>
            </w:r>
            <w:ins w:id="7" w:author="ZTE-Yuan" w:date="2023-09-15T11:03:00Z">
              <w:r>
                <w:rPr>
                  <w:szCs w:val="22"/>
                  <w:lang w:val="en-US" w:eastAsia="zh-CN"/>
                </w:rPr>
                <w:t>when both of CellDRX-Config and CellDTX-Config are configured.</w:t>
              </w:r>
            </w:ins>
          </w:p>
          <w:p>
            <w:pPr>
              <w:pStyle w:val="6"/>
              <w:keepNext/>
              <w:numPr>
                <w:ilvl w:val="255"/>
                <w:numId w:val="0"/>
              </w:numPr>
              <w:rPr>
                <w:rFonts w:eastAsia="DengXian"/>
              </w:rPr>
            </w:pPr>
          </w:p>
          <w:p>
            <w:pPr>
              <w:pStyle w:val="68"/>
              <w:numPr>
                <w:ilvl w:val="0"/>
                <w:numId w:val="11"/>
              </w:numPr>
              <w:rPr>
                <w:rFonts w:eastAsia="SimSun" w:cs="Arial"/>
                <w:bCs/>
                <w:sz w:val="20"/>
                <w:lang w:val="en-US" w:eastAsia="zh-CN"/>
              </w:rPr>
            </w:pPr>
            <w:r>
              <w:rPr>
                <w:rFonts w:eastAsia="SimSun" w:cs="Arial"/>
                <w:iCs/>
                <w:sz w:val="20"/>
                <w:lang w:val="en-US" w:eastAsia="zh-CN"/>
              </w:rPr>
              <w:t xml:space="preserve">The field description of </w:t>
            </w:r>
            <w:r>
              <w:rPr>
                <w:rFonts w:eastAsia="SimSun" w:cs="Arial"/>
                <w:i/>
                <w:sz w:val="20"/>
                <w:lang w:val="en-US" w:eastAsia="zh-CN"/>
              </w:rPr>
              <w:t xml:space="preserve">cellBarredNES </w:t>
            </w:r>
            <w:r>
              <w:rPr>
                <w:rFonts w:eastAsia="SimSun" w:cs="Arial"/>
                <w:iCs/>
                <w:sz w:val="20"/>
                <w:lang w:val="en-US" w:eastAsia="zh-CN"/>
              </w:rPr>
              <w:t xml:space="preserve">seems not consistent with our understanding, </w:t>
            </w:r>
            <w:r>
              <w:rPr>
                <w:rFonts w:eastAsia="SimSun" w:cs="Arial"/>
                <w:color w:val="000000"/>
                <w:sz w:val="20"/>
                <w:lang w:val="en-US" w:eastAsia="zh-CN"/>
              </w:rPr>
              <w:t xml:space="preserve">because </w:t>
            </w:r>
            <w:r>
              <w:rPr>
                <w:rFonts w:eastAsia="SimSun" w:cs="Arial"/>
                <w:color w:val="000000"/>
                <w:sz w:val="20"/>
              </w:rPr>
              <w:t>NES-capable UE may support other features</w:t>
            </w:r>
            <w:r>
              <w:rPr>
                <w:rFonts w:eastAsia="SimSun" w:cs="Arial"/>
                <w:color w:val="000000"/>
                <w:sz w:val="20"/>
                <w:lang w:val="en-US" w:eastAsia="zh-CN"/>
              </w:rPr>
              <w:t>.</w:t>
            </w:r>
            <w:r>
              <w:rPr>
                <w:rFonts w:eastAsia="SimSun" w:cs="Arial"/>
                <w:color w:val="000000"/>
                <w:sz w:val="20"/>
              </w:rPr>
              <w:t xml:space="preserve">  e.g.</w:t>
            </w:r>
            <w:r>
              <w:rPr>
                <w:rFonts w:eastAsia="SimSun" w:cs="Arial"/>
                <w:color w:val="000000"/>
                <w:sz w:val="20"/>
                <w:lang w:val="en-US" w:eastAsia="zh-CN"/>
              </w:rPr>
              <w:t xml:space="preserve"> If a</w:t>
            </w:r>
            <w:r>
              <w:rPr>
                <w:rFonts w:eastAsia="SimSun" w:cs="Arial"/>
                <w:color w:val="000000"/>
                <w:sz w:val="20"/>
              </w:rPr>
              <w:t xml:space="preserve"> NES-capable UE is also a redCap UE, even if </w:t>
            </w:r>
            <w:r>
              <w:rPr>
                <w:rStyle w:val="14"/>
                <w:rFonts w:eastAsia="sans-serif" w:cs="Arial"/>
                <w:color w:val="000000"/>
                <w:sz w:val="20"/>
              </w:rPr>
              <w:t>cellBarredNES</w:t>
            </w:r>
            <w:r>
              <w:rPr>
                <w:rFonts w:eastAsia="SimSun" w:cs="Arial"/>
                <w:color w:val="000000"/>
                <w:sz w:val="20"/>
              </w:rPr>
              <w:t xml:space="preserve"> is not </w:t>
            </w:r>
            <w:r>
              <w:rPr>
                <w:rFonts w:eastAsia="SimSun" w:cs="Arial"/>
                <w:color w:val="000000"/>
                <w:sz w:val="20"/>
                <w:lang w:val="en-US" w:eastAsia="zh-CN"/>
              </w:rPr>
              <w:t>present</w:t>
            </w:r>
            <w:r>
              <w:rPr>
                <w:rFonts w:eastAsia="SimSun" w:cs="Arial"/>
                <w:color w:val="000000"/>
                <w:sz w:val="20"/>
              </w:rPr>
              <w:t>, the UE should further follow the </w:t>
            </w:r>
            <w:r>
              <w:rPr>
                <w:rStyle w:val="14"/>
                <w:rFonts w:eastAsia="sans-serif" w:cs="Arial"/>
                <w:color w:val="000000"/>
                <w:sz w:val="20"/>
              </w:rPr>
              <w:t>cellBarredRedCap1Rx</w:t>
            </w:r>
            <w:r>
              <w:rPr>
                <w:rStyle w:val="14"/>
                <w:rFonts w:eastAsia="SimSun" w:cs="Arial"/>
                <w:color w:val="000000"/>
                <w:sz w:val="20"/>
              </w:rPr>
              <w:t>, cellBarredRedCap2Rx</w:t>
            </w:r>
            <w:r>
              <w:rPr>
                <w:rStyle w:val="14"/>
                <w:rFonts w:eastAsia="SimSun" w:cs="Arial"/>
                <w:color w:val="000000"/>
                <w:sz w:val="20"/>
                <w:lang w:val="en-US" w:eastAsia="zh-CN"/>
              </w:rPr>
              <w:t xml:space="preserve"> </w:t>
            </w:r>
            <w:r>
              <w:rPr>
                <w:rFonts w:eastAsia="SimSun" w:cs="Arial"/>
                <w:color w:val="000000"/>
                <w:sz w:val="20"/>
              </w:rPr>
              <w:t>etc</w:t>
            </w:r>
            <w:r>
              <w:rPr>
                <w:rFonts w:eastAsia="SimSun" w:cs="Arial"/>
                <w:color w:val="000000"/>
                <w:sz w:val="20"/>
                <w:lang w:val="en-US" w:eastAsia="zh-CN"/>
              </w:rPr>
              <w:t>.</w:t>
            </w:r>
          </w:p>
          <w:p>
            <w:pPr>
              <w:pStyle w:val="68"/>
              <w:rPr>
                <w:rFonts w:eastAsia="SimSun" w:cs="Arial"/>
                <w:bCs/>
                <w:sz w:val="20"/>
                <w:lang w:val="en-US" w:eastAsia="zh-CN"/>
              </w:rPr>
            </w:pPr>
          </w:p>
          <w:p>
            <w:pPr>
              <w:pStyle w:val="6"/>
              <w:keepNext/>
              <w:rPr>
                <w:rFonts w:eastAsia="DengXian"/>
                <w:bCs/>
                <w:lang w:val="en-US"/>
              </w:rPr>
            </w:pPr>
            <w:r>
              <w:rPr>
                <w:rFonts w:eastAsia="DengXian"/>
                <w:bCs/>
                <w:lang w:val="en-US"/>
              </w:rPr>
              <w:t xml:space="preserve">For RedCap UE, the existing principle is that RedCap UE would consider the cell as barred if any of the cellbarred in MIB, </w:t>
            </w:r>
            <w:r>
              <w:rPr>
                <w:bCs/>
                <w:lang w:val="en-US"/>
              </w:rPr>
              <w:t>cellBarredRedCap1Rx, cellBarredRedCap2Rx in SIB1 is set to barred.</w:t>
            </w:r>
          </w:p>
          <w:p>
            <w:pPr>
              <w:pStyle w:val="6"/>
              <w:keepNext/>
              <w:rPr>
                <w:rFonts w:eastAsia="DengXian"/>
                <w:bCs/>
                <w:lang w:val="en-US"/>
              </w:rPr>
            </w:pPr>
            <w:r>
              <w:rPr>
                <w:rFonts w:eastAsia="DengXian"/>
                <w:bCs/>
                <w:lang w:val="en-US"/>
              </w:rPr>
              <w:t xml:space="preserve">And we understand the same principle also applies when the </w:t>
            </w:r>
            <w:r>
              <w:rPr>
                <w:rFonts w:eastAsia="DengXian"/>
                <w:bCs/>
                <w:i/>
                <w:lang w:val="en-US"/>
              </w:rPr>
              <w:t>cellBarredNES</w:t>
            </w:r>
            <w:r>
              <w:rPr>
                <w:rFonts w:eastAsia="DengXian"/>
                <w:bCs/>
                <w:lang w:val="en-US"/>
              </w:rPr>
              <w:t xml:space="preserve"> is introduced and the expected interpretation for the following setting would be as follows (this is a screenshot  while the table is copied at the end of this document) :</w:t>
            </w:r>
          </w:p>
          <w:p>
            <w:pPr>
              <w:pStyle w:val="6"/>
              <w:keepNext/>
              <w:rPr>
                <w:rFonts w:eastAsia="DengXian"/>
                <w:bCs/>
                <w:lang w:val="en-US"/>
              </w:rPr>
            </w:pPr>
            <w:r>
              <w:rPr>
                <w:lang w:val="en-US"/>
              </w:rPr>
              <w:drawing>
                <wp:inline distT="0" distB="0" distL="0" distR="0">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pPr>
              <w:pStyle w:val="6"/>
              <w:keepNext/>
              <w:rPr>
                <w:rFonts w:eastAsia="DengXian"/>
                <w:bCs/>
                <w:lang w:val="en-US"/>
              </w:rPr>
            </w:pPr>
            <w:r>
              <w:rPr>
                <w:rFonts w:eastAsia="DengXian"/>
                <w:bCs/>
                <w:lang w:val="en-US"/>
              </w:rPr>
              <w:t xml:space="preserve">Which means, for NES-capable UE, only the </w:t>
            </w:r>
            <w:r>
              <w:rPr>
                <w:rFonts w:eastAsia="DengXian"/>
                <w:bCs/>
                <w:i/>
                <w:lang w:val="en-US"/>
              </w:rPr>
              <w:t>cellBarred</w:t>
            </w:r>
            <w:r>
              <w:rPr>
                <w:rFonts w:eastAsia="DengXian"/>
                <w:bCs/>
                <w:lang w:val="en-US"/>
              </w:rPr>
              <w:t xml:space="preserve"> in MIB can be ignored, NES-capable UE still need to check other cell bar indication for other features, e.g. RedCap, if it is also a RedCap UE.</w:t>
            </w:r>
          </w:p>
          <w:p>
            <w:pPr>
              <w:pStyle w:val="68"/>
              <w:rPr>
                <w:rFonts w:eastAsia="SimSun"/>
                <w:bCs/>
                <w:sz w:val="20"/>
                <w:lang w:val="en-US" w:eastAsia="zh-CN"/>
              </w:rPr>
            </w:pPr>
            <w:r>
              <w:rPr>
                <w:rFonts w:eastAsia="SimSun"/>
                <w:bCs/>
                <w:sz w:val="20"/>
                <w:lang w:val="en-US" w:eastAsia="zh-CN"/>
              </w:rPr>
              <w:t>To achieve the above understanding, we propose the following change in 331:</w:t>
            </w:r>
          </w:p>
          <w:p>
            <w:pPr>
              <w:pStyle w:val="68"/>
              <w:rPr>
                <w:rFonts w:eastAsia="SimSun"/>
                <w:b/>
                <w:bCs/>
                <w:i/>
                <w:szCs w:val="22"/>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8" w:type="dxa"/>
                </w:tcPr>
                <w:p>
                  <w:pPr>
                    <w:pStyle w:val="68"/>
                    <w:rPr>
                      <w:b/>
                      <w:bCs/>
                      <w:i/>
                      <w:szCs w:val="22"/>
                      <w:lang w:eastAsia="en-GB"/>
                    </w:rPr>
                  </w:pPr>
                  <w:r>
                    <w:rPr>
                      <w:b/>
                      <w:bCs/>
                      <w:i/>
                      <w:szCs w:val="22"/>
                      <w:lang w:eastAsia="en-GB"/>
                    </w:rPr>
                    <w:t>cellBarredNES</w:t>
                  </w:r>
                </w:p>
                <w:p>
                  <w:r>
                    <w:rPr>
                      <w:lang w:eastAsia="sv-SE"/>
                    </w:rPr>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hint="eastAsia" w:eastAsia="SimSun"/>
                      <w:color w:val="FF0000"/>
                      <w:lang w:val="en-US" w:eastAsia="zh-CN"/>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pPr>
              <w:pStyle w:val="6"/>
              <w:keepNext/>
              <w:numPr>
                <w:ilvl w:val="255"/>
                <w:numId w:val="0"/>
              </w:numPr>
              <w:rPr>
                <w:rFonts w:eastAsia="DengXian"/>
                <w:bCs/>
                <w:lang w:val="en-US"/>
              </w:rPr>
            </w:pPr>
          </w:p>
        </w:tc>
        <w:tc>
          <w:tcPr>
            <w:tcW w:w="299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bCs/>
                <w:lang w:val="en-US"/>
              </w:rPr>
            </w:pPr>
            <w:r>
              <w:rPr>
                <w:bCs/>
                <w:lang w:val="en-US"/>
              </w:rPr>
              <w:t>Qualcomm</w:t>
            </w:r>
          </w:p>
        </w:tc>
        <w:tc>
          <w:tcPr>
            <w:tcW w:w="5886" w:type="dxa"/>
          </w:tcPr>
          <w:p>
            <w:pPr>
              <w:pStyle w:val="68"/>
              <w:rPr>
                <w:bCs/>
                <w:iCs/>
                <w:szCs w:val="22"/>
                <w:lang w:val="en-US" w:eastAsia="sv-SE"/>
              </w:rPr>
            </w:pPr>
            <w:r>
              <w:rPr>
                <w:bCs/>
                <w:iCs/>
                <w:szCs w:val="22"/>
                <w:lang w:val="en-US" w:eastAsia="sv-SE"/>
              </w:rPr>
              <w:t>We should modify Cell DTX as follows.</w:t>
            </w:r>
          </w:p>
          <w:p>
            <w:pPr>
              <w:pStyle w:val="68"/>
              <w:rPr>
                <w:szCs w:val="22"/>
                <w:lang w:eastAsia="sv-SE"/>
              </w:rPr>
            </w:pPr>
            <w:r>
              <w:rPr>
                <w:b/>
                <w:i/>
                <w:szCs w:val="22"/>
                <w:lang w:eastAsia="sv-SE"/>
              </w:rPr>
              <w:t>celldtx-CycleStartOffset</w:t>
            </w:r>
          </w:p>
          <w:p>
            <w:pPr>
              <w:pStyle w:val="6"/>
              <w:keepNext/>
              <w:rPr>
                <w:bCs/>
                <w:iCs/>
              </w:rPr>
            </w:pPr>
            <w:r>
              <w:rPr>
                <w:i/>
                <w:lang w:eastAsia="sv-SE"/>
              </w:rPr>
              <w:t>celldtx-Cycle</w:t>
            </w:r>
            <w:r>
              <w:rPr>
                <w:szCs w:val="22"/>
                <w:lang w:eastAsia="sv-SE"/>
              </w:rPr>
              <w:t xml:space="preserve"> in ms and </w:t>
            </w:r>
            <w:r>
              <w:rPr>
                <w:i/>
                <w:lang w:eastAsia="sv-SE"/>
              </w:rPr>
              <w:t>celldrx-StartOffset</w:t>
            </w:r>
            <w:r>
              <w:rPr>
                <w:szCs w:val="22"/>
                <w:lang w:eastAsia="sv-SE"/>
              </w:rPr>
              <w:t xml:space="preserve"> in multiples of 1 ms. </w:t>
            </w:r>
            <w:r>
              <w:rPr>
                <w:i/>
                <w:highlight w:val="yellow"/>
                <w:lang w:eastAsia="sv-SE"/>
              </w:rPr>
              <w:t xml:space="preserve">celldtx-Cycle </w:t>
            </w:r>
            <w:r>
              <w:rPr>
                <w:iCs/>
                <w:highlight w:val="yellow"/>
                <w:lang w:eastAsia="sv-SE"/>
              </w:rPr>
              <w:t>is an integer multiple of drx-longCycle or vice versa.</w:t>
            </w:r>
            <w:r>
              <w:rPr>
                <w:iCs/>
                <w:lang w:eastAsia="sv-SE"/>
              </w:rPr>
              <w:t xml:space="preserve"> </w:t>
            </w:r>
          </w:p>
          <w:p>
            <w:pPr>
              <w:pStyle w:val="6"/>
              <w:keepNext/>
              <w:rPr>
                <w:szCs w:val="22"/>
                <w:lang w:eastAsia="sv-SE"/>
              </w:rPr>
            </w:pPr>
          </w:p>
          <w:p>
            <w:pPr>
              <w:pStyle w:val="6"/>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pPr>
              <w:pStyle w:val="6"/>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pPr>
              <w:pStyle w:val="6"/>
              <w:keepNext/>
              <w:rPr>
                <w:bCs/>
              </w:rPr>
            </w:pPr>
            <w:r>
              <w:rPr>
                <w:bCs/>
              </w:rPr>
              <w:t xml:space="preserve">The field values also must be defined as multiples of UE C-DRX long cycle values and not free “ms” values to avoid erroneous configurations that misalign cycles.   </w:t>
            </w:r>
          </w:p>
        </w:tc>
        <w:tc>
          <w:tcPr>
            <w:tcW w:w="299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rFonts w:hint="default"/>
                <w:bCs/>
                <w:lang w:val="en-US"/>
              </w:rPr>
            </w:pPr>
            <w:r>
              <w:rPr>
                <w:rFonts w:hint="default"/>
                <w:bCs/>
                <w:lang w:val="en-US"/>
              </w:rPr>
              <w:t>CEWiT</w:t>
            </w:r>
          </w:p>
        </w:tc>
        <w:tc>
          <w:tcPr>
            <w:tcW w:w="5886" w:type="dxa"/>
          </w:tcPr>
          <w:p>
            <w:pPr>
              <w:pStyle w:val="6"/>
              <w:keepNext/>
              <w:rPr>
                <w:rFonts w:eastAsia="Malgun Gothic"/>
                <w:bCs/>
                <w:lang w:val="en-US" w:eastAsia="ko-KR"/>
              </w:rPr>
            </w:pPr>
            <w:r>
              <w:rPr>
                <w:rFonts w:hint="eastAsia" w:eastAsia="Malgun Gothic"/>
                <w:bCs/>
                <w:lang w:val="en-US" w:eastAsia="ko-KR"/>
              </w:rPr>
              <w:t>(</w:t>
            </w:r>
            <w:r>
              <w:rPr>
                <w:rFonts w:hint="default" w:eastAsia="Malgun Gothic"/>
                <w:bCs/>
                <w:lang w:val="en-US" w:eastAsia="ko-KR"/>
              </w:rPr>
              <w:t>1</w:t>
            </w:r>
            <w:r>
              <w:rPr>
                <w:rFonts w:hint="eastAsia" w:eastAsia="Malgun Gothic"/>
                <w:bCs/>
                <w:lang w:val="en-US" w:eastAsia="ko-KR"/>
              </w:rPr>
              <w:t xml:space="preserve">) </w:t>
            </w:r>
            <w:r>
              <w:rPr>
                <w:rFonts w:eastAsia="Malgun Gothic"/>
                <w:bCs/>
                <w:lang w:val="en-US" w:eastAsia="ko-KR"/>
              </w:rPr>
              <w:t>MAC-CellGroupConfig</w:t>
            </w:r>
          </w:p>
          <w:p>
            <w:pPr>
              <w:pStyle w:val="5"/>
              <w:rPr>
                <w:rFonts w:eastAsia="SimSun"/>
              </w:rPr>
            </w:pPr>
            <w:r>
              <w:rPr>
                <w:rFonts w:eastAsia="SimSun"/>
              </w:rPr>
              <w:t>–</w:t>
            </w:r>
            <w:r>
              <w:rPr>
                <w:rFonts w:eastAsia="SimSun"/>
              </w:rPr>
              <w:tab/>
            </w:r>
            <w:r>
              <w:rPr>
                <w:i/>
              </w:rPr>
              <w:t>MAC-CellGroupConfig</w:t>
            </w:r>
          </w:p>
          <w:p>
            <w:pPr>
              <w:rPr>
                <w:rFonts w:eastAsia="SimSun"/>
                <w:lang w:eastAsia="zh-CN"/>
              </w:rPr>
            </w:pPr>
            <w:r>
              <w:rPr>
                <w:rFonts w:eastAsia="SimSun"/>
                <w:lang w:eastAsia="zh-CN"/>
              </w:rPr>
              <w:t xml:space="preserve">The IE </w:t>
            </w:r>
            <w:r>
              <w:rPr>
                <w:i/>
              </w:rPr>
              <w:t>MAC-CellGroupConfig</w:t>
            </w:r>
            <w:r>
              <w:rPr>
                <w:rFonts w:eastAsia="SimSun"/>
                <w:lang w:eastAsia="zh-CN"/>
              </w:rPr>
              <w:t xml:space="preserve"> is used to configure MAC parameters for a cell group, including DRX and cell DTX/DRX.</w:t>
            </w:r>
          </w:p>
          <w:p>
            <w:pPr>
              <w:pStyle w:val="65"/>
            </w:pPr>
            <w:r>
              <w:rPr>
                <w:lang w:eastAsia="zh-CN"/>
              </w:rPr>
              <w:t>Editor’s note: FFS whether the Cell DTX/DRX configuration and activation is per MAC entity or per serving cell.</w:t>
            </w:r>
          </w:p>
          <w:p>
            <w:pPr>
              <w:pStyle w:val="6"/>
              <w:keepNext/>
              <w:rPr>
                <w:rFonts w:eastAsia="Malgun Gothic"/>
                <w:bCs/>
                <w:lang w:eastAsia="ko-KR"/>
              </w:rPr>
            </w:pPr>
          </w:p>
          <w:p>
            <w:pPr>
              <w:pStyle w:val="6"/>
              <w:keepNext/>
              <w:rPr>
                <w:rFonts w:hint="default" w:eastAsia="Malgun Gothic"/>
                <w:bCs/>
                <w:lang w:val="en-US" w:eastAsia="ko-KR"/>
              </w:rPr>
            </w:pPr>
            <w:r>
              <w:rPr>
                <w:rFonts w:hint="eastAsia" w:eastAsia="Malgun Gothic"/>
                <w:bCs/>
                <w:lang w:eastAsia="ko-KR"/>
              </w:rPr>
              <w:t xml:space="preserve">- </w:t>
            </w:r>
            <w:r>
              <w:rPr>
                <w:rFonts w:hint="default" w:ascii="Liberation Serif" w:hAnsi="Liberation Serif" w:eastAsia="Malgun Gothic" w:cs="Liberation Serif"/>
                <w:bCs/>
                <w:sz w:val="21"/>
                <w:szCs w:val="21"/>
                <w:lang w:val="en-US" w:eastAsia="ko-KR"/>
              </w:rPr>
              <w:t xml:space="preserve">We think that the </w:t>
            </w:r>
            <w:r>
              <w:rPr>
                <w:rFonts w:hint="default" w:ascii="Liberation Serif" w:hAnsi="Liberation Serif" w:eastAsia="Malgun Gothic" w:cs="Liberation Serif"/>
                <w:bCs/>
                <w:i/>
                <w:sz w:val="21"/>
                <w:szCs w:val="21"/>
                <w:lang w:eastAsia="ko-KR"/>
              </w:rPr>
              <w:t>cellDTX-Config</w:t>
            </w:r>
            <w:r>
              <w:rPr>
                <w:rFonts w:hint="default" w:ascii="Liberation Serif" w:hAnsi="Liberation Serif" w:eastAsia="Malgun Gothic" w:cs="Liberation Serif"/>
                <w:bCs/>
                <w:sz w:val="21"/>
                <w:szCs w:val="21"/>
                <w:lang w:eastAsia="ko-KR"/>
              </w:rPr>
              <w:t xml:space="preserve"> </w:t>
            </w:r>
            <w:r>
              <w:rPr>
                <w:rFonts w:hint="default" w:ascii="Liberation Serif" w:hAnsi="Liberation Serif" w:eastAsia="Malgun Gothic" w:cs="Liberation Serif"/>
                <w:bCs/>
                <w:sz w:val="21"/>
                <w:szCs w:val="21"/>
                <w:lang w:val="en-US" w:eastAsia="ko-KR"/>
              </w:rPr>
              <w:t xml:space="preserve">can be relocated to </w:t>
            </w:r>
            <w:r>
              <w:rPr>
                <w:rFonts w:hint="default" w:ascii="Liberation Serif" w:hAnsi="Liberation Serif" w:eastAsia="Malgun Gothic" w:cs="Liberation Serif"/>
                <w:bCs/>
                <w:i/>
                <w:sz w:val="21"/>
                <w:szCs w:val="21"/>
                <w:lang w:eastAsia="ko-KR"/>
              </w:rPr>
              <w:t>ServingCellConfig</w:t>
            </w:r>
            <w:r>
              <w:rPr>
                <w:rFonts w:hint="default" w:ascii="Liberation Serif" w:hAnsi="Liberation Serif" w:eastAsia="Malgun Gothic" w:cs="Liberation Serif"/>
                <w:bCs/>
                <w:sz w:val="21"/>
                <w:szCs w:val="21"/>
                <w:lang w:eastAsia="ko-KR"/>
              </w:rPr>
              <w:t xml:space="preserve">, </w:t>
            </w:r>
            <w:r>
              <w:rPr>
                <w:rFonts w:hint="default" w:ascii="Liberation Serif" w:hAnsi="Liberation Serif" w:eastAsia="Malgun Gothic" w:cs="Liberation Serif"/>
                <w:bCs/>
                <w:sz w:val="21"/>
                <w:szCs w:val="21"/>
                <w:lang w:val="en-US" w:eastAsia="ko-KR"/>
              </w:rPr>
              <w:t xml:space="preserve">based </w:t>
            </w:r>
            <w:bookmarkStart w:id="27" w:name="_GoBack"/>
            <w:bookmarkEnd w:id="27"/>
            <w:r>
              <w:rPr>
                <w:rFonts w:hint="default" w:ascii="Liberation Serif" w:hAnsi="Liberation Serif" w:eastAsia="Malgun Gothic" w:cs="Liberation Serif"/>
                <w:bCs/>
                <w:sz w:val="21"/>
                <w:szCs w:val="21"/>
                <w:lang w:eastAsia="ko-KR"/>
              </w:rPr>
              <w:t>on per cell configuration.</w:t>
            </w:r>
          </w:p>
        </w:tc>
        <w:tc>
          <w:tcPr>
            <w:tcW w:w="299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bCs/>
                <w:lang w:val="en-US"/>
              </w:rPr>
            </w:pPr>
          </w:p>
        </w:tc>
        <w:tc>
          <w:tcPr>
            <w:tcW w:w="5886" w:type="dxa"/>
          </w:tcPr>
          <w:p>
            <w:pPr>
              <w:pStyle w:val="6"/>
              <w:keepNext/>
              <w:rPr>
                <w:lang w:val="en-US"/>
              </w:rPr>
            </w:pPr>
          </w:p>
        </w:tc>
        <w:tc>
          <w:tcPr>
            <w:tcW w:w="299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2" w:type="dxa"/>
            <w:shd w:val="clear" w:color="auto" w:fill="auto"/>
          </w:tcPr>
          <w:p>
            <w:pPr>
              <w:pStyle w:val="6"/>
              <w:keepNext/>
              <w:rPr>
                <w:bCs/>
                <w:lang w:val="en-US"/>
              </w:rPr>
            </w:pPr>
          </w:p>
        </w:tc>
        <w:tc>
          <w:tcPr>
            <w:tcW w:w="5886" w:type="dxa"/>
          </w:tcPr>
          <w:p>
            <w:pPr>
              <w:pStyle w:val="6"/>
              <w:keepNext/>
              <w:rPr>
                <w:bCs/>
                <w:lang w:val="en-US"/>
              </w:rPr>
            </w:pPr>
          </w:p>
        </w:tc>
        <w:tc>
          <w:tcPr>
            <w:tcW w:w="2994" w:type="dxa"/>
          </w:tcPr>
          <w:p>
            <w:pPr>
              <w:pStyle w:val="6"/>
              <w:keepNext/>
              <w:rPr>
                <w:bCs/>
                <w:lang w:val="en-US"/>
              </w:rPr>
            </w:pPr>
          </w:p>
        </w:tc>
      </w:tr>
    </w:tbl>
    <w:p>
      <w:pPr>
        <w:pStyle w:val="6"/>
        <w:keepNext/>
      </w:pPr>
    </w:p>
    <w:tbl>
      <w:tblPr>
        <w:tblStyle w:val="25"/>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261"/>
        <w:gridCol w:w="1309"/>
        <w:gridCol w:w="989"/>
        <w:gridCol w:w="1727"/>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26" w:type="dxa"/>
            <w:shd w:val="clear" w:color="auto" w:fill="70AD47" w:themeFill="accent6"/>
          </w:tcPr>
          <w:p>
            <w:pPr>
              <w:rPr>
                <w:rFonts w:ascii="Microsoft YaHei" w:hAnsi="Microsoft YaHei" w:eastAsia="Microsoft YaHei"/>
              </w:rPr>
            </w:pPr>
            <w:r>
              <w:rPr>
                <w:rFonts w:hint="eastAsia" w:ascii="Microsoft YaHei" w:hAnsi="Microsoft YaHei" w:eastAsia="Microsoft YaHei"/>
              </w:rPr>
              <w:t>C</w:t>
            </w:r>
            <w:r>
              <w:rPr>
                <w:rFonts w:ascii="Microsoft YaHei" w:hAnsi="Microsoft YaHei" w:eastAsia="Microsoft YaHei"/>
              </w:rPr>
              <w:t>ell barred in MIB</w:t>
            </w:r>
          </w:p>
        </w:tc>
        <w:tc>
          <w:tcPr>
            <w:tcW w:w="1261" w:type="dxa"/>
            <w:shd w:val="clear" w:color="auto" w:fill="70AD47" w:themeFill="accent6"/>
          </w:tcPr>
          <w:p>
            <w:pPr>
              <w:rPr>
                <w:rFonts w:ascii="Microsoft YaHei" w:hAnsi="Microsoft YaHei" w:eastAsia="Microsoft YaHei"/>
              </w:rPr>
            </w:pPr>
            <w:r>
              <w:rPr>
                <w:rFonts w:hint="eastAsia" w:ascii="Microsoft YaHei" w:hAnsi="Microsoft YaHei" w:eastAsia="Microsoft YaHei"/>
              </w:rPr>
              <w:t>C</w:t>
            </w:r>
            <w:r>
              <w:rPr>
                <w:rFonts w:ascii="Microsoft YaHei" w:hAnsi="Microsoft YaHei" w:eastAsia="Microsoft YaHei"/>
              </w:rPr>
              <w:t>ell barred for RedCap</w:t>
            </w:r>
          </w:p>
        </w:tc>
        <w:tc>
          <w:tcPr>
            <w:tcW w:w="1261" w:type="dxa"/>
            <w:shd w:val="clear" w:color="auto" w:fill="70AD47" w:themeFill="accent6"/>
          </w:tcPr>
          <w:p>
            <w:pPr>
              <w:rPr>
                <w:rFonts w:ascii="Microsoft YaHei" w:hAnsi="Microsoft YaHei" w:eastAsia="Microsoft YaHei"/>
              </w:rPr>
            </w:pPr>
            <w:r>
              <w:rPr>
                <w:rFonts w:ascii="Microsoft YaHei" w:hAnsi="Microsoft YaHei" w:eastAsia="Microsoft YaHei"/>
              </w:rPr>
              <w:t xml:space="preserve">Legacy UE </w:t>
            </w:r>
            <w:r>
              <w:rPr>
                <w:rFonts w:hint="eastAsia" w:ascii="Microsoft YaHei" w:hAnsi="Microsoft YaHei" w:eastAsia="Microsoft YaHei"/>
              </w:rPr>
              <w:t>(e</w:t>
            </w:r>
            <w:r>
              <w:rPr>
                <w:rFonts w:ascii="Microsoft YaHei" w:hAnsi="Microsoft YaHei" w:eastAsia="Microsoft YaHei"/>
              </w:rPr>
              <w:t>xcept RedCap UE )</w:t>
            </w:r>
          </w:p>
        </w:tc>
        <w:tc>
          <w:tcPr>
            <w:tcW w:w="1309" w:type="dxa"/>
            <w:shd w:val="clear" w:color="auto" w:fill="70AD47" w:themeFill="accent6"/>
          </w:tcPr>
          <w:p>
            <w:pPr>
              <w:rPr>
                <w:rFonts w:ascii="Microsoft YaHei" w:hAnsi="Microsoft YaHei" w:eastAsia="Microsoft YaHei"/>
              </w:rPr>
            </w:pPr>
            <w:r>
              <w:rPr>
                <w:rFonts w:hint="eastAsia" w:ascii="Microsoft YaHei" w:hAnsi="Microsoft YaHei" w:eastAsia="Microsoft YaHei"/>
              </w:rPr>
              <w:t>R</w:t>
            </w:r>
            <w:r>
              <w:rPr>
                <w:rFonts w:ascii="Microsoft YaHei" w:hAnsi="Microsoft YaHei" w:eastAsia="Microsoft YaHei"/>
              </w:rPr>
              <w:t>edCap UE</w:t>
            </w:r>
          </w:p>
        </w:tc>
        <w:tc>
          <w:tcPr>
            <w:tcW w:w="989" w:type="dxa"/>
            <w:shd w:val="clear" w:color="auto" w:fill="70AD47" w:themeFill="accent6"/>
          </w:tcPr>
          <w:p>
            <w:pPr>
              <w:rPr>
                <w:rFonts w:ascii="Microsoft YaHei" w:hAnsi="Microsoft YaHei" w:eastAsia="Microsoft YaHei"/>
              </w:rPr>
            </w:pPr>
            <w:r>
              <w:rPr>
                <w:rFonts w:ascii="Microsoft YaHei" w:hAnsi="Microsoft YaHei" w:eastAsia="Microsoft YaHei"/>
              </w:rPr>
              <w:t>Cell barred NES</w:t>
            </w:r>
          </w:p>
        </w:tc>
        <w:tc>
          <w:tcPr>
            <w:tcW w:w="1727" w:type="dxa"/>
            <w:shd w:val="clear" w:color="auto" w:fill="70AD47" w:themeFill="accent6"/>
          </w:tcPr>
          <w:p>
            <w:pPr>
              <w:rPr>
                <w:rFonts w:ascii="Microsoft YaHei" w:hAnsi="Microsoft YaHei" w:eastAsia="Microsoft YaHei"/>
              </w:rPr>
            </w:pPr>
            <w:r>
              <w:rPr>
                <w:rFonts w:hint="eastAsia" w:ascii="Microsoft YaHei" w:hAnsi="Microsoft YaHei" w:eastAsia="Microsoft YaHei"/>
              </w:rPr>
              <w:t>N</w:t>
            </w:r>
            <w:r>
              <w:rPr>
                <w:rFonts w:ascii="Microsoft YaHei" w:hAnsi="Microsoft YaHei" w:eastAsia="Microsoft YaHei"/>
              </w:rPr>
              <w:t>ES UE</w:t>
            </w:r>
          </w:p>
        </w:tc>
        <w:tc>
          <w:tcPr>
            <w:tcW w:w="2193" w:type="dxa"/>
            <w:shd w:val="clear" w:color="auto" w:fill="70AD47" w:themeFill="accent6"/>
          </w:tcPr>
          <w:p>
            <w:pPr>
              <w:rPr>
                <w:rFonts w:ascii="Microsoft YaHei" w:hAnsi="Microsoft YaHei" w:eastAsia="Microsoft YaHei"/>
              </w:rPr>
            </w:pPr>
            <w:r>
              <w:rPr>
                <w:rFonts w:hint="eastAsia" w:ascii="Microsoft YaHei" w:hAnsi="Microsoft YaHei" w:eastAsia="Microsoft YaHei"/>
              </w:rPr>
              <w:t>N</w:t>
            </w:r>
            <w:r>
              <w:rPr>
                <w:rFonts w:ascii="Microsoft YaHei" w:hAnsi="Microsoft YaHei" w:eastAsia="Microsoft YaHei"/>
              </w:rPr>
              <w:t>ES +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126" w:type="dxa"/>
            <w:vMerge w:val="restart"/>
          </w:tcPr>
          <w:p>
            <w:pPr>
              <w:rPr>
                <w:rFonts w:ascii="Microsoft YaHei" w:hAnsi="Microsoft YaHei" w:eastAsia="Microsoft YaHei"/>
              </w:rPr>
            </w:pPr>
            <w:r>
              <w:rPr>
                <w:rFonts w:hint="eastAsia" w:ascii="Microsoft YaHei" w:hAnsi="Microsoft YaHei" w:eastAsia="Microsoft YaHei"/>
              </w:rPr>
              <w:t>b</w:t>
            </w:r>
            <w:r>
              <w:rPr>
                <w:rFonts w:ascii="Microsoft YaHei" w:hAnsi="Microsoft YaHei" w:eastAsia="Microsoft YaHei"/>
              </w:rPr>
              <w:t>arred</w:t>
            </w:r>
          </w:p>
        </w:tc>
        <w:tc>
          <w:tcPr>
            <w:tcW w:w="1261" w:type="dxa"/>
            <w:vMerge w:val="restart"/>
          </w:tcPr>
          <w:p>
            <w:pPr>
              <w:rPr>
                <w:rFonts w:ascii="Microsoft YaHei" w:hAnsi="Microsoft YaHei" w:eastAsia="Microsoft YaHei"/>
              </w:rPr>
            </w:pPr>
            <w:r>
              <w:rPr>
                <w:rFonts w:hint="eastAsia" w:ascii="Microsoft YaHei" w:hAnsi="Microsoft YaHei" w:eastAsia="Microsoft YaHei"/>
              </w:rPr>
              <w:t>b</w:t>
            </w:r>
            <w:r>
              <w:rPr>
                <w:rFonts w:ascii="Microsoft YaHei" w:hAnsi="Microsoft YaHei" w:eastAsia="Microsoft YaHei"/>
              </w:rPr>
              <w:t>arred</w:t>
            </w:r>
          </w:p>
        </w:tc>
        <w:tc>
          <w:tcPr>
            <w:tcW w:w="1261" w:type="dxa"/>
            <w:vMerge w:val="restart"/>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r>
              <w:rPr>
                <w:rFonts w:hint="eastAsia" w:ascii="Microsoft YaHei" w:hAnsi="Microsoft YaHei" w:eastAsia="Microsoft YaHei"/>
              </w:rPr>
              <w:t xml:space="preserve"> </w:t>
            </w:r>
          </w:p>
        </w:tc>
        <w:tc>
          <w:tcPr>
            <w:tcW w:w="1309" w:type="dxa"/>
            <w:vMerge w:val="restart"/>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c>
          <w:tcPr>
            <w:tcW w:w="989" w:type="dxa"/>
          </w:tcPr>
          <w:p>
            <w:pPr>
              <w:rPr>
                <w:rFonts w:ascii="Microsoft YaHei" w:hAnsi="Microsoft YaHei" w:eastAsia="Microsoft YaHei"/>
              </w:rPr>
            </w:pPr>
            <w:r>
              <w:rPr>
                <w:rFonts w:ascii="Microsoft YaHei" w:hAnsi="Microsoft YaHei" w:eastAsia="Microsoft YaHei"/>
              </w:rPr>
              <w:t>barred</w:t>
            </w:r>
          </w:p>
        </w:tc>
        <w:tc>
          <w:tcPr>
            <w:tcW w:w="1727"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c>
          <w:tcPr>
            <w:tcW w:w="2193"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26" w:type="dxa"/>
            <w:vMerge w:val="continue"/>
          </w:tcPr>
          <w:p>
            <w:pPr>
              <w:rPr>
                <w:rFonts w:ascii="Microsoft YaHei" w:hAnsi="Microsoft YaHei" w:eastAsia="Microsoft YaHei"/>
              </w:rPr>
            </w:pPr>
          </w:p>
        </w:tc>
        <w:tc>
          <w:tcPr>
            <w:tcW w:w="1261" w:type="dxa"/>
            <w:vMerge w:val="continue"/>
          </w:tcPr>
          <w:p>
            <w:pPr>
              <w:rPr>
                <w:rFonts w:ascii="Microsoft YaHei" w:hAnsi="Microsoft YaHei" w:eastAsia="Microsoft YaHei"/>
              </w:rPr>
            </w:pPr>
          </w:p>
        </w:tc>
        <w:tc>
          <w:tcPr>
            <w:tcW w:w="1261" w:type="dxa"/>
            <w:vMerge w:val="continue"/>
          </w:tcPr>
          <w:p>
            <w:pPr>
              <w:rPr>
                <w:rFonts w:ascii="Microsoft YaHei" w:hAnsi="Microsoft YaHei" w:eastAsia="Microsoft YaHei"/>
              </w:rPr>
            </w:pPr>
          </w:p>
        </w:tc>
        <w:tc>
          <w:tcPr>
            <w:tcW w:w="1309" w:type="dxa"/>
            <w:vMerge w:val="continue"/>
          </w:tcPr>
          <w:p>
            <w:pPr>
              <w:rPr>
                <w:rFonts w:ascii="Microsoft YaHei" w:hAnsi="Microsoft YaHei" w:eastAsia="Microsoft YaHei"/>
              </w:rPr>
            </w:pPr>
          </w:p>
        </w:tc>
        <w:tc>
          <w:tcPr>
            <w:tcW w:w="989" w:type="dxa"/>
          </w:tcPr>
          <w:p>
            <w:pPr>
              <w:rPr>
                <w:rFonts w:ascii="Microsoft YaHei" w:hAnsi="Microsoft YaHei" w:eastAsia="Microsoft YaHei"/>
              </w:rPr>
            </w:pPr>
            <w:r>
              <w:rPr>
                <w:rFonts w:ascii="Microsoft YaHei" w:hAnsi="Microsoft YaHei" w:eastAsia="Microsoft YaHei"/>
              </w:rPr>
              <w:t>Not barred</w:t>
            </w:r>
          </w:p>
        </w:tc>
        <w:tc>
          <w:tcPr>
            <w:tcW w:w="1727"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allowed</w:t>
            </w:r>
          </w:p>
        </w:tc>
        <w:tc>
          <w:tcPr>
            <w:tcW w:w="2193"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26" w:type="dxa"/>
            <w:vMerge w:val="restart"/>
          </w:tcPr>
          <w:p>
            <w:pPr>
              <w:rPr>
                <w:rFonts w:ascii="Microsoft YaHei" w:hAnsi="Microsoft YaHei" w:eastAsia="Microsoft YaHei"/>
              </w:rPr>
            </w:pPr>
            <w:r>
              <w:rPr>
                <w:rFonts w:ascii="Microsoft YaHei" w:hAnsi="Microsoft YaHei" w:eastAsia="Microsoft YaHei"/>
              </w:rPr>
              <w:t>b</w:t>
            </w:r>
            <w:r>
              <w:rPr>
                <w:rFonts w:hint="eastAsia" w:ascii="Microsoft YaHei" w:hAnsi="Microsoft YaHei" w:eastAsia="Microsoft YaHei"/>
              </w:rPr>
              <w:t>arred</w:t>
            </w:r>
            <w:r>
              <w:rPr>
                <w:rFonts w:ascii="Microsoft YaHei" w:hAnsi="Microsoft YaHei" w:eastAsia="Microsoft YaHei"/>
              </w:rPr>
              <w:t xml:space="preserve"> </w:t>
            </w:r>
          </w:p>
        </w:tc>
        <w:tc>
          <w:tcPr>
            <w:tcW w:w="1261" w:type="dxa"/>
            <w:vMerge w:val="restart"/>
          </w:tcPr>
          <w:p>
            <w:pPr>
              <w:rPr>
                <w:rFonts w:ascii="Microsoft YaHei" w:hAnsi="Microsoft YaHei" w:eastAsia="Microsoft YaHei"/>
              </w:rPr>
            </w:pPr>
            <w:r>
              <w:rPr>
                <w:rFonts w:ascii="Microsoft YaHei" w:hAnsi="Microsoft YaHei" w:eastAsia="Microsoft YaHei"/>
              </w:rPr>
              <w:t>Not barred</w:t>
            </w:r>
          </w:p>
        </w:tc>
        <w:tc>
          <w:tcPr>
            <w:tcW w:w="1261" w:type="dxa"/>
            <w:vMerge w:val="restart"/>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c>
          <w:tcPr>
            <w:tcW w:w="1309" w:type="dxa"/>
            <w:vMerge w:val="restart"/>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c>
          <w:tcPr>
            <w:tcW w:w="989" w:type="dxa"/>
          </w:tcPr>
          <w:p>
            <w:pPr>
              <w:rPr>
                <w:rFonts w:ascii="Microsoft YaHei" w:hAnsi="Microsoft YaHei" w:eastAsia="Microsoft YaHei"/>
              </w:rPr>
            </w:pPr>
            <w:r>
              <w:rPr>
                <w:rFonts w:ascii="Microsoft YaHei" w:hAnsi="Microsoft YaHei" w:eastAsia="Microsoft YaHei"/>
              </w:rPr>
              <w:t>barred</w:t>
            </w:r>
          </w:p>
        </w:tc>
        <w:tc>
          <w:tcPr>
            <w:tcW w:w="1727"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c>
          <w:tcPr>
            <w:tcW w:w="2193"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126" w:type="dxa"/>
            <w:vMerge w:val="continue"/>
          </w:tcPr>
          <w:p>
            <w:pPr>
              <w:rPr>
                <w:rFonts w:ascii="Microsoft YaHei" w:hAnsi="Microsoft YaHei" w:eastAsia="Microsoft YaHei"/>
              </w:rPr>
            </w:pPr>
          </w:p>
        </w:tc>
        <w:tc>
          <w:tcPr>
            <w:tcW w:w="1261" w:type="dxa"/>
            <w:vMerge w:val="continue"/>
          </w:tcPr>
          <w:p>
            <w:pPr>
              <w:rPr>
                <w:rFonts w:ascii="Microsoft YaHei" w:hAnsi="Microsoft YaHei" w:eastAsia="Microsoft YaHei"/>
              </w:rPr>
            </w:pPr>
          </w:p>
        </w:tc>
        <w:tc>
          <w:tcPr>
            <w:tcW w:w="1261" w:type="dxa"/>
            <w:vMerge w:val="continue"/>
          </w:tcPr>
          <w:p>
            <w:pPr>
              <w:rPr>
                <w:rFonts w:ascii="Microsoft YaHei" w:hAnsi="Microsoft YaHei" w:eastAsia="Microsoft YaHei"/>
              </w:rPr>
            </w:pPr>
          </w:p>
        </w:tc>
        <w:tc>
          <w:tcPr>
            <w:tcW w:w="1309" w:type="dxa"/>
            <w:vMerge w:val="continue"/>
          </w:tcPr>
          <w:p>
            <w:pPr>
              <w:rPr>
                <w:rFonts w:ascii="Microsoft YaHei" w:hAnsi="Microsoft YaHei" w:eastAsia="Microsoft YaHei"/>
              </w:rPr>
            </w:pPr>
          </w:p>
        </w:tc>
        <w:tc>
          <w:tcPr>
            <w:tcW w:w="989" w:type="dxa"/>
          </w:tcPr>
          <w:p>
            <w:pPr>
              <w:rPr>
                <w:rFonts w:ascii="Microsoft YaHei" w:hAnsi="Microsoft YaHei" w:eastAsia="Microsoft YaHei"/>
              </w:rPr>
            </w:pPr>
            <w:r>
              <w:rPr>
                <w:rFonts w:hint="eastAsia" w:ascii="Microsoft YaHei" w:hAnsi="Microsoft YaHei" w:eastAsia="Microsoft YaHei"/>
              </w:rPr>
              <w:t>Not</w:t>
            </w:r>
            <w:r>
              <w:rPr>
                <w:rFonts w:ascii="Microsoft YaHei" w:hAnsi="Microsoft YaHei" w:eastAsia="Microsoft YaHei"/>
              </w:rPr>
              <w:t xml:space="preserve"> barred</w:t>
            </w:r>
          </w:p>
        </w:tc>
        <w:tc>
          <w:tcPr>
            <w:tcW w:w="1727"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allowed</w:t>
            </w:r>
          </w:p>
        </w:tc>
        <w:tc>
          <w:tcPr>
            <w:tcW w:w="2193" w:type="dxa"/>
          </w:tcPr>
          <w:p>
            <w:pPr>
              <w:rPr>
                <w:rFonts w:ascii="Microsoft YaHei" w:hAnsi="Microsoft YaHei" w:eastAsia="Microsoft YaHei"/>
              </w:rPr>
            </w:pPr>
            <w:r>
              <w:rPr>
                <w:rFonts w:hint="eastAsia" w:ascii="Microsoft YaHei" w:hAnsi="Microsoft YaHei" w:eastAsia="Microsoft YaHei"/>
              </w:rPr>
              <w:t>A</w:t>
            </w:r>
            <w:r>
              <w:rPr>
                <w:rFonts w:ascii="Microsoft YaHei" w:hAnsi="Microsoft YaHei" w:eastAsia="Microsoft YaHei"/>
              </w:rPr>
              <w:t>ccess allowed</w:t>
            </w:r>
          </w:p>
        </w:tc>
      </w:tr>
    </w:tbl>
    <w:p>
      <w:pPr>
        <w:pStyle w:val="6"/>
      </w:pPr>
    </w:p>
    <w:p>
      <w:pPr>
        <w:pStyle w:val="2"/>
        <w:jc w:val="both"/>
      </w:pPr>
      <w:bookmarkStart w:id="3" w:name="_Toc109400802"/>
      <w:bookmarkEnd w:id="3"/>
      <w:bookmarkStart w:id="4" w:name="_Toc109400816"/>
      <w:bookmarkEnd w:id="4"/>
      <w:bookmarkStart w:id="5" w:name="_Toc109400809"/>
      <w:bookmarkEnd w:id="5"/>
      <w:bookmarkStart w:id="6" w:name="_Toc109400798"/>
      <w:bookmarkEnd w:id="6"/>
      <w:bookmarkStart w:id="7" w:name="_Toc109400807"/>
      <w:bookmarkEnd w:id="7"/>
      <w:bookmarkStart w:id="8" w:name="_Toc109400813"/>
      <w:bookmarkEnd w:id="8"/>
      <w:bookmarkStart w:id="9" w:name="_Toc109400812"/>
      <w:bookmarkEnd w:id="9"/>
      <w:bookmarkStart w:id="10" w:name="_Toc109400805"/>
      <w:bookmarkEnd w:id="10"/>
      <w:bookmarkStart w:id="11" w:name="_Toc109400811"/>
      <w:bookmarkEnd w:id="11"/>
      <w:bookmarkStart w:id="12" w:name="_Toc109400808"/>
      <w:bookmarkEnd w:id="12"/>
      <w:bookmarkStart w:id="13" w:name="_Toc109400804"/>
      <w:bookmarkEnd w:id="13"/>
      <w:bookmarkStart w:id="14" w:name="_Toc109400806"/>
      <w:bookmarkEnd w:id="14"/>
      <w:bookmarkStart w:id="15" w:name="_Toc109400800"/>
      <w:bookmarkEnd w:id="15"/>
      <w:bookmarkStart w:id="16" w:name="_Toc109400801"/>
      <w:bookmarkEnd w:id="16"/>
      <w:bookmarkStart w:id="17" w:name="_Toc109400810"/>
      <w:bookmarkEnd w:id="17"/>
      <w:bookmarkStart w:id="18" w:name="_Toc109400814"/>
      <w:bookmarkEnd w:id="18"/>
      <w:bookmarkStart w:id="19" w:name="_Toc109400799"/>
      <w:bookmarkEnd w:id="19"/>
      <w:bookmarkStart w:id="20" w:name="_Toc109400797"/>
      <w:bookmarkEnd w:id="20"/>
      <w:bookmarkStart w:id="21" w:name="_Toc109400815"/>
      <w:bookmarkEnd w:id="21"/>
      <w:bookmarkStart w:id="22" w:name="_Toc109400803"/>
      <w:bookmarkEnd w:id="22"/>
      <w:bookmarkStart w:id="23" w:name="_Toc109400818"/>
      <w:bookmarkEnd w:id="23"/>
      <w:bookmarkStart w:id="24" w:name="_Toc109400796"/>
      <w:bookmarkEnd w:id="24"/>
      <w:bookmarkStart w:id="25" w:name="_Toc109400817"/>
      <w:bookmarkEnd w:id="25"/>
      <w:bookmarkStart w:id="26" w:name="_Ref189046994"/>
      <w:r>
        <w:t>4</w:t>
      </w:r>
      <w:r>
        <w:tab/>
      </w:r>
      <w:r>
        <w:t>Conclusion</w:t>
      </w:r>
    </w:p>
    <w:p>
      <w:pPr>
        <w:pStyle w:val="6"/>
        <w:keepNext/>
      </w:pPr>
      <w:r>
        <w:t>Based on the discussion in the previous sections we propose the following:</w:t>
      </w:r>
    </w:p>
    <w:p>
      <w:pPr>
        <w:spacing w:after="120"/>
        <w:ind w:left="1350" w:hanging="1350"/>
        <w:jc w:val="both"/>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r>
        <w:rPr>
          <w:rFonts w:ascii="Arial" w:hAnsi="Arial"/>
          <w:highlight w:val="yellow"/>
          <w:lang w:eastAsia="sv-SE"/>
        </w:rPr>
        <w:t>abc</w:t>
      </w:r>
    </w:p>
    <w:p>
      <w:pPr>
        <w:spacing w:after="120"/>
        <w:ind w:left="1350" w:hanging="1350"/>
        <w:jc w:val="both"/>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r>
      <w:r>
        <w:rPr>
          <w:rFonts w:ascii="Arial" w:hAnsi="Arial"/>
          <w:highlight w:val="yellow"/>
          <w:lang w:eastAsia="sv-SE"/>
        </w:rPr>
        <w:t>def</w:t>
      </w:r>
    </w:p>
    <w:p>
      <w:pPr>
        <w:pStyle w:val="6"/>
        <w:rPr>
          <w:b/>
          <w:bCs/>
        </w:rPr>
      </w:pPr>
    </w:p>
    <w:p>
      <w:pPr>
        <w:pStyle w:val="2"/>
        <w:jc w:val="both"/>
      </w:pPr>
      <w:r>
        <w:t>5</w:t>
      </w:r>
      <w:r>
        <w:tab/>
      </w:r>
      <w:r>
        <w:t>References</w:t>
      </w:r>
    </w:p>
    <w:bookmarkEnd w:id="26"/>
    <w:p>
      <w:pPr>
        <w:pStyle w:val="32"/>
      </w:pPr>
      <w:r>
        <w:t>RP-223540, “New WID: Network energy savings for NR”, Huawei</w:t>
      </w:r>
    </w:p>
    <w:p>
      <w:pPr>
        <w:pStyle w:val="32"/>
      </w:pPr>
      <w:r>
        <w:t>3GPP TR 38.864 V1.0.0, “Study on network energy savings for NR (Release 18)”</w:t>
      </w:r>
    </w:p>
    <w:p>
      <w:pPr>
        <w:pStyle w:val="32"/>
      </w:pPr>
      <w:r>
        <w:t>R2-2308963, “Report from Session on NES, UAV, Rel-15-17 UP, Rel-17 Small Data, IIoT/URLLC, and RACH partitioning”, Session Chair (InterDigital)</w:t>
      </w:r>
    </w:p>
    <w:p>
      <w:pPr>
        <w:pStyle w:val="32"/>
        <w:numPr>
          <w:ilvl w:val="0"/>
          <w:numId w:val="0"/>
        </w:numPr>
        <w:ind w:left="567"/>
      </w:pPr>
    </w:p>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游ゴシック Light">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MS Mincho">
    <w:altName w:val="Droid Sans Fallback"/>
    <w:panose1 w:val="02020609040205080304"/>
    <w:charset w:val="80"/>
    <w:family w:val="modern"/>
    <w:pitch w:val="default"/>
    <w:sig w:usb0="00000000" w:usb1="00000000" w:usb2="08000012" w:usb3="00000000" w:csb0="0002009F" w:csb1="00000000"/>
  </w:font>
  <w:font w:name="Symbol">
    <w:altName w:val="Open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00000001" w:csb1="00000000"/>
  </w:font>
  <w:font w:name="Wingdings">
    <w:altName w:val="OpenSymbol"/>
    <w:panose1 w:val="05000000000000000000"/>
    <w:charset w:val="02"/>
    <w:family w:val="auto"/>
    <w:pitch w:val="default"/>
    <w:sig w:usb0="00000000" w:usb1="00000000" w:usb2="00000000" w:usb3="00000000" w:csb0="80000000" w:csb1="00000000"/>
  </w:font>
  <w:font w:name="Batang">
    <w:altName w:val="Droid Sans Fallback"/>
    <w:panose1 w:val="02030600000101010101"/>
    <w:charset w:val="81"/>
    <w:family w:val="roman"/>
    <w:pitch w:val="default"/>
    <w:sig w:usb0="00000000" w:usb1="00000000" w:usb2="00000030" w:usb3="00000000" w:csb0="0008009F" w:csb1="00000000"/>
  </w:font>
  <w:font w:name="DengXian">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Malgun Gothic">
    <w:altName w:val="Droid Sans Fallback"/>
    <w:panose1 w:val="020B0503020000020004"/>
    <w:charset w:val="81"/>
    <w:family w:val="swiss"/>
    <w:pitch w:val="default"/>
    <w:sig w:usb0="00000000" w:usb1="00000000" w:usb2="00000012" w:usb3="00000000" w:csb0="00080001" w:csb1="00000000"/>
  </w:font>
  <w:font w:name="游明朝">
    <w:altName w:val="Gubbi"/>
    <w:panose1 w:val="00000000000000000000"/>
    <w:charset w:val="00"/>
    <w:family w:val="auto"/>
    <w:pitch w:val="default"/>
    <w:sig w:usb0="00000000" w:usb1="00000000" w:usb2="00000000" w:usb3="00000000" w:csb0="00000000" w:csb1="00000000"/>
  </w:font>
  <w:font w:name="sans-serif">
    <w:altName w:val="Gubbi"/>
    <w:panose1 w:val="00000000000000000000"/>
    <w:charset w:val="00"/>
    <w:family w:val="auto"/>
    <w:pitch w:val="default"/>
    <w:sig w:usb0="00000000" w:usb1="00000000" w:usb2="00000000" w:usb3="00000000" w:csb0="00000000" w:csb1="00000000"/>
  </w:font>
  <w:font w:name="Microsoft YaHei">
    <w:altName w:val="Droid Sans Fallback"/>
    <w:panose1 w:val="020B0503020204020204"/>
    <w:charset w:val="86"/>
    <w:family w:val="swiss"/>
    <w:pitch w:val="default"/>
    <w:sig w:usb0="00000000" w:usb1="00000000" w:usb2="00000016" w:usb3="00000000" w:csb0="0004001F" w:csb1="00000000"/>
  </w:font>
  <w:font w:name="Abyssinica SIL">
    <w:panose1 w:val="02000000000000000000"/>
    <w:charset w:val="00"/>
    <w:family w:val="auto"/>
    <w:pitch w:val="default"/>
    <w:sig w:usb0="800000EF" w:usb1="5000A04B" w:usb2="00000828" w:usb3="00000000" w:csb0="2000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1ec7480cbfafb124a90e8389"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r>
      <w:tab/>
    </w:r>
    <w:r>
      <w:rPr>
        <w:rStyle w:val="24"/>
      </w:rPr>
      <w:fldChar w:fldCharType="begin"/>
    </w:r>
    <w:r>
      <w:rPr>
        <w:rStyle w:val="24"/>
      </w:rPr>
      <w:instrText xml:space="preserve"> PAGE </w:instrText>
    </w:r>
    <w:r>
      <w:rPr>
        <w:rStyle w:val="24"/>
      </w:rPr>
      <w:fldChar w:fldCharType="separate"/>
    </w:r>
    <w:r>
      <w:rPr>
        <w:rStyle w:val="24"/>
      </w:rPr>
      <w:t>9</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9</w:t>
    </w:r>
    <w:r>
      <w:rPr>
        <w:rStyle w:val="24"/>
      </w:rPr>
      <w:fldChar w:fldCharType="end"/>
    </w:r>
    <w:r>
      <w:rPr>
        <w:rStyle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94161"/>
    <w:multiLevelType w:val="multilevel"/>
    <w:tmpl w:val="1F194161"/>
    <w:lvl w:ilvl="0" w:tentative="0">
      <w:start w:val="3"/>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3AA46647"/>
    <w:multiLevelType w:val="multilevel"/>
    <w:tmpl w:val="3AA46647"/>
    <w:lvl w:ilvl="0" w:tentative="0">
      <w:start w:val="1"/>
      <w:numFmt w:val="decimal"/>
      <w:pStyle w:val="34"/>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B5821FB"/>
    <w:multiLevelType w:val="multilevel"/>
    <w:tmpl w:val="4B5821F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DF65F6"/>
    <w:multiLevelType w:val="multilevel"/>
    <w:tmpl w:val="4BDF65F6"/>
    <w:lvl w:ilvl="0" w:tentative="0">
      <w:start w:val="1"/>
      <w:numFmt w:val="decimal"/>
      <w:pStyle w:val="3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5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A106FA4"/>
    <w:multiLevelType w:val="multilevel"/>
    <w:tmpl w:val="5A106F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DCC2825"/>
    <w:multiLevelType w:val="multilevel"/>
    <w:tmpl w:val="5DCC2825"/>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70146DC0"/>
    <w:multiLevelType w:val="multilevel"/>
    <w:tmpl w:val="70146DC0"/>
    <w:lvl w:ilvl="0" w:tentative="0">
      <w:start w:val="1"/>
      <w:numFmt w:val="bullet"/>
      <w:pStyle w:val="38"/>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AF44651"/>
    <w:multiLevelType w:val="multilevel"/>
    <w:tmpl w:val="7AF446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B52AC15"/>
    <w:multiLevelType w:val="singleLevel"/>
    <w:tmpl w:val="7B52AC15"/>
    <w:lvl w:ilvl="0" w:tentative="0">
      <w:start w:val="1"/>
      <w:numFmt w:val="decimal"/>
      <w:suff w:val="space"/>
      <w:lvlText w:val="(%1)"/>
      <w:lvlJc w:val="left"/>
    </w:lvl>
  </w:abstractNum>
  <w:num w:numId="1">
    <w:abstractNumId w:val="3"/>
  </w:num>
  <w:num w:numId="2">
    <w:abstractNumId w:val="1"/>
  </w:num>
  <w:num w:numId="3">
    <w:abstractNumId w:val="4"/>
  </w:num>
  <w:num w:numId="4">
    <w:abstractNumId w:val="8"/>
  </w:num>
  <w:num w:numId="5">
    <w:abstractNumId w:val="5"/>
  </w:num>
  <w:num w:numId="6">
    <w:abstractNumId w:val="0"/>
  </w:num>
  <w:num w:numId="7">
    <w:abstractNumId w:val="7"/>
  </w:num>
  <w:num w:numId="8">
    <w:abstractNumId w:val="6"/>
  </w:num>
  <w:num w:numId="9">
    <w:abstractNumId w:val="9"/>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BD8"/>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 w:val="B987450A"/>
    <w:rsid w:val="DF7A2BF5"/>
    <w:rsid w:val="E7FB1B61"/>
    <w:rsid w:val="EE7F4C1C"/>
    <w:rsid w:val="EF7D34F0"/>
    <w:rsid w:val="F77EA81E"/>
    <w:rsid w:val="FA5DA22A"/>
    <w:rsid w:val="FDE8D83D"/>
    <w:rsid w:val="FFFFA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27"/>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28"/>
    <w:qFormat/>
    <w:uiPriority w:val="0"/>
    <w:pPr>
      <w:pBdr>
        <w:top w:val="none" w:color="auto" w:sz="0" w:space="0"/>
      </w:pBdr>
      <w:spacing w:before="180"/>
      <w:outlineLvl w:val="1"/>
    </w:pPr>
    <w:rPr>
      <w:sz w:val="32"/>
    </w:rPr>
  </w:style>
  <w:style w:type="paragraph" w:styleId="4">
    <w:name w:val="heading 3"/>
    <w:basedOn w:val="3"/>
    <w:next w:val="1"/>
    <w:link w:val="29"/>
    <w:qFormat/>
    <w:uiPriority w:val="0"/>
    <w:pPr>
      <w:spacing w:before="120"/>
      <w:outlineLvl w:val="2"/>
    </w:pPr>
    <w:rPr>
      <w:sz w:val="28"/>
    </w:rPr>
  </w:style>
  <w:style w:type="paragraph" w:styleId="5">
    <w:name w:val="heading 4"/>
    <w:basedOn w:val="4"/>
    <w:next w:val="6"/>
    <w:link w:val="57"/>
    <w:unhideWhenUsed/>
    <w:qFormat/>
    <w:uiPriority w:val="9"/>
    <w:pPr>
      <w:spacing w:before="40" w:after="0"/>
      <w:outlineLvl w:val="3"/>
    </w:pPr>
    <w:rPr>
      <w:rFonts w:eastAsiaTheme="majorEastAsia" w:cstheme="majorBidi"/>
      <w:iCs/>
      <w:sz w:val="24"/>
    </w:rPr>
  </w:style>
  <w:style w:type="paragraph" w:styleId="7">
    <w:name w:val="heading 8"/>
    <w:basedOn w:val="2"/>
    <w:next w:val="1"/>
    <w:link w:val="67"/>
    <w:qFormat/>
    <w:uiPriority w:val="0"/>
    <w:pPr>
      <w:ind w:left="0" w:firstLine="0"/>
      <w:outlineLvl w:val="7"/>
    </w:p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3"/>
    <w:qFormat/>
    <w:uiPriority w:val="0"/>
    <w:pPr>
      <w:spacing w:after="120"/>
      <w:jc w:val="both"/>
    </w:pPr>
    <w:rPr>
      <w:rFonts w:ascii="Arial" w:hAnsi="Arial"/>
      <w:lang w:eastAsia="zh-CN"/>
    </w:rPr>
  </w:style>
  <w:style w:type="paragraph" w:styleId="10">
    <w:name w:val="Balloon Text"/>
    <w:basedOn w:val="1"/>
    <w:link w:val="49"/>
    <w:semiHidden/>
    <w:unhideWhenUsed/>
    <w:qFormat/>
    <w:uiPriority w:val="99"/>
    <w:pPr>
      <w:spacing w:after="0"/>
    </w:pPr>
    <w:rPr>
      <w:sz w:val="18"/>
      <w:szCs w:val="18"/>
    </w:rPr>
  </w:style>
  <w:style w:type="character" w:styleId="11">
    <w:name w:val="annotation reference"/>
    <w:basedOn w:val="8"/>
    <w:unhideWhenUsed/>
    <w:qFormat/>
    <w:uiPriority w:val="0"/>
    <w:rPr>
      <w:sz w:val="16"/>
      <w:szCs w:val="16"/>
    </w:rPr>
  </w:style>
  <w:style w:type="paragraph" w:styleId="12">
    <w:name w:val="annotation text"/>
    <w:basedOn w:val="1"/>
    <w:link w:val="44"/>
    <w:unhideWhenUsed/>
    <w:qFormat/>
    <w:uiPriority w:val="0"/>
  </w:style>
  <w:style w:type="paragraph" w:styleId="13">
    <w:name w:val="annotation subject"/>
    <w:basedOn w:val="12"/>
    <w:next w:val="12"/>
    <w:link w:val="45"/>
    <w:semiHidden/>
    <w:unhideWhenUsed/>
    <w:qFormat/>
    <w:uiPriority w:val="99"/>
    <w:rPr>
      <w:b/>
      <w:bCs/>
    </w:rPr>
  </w:style>
  <w:style w:type="character" w:styleId="14">
    <w:name w:val="Emphasis"/>
    <w:basedOn w:val="8"/>
    <w:qFormat/>
    <w:uiPriority w:val="20"/>
    <w:rPr>
      <w:i/>
      <w:iCs/>
    </w:rPr>
  </w:style>
  <w:style w:type="character" w:styleId="15">
    <w:name w:val="FollowedHyperlink"/>
    <w:basedOn w:val="8"/>
    <w:semiHidden/>
    <w:unhideWhenUsed/>
    <w:qFormat/>
    <w:uiPriority w:val="99"/>
    <w:rPr>
      <w:color w:val="954F72" w:themeColor="followedHyperlink"/>
      <w:u w:val="single"/>
      <w14:textFill>
        <w14:solidFill>
          <w14:schemeClr w14:val="folHlink"/>
        </w14:solidFill>
      </w14:textFill>
    </w:rPr>
  </w:style>
  <w:style w:type="paragraph" w:styleId="16">
    <w:name w:val="footer"/>
    <w:basedOn w:val="17"/>
    <w:link w:val="31"/>
    <w:qFormat/>
    <w:uiPriority w:val="0"/>
    <w:pPr>
      <w:widowControl w:val="0"/>
      <w:jc w:val="center"/>
    </w:pPr>
    <w:rPr>
      <w:rFonts w:ascii="Arial" w:hAnsi="Arial"/>
      <w:b/>
      <w:i/>
      <w:sz w:val="18"/>
    </w:rPr>
  </w:style>
  <w:style w:type="paragraph" w:styleId="17">
    <w:name w:val="header"/>
    <w:basedOn w:val="1"/>
    <w:link w:val="40"/>
    <w:unhideWhenUsed/>
    <w:uiPriority w:val="99"/>
    <w:pPr>
      <w:tabs>
        <w:tab w:val="center" w:pos="4513"/>
        <w:tab w:val="right" w:pos="9026"/>
      </w:tabs>
      <w:spacing w:after="0"/>
    </w:pPr>
  </w:style>
  <w:style w:type="character" w:styleId="18">
    <w:name w:val="Hyperlink"/>
    <w:qFormat/>
    <w:uiPriority w:val="99"/>
    <w:rPr>
      <w:color w:val="0000FF"/>
      <w:u w:val="single"/>
    </w:rPr>
  </w:style>
  <w:style w:type="paragraph" w:styleId="19">
    <w:name w:val="index 1"/>
    <w:basedOn w:val="1"/>
    <w:next w:val="1"/>
    <w:semiHidden/>
    <w:unhideWhenUsed/>
    <w:qFormat/>
    <w:uiPriority w:val="99"/>
    <w:pPr>
      <w:spacing w:after="0"/>
      <w:ind w:left="200" w:hanging="200"/>
    </w:pPr>
  </w:style>
  <w:style w:type="paragraph" w:styleId="20">
    <w:name w:val="index 2"/>
    <w:basedOn w:val="19"/>
    <w:next w:val="1"/>
    <w:qFormat/>
    <w:uiPriority w:val="0"/>
    <w:pPr>
      <w:keepLines/>
      <w:ind w:left="284" w:firstLine="0"/>
    </w:pPr>
  </w:style>
  <w:style w:type="paragraph" w:styleId="21">
    <w:name w:val="List"/>
    <w:basedOn w:val="1"/>
    <w:semiHidden/>
    <w:unhideWhenUsed/>
    <w:qFormat/>
    <w:uiPriority w:val="99"/>
    <w:pPr>
      <w:ind w:left="360" w:hanging="360"/>
      <w:contextualSpacing/>
    </w:pPr>
  </w:style>
  <w:style w:type="paragraph" w:styleId="22">
    <w:name w:val="List 2"/>
    <w:basedOn w:val="1"/>
    <w:semiHidden/>
    <w:unhideWhenUsed/>
    <w:qFormat/>
    <w:uiPriority w:val="99"/>
    <w:pPr>
      <w:ind w:left="100" w:leftChars="200" w:hanging="200" w:hangingChars="200"/>
      <w:contextualSpacing/>
    </w:pPr>
  </w:style>
  <w:style w:type="paragraph" w:styleId="23">
    <w:name w:val="List 3"/>
    <w:basedOn w:val="1"/>
    <w:semiHidden/>
    <w:unhideWhenUsed/>
    <w:qFormat/>
    <w:uiPriority w:val="99"/>
    <w:pPr>
      <w:ind w:left="100" w:leftChars="400" w:hanging="200" w:hangingChars="200"/>
      <w:contextualSpacing/>
    </w:pPr>
  </w:style>
  <w:style w:type="character" w:styleId="24">
    <w:name w:val="page number"/>
    <w:basedOn w:val="8"/>
    <w:qFormat/>
    <w:uiPriority w:val="0"/>
  </w:style>
  <w:style w:type="table" w:styleId="25">
    <w:name w:val="Table Grid"/>
    <w:basedOn w:val="9"/>
    <w:qFormat/>
    <w:uiPriority w:val="0"/>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able of figures"/>
    <w:basedOn w:val="6"/>
    <w:next w:val="1"/>
    <w:qFormat/>
    <w:uiPriority w:val="99"/>
    <w:pPr>
      <w:ind w:left="1701" w:hanging="1701"/>
      <w:jc w:val="left"/>
    </w:pPr>
    <w:rPr>
      <w:b/>
    </w:rPr>
  </w:style>
  <w:style w:type="character" w:customStyle="1" w:styleId="27">
    <w:name w:val="Heading 1 Char"/>
    <w:basedOn w:val="8"/>
    <w:link w:val="2"/>
    <w:qFormat/>
    <w:uiPriority w:val="0"/>
    <w:rPr>
      <w:rFonts w:ascii="Arial" w:hAnsi="Arial" w:eastAsia="Times New Roman" w:cs="Times New Roman"/>
      <w:sz w:val="36"/>
      <w:szCs w:val="20"/>
      <w:lang w:val="en-GB" w:eastAsia="ja-JP"/>
    </w:rPr>
  </w:style>
  <w:style w:type="character" w:customStyle="1" w:styleId="28">
    <w:name w:val="Heading 2 Char"/>
    <w:basedOn w:val="8"/>
    <w:link w:val="3"/>
    <w:qFormat/>
    <w:uiPriority w:val="0"/>
    <w:rPr>
      <w:rFonts w:ascii="Arial" w:hAnsi="Arial" w:eastAsia="Times New Roman" w:cs="Times New Roman"/>
      <w:sz w:val="32"/>
      <w:szCs w:val="20"/>
      <w:lang w:val="en-GB" w:eastAsia="ja-JP"/>
    </w:rPr>
  </w:style>
  <w:style w:type="character" w:customStyle="1" w:styleId="29">
    <w:name w:val="Heading 3 Char"/>
    <w:basedOn w:val="8"/>
    <w:link w:val="4"/>
    <w:qFormat/>
    <w:uiPriority w:val="0"/>
    <w:rPr>
      <w:rFonts w:ascii="Arial" w:hAnsi="Arial" w:eastAsia="Times New Roman" w:cs="Times New Roman"/>
      <w:sz w:val="28"/>
      <w:szCs w:val="20"/>
      <w:lang w:val="en-GB" w:eastAsia="ja-JP"/>
    </w:rPr>
  </w:style>
  <w:style w:type="paragraph" w:customStyle="1" w:styleId="30">
    <w:name w:val="3GPP_Header"/>
    <w:basedOn w:val="6"/>
    <w:qFormat/>
    <w:uiPriority w:val="0"/>
    <w:pPr>
      <w:tabs>
        <w:tab w:val="left" w:pos="1701"/>
        <w:tab w:val="right" w:pos="9639"/>
      </w:tabs>
      <w:spacing w:after="240"/>
    </w:pPr>
    <w:rPr>
      <w:b/>
      <w:sz w:val="24"/>
    </w:rPr>
  </w:style>
  <w:style w:type="character" w:customStyle="1" w:styleId="31">
    <w:name w:val="Footer Char"/>
    <w:basedOn w:val="8"/>
    <w:link w:val="16"/>
    <w:qFormat/>
    <w:uiPriority w:val="0"/>
    <w:rPr>
      <w:rFonts w:ascii="Arial" w:hAnsi="Arial" w:eastAsia="Times New Roman" w:cs="Times New Roman"/>
      <w:b/>
      <w:i/>
      <w:sz w:val="18"/>
      <w:szCs w:val="20"/>
      <w:lang w:val="en-GB" w:eastAsia="ja-JP"/>
    </w:rPr>
  </w:style>
  <w:style w:type="paragraph" w:customStyle="1" w:styleId="32">
    <w:name w:val="Reference"/>
    <w:basedOn w:val="6"/>
    <w:qFormat/>
    <w:uiPriority w:val="0"/>
    <w:pPr>
      <w:numPr>
        <w:ilvl w:val="0"/>
        <w:numId w:val="1"/>
      </w:numPr>
    </w:pPr>
  </w:style>
  <w:style w:type="character" w:customStyle="1" w:styleId="33">
    <w:name w:val="Body Text Char"/>
    <w:basedOn w:val="8"/>
    <w:link w:val="6"/>
    <w:qFormat/>
    <w:uiPriority w:val="0"/>
    <w:rPr>
      <w:rFonts w:ascii="Arial" w:hAnsi="Arial" w:eastAsia="Times New Roman" w:cs="Times New Roman"/>
      <w:sz w:val="20"/>
      <w:szCs w:val="20"/>
      <w:lang w:val="en-GB" w:eastAsia="zh-CN"/>
    </w:rPr>
  </w:style>
  <w:style w:type="paragraph" w:customStyle="1" w:styleId="34">
    <w:name w:val="Proposal"/>
    <w:basedOn w:val="6"/>
    <w:qFormat/>
    <w:uiPriority w:val="0"/>
    <w:pPr>
      <w:numPr>
        <w:ilvl w:val="0"/>
        <w:numId w:val="2"/>
      </w:numPr>
      <w:tabs>
        <w:tab w:val="left" w:pos="1701"/>
      </w:tabs>
    </w:pPr>
    <w:rPr>
      <w:b/>
      <w:bCs/>
    </w:rPr>
  </w:style>
  <w:style w:type="paragraph" w:customStyle="1" w:styleId="35">
    <w:name w:val="Observation"/>
    <w:basedOn w:val="34"/>
    <w:qFormat/>
    <w:uiPriority w:val="0"/>
    <w:pPr>
      <w:numPr>
        <w:ilvl w:val="0"/>
        <w:numId w:val="3"/>
      </w:numPr>
      <w:ind w:left="1701" w:hanging="1701"/>
    </w:pPr>
    <w:rPr>
      <w:lang w:eastAsia="ja-JP"/>
    </w:rPr>
  </w:style>
  <w:style w:type="paragraph" w:customStyle="1" w:styleId="36">
    <w:name w:val="Doc-text2"/>
    <w:basedOn w:val="1"/>
    <w:link w:val="37"/>
    <w:qFormat/>
    <w:uiPriority w:val="0"/>
    <w:pPr>
      <w:tabs>
        <w:tab w:val="left" w:pos="1622"/>
      </w:tabs>
      <w:spacing w:after="0"/>
      <w:ind w:left="1622" w:hanging="363"/>
    </w:pPr>
    <w:rPr>
      <w:rFonts w:ascii="Arial" w:hAnsi="Arial" w:eastAsia="MS Mincho"/>
      <w:szCs w:val="24"/>
      <w:lang w:val="zh-CN" w:eastAsia="zh-CN"/>
    </w:rPr>
  </w:style>
  <w:style w:type="character" w:customStyle="1" w:styleId="37">
    <w:name w:val="Doc-text2 Char"/>
    <w:link w:val="36"/>
    <w:qFormat/>
    <w:locked/>
    <w:uiPriority w:val="0"/>
    <w:rPr>
      <w:rFonts w:ascii="Arial" w:hAnsi="Arial" w:eastAsia="MS Mincho" w:cs="Times New Roman"/>
      <w:sz w:val="20"/>
      <w:szCs w:val="24"/>
      <w:lang w:val="zh-CN" w:eastAsia="zh-CN"/>
    </w:rPr>
  </w:style>
  <w:style w:type="paragraph" w:customStyle="1" w:styleId="38">
    <w:name w:val="Agreement"/>
    <w:basedOn w:val="1"/>
    <w:next w:val="36"/>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9">
    <w:name w:val="mc-span"/>
    <w:uiPriority w:val="0"/>
  </w:style>
  <w:style w:type="character" w:customStyle="1" w:styleId="40">
    <w:name w:val="Header Char"/>
    <w:basedOn w:val="8"/>
    <w:link w:val="17"/>
    <w:qFormat/>
    <w:uiPriority w:val="99"/>
    <w:rPr>
      <w:rFonts w:ascii="Times New Roman" w:hAnsi="Times New Roman" w:eastAsia="Times New Roman" w:cs="Times New Roman"/>
      <w:sz w:val="20"/>
      <w:szCs w:val="20"/>
      <w:lang w:val="en-GB" w:eastAsia="ja-JP"/>
    </w:rPr>
  </w:style>
  <w:style w:type="paragraph" w:styleId="41">
    <w:name w:val="List Paragraph"/>
    <w:basedOn w:val="1"/>
    <w:link w:val="42"/>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42">
    <w:name w:val="List Paragraph Char"/>
    <w:link w:val="41"/>
    <w:qFormat/>
    <w:locked/>
    <w:uiPriority w:val="34"/>
    <w:rPr>
      <w:rFonts w:ascii="Calibri" w:hAnsi="Calibri" w:cs="Calibri"/>
      <w:lang w:val="en-US"/>
    </w:rPr>
  </w:style>
  <w:style w:type="paragraph" w:customStyle="1" w:styleId="43">
    <w:name w:val="Revision"/>
    <w:hidden/>
    <w:semiHidden/>
    <w:qFormat/>
    <w:uiPriority w:val="99"/>
    <w:pPr>
      <w:spacing w:after="0" w:line="240" w:lineRule="auto"/>
    </w:pPr>
    <w:rPr>
      <w:rFonts w:ascii="Times New Roman" w:hAnsi="Times New Roman" w:eastAsia="Times New Roman" w:cs="Times New Roman"/>
      <w:sz w:val="20"/>
      <w:szCs w:val="20"/>
      <w:lang w:val="en-GB" w:eastAsia="ja-JP" w:bidi="ar-SA"/>
    </w:rPr>
  </w:style>
  <w:style w:type="character" w:customStyle="1" w:styleId="44">
    <w:name w:val="Comment Text Char"/>
    <w:basedOn w:val="8"/>
    <w:link w:val="12"/>
    <w:qFormat/>
    <w:uiPriority w:val="99"/>
    <w:rPr>
      <w:rFonts w:ascii="Times New Roman" w:hAnsi="Times New Roman" w:eastAsia="Times New Roman" w:cs="Times New Roman"/>
      <w:sz w:val="20"/>
      <w:szCs w:val="20"/>
      <w:lang w:val="en-GB" w:eastAsia="ja-JP"/>
    </w:rPr>
  </w:style>
  <w:style w:type="character" w:customStyle="1" w:styleId="45">
    <w:name w:val="Comment Subject Char"/>
    <w:basedOn w:val="44"/>
    <w:link w:val="13"/>
    <w:semiHidden/>
    <w:qFormat/>
    <w:uiPriority w:val="99"/>
    <w:rPr>
      <w:rFonts w:ascii="Times New Roman" w:hAnsi="Times New Roman" w:eastAsia="Times New Roman" w:cs="Times New Roman"/>
      <w:b/>
      <w:bCs/>
      <w:sz w:val="20"/>
      <w:szCs w:val="20"/>
      <w:lang w:val="en-GB" w:eastAsia="ja-JP"/>
    </w:rPr>
  </w:style>
  <w:style w:type="paragraph" w:customStyle="1" w:styleId="46">
    <w:name w:val="ReviewText"/>
    <w:basedOn w:val="1"/>
    <w:link w:val="47"/>
    <w:qFormat/>
    <w:uiPriority w:val="0"/>
    <w:pPr>
      <w:spacing w:after="80"/>
      <w:ind w:left="567"/>
    </w:pPr>
    <w:rPr>
      <w:rFonts w:ascii="Arial" w:hAnsi="Arial"/>
      <w:lang w:eastAsia="zh-CN"/>
    </w:rPr>
  </w:style>
  <w:style w:type="character" w:customStyle="1" w:styleId="47">
    <w:name w:val="ReviewText Char"/>
    <w:basedOn w:val="8"/>
    <w:link w:val="46"/>
    <w:qFormat/>
    <w:uiPriority w:val="0"/>
    <w:rPr>
      <w:rFonts w:ascii="Arial" w:hAnsi="Arial" w:eastAsia="Times New Roman" w:cs="Times New Roman"/>
      <w:sz w:val="20"/>
      <w:szCs w:val="20"/>
      <w:lang w:val="en-GB" w:eastAsia="zh-CN"/>
    </w:rPr>
  </w:style>
  <w:style w:type="table" w:customStyle="1" w:styleId="48">
    <w:name w:val="Table Grid1"/>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Balloon Text Char"/>
    <w:basedOn w:val="8"/>
    <w:link w:val="10"/>
    <w:semiHidden/>
    <w:qFormat/>
    <w:uiPriority w:val="99"/>
    <w:rPr>
      <w:rFonts w:ascii="Times New Roman" w:hAnsi="Times New Roman" w:eastAsia="Times New Roman" w:cs="Times New Roman"/>
      <w:sz w:val="18"/>
      <w:szCs w:val="18"/>
      <w:lang w:val="en-GB" w:eastAsia="ja-JP"/>
    </w:rPr>
  </w:style>
  <w:style w:type="paragraph" w:customStyle="1" w:styleId="50">
    <w:name w:val="EmailDiscussion"/>
    <w:basedOn w:val="1"/>
    <w:next w:val="36"/>
    <w:link w:val="51"/>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51">
    <w:name w:val="EmailDiscussion Char"/>
    <w:link w:val="50"/>
    <w:qFormat/>
    <w:uiPriority w:val="0"/>
    <w:rPr>
      <w:rFonts w:ascii="Arial" w:hAnsi="Arial" w:eastAsia="MS Mincho" w:cs="Times New Roman"/>
      <w:b/>
      <w:sz w:val="20"/>
      <w:szCs w:val="24"/>
      <w:lang w:val="en-GB" w:eastAsia="en-GB"/>
    </w:rPr>
  </w:style>
  <w:style w:type="paragraph" w:customStyle="1" w:styleId="52">
    <w:name w:val="EmailDiscussion2"/>
    <w:basedOn w:val="36"/>
    <w:qFormat/>
    <w:uiPriority w:val="99"/>
    <w:pPr>
      <w:overflowPunct/>
      <w:autoSpaceDE/>
      <w:autoSpaceDN/>
      <w:adjustRightInd/>
      <w:textAlignment w:val="auto"/>
    </w:pPr>
    <w:rPr>
      <w:lang w:val="en-GB" w:eastAsia="en-GB"/>
    </w:rPr>
  </w:style>
  <w:style w:type="paragraph" w:customStyle="1" w:styleId="53">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4">
    <w:name w:val="normaltextrun"/>
    <w:basedOn w:val="8"/>
    <w:qFormat/>
    <w:uiPriority w:val="0"/>
  </w:style>
  <w:style w:type="character" w:customStyle="1" w:styleId="55">
    <w:name w:val="spellingerror"/>
    <w:basedOn w:val="8"/>
    <w:qFormat/>
    <w:uiPriority w:val="0"/>
  </w:style>
  <w:style w:type="character" w:customStyle="1" w:styleId="56">
    <w:name w:val="eop"/>
    <w:basedOn w:val="8"/>
    <w:qFormat/>
    <w:uiPriority w:val="0"/>
  </w:style>
  <w:style w:type="character" w:customStyle="1" w:styleId="57">
    <w:name w:val="Heading 4 Char"/>
    <w:basedOn w:val="8"/>
    <w:link w:val="5"/>
    <w:qFormat/>
    <w:uiPriority w:val="9"/>
    <w:rPr>
      <w:rFonts w:ascii="Arial" w:hAnsi="Arial" w:eastAsiaTheme="majorEastAsia" w:cstheme="majorBidi"/>
      <w:iCs/>
      <w:sz w:val="24"/>
      <w:szCs w:val="20"/>
      <w:lang w:val="en-GB" w:eastAsia="ja-JP"/>
    </w:rPr>
  </w:style>
  <w:style w:type="character" w:customStyle="1" w:styleId="58">
    <w:name w:val="未处理的提及1"/>
    <w:basedOn w:val="8"/>
    <w:unhideWhenUsed/>
    <w:qFormat/>
    <w:uiPriority w:val="99"/>
    <w:rPr>
      <w:color w:val="605E5C"/>
      <w:shd w:val="clear" w:color="auto" w:fill="E1DFDD"/>
    </w:rPr>
  </w:style>
  <w:style w:type="character" w:customStyle="1" w:styleId="59">
    <w:name w:val="@他1"/>
    <w:basedOn w:val="8"/>
    <w:unhideWhenUsed/>
    <w:qFormat/>
    <w:uiPriority w:val="99"/>
    <w:rPr>
      <w:color w:val="2B579A"/>
      <w:shd w:val="clear" w:color="auto" w:fill="E1DFDD"/>
    </w:rPr>
  </w:style>
  <w:style w:type="paragraph" w:customStyle="1" w:styleId="60">
    <w:name w:val="B1"/>
    <w:basedOn w:val="21"/>
    <w:link w:val="61"/>
    <w:qFormat/>
    <w:uiPriority w:val="0"/>
    <w:pPr>
      <w:ind w:left="568" w:hanging="284"/>
      <w:contextualSpacing w:val="0"/>
    </w:pPr>
  </w:style>
  <w:style w:type="character" w:customStyle="1" w:styleId="61">
    <w:name w:val="B1 Char1"/>
    <w:link w:val="60"/>
    <w:qFormat/>
    <w:uiPriority w:val="0"/>
    <w:rPr>
      <w:rFonts w:ascii="Times New Roman" w:hAnsi="Times New Roman" w:eastAsia="Times New Roman" w:cs="Times New Roman"/>
      <w:sz w:val="20"/>
      <w:szCs w:val="20"/>
      <w:lang w:val="en-GB" w:eastAsia="ja-JP"/>
    </w:rPr>
  </w:style>
  <w:style w:type="character" w:customStyle="1" w:styleId="62">
    <w:name w:val="15"/>
    <w:basedOn w:val="8"/>
    <w:qFormat/>
    <w:uiPriority w:val="0"/>
    <w:rPr>
      <w:rFonts w:hint="default" w:ascii="Times New Roman" w:hAnsi="Times New Roman" w:cs="Times New Roman"/>
      <w:i/>
      <w:iCs/>
    </w:rPr>
  </w:style>
  <w:style w:type="paragraph" w:customStyle="1" w:styleId="63">
    <w:name w:val="0 Main text"/>
    <w:basedOn w:val="1"/>
    <w:link w:val="64"/>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4">
    <w:name w:val="0 Main text Char"/>
    <w:basedOn w:val="8"/>
    <w:link w:val="63"/>
    <w:qFormat/>
    <w:uiPriority w:val="0"/>
    <w:rPr>
      <w:rFonts w:ascii="Times New Roman" w:hAnsi="Times New Roman" w:eastAsia="Times New Roman" w:cs="Batang"/>
      <w:sz w:val="20"/>
      <w:szCs w:val="20"/>
      <w:lang w:val="en-GB"/>
    </w:rPr>
  </w:style>
  <w:style w:type="paragraph" w:customStyle="1" w:styleId="65">
    <w:name w:val="NO"/>
    <w:basedOn w:val="1"/>
    <w:link w:val="66"/>
    <w:qFormat/>
    <w:uiPriority w:val="0"/>
    <w:pPr>
      <w:keepLines/>
      <w:ind w:left="1135" w:hanging="851"/>
    </w:pPr>
  </w:style>
  <w:style w:type="character" w:customStyle="1" w:styleId="66">
    <w:name w:val="NO Char"/>
    <w:link w:val="65"/>
    <w:qFormat/>
    <w:uiPriority w:val="0"/>
    <w:rPr>
      <w:rFonts w:ascii="Times New Roman" w:hAnsi="Times New Roman" w:eastAsia="Times New Roman" w:cs="Times New Roman"/>
      <w:sz w:val="20"/>
      <w:szCs w:val="20"/>
      <w:lang w:val="en-GB" w:eastAsia="ja-JP"/>
    </w:rPr>
  </w:style>
  <w:style w:type="character" w:customStyle="1" w:styleId="67">
    <w:name w:val="Heading 8 Char"/>
    <w:basedOn w:val="8"/>
    <w:link w:val="7"/>
    <w:qFormat/>
    <w:uiPriority w:val="0"/>
    <w:rPr>
      <w:rFonts w:ascii="Arial" w:hAnsi="Arial" w:eastAsia="Times New Roman" w:cs="Times New Roman"/>
      <w:sz w:val="36"/>
      <w:szCs w:val="20"/>
      <w:lang w:val="en-GB" w:eastAsia="ja-JP"/>
    </w:rPr>
  </w:style>
  <w:style w:type="paragraph" w:customStyle="1" w:styleId="68">
    <w:name w:val="TAL"/>
    <w:basedOn w:val="1"/>
    <w:link w:val="69"/>
    <w:qFormat/>
    <w:uiPriority w:val="0"/>
    <w:pPr>
      <w:keepNext/>
      <w:keepLines/>
      <w:spacing w:after="0"/>
    </w:pPr>
    <w:rPr>
      <w:rFonts w:ascii="Arial" w:hAnsi="Arial"/>
      <w:sz w:val="18"/>
    </w:rPr>
  </w:style>
  <w:style w:type="character" w:customStyle="1" w:styleId="69">
    <w:name w:val="TAL Car"/>
    <w:link w:val="68"/>
    <w:qFormat/>
    <w:uiPriority w:val="0"/>
    <w:rPr>
      <w:rFonts w:ascii="Arial" w:hAnsi="Arial" w:eastAsia="Times New Roman" w:cs="Times New Roman"/>
      <w:sz w:val="18"/>
      <w:szCs w:val="20"/>
      <w:lang w:val="en-GB" w:eastAsia="ja-JP"/>
    </w:rPr>
  </w:style>
  <w:style w:type="paragraph" w:customStyle="1" w:styleId="70">
    <w:name w:val="B2"/>
    <w:basedOn w:val="22"/>
    <w:link w:val="71"/>
    <w:qFormat/>
    <w:uiPriority w:val="0"/>
    <w:pPr>
      <w:ind w:left="851" w:leftChars="0" w:hanging="284" w:firstLineChars="0"/>
      <w:contextualSpacing w:val="0"/>
    </w:pPr>
  </w:style>
  <w:style w:type="character" w:customStyle="1" w:styleId="71">
    <w:name w:val="B2 Char"/>
    <w:link w:val="70"/>
    <w:qFormat/>
    <w:uiPriority w:val="0"/>
    <w:rPr>
      <w:rFonts w:ascii="Times New Roman" w:hAnsi="Times New Roman" w:eastAsia="Times New Roman" w:cs="Times New Roman"/>
      <w:sz w:val="20"/>
      <w:szCs w:val="20"/>
      <w:lang w:val="en-GB" w:eastAsia="ja-JP"/>
    </w:rPr>
  </w:style>
  <w:style w:type="paragraph" w:customStyle="1" w:styleId="72">
    <w:name w:val="B3"/>
    <w:basedOn w:val="23"/>
    <w:link w:val="73"/>
    <w:qFormat/>
    <w:uiPriority w:val="0"/>
    <w:pPr>
      <w:ind w:left="1135" w:leftChars="0" w:hanging="284" w:firstLineChars="0"/>
      <w:contextualSpacing w:val="0"/>
    </w:pPr>
  </w:style>
  <w:style w:type="character" w:customStyle="1" w:styleId="73">
    <w:name w:val="B3 Char2"/>
    <w:link w:val="72"/>
    <w:qFormat/>
    <w:uiPriority w:val="0"/>
    <w:rPr>
      <w:rFonts w:ascii="Times New Roman" w:hAnsi="Times New Roman" w:eastAsia="Times New Roman" w:cs="Times New Roman"/>
      <w:sz w:val="20"/>
      <w:szCs w:val="20"/>
      <w:lang w:val="en-GB"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75">
    <w:name w:val="PL Char"/>
    <w:link w:val="74"/>
    <w:qFormat/>
    <w:uiPriority w:val="0"/>
    <w:rPr>
      <w:rFonts w:ascii="Courier New" w:hAnsi="Courier New" w:eastAsia="Times New Roman" w:cs="Times New Roman"/>
      <w:sz w:val="16"/>
      <w:szCs w:val="20"/>
      <w:shd w:val="clear" w:color="auto" w:fill="E6E6E6"/>
      <w:lang w:val="en-GB" w:eastAsia="en-GB"/>
    </w:rPr>
  </w:style>
  <w:style w:type="character" w:customStyle="1" w:styleId="76">
    <w:name w:val="ui-provid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2510</Words>
  <Characters>14312</Characters>
  <Lines>119</Lines>
  <Paragraphs>33</Paragraphs>
  <TotalTime>1</TotalTime>
  <ScaleCrop>false</ScaleCrop>
  <LinksUpToDate>false</LinksUpToDate>
  <CharactersWithSpaces>16789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2023-09-16T04:26:00Z</dcterms:created>
  <dc:creator>Marcin Augustyniak</dc:creator>
  <cp:lastModifiedBy>deepak</cp:lastModifiedBy>
  <dcterms:modified xsi:type="dcterms:W3CDTF">2023-09-16T12:32:16Z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ies>
</file>