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5B471D7F" w:rsidR="003267A6" w:rsidRPr="00F30F74" w:rsidRDefault="003267A6" w:rsidP="003267A6">
      <w:pPr>
        <w:pStyle w:val="3GPPHeader"/>
        <w:spacing w:after="60"/>
        <w:rPr>
          <w:szCs w:val="24"/>
          <w:highlight w:val="yellow"/>
          <w:lang w:val="de-DE"/>
        </w:rPr>
      </w:pPr>
      <w:r w:rsidRPr="00F30F74">
        <w:rPr>
          <w:szCs w:val="24"/>
          <w:lang w:val="de-DE"/>
        </w:rPr>
        <w:t>3GPP TSG-RAN WG2#</w:t>
      </w:r>
      <w:r w:rsidR="00825F01" w:rsidRPr="00F30F74">
        <w:rPr>
          <w:szCs w:val="24"/>
          <w:lang w:val="de-DE"/>
        </w:rPr>
        <w:t>123</w:t>
      </w:r>
      <w:r w:rsidR="002C4124" w:rsidRPr="00F30F74">
        <w:rPr>
          <w:szCs w:val="24"/>
          <w:lang w:val="de-DE"/>
        </w:rPr>
        <w:t>-bis</w:t>
      </w:r>
      <w:r w:rsidRPr="00F30F74">
        <w:rPr>
          <w:szCs w:val="24"/>
          <w:lang w:val="de-DE"/>
        </w:rPr>
        <w:tab/>
      </w:r>
      <w:r w:rsidRPr="00F30F74">
        <w:rPr>
          <w:szCs w:val="24"/>
          <w:highlight w:val="yellow"/>
          <w:lang w:val="de-DE"/>
        </w:rPr>
        <w:t>R2-2</w:t>
      </w:r>
      <w:r w:rsidR="00F91EDF" w:rsidRPr="00F30F74">
        <w:rPr>
          <w:szCs w:val="24"/>
          <w:highlight w:val="yellow"/>
          <w:lang w:val="de-DE"/>
        </w:rPr>
        <w:t>3</w:t>
      </w:r>
      <w:r w:rsidRPr="00F30F74">
        <w:rPr>
          <w:szCs w:val="24"/>
          <w:highlight w:val="yellow"/>
          <w:lang w:val="de-DE"/>
        </w:rPr>
        <w:t>XXXXX</w:t>
      </w:r>
    </w:p>
    <w:p w14:paraId="50AE6417" w14:textId="1EC3F0C9" w:rsidR="003267A6" w:rsidRPr="00C147C3" w:rsidRDefault="002C4124" w:rsidP="003267A6">
      <w:pPr>
        <w:pStyle w:val="3GPPHeader"/>
      </w:pPr>
      <w:r w:rsidRPr="002C4124">
        <w:t>Xiamen, China, 9 – 13 October, 2023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E798333"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6A6222">
        <w:rPr>
          <w:sz w:val="22"/>
          <w:szCs w:val="22"/>
        </w:rPr>
        <w:t xml:space="preserve"> </w:t>
      </w:r>
      <w:r w:rsidR="002C4124" w:rsidRPr="002C4124">
        <w:rPr>
          <w:sz w:val="22"/>
          <w:szCs w:val="22"/>
        </w:rPr>
        <w:t xml:space="preserve">[POST123][312][NES] Running CR 38.331 (Huawei) </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0AB4C721"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5E304EA" w14:textId="77777777" w:rsidR="002C4124" w:rsidRDefault="002C4124" w:rsidP="002C4124">
      <w:pPr>
        <w:pStyle w:val="EmailDiscussion"/>
      </w:pPr>
      <w:r>
        <w:t>[POST123][312][NES] Running CR 38.331 (Huawei)</w:t>
      </w:r>
    </w:p>
    <w:p w14:paraId="314062AB" w14:textId="1797982F" w:rsidR="002C4124" w:rsidRDefault="002C4124" w:rsidP="002C4124">
      <w:pPr>
        <w:pStyle w:val="EmailDiscussion2"/>
        <w:ind w:left="1982"/>
        <w:rPr>
          <w:lang w:val="en-US"/>
        </w:rPr>
      </w:pPr>
      <w:r>
        <w:rPr>
          <w:lang w:val="en-US"/>
        </w:rPr>
        <w:t xml:space="preserve">Scope: Review running CR and discuss issue configuration per serving cell or MAC entity </w:t>
      </w:r>
    </w:p>
    <w:p w14:paraId="0E1615E9" w14:textId="77777777" w:rsidR="002C4124" w:rsidRDefault="002C4124" w:rsidP="002C4124">
      <w:pPr>
        <w:pStyle w:val="EmailDiscussion2"/>
        <w:ind w:left="1982"/>
        <w:rPr>
          <w:lang w:val="en-US"/>
        </w:rPr>
      </w:pPr>
      <w:r>
        <w:rPr>
          <w:lang w:val="en-US"/>
        </w:rPr>
        <w:t>Outcome: CR to be submitted to next meeting</w:t>
      </w:r>
    </w:p>
    <w:p w14:paraId="005352AE" w14:textId="77777777" w:rsidR="002C4124" w:rsidRDefault="002C4124" w:rsidP="002C4124">
      <w:pPr>
        <w:pStyle w:val="EmailDiscussion2"/>
        <w:ind w:left="1982"/>
        <w:rPr>
          <w:lang w:val="en-US"/>
        </w:rPr>
      </w:pPr>
      <w:r>
        <w:rPr>
          <w:lang w:val="en-US"/>
        </w:rPr>
        <w:t>Deadline: long</w:t>
      </w:r>
    </w:p>
    <w:p w14:paraId="2564C460" w14:textId="77777777" w:rsidR="00333309" w:rsidRPr="0047642A" w:rsidRDefault="00333309" w:rsidP="00313DF4">
      <w:pPr>
        <w:pStyle w:val="BodyText"/>
        <w:rPr>
          <w:b/>
          <w:bCs/>
          <w:color w:val="FF0000"/>
          <w:highlight w:val="yellow"/>
        </w:rPr>
      </w:pPr>
    </w:p>
    <w:p w14:paraId="2DE7C517" w14:textId="436CCA8C" w:rsidR="002C4124" w:rsidRDefault="00E21756" w:rsidP="003267A6">
      <w:pPr>
        <w:pStyle w:val="BodyText"/>
      </w:pPr>
      <w:r w:rsidRPr="0047642A">
        <w:t xml:space="preserve">The intention of this </w:t>
      </w:r>
      <w:r w:rsidR="00C420B4">
        <w:t>discussion</w:t>
      </w:r>
      <w:r w:rsidRPr="0047642A">
        <w:t xml:space="preserve"> is to </w:t>
      </w:r>
      <w:r w:rsidR="00C420B4">
        <w:t>provide</w:t>
      </w:r>
      <w:r w:rsidR="00B56B78">
        <w:t xml:space="preserve"> a running RRC CR for NES and discuss the issue of cell DTX/DRX </w:t>
      </w:r>
      <w:r w:rsidR="00B56B78" w:rsidRPr="00B56B78">
        <w:t>configuration per serving cell or MAC entity</w:t>
      </w:r>
      <w:r w:rsidR="00B56B78">
        <w:t>.</w:t>
      </w:r>
    </w:p>
    <w:p w14:paraId="46CA7669" w14:textId="129AB1B1"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2C4124">
        <w:rPr>
          <w:b/>
          <w:bCs/>
          <w:color w:val="FF0000"/>
        </w:rPr>
        <w:t>Friday</w:t>
      </w:r>
      <w:r w:rsidR="003E5B56">
        <w:rPr>
          <w:b/>
          <w:bCs/>
          <w:color w:val="FF0000"/>
        </w:rPr>
        <w:t xml:space="preserve"> </w:t>
      </w:r>
      <w:r w:rsidR="002C4124">
        <w:rPr>
          <w:b/>
          <w:bCs/>
          <w:color w:val="FF0000"/>
        </w:rPr>
        <w:t>September</w:t>
      </w:r>
      <w:r w:rsidR="00222AD1" w:rsidRPr="00746E3B">
        <w:rPr>
          <w:b/>
          <w:bCs/>
          <w:color w:val="FF0000"/>
        </w:rPr>
        <w:t xml:space="preserve"> </w:t>
      </w:r>
      <w:r w:rsidR="002C4124">
        <w:rPr>
          <w:b/>
          <w:bCs/>
          <w:color w:val="FF0000"/>
        </w:rPr>
        <w:t>22</w:t>
      </w:r>
      <w:r w:rsidR="002C4124" w:rsidRPr="002C4124">
        <w:rPr>
          <w:b/>
          <w:bCs/>
          <w:color w:val="FF0000"/>
          <w:vertAlign w:val="superscript"/>
        </w:rPr>
        <w:t>nd</w:t>
      </w:r>
      <w:r w:rsidR="00222AD1" w:rsidRPr="00746E3B">
        <w:rPr>
          <w:b/>
          <w:bCs/>
          <w:color w:val="FF0000"/>
        </w:rPr>
        <w:t>,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3209"/>
        <w:gridCol w:w="3210"/>
        <w:gridCol w:w="3210"/>
      </w:tblGrid>
      <w:tr w:rsidR="007F09DA" w:rsidRPr="0047642A" w14:paraId="63EACCFB" w14:textId="77777777" w:rsidTr="00C37608">
        <w:tc>
          <w:tcPr>
            <w:tcW w:w="3209"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3210"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3210"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F30F74" w:rsidRPr="0047642A" w14:paraId="4DFC52FA" w14:textId="77777777" w:rsidTr="007F09DA">
        <w:tc>
          <w:tcPr>
            <w:tcW w:w="3209" w:type="dxa"/>
          </w:tcPr>
          <w:p w14:paraId="41C6ADB3" w14:textId="4BE7CFC2" w:rsidR="00F30F74" w:rsidRPr="0047642A" w:rsidRDefault="00F30F74" w:rsidP="00F30F74">
            <w:pPr>
              <w:pStyle w:val="BodyText"/>
            </w:pPr>
            <w:r>
              <w:t>Vodafone</w:t>
            </w:r>
          </w:p>
        </w:tc>
        <w:tc>
          <w:tcPr>
            <w:tcW w:w="3210" w:type="dxa"/>
          </w:tcPr>
          <w:p w14:paraId="7E0270CF" w14:textId="5E1F8681" w:rsidR="00F30F74" w:rsidRPr="0047642A" w:rsidRDefault="00F30F74" w:rsidP="00F30F74">
            <w:pPr>
              <w:pStyle w:val="BodyText"/>
            </w:pPr>
            <w:r>
              <w:t>Alexey Kulakov</w:t>
            </w:r>
          </w:p>
        </w:tc>
        <w:tc>
          <w:tcPr>
            <w:tcW w:w="3210" w:type="dxa"/>
          </w:tcPr>
          <w:p w14:paraId="3EAEABA9" w14:textId="3AE10791" w:rsidR="00F30F74" w:rsidRPr="0047642A" w:rsidRDefault="00F30F74" w:rsidP="00F30F74">
            <w:pPr>
              <w:pStyle w:val="BodyText"/>
            </w:pPr>
            <w:r>
              <w:t>Alexey.kulakov@vodafone.com</w:t>
            </w:r>
          </w:p>
        </w:tc>
      </w:tr>
      <w:tr w:rsidR="00F30F74" w:rsidRPr="0047642A" w14:paraId="680666E4" w14:textId="77777777" w:rsidTr="007F09DA">
        <w:tc>
          <w:tcPr>
            <w:tcW w:w="3209" w:type="dxa"/>
          </w:tcPr>
          <w:p w14:paraId="64081FD4" w14:textId="5D053480" w:rsidR="00F30F74" w:rsidRPr="00FB464A" w:rsidRDefault="00FB464A" w:rsidP="00F30F74">
            <w:pPr>
              <w:pStyle w:val="BodyText"/>
              <w:rPr>
                <w:rFonts w:eastAsia="DengXian"/>
              </w:rPr>
            </w:pPr>
            <w:r>
              <w:rPr>
                <w:rFonts w:eastAsia="DengXian"/>
              </w:rPr>
              <w:t xml:space="preserve">Xiaomi </w:t>
            </w:r>
          </w:p>
        </w:tc>
        <w:tc>
          <w:tcPr>
            <w:tcW w:w="3210" w:type="dxa"/>
          </w:tcPr>
          <w:p w14:paraId="26B9EE25" w14:textId="3694D48B" w:rsidR="00F30F74" w:rsidRPr="00FB464A" w:rsidRDefault="00FB464A" w:rsidP="00F30F74">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3210" w:type="dxa"/>
          </w:tcPr>
          <w:p w14:paraId="45F1CB05" w14:textId="2BB32DD6" w:rsidR="00F30F74" w:rsidRPr="00FB464A" w:rsidRDefault="00FB464A" w:rsidP="00F30F74">
            <w:pPr>
              <w:pStyle w:val="BodyText"/>
              <w:rPr>
                <w:rFonts w:eastAsia="DengXian"/>
              </w:rPr>
            </w:pPr>
            <w:r>
              <w:rPr>
                <w:rFonts w:eastAsia="DengXian"/>
              </w:rPr>
              <w:t>Wangshukun3@xiaomi.com</w:t>
            </w:r>
          </w:p>
        </w:tc>
      </w:tr>
      <w:tr w:rsidR="00F30F74" w:rsidRPr="0047642A" w14:paraId="6A40BF4C" w14:textId="77777777" w:rsidTr="007F09DA">
        <w:tc>
          <w:tcPr>
            <w:tcW w:w="3209" w:type="dxa"/>
          </w:tcPr>
          <w:p w14:paraId="2660C3B6" w14:textId="091D887E" w:rsidR="00F30F74" w:rsidRPr="0047642A" w:rsidRDefault="00113C8F" w:rsidP="00F30F74">
            <w:pPr>
              <w:pStyle w:val="BodyText"/>
            </w:pPr>
            <w:r>
              <w:t>Samsung</w:t>
            </w:r>
          </w:p>
        </w:tc>
        <w:tc>
          <w:tcPr>
            <w:tcW w:w="3210" w:type="dxa"/>
          </w:tcPr>
          <w:p w14:paraId="6940F4DB" w14:textId="51373FDE" w:rsidR="00F30F74" w:rsidRPr="00113C8F" w:rsidRDefault="00113C8F" w:rsidP="00F30F74">
            <w:pPr>
              <w:pStyle w:val="BodyText"/>
              <w:rPr>
                <w:rFonts w:eastAsia="Malgun Gothic"/>
                <w:lang w:eastAsia="ko-KR"/>
              </w:rPr>
            </w:pPr>
            <w:proofErr w:type="spellStart"/>
            <w:r>
              <w:rPr>
                <w:rFonts w:eastAsia="Malgun Gothic" w:hint="eastAsia"/>
                <w:lang w:eastAsia="ko-KR"/>
              </w:rPr>
              <w:t>B</w:t>
            </w:r>
            <w:r>
              <w:rPr>
                <w:rFonts w:eastAsia="Malgun Gothic"/>
                <w:lang w:eastAsia="ko-KR"/>
              </w:rPr>
              <w:t>younghoon</w:t>
            </w:r>
            <w:proofErr w:type="spellEnd"/>
            <w:r>
              <w:rPr>
                <w:rFonts w:eastAsia="Malgun Gothic"/>
                <w:lang w:eastAsia="ko-KR"/>
              </w:rPr>
              <w:t xml:space="preserve"> Jung</w:t>
            </w:r>
          </w:p>
        </w:tc>
        <w:tc>
          <w:tcPr>
            <w:tcW w:w="3210" w:type="dxa"/>
          </w:tcPr>
          <w:p w14:paraId="7BFE6A4B" w14:textId="55275E96" w:rsidR="00F30F74" w:rsidRPr="00113C8F" w:rsidRDefault="00113C8F" w:rsidP="00F30F74">
            <w:pPr>
              <w:pStyle w:val="BodyText"/>
              <w:rPr>
                <w:rFonts w:eastAsia="Malgun Gothic"/>
                <w:lang w:eastAsia="ko-KR"/>
              </w:rPr>
            </w:pPr>
            <w:r>
              <w:rPr>
                <w:rFonts w:eastAsia="Malgun Gothic" w:hint="eastAsia"/>
                <w:lang w:eastAsia="ko-KR"/>
              </w:rPr>
              <w:t>bh1</w:t>
            </w:r>
            <w:r>
              <w:rPr>
                <w:rFonts w:eastAsia="Malgun Gothic"/>
                <w:lang w:eastAsia="ko-KR"/>
              </w:rPr>
              <w:t>4.jung@samsung.com</w:t>
            </w:r>
          </w:p>
        </w:tc>
      </w:tr>
      <w:tr w:rsidR="00F30F74" w:rsidRPr="0047642A" w14:paraId="6FC7FBFD" w14:textId="77777777" w:rsidTr="007F09DA">
        <w:tc>
          <w:tcPr>
            <w:tcW w:w="3209" w:type="dxa"/>
          </w:tcPr>
          <w:p w14:paraId="7F3CFE24" w14:textId="0FBC8BC7" w:rsidR="00F30F74" w:rsidRPr="0047642A" w:rsidRDefault="002915A4" w:rsidP="00F30F74">
            <w:pPr>
              <w:pStyle w:val="BodyText"/>
            </w:pPr>
            <w:r>
              <w:t>vivo</w:t>
            </w:r>
          </w:p>
        </w:tc>
        <w:tc>
          <w:tcPr>
            <w:tcW w:w="3210" w:type="dxa"/>
          </w:tcPr>
          <w:p w14:paraId="61EEBAA4" w14:textId="55EF4796" w:rsidR="00F30F74" w:rsidRPr="0047642A" w:rsidRDefault="002915A4" w:rsidP="00F30F74">
            <w:pPr>
              <w:pStyle w:val="BodyText"/>
            </w:pPr>
            <w:r>
              <w:t>Jianhui Li</w:t>
            </w:r>
          </w:p>
        </w:tc>
        <w:tc>
          <w:tcPr>
            <w:tcW w:w="3210" w:type="dxa"/>
          </w:tcPr>
          <w:p w14:paraId="1E7B0052" w14:textId="5572B70D" w:rsidR="00F30F74" w:rsidRPr="0047642A" w:rsidRDefault="002915A4" w:rsidP="00F30F74">
            <w:pPr>
              <w:pStyle w:val="BodyText"/>
            </w:pPr>
            <w:r>
              <w:t>jianhui.li@vivo.com</w:t>
            </w:r>
          </w:p>
        </w:tc>
      </w:tr>
      <w:tr w:rsidR="00F30F74" w:rsidRPr="0047642A" w14:paraId="25DCD5CF" w14:textId="77777777" w:rsidTr="007F09DA">
        <w:tc>
          <w:tcPr>
            <w:tcW w:w="3209" w:type="dxa"/>
          </w:tcPr>
          <w:p w14:paraId="6DD8AF7B" w14:textId="0182DE4E" w:rsidR="00F30F74" w:rsidRPr="0047642A" w:rsidRDefault="00D22E8D" w:rsidP="00F30F74">
            <w:pPr>
              <w:pStyle w:val="BodyText"/>
            </w:pPr>
            <w:r>
              <w:t>ZTE</w:t>
            </w:r>
          </w:p>
        </w:tc>
        <w:tc>
          <w:tcPr>
            <w:tcW w:w="3210" w:type="dxa"/>
          </w:tcPr>
          <w:p w14:paraId="2CD0FEAA" w14:textId="4F83D21C" w:rsidR="00F30F74" w:rsidRPr="00D22E8D" w:rsidRDefault="00D22E8D" w:rsidP="00F30F74">
            <w:pPr>
              <w:pStyle w:val="BodyText"/>
              <w:rPr>
                <w:rFonts w:eastAsia="DengXian"/>
              </w:rPr>
            </w:pPr>
            <w:r>
              <w:rPr>
                <w:rFonts w:eastAsia="DengXian" w:hint="eastAsia"/>
              </w:rPr>
              <w:t>Ga</w:t>
            </w:r>
            <w:r>
              <w:rPr>
                <w:rFonts w:eastAsia="DengXian"/>
              </w:rPr>
              <w:t>o Yuan</w:t>
            </w:r>
          </w:p>
        </w:tc>
        <w:tc>
          <w:tcPr>
            <w:tcW w:w="3210" w:type="dxa"/>
          </w:tcPr>
          <w:p w14:paraId="68C698B2" w14:textId="39797F12" w:rsidR="00F30F74" w:rsidRPr="00D22E8D" w:rsidRDefault="00D22E8D" w:rsidP="00F30F74">
            <w:pPr>
              <w:pStyle w:val="BodyText"/>
              <w:rPr>
                <w:rFonts w:eastAsia="DengXian"/>
              </w:rPr>
            </w:pPr>
            <w:r>
              <w:rPr>
                <w:rFonts w:eastAsia="DengXian"/>
              </w:rPr>
              <w:t>gao</w:t>
            </w:r>
            <w:r>
              <w:rPr>
                <w:rFonts w:eastAsia="DengXian" w:hint="eastAsia"/>
              </w:rPr>
              <w:t>.</w:t>
            </w:r>
            <w:r>
              <w:rPr>
                <w:rFonts w:eastAsia="DengXian"/>
              </w:rPr>
              <w:t>yuan66@zte.com.cn</w:t>
            </w:r>
          </w:p>
        </w:tc>
      </w:tr>
      <w:tr w:rsidR="00F30F74" w:rsidRPr="0047642A" w14:paraId="53990AFD" w14:textId="77777777" w:rsidTr="007F09DA">
        <w:tc>
          <w:tcPr>
            <w:tcW w:w="3209" w:type="dxa"/>
          </w:tcPr>
          <w:p w14:paraId="094341C4" w14:textId="77777777" w:rsidR="00F30F74" w:rsidRPr="0047642A" w:rsidRDefault="00F30F74" w:rsidP="00F30F74">
            <w:pPr>
              <w:pStyle w:val="BodyText"/>
            </w:pPr>
          </w:p>
        </w:tc>
        <w:tc>
          <w:tcPr>
            <w:tcW w:w="3210" w:type="dxa"/>
          </w:tcPr>
          <w:p w14:paraId="743EB37F" w14:textId="77777777" w:rsidR="00F30F74" w:rsidRPr="0047642A" w:rsidRDefault="00F30F74" w:rsidP="00F30F74">
            <w:pPr>
              <w:pStyle w:val="BodyText"/>
            </w:pPr>
          </w:p>
        </w:tc>
        <w:tc>
          <w:tcPr>
            <w:tcW w:w="3210" w:type="dxa"/>
          </w:tcPr>
          <w:p w14:paraId="2479114A" w14:textId="77777777" w:rsidR="00F30F74" w:rsidRPr="0047642A" w:rsidRDefault="00F30F74" w:rsidP="00F30F74">
            <w:pPr>
              <w:pStyle w:val="BodyText"/>
            </w:pPr>
          </w:p>
        </w:tc>
      </w:tr>
      <w:tr w:rsidR="00F30F74" w:rsidRPr="0047642A" w14:paraId="7D222C8D" w14:textId="77777777" w:rsidTr="007F09DA">
        <w:tc>
          <w:tcPr>
            <w:tcW w:w="3209" w:type="dxa"/>
          </w:tcPr>
          <w:p w14:paraId="01988BD6" w14:textId="77777777" w:rsidR="00F30F74" w:rsidRPr="0047642A" w:rsidRDefault="00F30F74" w:rsidP="00F30F74">
            <w:pPr>
              <w:pStyle w:val="BodyText"/>
            </w:pPr>
          </w:p>
        </w:tc>
        <w:tc>
          <w:tcPr>
            <w:tcW w:w="3210" w:type="dxa"/>
          </w:tcPr>
          <w:p w14:paraId="54393BD3" w14:textId="77777777" w:rsidR="00F30F74" w:rsidRPr="0047642A" w:rsidRDefault="00F30F74" w:rsidP="00F30F74">
            <w:pPr>
              <w:pStyle w:val="BodyText"/>
            </w:pPr>
          </w:p>
        </w:tc>
        <w:tc>
          <w:tcPr>
            <w:tcW w:w="3210" w:type="dxa"/>
          </w:tcPr>
          <w:p w14:paraId="32B8F881" w14:textId="77777777" w:rsidR="00F30F74" w:rsidRPr="0047642A" w:rsidRDefault="00F30F74" w:rsidP="00F30F74">
            <w:pPr>
              <w:pStyle w:val="BodyText"/>
            </w:pPr>
          </w:p>
        </w:tc>
      </w:tr>
      <w:tr w:rsidR="00F30F74" w:rsidRPr="0047642A" w14:paraId="2F0C5105" w14:textId="77777777" w:rsidTr="007F09DA">
        <w:tc>
          <w:tcPr>
            <w:tcW w:w="3209" w:type="dxa"/>
          </w:tcPr>
          <w:p w14:paraId="2D27E937" w14:textId="77777777" w:rsidR="00F30F74" w:rsidRPr="0047642A" w:rsidRDefault="00F30F74" w:rsidP="00F30F74">
            <w:pPr>
              <w:pStyle w:val="BodyText"/>
            </w:pPr>
          </w:p>
        </w:tc>
        <w:tc>
          <w:tcPr>
            <w:tcW w:w="3210" w:type="dxa"/>
          </w:tcPr>
          <w:p w14:paraId="6F2AA0A5" w14:textId="77777777" w:rsidR="00F30F74" w:rsidRPr="0047642A" w:rsidRDefault="00F30F74" w:rsidP="00F30F74">
            <w:pPr>
              <w:pStyle w:val="BodyText"/>
            </w:pPr>
          </w:p>
        </w:tc>
        <w:tc>
          <w:tcPr>
            <w:tcW w:w="3210" w:type="dxa"/>
          </w:tcPr>
          <w:p w14:paraId="5161C696" w14:textId="77777777" w:rsidR="00F30F74" w:rsidRPr="0047642A" w:rsidRDefault="00F30F74" w:rsidP="00F30F74">
            <w:pPr>
              <w:pStyle w:val="BodyText"/>
            </w:pPr>
          </w:p>
        </w:tc>
      </w:tr>
      <w:tr w:rsidR="00F30F74" w:rsidRPr="0047642A" w14:paraId="3DEFFE0C" w14:textId="77777777" w:rsidTr="007F09DA">
        <w:tc>
          <w:tcPr>
            <w:tcW w:w="3209" w:type="dxa"/>
          </w:tcPr>
          <w:p w14:paraId="784B8D6A" w14:textId="77777777" w:rsidR="00F30F74" w:rsidRPr="0047642A" w:rsidRDefault="00F30F74" w:rsidP="00F30F74">
            <w:pPr>
              <w:pStyle w:val="BodyText"/>
            </w:pPr>
          </w:p>
        </w:tc>
        <w:tc>
          <w:tcPr>
            <w:tcW w:w="3210" w:type="dxa"/>
          </w:tcPr>
          <w:p w14:paraId="057D035D" w14:textId="77777777" w:rsidR="00F30F74" w:rsidRPr="0047642A" w:rsidRDefault="00F30F74" w:rsidP="00F30F74">
            <w:pPr>
              <w:pStyle w:val="BodyText"/>
            </w:pPr>
          </w:p>
        </w:tc>
        <w:tc>
          <w:tcPr>
            <w:tcW w:w="3210" w:type="dxa"/>
          </w:tcPr>
          <w:p w14:paraId="27F6B0F9" w14:textId="77777777" w:rsidR="00F30F74" w:rsidRPr="0047642A" w:rsidRDefault="00F30F74" w:rsidP="00F30F74">
            <w:pPr>
              <w:pStyle w:val="BodyText"/>
            </w:pPr>
          </w:p>
        </w:tc>
      </w:tr>
      <w:tr w:rsidR="00F30F74" w:rsidRPr="0047642A" w14:paraId="5568EA21" w14:textId="77777777" w:rsidTr="007F09DA">
        <w:tc>
          <w:tcPr>
            <w:tcW w:w="3209" w:type="dxa"/>
          </w:tcPr>
          <w:p w14:paraId="189130B6" w14:textId="77777777" w:rsidR="00F30F74" w:rsidRPr="0047642A" w:rsidRDefault="00F30F74" w:rsidP="00F30F74">
            <w:pPr>
              <w:pStyle w:val="BodyText"/>
            </w:pPr>
          </w:p>
        </w:tc>
        <w:tc>
          <w:tcPr>
            <w:tcW w:w="3210" w:type="dxa"/>
          </w:tcPr>
          <w:p w14:paraId="15067583" w14:textId="77777777" w:rsidR="00F30F74" w:rsidRPr="0047642A" w:rsidRDefault="00F30F74" w:rsidP="00F30F74">
            <w:pPr>
              <w:pStyle w:val="BodyText"/>
            </w:pPr>
          </w:p>
        </w:tc>
        <w:tc>
          <w:tcPr>
            <w:tcW w:w="3210" w:type="dxa"/>
          </w:tcPr>
          <w:p w14:paraId="33D6E055" w14:textId="77777777" w:rsidR="00F30F74" w:rsidRPr="0047642A" w:rsidRDefault="00F30F74" w:rsidP="00F30F74">
            <w:pPr>
              <w:pStyle w:val="BodyText"/>
            </w:pPr>
          </w:p>
        </w:tc>
      </w:tr>
    </w:tbl>
    <w:p w14:paraId="236ECD83" w14:textId="463D2355" w:rsidR="007F09DA" w:rsidRPr="0047642A" w:rsidRDefault="007F09DA" w:rsidP="003267A6">
      <w:pPr>
        <w:pStyle w:val="BodyText"/>
      </w:pPr>
    </w:p>
    <w:p w14:paraId="3A0F5425" w14:textId="017763FC" w:rsidR="003267A6" w:rsidRPr="0047642A" w:rsidRDefault="003267A6" w:rsidP="003267A6">
      <w:pPr>
        <w:pStyle w:val="Heading1"/>
        <w:jc w:val="both"/>
      </w:pPr>
      <w:r w:rsidRPr="0047642A">
        <w:t>2</w:t>
      </w:r>
      <w:r w:rsidRPr="0047642A">
        <w:tab/>
        <w:t>Discussion</w:t>
      </w:r>
      <w:bookmarkEnd w:id="0"/>
      <w:r w:rsidR="005E5B85" w:rsidRPr="0047642A">
        <w:t xml:space="preserve"> </w:t>
      </w:r>
      <w:r w:rsidR="00A0659D">
        <w:t xml:space="preserve">on </w:t>
      </w:r>
      <w:r w:rsidR="00BD40F0">
        <w:t xml:space="preserve">the </w:t>
      </w:r>
      <w:r w:rsidR="00BD40F0" w:rsidRPr="00BD40F0">
        <w:t>per serving cell or MAC entity</w:t>
      </w:r>
      <w:r w:rsidR="005E5B85" w:rsidRPr="0047642A">
        <w:t xml:space="preserve"> </w:t>
      </w:r>
      <w:r w:rsidR="00A0659D" w:rsidRPr="00BD40F0">
        <w:t xml:space="preserve">configuration </w:t>
      </w:r>
      <w:r w:rsidR="005E5B85" w:rsidRPr="0047642A">
        <w:t>issue</w:t>
      </w:r>
    </w:p>
    <w:p w14:paraId="4D0F5B55" w14:textId="3A471D23" w:rsidR="00965780" w:rsidRDefault="00965780" w:rsidP="00B06584">
      <w:pPr>
        <w:pStyle w:val="BodyText"/>
      </w:pPr>
      <w:r>
        <w:t xml:space="preserve">During the RAN2#123 meeting it was discussed </w:t>
      </w:r>
      <w:r w:rsidRPr="00965780">
        <w:t>whether Cell DTX/DRX configuration status is per MAC entity or per Serving Cell</w:t>
      </w:r>
      <w:r>
        <w:t>, which has implications on the 38.331 and 38.321 specifications [3].</w:t>
      </w:r>
      <w:r w:rsidR="002C5E74">
        <w:t xml:space="preserve"> The main impact of these configuration options is for UEs operating in CA</w:t>
      </w:r>
      <w:r w:rsidR="00F851C0">
        <w:t xml:space="preserve">, which have </w:t>
      </w:r>
      <w:r w:rsidR="00F851C0" w:rsidRPr="00F851C0">
        <w:t>more than one serving cell</w:t>
      </w:r>
      <w:r w:rsidR="002C5E74">
        <w:t>.</w:t>
      </w:r>
      <w:r>
        <w:t xml:space="preserve"> </w:t>
      </w:r>
      <w:r w:rsidRPr="00B028B6">
        <w:rPr>
          <w:u w:val="single"/>
        </w:rPr>
        <w:t>RAN1 has already agreed that the activation</w:t>
      </w:r>
      <w:r w:rsidR="00565E35">
        <w:rPr>
          <w:u w:val="single"/>
        </w:rPr>
        <w:t>/deactivation</w:t>
      </w:r>
      <w:r w:rsidRPr="00B028B6">
        <w:rPr>
          <w:u w:val="single"/>
        </w:rPr>
        <w:t xml:space="preserve"> </w:t>
      </w:r>
      <w:r w:rsidR="00565E35">
        <w:rPr>
          <w:u w:val="single"/>
        </w:rPr>
        <w:t>is</w:t>
      </w:r>
      <w:r w:rsidRPr="00B028B6">
        <w:rPr>
          <w:u w:val="single"/>
        </w:rPr>
        <w:t xml:space="preserve"> per</w:t>
      </w:r>
      <w:r w:rsidR="00723C53">
        <w:rPr>
          <w:u w:val="single"/>
        </w:rPr>
        <w:t xml:space="preserve"> serving</w:t>
      </w:r>
      <w:r w:rsidRPr="00B028B6">
        <w:rPr>
          <w:u w:val="single"/>
        </w:rPr>
        <w:t xml:space="preserve"> cell</w:t>
      </w:r>
      <w:r w:rsidR="00565E35">
        <w:rPr>
          <w:u w:val="single"/>
        </w:rPr>
        <w:t>, which was also confirmed by RAN2.T</w:t>
      </w:r>
      <w:r w:rsidRPr="00B028B6">
        <w:rPr>
          <w:u w:val="single"/>
        </w:rPr>
        <w:t xml:space="preserve">he only </w:t>
      </w:r>
      <w:r w:rsidR="00565E35">
        <w:rPr>
          <w:u w:val="single"/>
        </w:rPr>
        <w:t xml:space="preserve">remaining </w:t>
      </w:r>
      <w:r w:rsidRPr="00B028B6">
        <w:rPr>
          <w:u w:val="single"/>
        </w:rPr>
        <w:t>issue is what is the granularity of the configuration</w:t>
      </w:r>
      <w:r>
        <w:t xml:space="preserve">. </w:t>
      </w:r>
    </w:p>
    <w:p w14:paraId="50DE4C13" w14:textId="77777777" w:rsidR="00565E35" w:rsidRDefault="00565E35" w:rsidP="00B06584">
      <w:pPr>
        <w:pStyle w:val="BodyText"/>
      </w:pPr>
    </w:p>
    <w:p w14:paraId="42C15961" w14:textId="6D197456" w:rsidR="002D4B1A" w:rsidRDefault="002D4B1A" w:rsidP="00B06584">
      <w:pPr>
        <w:pStyle w:val="BodyText"/>
      </w:pPr>
      <w:r>
        <w:t xml:space="preserve">There was a following </w:t>
      </w:r>
      <w:r w:rsidRPr="00850E4F">
        <w:rPr>
          <w:u w:val="single"/>
        </w:rPr>
        <w:t>SI phase</w:t>
      </w:r>
      <w:r>
        <w:t xml:space="preserve"> agreement:</w:t>
      </w:r>
    </w:p>
    <w:p w14:paraId="30F75B21" w14:textId="77777777" w:rsidR="002D4B1A" w:rsidRPr="00305B9C" w:rsidRDefault="002D4B1A" w:rsidP="002D4B1A">
      <w:pPr>
        <w:pStyle w:val="Doc-text2"/>
        <w:pBdr>
          <w:top w:val="single" w:sz="4" w:space="1" w:color="auto"/>
          <w:left w:val="single" w:sz="4" w:space="4" w:color="auto"/>
          <w:bottom w:val="single" w:sz="4" w:space="1" w:color="auto"/>
          <w:right w:val="single" w:sz="4" w:space="4" w:color="auto"/>
        </w:pBdr>
      </w:pPr>
      <w:r w:rsidRPr="00305B9C">
        <w:t>5</w:t>
      </w:r>
      <w:r w:rsidRPr="00305B9C">
        <w:tab/>
        <w:t>Cell DTX/DRX can be configured per serving cell and can be applicable for different cells in CA.  No additional RAN2 impacts or enhancements are foreseen.</w:t>
      </w:r>
    </w:p>
    <w:p w14:paraId="43CF6E1D" w14:textId="77777777" w:rsidR="00D74D87" w:rsidRDefault="00D74D87" w:rsidP="00B06584">
      <w:pPr>
        <w:pStyle w:val="BodyText"/>
        <w:rPr>
          <w:lang w:val="en-US"/>
        </w:rPr>
      </w:pPr>
    </w:p>
    <w:p w14:paraId="0E29C1FA" w14:textId="503E98FC" w:rsidR="002D4B1A" w:rsidRDefault="006B5941" w:rsidP="00B06584">
      <w:pPr>
        <w:pStyle w:val="BodyText"/>
        <w:rPr>
          <w:lang w:val="en-US"/>
        </w:rPr>
      </w:pPr>
      <w:r>
        <w:rPr>
          <w:lang w:val="en-US"/>
        </w:rPr>
        <w:t>And we</w:t>
      </w:r>
      <w:r w:rsidR="00D74D87">
        <w:rPr>
          <w:lang w:val="en-US"/>
        </w:rPr>
        <w:t xml:space="preserve"> also </w:t>
      </w:r>
      <w:r>
        <w:rPr>
          <w:lang w:val="en-US"/>
        </w:rPr>
        <w:t xml:space="preserve">have </w:t>
      </w:r>
      <w:r w:rsidR="00D74D87">
        <w:rPr>
          <w:lang w:val="en-US"/>
        </w:rPr>
        <w:t xml:space="preserve">a </w:t>
      </w:r>
      <w:r w:rsidR="00D74D87" w:rsidRPr="00850E4F">
        <w:rPr>
          <w:u w:val="single"/>
          <w:lang w:val="x-none"/>
        </w:rPr>
        <w:t>WI phase</w:t>
      </w:r>
      <w:r w:rsidR="00D74D87" w:rsidRPr="00D74D87">
        <w:rPr>
          <w:lang w:val="x-none"/>
        </w:rPr>
        <w:t xml:space="preserve"> </w:t>
      </w:r>
      <w:r w:rsidR="00D74D87">
        <w:rPr>
          <w:lang w:val="en-US"/>
        </w:rPr>
        <w:t xml:space="preserve">agreement: </w:t>
      </w:r>
    </w:p>
    <w:p w14:paraId="6F2D9B53" w14:textId="2FD05BBB" w:rsidR="00D74D87" w:rsidRPr="00D74D87" w:rsidRDefault="00D74D87" w:rsidP="006F65F4">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US"/>
        </w:rPr>
      </w:pPr>
      <w:r w:rsidRPr="00D74D87">
        <w:rPr>
          <w:lang w:val="en-US"/>
        </w:rPr>
        <w:t xml:space="preserve">Pattern configuration for cell DRX/DTX is common for Rel-18 UEs in the cell. </w:t>
      </w:r>
    </w:p>
    <w:p w14:paraId="4A0134D7" w14:textId="77777777" w:rsidR="00D74D87" w:rsidRDefault="00D74D87" w:rsidP="002C5E74">
      <w:pPr>
        <w:pStyle w:val="BodyText"/>
      </w:pPr>
    </w:p>
    <w:p w14:paraId="09590362" w14:textId="675BDB84" w:rsidR="002C5E74" w:rsidRDefault="002C5E74" w:rsidP="002C5E74">
      <w:pPr>
        <w:pStyle w:val="BodyText"/>
      </w:pPr>
      <w:r>
        <w:t xml:space="preserve">In the per </w:t>
      </w:r>
      <w:r w:rsidRPr="00D55D7C">
        <w:rPr>
          <w:u w:val="single"/>
        </w:rPr>
        <w:t>MAC entity</w:t>
      </w:r>
      <w:r>
        <w:t xml:space="preserve"> option, which is similar to how C-DRX is configured, all serving cells of a UE should have the same cell DTX/DRX parameters to align with the one C-DRX configuration. In this option the activation status, which is set on a per cell basis, would need signalling which conveys also information to which of the serving cells the activation/deactivation status applies. This mode is simpler from the UE implementation perspective but has limitations in the NW configuration and it may be difficult to apply separate activation status across serving cells.</w:t>
      </w:r>
    </w:p>
    <w:p w14:paraId="2D2EFFF3" w14:textId="6A4878CE" w:rsidR="00965780" w:rsidRDefault="002C5E74" w:rsidP="002C5E74">
      <w:pPr>
        <w:pStyle w:val="BodyText"/>
      </w:pPr>
      <w:r>
        <w:t xml:space="preserve">For the per </w:t>
      </w:r>
      <w:r w:rsidRPr="00D55D7C">
        <w:rPr>
          <w:u w:val="single"/>
        </w:rPr>
        <w:t>serving cell</w:t>
      </w:r>
      <w:r>
        <w:t xml:space="preserve"> option, different serving cells can have different cell DTX/DRX parameters. This brings flexibility of NW implementation but complexity of UE implementation, which would need to maintain separate cell DTX/DRX configurations for each of its serving cells</w:t>
      </w:r>
      <w:r w:rsidR="006B5941">
        <w:t xml:space="preserve"> in CA</w:t>
      </w:r>
      <w:r>
        <w:t>. In this scenario it would be easier to convey the activation status as the configuration would be per cell and each serving cell could have a different cell DTX/DRX state.</w:t>
      </w:r>
    </w:p>
    <w:p w14:paraId="08C7C023" w14:textId="68664593" w:rsidR="002F6370" w:rsidRDefault="006B5941" w:rsidP="002F6370">
      <w:pPr>
        <w:pStyle w:val="BodyText"/>
        <w:keepNext/>
      </w:pPr>
      <w:r>
        <w:t>In your answer p</w:t>
      </w:r>
      <w:r w:rsidR="002F6370">
        <w:t xml:space="preserve">lease also highlight the issues that will arise </w:t>
      </w:r>
      <w:r w:rsidR="0061494D">
        <w:t xml:space="preserve">if the </w:t>
      </w:r>
      <w:r w:rsidR="002F6370">
        <w:t>other option</w:t>
      </w:r>
      <w:r>
        <w:t xml:space="preserve"> is </w:t>
      </w:r>
      <w:r w:rsidR="002F6370">
        <w:t>chosen, e.g. UE complexity for per cell configuration or difficult NW configuration for per MAC entity</w:t>
      </w:r>
      <w:r w:rsidR="00A64FBD">
        <w:t>, etc.</w:t>
      </w:r>
      <w:r w:rsidR="002F6370">
        <w:t xml:space="preserve"> </w:t>
      </w:r>
    </w:p>
    <w:p w14:paraId="1C9A5A01" w14:textId="77777777" w:rsidR="009F6225" w:rsidRPr="0065714E" w:rsidRDefault="009F6225" w:rsidP="00F12BEF">
      <w:pPr>
        <w:pStyle w:val="BodyText"/>
        <w:rPr>
          <w:rStyle w:val="Emphasis"/>
          <w:b/>
          <w:bCs/>
          <w:i w:val="0"/>
        </w:rPr>
      </w:pPr>
    </w:p>
    <w:p w14:paraId="6F3EF451" w14:textId="3FC609F7" w:rsidR="00B60F6E" w:rsidRPr="00B60F6E" w:rsidRDefault="00F12BEF" w:rsidP="00455F54">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w:t>
      </w:r>
      <w:r w:rsidR="00455F54">
        <w:rPr>
          <w:i/>
        </w:rPr>
        <w:t xml:space="preserve"> prefer </w:t>
      </w:r>
      <w:r w:rsidR="00455F54" w:rsidRPr="00455F54">
        <w:rPr>
          <w:i/>
        </w:rPr>
        <w:t xml:space="preserve">Cell DTX/DRX configuration </w:t>
      </w:r>
      <w:r w:rsidR="00455F54">
        <w:rPr>
          <w:i/>
        </w:rPr>
        <w:t xml:space="preserve">to be </w:t>
      </w:r>
      <w:r w:rsidR="00455F54" w:rsidRPr="00455F54">
        <w:rPr>
          <w:i/>
        </w:rPr>
        <w:t xml:space="preserve">per </w:t>
      </w:r>
      <w:r w:rsidR="00455F54" w:rsidRPr="00432F20">
        <w:rPr>
          <w:i/>
          <w:u w:val="single"/>
        </w:rPr>
        <w:t>MAC entity</w:t>
      </w:r>
      <w:r w:rsidR="00455F54" w:rsidRPr="00455F54">
        <w:rPr>
          <w:i/>
        </w:rPr>
        <w:t xml:space="preserve"> or per </w:t>
      </w:r>
      <w:r w:rsidR="00455F54" w:rsidRPr="00432F20">
        <w:rPr>
          <w:i/>
          <w:u w:val="single"/>
        </w:rPr>
        <w:t>Serving Cell</w:t>
      </w:r>
      <w:r w:rsidRPr="009A17A1">
        <w:rPr>
          <w:i/>
        </w:rPr>
        <w:t xml:space="preserve">? </w:t>
      </w:r>
    </w:p>
    <w:tbl>
      <w:tblPr>
        <w:tblStyle w:val="TableGrid"/>
        <w:tblW w:w="0" w:type="auto"/>
        <w:tblLook w:val="04A0" w:firstRow="1" w:lastRow="0" w:firstColumn="1" w:lastColumn="0" w:noHBand="0" w:noVBand="1"/>
      </w:tblPr>
      <w:tblGrid>
        <w:gridCol w:w="1673"/>
        <w:gridCol w:w="1652"/>
        <w:gridCol w:w="6304"/>
      </w:tblGrid>
      <w:tr w:rsidR="00F12BEF" w:rsidRPr="00C147C3" w14:paraId="111D108F" w14:textId="77777777" w:rsidTr="00965F25">
        <w:tc>
          <w:tcPr>
            <w:tcW w:w="1673" w:type="dxa"/>
            <w:shd w:val="clear" w:color="auto" w:fill="E7E6E6" w:themeFill="background2"/>
          </w:tcPr>
          <w:p w14:paraId="51922E21" w14:textId="77777777" w:rsidR="00F12BEF" w:rsidRPr="00C147C3" w:rsidRDefault="00F12BEF" w:rsidP="00965F25">
            <w:pPr>
              <w:pStyle w:val="BodyText"/>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965F25">
            <w:pPr>
              <w:pStyle w:val="BodyText"/>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965F25">
            <w:pPr>
              <w:pStyle w:val="BodyText"/>
              <w:jc w:val="left"/>
              <w:rPr>
                <w:b/>
                <w:bCs/>
              </w:rPr>
            </w:pPr>
            <w:r w:rsidRPr="00C147C3">
              <w:rPr>
                <w:b/>
                <w:bCs/>
              </w:rPr>
              <w:t>Comments</w:t>
            </w:r>
          </w:p>
        </w:tc>
      </w:tr>
      <w:tr w:rsidR="00F12BEF" w:rsidRPr="00C147C3" w14:paraId="07169D2F" w14:textId="77777777" w:rsidTr="00965F25">
        <w:tc>
          <w:tcPr>
            <w:tcW w:w="1673" w:type="dxa"/>
          </w:tcPr>
          <w:p w14:paraId="2310F83F" w14:textId="7E383402" w:rsidR="00F12BEF" w:rsidRPr="00C147C3" w:rsidRDefault="00F30F74" w:rsidP="00965F25">
            <w:r>
              <w:t>Vodafone</w:t>
            </w:r>
          </w:p>
        </w:tc>
        <w:tc>
          <w:tcPr>
            <w:tcW w:w="1652" w:type="dxa"/>
          </w:tcPr>
          <w:p w14:paraId="5D104880" w14:textId="6C556155" w:rsidR="00F12BEF" w:rsidRPr="00C147C3" w:rsidRDefault="00271FAC" w:rsidP="00965F25">
            <w:r>
              <w:t>Not 100% sure</w:t>
            </w:r>
          </w:p>
        </w:tc>
        <w:tc>
          <w:tcPr>
            <w:tcW w:w="6304" w:type="dxa"/>
          </w:tcPr>
          <w:p w14:paraId="54BA3881" w14:textId="09AEDA1A" w:rsidR="00F12BEF" w:rsidRPr="00C147C3" w:rsidRDefault="00F30F74" w:rsidP="00965F25">
            <w:r>
              <w:t>I feel (a bit different from my previous opinion) that it is more important that UE has an aligned configuration across the serving cells.</w:t>
            </w:r>
            <w:r w:rsidR="004C08D7">
              <w:t xml:space="preserve"> What would be the motivation to have a possibility to provide the UE different configurations for different serving cells?</w:t>
            </w:r>
            <w:r w:rsidR="00271FAC">
              <w:t xml:space="preserve"> On activation aspects, please see my comments below.</w:t>
            </w:r>
            <w:r>
              <w:t xml:space="preserve"> </w:t>
            </w:r>
          </w:p>
        </w:tc>
      </w:tr>
      <w:tr w:rsidR="00F12BEF" w:rsidRPr="00C147C3" w14:paraId="4EE71659" w14:textId="77777777" w:rsidTr="00965F25">
        <w:tc>
          <w:tcPr>
            <w:tcW w:w="1673" w:type="dxa"/>
          </w:tcPr>
          <w:p w14:paraId="0998D245" w14:textId="02986347" w:rsidR="00F12BEF" w:rsidRPr="00FB464A" w:rsidRDefault="00FB464A" w:rsidP="00965F25">
            <w:pPr>
              <w:rPr>
                <w:rFonts w:eastAsia="DengXian"/>
                <w:lang w:eastAsia="zh-CN"/>
              </w:rPr>
            </w:pPr>
            <w:r>
              <w:rPr>
                <w:rFonts w:eastAsia="DengXian"/>
                <w:lang w:eastAsia="zh-CN"/>
              </w:rPr>
              <w:t xml:space="preserve">Xiaomi </w:t>
            </w:r>
          </w:p>
        </w:tc>
        <w:tc>
          <w:tcPr>
            <w:tcW w:w="1652" w:type="dxa"/>
          </w:tcPr>
          <w:p w14:paraId="46C74B67" w14:textId="77777777" w:rsidR="00F12BEF" w:rsidRPr="00C147C3" w:rsidRDefault="00F12BEF" w:rsidP="00965F25"/>
        </w:tc>
        <w:tc>
          <w:tcPr>
            <w:tcW w:w="6304" w:type="dxa"/>
          </w:tcPr>
          <w:p w14:paraId="63CDC1C2" w14:textId="049D49DB" w:rsidR="00F12BEF" w:rsidRDefault="00FB464A" w:rsidP="00965F25">
            <w:pPr>
              <w:rPr>
                <w:rFonts w:eastAsia="DengXian"/>
                <w:lang w:eastAsia="zh-CN"/>
              </w:rPr>
            </w:pPr>
            <w:r>
              <w:rPr>
                <w:rFonts w:eastAsia="DengXian"/>
                <w:lang w:eastAsia="zh-CN"/>
              </w:rPr>
              <w:t xml:space="preserve">This issue was discussed in last RAN2 meeting and no consensus at last. We prefer per MAC entity option. </w:t>
            </w:r>
          </w:p>
          <w:p w14:paraId="557DB5BD" w14:textId="0389B2B0" w:rsidR="00FB464A" w:rsidRPr="00FB464A" w:rsidRDefault="00FB464A" w:rsidP="00FB464A">
            <w:pPr>
              <w:numPr>
                <w:ilvl w:val="1"/>
                <w:numId w:val="19"/>
              </w:numPr>
              <w:rPr>
                <w:rFonts w:eastAsia="DengXian"/>
                <w:lang w:val="en-US" w:eastAsia="zh-CN"/>
              </w:rPr>
            </w:pPr>
            <w:r>
              <w:rPr>
                <w:rFonts w:eastAsia="DengXian"/>
                <w:lang w:eastAsia="zh-CN"/>
              </w:rPr>
              <w:t>In RAN1 discussion,</w:t>
            </w:r>
            <w:r w:rsidRPr="00FB464A">
              <w:rPr>
                <w:rFonts w:asciiTheme="minorHAnsi" w:eastAsiaTheme="minorEastAsia" w:hAnsi="DengXian" w:cstheme="minorBidi" w:hint="eastAsia"/>
                <w:color w:val="000000" w:themeColor="text1"/>
                <w:kern w:val="24"/>
                <w:sz w:val="34"/>
                <w:szCs w:val="34"/>
                <w:lang w:val="en-US" w:eastAsia="zh-CN"/>
              </w:rPr>
              <w:t xml:space="preserve"> </w:t>
            </w:r>
            <w:r>
              <w:rPr>
                <w:rFonts w:eastAsia="DengXian"/>
                <w:lang w:val="en-US" w:eastAsia="zh-CN"/>
              </w:rPr>
              <w:t>t</w:t>
            </w:r>
            <w:r w:rsidRPr="00FB464A">
              <w:rPr>
                <w:rFonts w:eastAsia="DengXian" w:hint="eastAsia"/>
                <w:lang w:val="en-US" w:eastAsia="zh-CN"/>
              </w:rPr>
              <w:t xml:space="preserve">wo cell can share the same bit location in DCI, i.e., the cell DRX/DTX configuration can be same/common for the two cell, e.g., cell </w:t>
            </w:r>
            <w:r w:rsidRPr="00FB464A">
              <w:rPr>
                <w:rFonts w:eastAsia="DengXian" w:hint="eastAsia"/>
                <w:lang w:val="en-US" w:eastAsia="zh-CN"/>
              </w:rPr>
              <w:t>¾</w:t>
            </w:r>
            <w:r w:rsidRPr="00FB464A">
              <w:rPr>
                <w:rFonts w:eastAsia="DengXian" w:hint="eastAsia"/>
                <w:lang w:val="en-US" w:eastAsia="zh-CN"/>
              </w:rPr>
              <w:t>.</w:t>
            </w:r>
          </w:p>
          <w:p w14:paraId="7A8441A7" w14:textId="52B1F704" w:rsidR="00FB464A" w:rsidRPr="00FB464A" w:rsidRDefault="00FB464A" w:rsidP="00965F25">
            <w:pPr>
              <w:rPr>
                <w:rFonts w:eastAsia="DengXian"/>
                <w:lang w:val="en-US" w:eastAsia="zh-CN"/>
              </w:rPr>
            </w:pPr>
          </w:p>
          <w:p w14:paraId="017F4A81" w14:textId="77777777" w:rsidR="00FB464A" w:rsidRDefault="00FB464A" w:rsidP="00965F25">
            <w:pPr>
              <w:rPr>
                <w:rFonts w:eastAsia="DengXian"/>
                <w:lang w:eastAsia="zh-CN"/>
              </w:rPr>
            </w:pPr>
            <w:r w:rsidRPr="00FB464A">
              <w:rPr>
                <w:rFonts w:eastAsia="DengXian"/>
                <w:noProof/>
                <w:lang w:val="en-US" w:eastAsia="zh-CN"/>
              </w:rPr>
              <w:drawing>
                <wp:inline distT="0" distB="0" distL="0" distR="0" wp14:anchorId="2A9E2BDC" wp14:editId="18D0D642">
                  <wp:extent cx="3011928" cy="707666"/>
                  <wp:effectExtent l="0" t="0" r="0" b="0"/>
                  <wp:docPr id="9" name="图片 8">
                    <a:extLst xmlns:a="http://schemas.openxmlformats.org/drawingml/2006/main">
                      <a:ext uri="{FF2B5EF4-FFF2-40B4-BE49-F238E27FC236}">
                        <a16:creationId xmlns:a16="http://schemas.microsoft.com/office/drawing/2014/main" id="{81903928-7296-4416-9774-1A25FBBC71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81903928-7296-4416-9774-1A25FBBC71C6}"/>
                              </a:ext>
                            </a:extLst>
                          </pic:cNvPr>
                          <pic:cNvPicPr>
                            <a:picLocks noChangeAspect="1"/>
                          </pic:cNvPicPr>
                        </pic:nvPicPr>
                        <pic:blipFill>
                          <a:blip r:embed="rId10"/>
                          <a:stretch>
                            <a:fillRect/>
                          </a:stretch>
                        </pic:blipFill>
                        <pic:spPr>
                          <a:xfrm>
                            <a:off x="0" y="0"/>
                            <a:ext cx="3019430" cy="709429"/>
                          </a:xfrm>
                          <a:prstGeom prst="rect">
                            <a:avLst/>
                          </a:prstGeom>
                        </pic:spPr>
                      </pic:pic>
                    </a:graphicData>
                  </a:graphic>
                </wp:inline>
              </w:drawing>
            </w:r>
          </w:p>
          <w:p w14:paraId="66A479F2" w14:textId="6091FE3D" w:rsidR="00FB464A" w:rsidRPr="00FB464A" w:rsidRDefault="00FB464A" w:rsidP="00965F25">
            <w:pPr>
              <w:rPr>
                <w:rFonts w:eastAsia="DengXian"/>
                <w:lang w:eastAsia="zh-CN"/>
              </w:rPr>
            </w:pPr>
            <w:r>
              <w:rPr>
                <w:rFonts w:eastAsia="DengXian"/>
                <w:lang w:eastAsia="zh-CN"/>
              </w:rPr>
              <w:t xml:space="preserve">So, it is possible to configure cell DRX/DTX in a cell group. If it is hard to decide the cell DTX/DRX in UE side is per MAC entity or per serving cell. </w:t>
            </w:r>
            <w:r>
              <w:rPr>
                <w:rFonts w:eastAsia="DengXian" w:hint="eastAsia"/>
                <w:lang w:eastAsia="zh-CN"/>
              </w:rPr>
              <w:t>We</w:t>
            </w:r>
            <w:r>
              <w:rPr>
                <w:rFonts w:eastAsia="DengXian"/>
                <w:lang w:eastAsia="zh-CN"/>
              </w:rPr>
              <w:t xml:space="preserve"> can compromise to cell group-based cell DRX/DTX configuration in UE side for progress. </w:t>
            </w:r>
          </w:p>
        </w:tc>
      </w:tr>
      <w:tr w:rsidR="00F12BEF" w:rsidRPr="00C147C3" w14:paraId="124EA6FB" w14:textId="77777777" w:rsidTr="00965F25">
        <w:tc>
          <w:tcPr>
            <w:tcW w:w="1673" w:type="dxa"/>
          </w:tcPr>
          <w:p w14:paraId="12514195" w14:textId="098BD150" w:rsidR="00F12BEF" w:rsidRPr="00113C8F" w:rsidRDefault="00113C8F" w:rsidP="00965F25">
            <w:pPr>
              <w:rPr>
                <w:rFonts w:eastAsia="Malgun Gothic"/>
                <w:lang w:eastAsia="ko-KR"/>
              </w:rPr>
            </w:pPr>
            <w:r>
              <w:rPr>
                <w:rFonts w:eastAsia="Malgun Gothic" w:hint="eastAsia"/>
                <w:lang w:eastAsia="ko-KR"/>
              </w:rPr>
              <w:t>S</w:t>
            </w:r>
            <w:r>
              <w:rPr>
                <w:rFonts w:eastAsia="Malgun Gothic"/>
                <w:lang w:eastAsia="ko-KR"/>
              </w:rPr>
              <w:t>amsung</w:t>
            </w:r>
          </w:p>
        </w:tc>
        <w:tc>
          <w:tcPr>
            <w:tcW w:w="1652" w:type="dxa"/>
          </w:tcPr>
          <w:p w14:paraId="524D9E29" w14:textId="24B186B1" w:rsidR="00F12BEF" w:rsidRPr="00E52F97" w:rsidRDefault="00E52F97" w:rsidP="00965F25">
            <w:pPr>
              <w:rPr>
                <w:rFonts w:eastAsia="Malgun Gothic"/>
                <w:lang w:eastAsia="ko-KR"/>
              </w:rPr>
            </w:pPr>
            <w:r>
              <w:rPr>
                <w:rFonts w:eastAsia="Malgun Gothic"/>
                <w:lang w:eastAsia="ko-KR"/>
              </w:rPr>
              <w:t>P</w:t>
            </w:r>
            <w:r>
              <w:rPr>
                <w:rFonts w:eastAsia="Malgun Gothic" w:hint="eastAsia"/>
                <w:lang w:eastAsia="ko-KR"/>
              </w:rPr>
              <w:t xml:space="preserve">er </w:t>
            </w:r>
            <w:r>
              <w:rPr>
                <w:rFonts w:eastAsia="Malgun Gothic"/>
                <w:lang w:eastAsia="ko-KR"/>
              </w:rPr>
              <w:t>cell</w:t>
            </w:r>
          </w:p>
        </w:tc>
        <w:tc>
          <w:tcPr>
            <w:tcW w:w="6304" w:type="dxa"/>
          </w:tcPr>
          <w:p w14:paraId="101259AA" w14:textId="77777777" w:rsidR="00F12BEF" w:rsidRDefault="00113C8F" w:rsidP="00965F25">
            <w:pPr>
              <w:rPr>
                <w:rFonts w:eastAsia="Malgun Gothic"/>
                <w:lang w:eastAsia="ko-KR"/>
              </w:rPr>
            </w:pPr>
            <w:r>
              <w:rPr>
                <w:rFonts w:eastAsia="Malgun Gothic" w:hint="eastAsia"/>
                <w:lang w:eastAsia="ko-KR"/>
              </w:rPr>
              <w:t xml:space="preserve">We prefer </w:t>
            </w:r>
            <w:r>
              <w:rPr>
                <w:rFonts w:eastAsia="Malgun Gothic"/>
                <w:lang w:eastAsia="ko-KR"/>
              </w:rPr>
              <w:t xml:space="preserve">per cell option for flexibility and </w:t>
            </w:r>
            <w:r w:rsidR="00E52F97">
              <w:rPr>
                <w:rFonts w:eastAsia="Malgun Gothic"/>
                <w:lang w:eastAsia="ko-KR"/>
              </w:rPr>
              <w:t xml:space="preserve">to </w:t>
            </w:r>
            <w:r>
              <w:rPr>
                <w:rFonts w:eastAsia="Malgun Gothic"/>
                <w:lang w:eastAsia="ko-KR"/>
              </w:rPr>
              <w:t xml:space="preserve">align with agreements made based on per cell configuration and activation. </w:t>
            </w:r>
          </w:p>
          <w:p w14:paraId="06B96B1B" w14:textId="7C7A604A" w:rsidR="00E52F97" w:rsidRPr="00113C8F" w:rsidRDefault="00E52F97" w:rsidP="00E52F97">
            <w:pPr>
              <w:rPr>
                <w:rFonts w:eastAsia="Malgun Gothic"/>
                <w:lang w:eastAsia="ko-KR"/>
              </w:rPr>
            </w:pPr>
            <w:r>
              <w:rPr>
                <w:rFonts w:eastAsia="Malgun Gothic"/>
                <w:lang w:eastAsia="ko-KR"/>
              </w:rPr>
              <w:t>Also, considering non-collocated (inter-site) CA scenarios, it would be reasonable to have per cell configuration.</w:t>
            </w:r>
          </w:p>
        </w:tc>
      </w:tr>
      <w:tr w:rsidR="00F12BEF" w:rsidRPr="00C147C3" w14:paraId="7AB75DF7" w14:textId="77777777" w:rsidTr="00965F25">
        <w:tc>
          <w:tcPr>
            <w:tcW w:w="1673" w:type="dxa"/>
          </w:tcPr>
          <w:p w14:paraId="6E689930" w14:textId="19420B72" w:rsidR="00F12BEF" w:rsidRPr="00C147C3" w:rsidRDefault="00BF7830" w:rsidP="00965F25">
            <w:r>
              <w:lastRenderedPageBreak/>
              <w:t>vivo</w:t>
            </w:r>
          </w:p>
        </w:tc>
        <w:tc>
          <w:tcPr>
            <w:tcW w:w="1652" w:type="dxa"/>
          </w:tcPr>
          <w:p w14:paraId="3DC9B482" w14:textId="1389E1A2" w:rsidR="00F12BEF" w:rsidRPr="00C147C3" w:rsidRDefault="00BF7830" w:rsidP="00965F25">
            <w:r>
              <w:t>per MAC entity</w:t>
            </w:r>
          </w:p>
        </w:tc>
        <w:tc>
          <w:tcPr>
            <w:tcW w:w="6304" w:type="dxa"/>
          </w:tcPr>
          <w:p w14:paraId="7E1EB29E" w14:textId="6BCE5D83" w:rsidR="00F12BEF" w:rsidRPr="00C147C3" w:rsidRDefault="00BF7830" w:rsidP="00965F25">
            <w:r>
              <w:t xml:space="preserve">Since legacy C-DRX is per MAC entity, and there are new NW/UE </w:t>
            </w:r>
            <w:proofErr w:type="spellStart"/>
            <w:r>
              <w:t>behaviors</w:t>
            </w:r>
            <w:proofErr w:type="spellEnd"/>
            <w:r>
              <w:t xml:space="preserve"> defined for cell DTX/DRX non-active period, making Cell DTX/DRX config. per MAC entity is much easier for UE implementation. We do not observe the need </w:t>
            </w:r>
            <w:r w:rsidR="007C65F8">
              <w:t xml:space="preserve">of providing flexibility for the NW to </w:t>
            </w:r>
            <w:r>
              <w:t xml:space="preserve">configure different cell DTX/DRX patterns for </w:t>
            </w:r>
            <w:r w:rsidR="00265C2A">
              <w:t>the</w:t>
            </w:r>
            <w:r>
              <w:t xml:space="preserve"> serving cells, and thus prefer the configuration to be per MAC entity.</w:t>
            </w:r>
          </w:p>
        </w:tc>
      </w:tr>
      <w:tr w:rsidR="00843518" w:rsidRPr="00C147C3" w14:paraId="662FB5AD" w14:textId="77777777" w:rsidTr="00965F25">
        <w:tc>
          <w:tcPr>
            <w:tcW w:w="1673" w:type="dxa"/>
          </w:tcPr>
          <w:p w14:paraId="679CD59F" w14:textId="080E3684" w:rsidR="00843518" w:rsidRPr="00C147C3" w:rsidRDefault="00843518" w:rsidP="00843518">
            <w:r>
              <w:rPr>
                <w:rFonts w:eastAsia="SimSun" w:hint="eastAsia"/>
                <w:lang w:val="en-US" w:eastAsia="zh-CN"/>
              </w:rPr>
              <w:t>ZTE</w:t>
            </w:r>
          </w:p>
        </w:tc>
        <w:tc>
          <w:tcPr>
            <w:tcW w:w="1652" w:type="dxa"/>
          </w:tcPr>
          <w:p w14:paraId="06BC2F93" w14:textId="244E2306" w:rsidR="00843518" w:rsidRPr="00C147C3" w:rsidRDefault="00843518" w:rsidP="00843518">
            <w:r>
              <w:rPr>
                <w:rFonts w:eastAsia="SimSun" w:hint="eastAsia"/>
                <w:lang w:val="en-US" w:eastAsia="zh-CN"/>
              </w:rPr>
              <w:t>Per cell</w:t>
            </w:r>
          </w:p>
        </w:tc>
        <w:tc>
          <w:tcPr>
            <w:tcW w:w="6304" w:type="dxa"/>
          </w:tcPr>
          <w:p w14:paraId="7C79C2B6" w14:textId="64A25214" w:rsidR="00843518" w:rsidRPr="00C147C3" w:rsidRDefault="00843518" w:rsidP="00843518">
            <w:r>
              <w:rPr>
                <w:lang w:eastAsia="ko-KR"/>
              </w:rPr>
              <w:t xml:space="preserve">The cell </w:t>
            </w:r>
            <w:r>
              <w:rPr>
                <w:rFonts w:eastAsia="SimSun" w:hint="eastAsia"/>
                <w:lang w:val="en-US" w:eastAsia="zh-CN"/>
              </w:rPr>
              <w:t>DTX/</w:t>
            </w:r>
            <w:r>
              <w:rPr>
                <w:lang w:eastAsia="ko-KR"/>
              </w:rPr>
              <w:t xml:space="preserve">DRX functionality controls </w:t>
            </w:r>
            <w:r>
              <w:rPr>
                <w:rFonts w:eastAsia="SimSun" w:hint="eastAsia"/>
                <w:lang w:val="en-US" w:eastAsia="zh-CN"/>
              </w:rPr>
              <w:t xml:space="preserve">the reception of </w:t>
            </w:r>
            <w:r>
              <w:rPr>
                <w:lang w:eastAsia="ko-KR"/>
              </w:rPr>
              <w:t>PDCCH</w:t>
            </w:r>
            <w:r>
              <w:rPr>
                <w:rFonts w:eastAsia="SimSun" w:hint="eastAsia"/>
                <w:lang w:val="en-US" w:eastAsia="zh-CN"/>
              </w:rPr>
              <w:t xml:space="preserve"> and SPS, and the transmission of </w:t>
            </w:r>
            <w:r>
              <w:rPr>
                <w:lang w:eastAsia="ko-KR"/>
              </w:rPr>
              <w:t xml:space="preserve">SR and </w:t>
            </w:r>
            <w:r>
              <w:rPr>
                <w:rFonts w:eastAsia="SimSun" w:hint="eastAsia"/>
                <w:lang w:val="en-US" w:eastAsia="zh-CN"/>
              </w:rPr>
              <w:t>CG</w:t>
            </w:r>
            <w:r>
              <w:rPr>
                <w:lang w:eastAsia="ko-KR"/>
              </w:rPr>
              <w:t>.</w:t>
            </w:r>
            <w:r>
              <w:rPr>
                <w:rFonts w:eastAsia="SimSun" w:hint="eastAsia"/>
                <w:lang w:val="en-US" w:eastAsia="zh-CN"/>
              </w:rPr>
              <w:t xml:space="preserve"> And the resource configuration of </w:t>
            </w:r>
            <w:r>
              <w:rPr>
                <w:lang w:eastAsia="ko-KR"/>
              </w:rPr>
              <w:t xml:space="preserve"> </w:t>
            </w:r>
            <w:r>
              <w:rPr>
                <w:rFonts w:eastAsia="SimSun" w:hint="eastAsia"/>
                <w:lang w:val="en-US" w:eastAsia="zh-CN"/>
              </w:rPr>
              <w:t>SPS, SR</w:t>
            </w:r>
            <w:r>
              <w:rPr>
                <w:lang w:eastAsia="ko-KR"/>
              </w:rPr>
              <w:t xml:space="preserve"> and </w:t>
            </w:r>
            <w:r>
              <w:rPr>
                <w:rFonts w:eastAsia="SimSun" w:hint="eastAsia"/>
                <w:lang w:val="en-US" w:eastAsia="zh-CN"/>
              </w:rPr>
              <w:t xml:space="preserve">CG is per cell. If the </w:t>
            </w:r>
            <w:r>
              <w:rPr>
                <w:rFonts w:eastAsia="DengXian"/>
                <w:lang w:eastAsia="zh-CN"/>
              </w:rPr>
              <w:t xml:space="preserve">cell DTX/DRX is per </w:t>
            </w:r>
            <w:r>
              <w:rPr>
                <w:rFonts w:eastAsia="DengXian" w:hint="eastAsia"/>
                <w:lang w:val="en-US" w:eastAsia="zh-CN"/>
              </w:rPr>
              <w:t xml:space="preserve">MAC </w:t>
            </w:r>
            <w:r>
              <w:rPr>
                <w:rFonts w:eastAsia="DengXian"/>
                <w:lang w:eastAsia="zh-CN"/>
              </w:rPr>
              <w:t>entity</w:t>
            </w:r>
            <w:r>
              <w:rPr>
                <w:rFonts w:eastAsia="DengXian" w:hint="eastAsia"/>
                <w:lang w:val="en-US" w:eastAsia="zh-CN"/>
              </w:rPr>
              <w:t xml:space="preserve">, it is hard for gNB to coordinate those resource in each </w:t>
            </w:r>
            <w:proofErr w:type="spellStart"/>
            <w:r>
              <w:rPr>
                <w:rFonts w:eastAsia="DengXian" w:hint="eastAsia"/>
                <w:lang w:val="en-US" w:eastAsia="zh-CN"/>
              </w:rPr>
              <w:t>Scell</w:t>
            </w:r>
            <w:proofErr w:type="spellEnd"/>
            <w:r>
              <w:rPr>
                <w:rFonts w:eastAsia="DengXian" w:hint="eastAsia"/>
                <w:lang w:val="en-US" w:eastAsia="zh-CN"/>
              </w:rPr>
              <w:t xml:space="preserve"> and </w:t>
            </w:r>
            <w:proofErr w:type="spellStart"/>
            <w:r>
              <w:rPr>
                <w:rFonts w:eastAsia="DengXian" w:hint="eastAsia"/>
                <w:lang w:val="en-US" w:eastAsia="zh-CN"/>
              </w:rPr>
              <w:t>Pcell</w:t>
            </w:r>
            <w:proofErr w:type="spellEnd"/>
            <w:r>
              <w:rPr>
                <w:rFonts w:eastAsia="DengXian" w:hint="eastAsia"/>
                <w:lang w:val="en-US" w:eastAsia="zh-CN"/>
              </w:rPr>
              <w:t xml:space="preserve">. Hence, in sake of the </w:t>
            </w:r>
            <w:r>
              <w:rPr>
                <w:rFonts w:eastAsia="Malgun Gothic"/>
                <w:lang w:eastAsia="ko-KR"/>
              </w:rPr>
              <w:t>flexibility</w:t>
            </w:r>
            <w:r>
              <w:rPr>
                <w:rFonts w:eastAsia="Malgun Gothic" w:hint="eastAsia"/>
                <w:lang w:val="en-US" w:eastAsia="zh-CN"/>
              </w:rPr>
              <w:t xml:space="preserve"> in gNB, we suggest Cell DTX/DRX configuration to be per cell.</w:t>
            </w:r>
          </w:p>
        </w:tc>
      </w:tr>
      <w:tr w:rsidR="004E7752" w:rsidRPr="00C147C3" w14:paraId="0301F831" w14:textId="77777777" w:rsidTr="004E7752">
        <w:tc>
          <w:tcPr>
            <w:tcW w:w="1673" w:type="dxa"/>
          </w:tcPr>
          <w:p w14:paraId="180D8EE0" w14:textId="77777777" w:rsidR="004E7752" w:rsidRPr="00C147C3" w:rsidRDefault="004E7752" w:rsidP="0007722F">
            <w:r>
              <w:t>Qualcomm</w:t>
            </w:r>
          </w:p>
        </w:tc>
        <w:tc>
          <w:tcPr>
            <w:tcW w:w="1652" w:type="dxa"/>
          </w:tcPr>
          <w:p w14:paraId="5B2EF274" w14:textId="77777777" w:rsidR="004E7752" w:rsidRPr="00C147C3" w:rsidRDefault="004E7752" w:rsidP="0007722F">
            <w:r>
              <w:t>MAC Entity</w:t>
            </w:r>
          </w:p>
        </w:tc>
        <w:tc>
          <w:tcPr>
            <w:tcW w:w="6304" w:type="dxa"/>
          </w:tcPr>
          <w:p w14:paraId="33182621" w14:textId="77777777" w:rsidR="004E7752" w:rsidRDefault="004E7752" w:rsidP="0007722F">
            <w:r>
              <w:t>Cell DTX/DRX from an implementation standpoint would be implemented on top of UE C-DRX (which is per-mac entity except for a few parameters that are per C-DRX configuration with a maximum of two configurations). Thus, per MAC entity would be the straightforward extension. Concerns with per-serving cell are as follows:</w:t>
            </w:r>
          </w:p>
          <w:p w14:paraId="407B9F99" w14:textId="77777777" w:rsidR="004E7752" w:rsidRDefault="004E7752" w:rsidP="004E7752">
            <w:pPr>
              <w:pStyle w:val="ListParagraph"/>
              <w:numPr>
                <w:ilvl w:val="0"/>
                <w:numId w:val="24"/>
              </w:numPr>
            </w:pPr>
            <w:r>
              <w:t xml:space="preserve">Completely changes PDCCH decoding from the previous releases into per-carrier PDCCH decoding, which is a very big change to current implementations, since the UE would need to track up to 8 different “effective ON durations” to track separate intersections &amp; cycles of different cells with UE C-DRX ON duration. This complicates blind decoding a lot and opens up new issues regarding cross-carrier scheduling. This would also be very wasteful of UE power and complicates the feature needlessly. </w:t>
            </w:r>
          </w:p>
          <w:p w14:paraId="61A681BA" w14:textId="77777777" w:rsidR="004E7752" w:rsidRDefault="004E7752" w:rsidP="004E7752">
            <w:pPr>
              <w:pStyle w:val="ListParagraph"/>
              <w:numPr>
                <w:ilvl w:val="0"/>
                <w:numId w:val="24"/>
              </w:numPr>
            </w:pPr>
            <w:r>
              <w:t>RAN1 has agreed that “</w:t>
            </w:r>
            <w:r>
              <w:rPr>
                <w:rStyle w:val="ui-provider"/>
              </w:rPr>
              <w:t xml:space="preserve">UE monitor DCI format 2_X in one serving cell”, so the configurations, we assume, would be already limited to having similar periodicity and start offsets, since it doesn’t make sense for one cell to (de)activate another cell in the middle of non-active cycle, so coordination and tight coupling is already needed. I </w:t>
            </w:r>
          </w:p>
          <w:p w14:paraId="4BCBB1E8" w14:textId="77777777" w:rsidR="004E7752" w:rsidRDefault="004E7752" w:rsidP="004E7752">
            <w:pPr>
              <w:pStyle w:val="ListParagraph"/>
              <w:numPr>
                <w:ilvl w:val="0"/>
                <w:numId w:val="24"/>
              </w:numPr>
            </w:pPr>
            <w:r>
              <w:t xml:space="preserve">Motivation: The target motivation of cell DTX/DRX is a cell with 10-30% utilization to save energy over time. It is not clear why a UE would connect to 2-8 cells each running their own Cell DTX/DRX algorithm, i.e., each having 10-30% utilization. To us, this is not a realistic deployment at all. One deployment that came up in the discussion is a capacity-boosting </w:t>
            </w:r>
            <w:proofErr w:type="spellStart"/>
            <w:r>
              <w:t>Scell</w:t>
            </w:r>
            <w:proofErr w:type="spellEnd"/>
            <w:r>
              <w:t xml:space="preserve"> that is not fully utilized with a fully utilized </w:t>
            </w:r>
            <w:proofErr w:type="spellStart"/>
            <w:r>
              <w:t>Pcell</w:t>
            </w:r>
            <w:proofErr w:type="spellEnd"/>
            <w:r>
              <w:t xml:space="preserve">, at which case, the Cell DTX/DRX can be activated for this </w:t>
            </w:r>
            <w:proofErr w:type="spellStart"/>
            <w:r>
              <w:t>Scell</w:t>
            </w:r>
            <w:proofErr w:type="spellEnd"/>
            <w:r>
              <w:t xml:space="preserve"> alone. We do not see why </w:t>
            </w:r>
            <w:proofErr w:type="spellStart"/>
            <w:r>
              <w:t>Pcell</w:t>
            </w:r>
            <w:proofErr w:type="spellEnd"/>
            <w:r>
              <w:t xml:space="preserve"> and </w:t>
            </w:r>
            <w:proofErr w:type="spellStart"/>
            <w:r>
              <w:t>Scell</w:t>
            </w:r>
            <w:proofErr w:type="spellEnd"/>
            <w:r>
              <w:t xml:space="preserve"> or different </w:t>
            </w:r>
            <w:proofErr w:type="spellStart"/>
            <w:r>
              <w:t>Scells</w:t>
            </w:r>
            <w:proofErr w:type="spellEnd"/>
            <w:r>
              <w:t xml:space="preserve"> would run their own misaligned patterns. </w:t>
            </w:r>
          </w:p>
          <w:p w14:paraId="6074FC5A" w14:textId="77777777" w:rsidR="004E7752" w:rsidRPr="00C147C3" w:rsidRDefault="004E7752" w:rsidP="004E7752">
            <w:pPr>
              <w:pStyle w:val="ListParagraph"/>
              <w:numPr>
                <w:ilvl w:val="0"/>
                <w:numId w:val="24"/>
              </w:numPr>
            </w:pPr>
            <w:r>
              <w:t>SI agreement was made with full alignment assumption, at which case, it was less messy since the ON duration itself was guaranteed a clean pattern of PDCCH occasions. Now RAN2 has moved from full alignment to partial alignment, thus, messy configuration options that don’t have technical benefits should be avoided.</w:t>
            </w:r>
          </w:p>
        </w:tc>
      </w:tr>
    </w:tbl>
    <w:p w14:paraId="3E713AA7" w14:textId="77777777" w:rsidR="00F12BEF" w:rsidRDefault="00F12BEF" w:rsidP="00923D64">
      <w:pPr>
        <w:pStyle w:val="BodyText"/>
      </w:pPr>
    </w:p>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48F7A774" w14:textId="373A8559" w:rsidR="00BB4C68" w:rsidRPr="00C147C3" w:rsidRDefault="00BB4C68" w:rsidP="00BB4C68">
      <w:pPr>
        <w:pStyle w:val="Heading1"/>
        <w:jc w:val="both"/>
      </w:pPr>
      <w:r w:rsidRPr="00C147C3">
        <w:lastRenderedPageBreak/>
        <w:t>3</w:t>
      </w:r>
      <w:r w:rsidRPr="00C147C3">
        <w:tab/>
      </w:r>
      <w:r>
        <w:t>Running RRC CR for NES</w:t>
      </w:r>
    </w:p>
    <w:p w14:paraId="5529390B" w14:textId="3F2C41E1" w:rsidR="002C747A" w:rsidRDefault="002C747A" w:rsidP="00BB4C68">
      <w:pPr>
        <w:pStyle w:val="BodyText"/>
        <w:keepNext/>
      </w:pPr>
      <w:r>
        <w:t xml:space="preserve">The running RRC CR for NES is provided in the discussion folder. </w:t>
      </w:r>
      <w:r w:rsidR="00D45311">
        <w:t xml:space="preserve">Small comments can be added </w:t>
      </w:r>
      <w:r w:rsidR="00D45311" w:rsidRPr="00D45311">
        <w:t xml:space="preserve">as bubble comments </w:t>
      </w:r>
      <w:r w:rsidR="00D45311">
        <w:t>i</w:t>
      </w:r>
      <w:r w:rsidR="00D45311" w:rsidRPr="00D45311">
        <w:t>n the draft CR</w:t>
      </w:r>
      <w:r w:rsidR="002F6370">
        <w:t>, please don’t change the CR text</w:t>
      </w:r>
      <w:r w:rsidR="00D45311">
        <w:t xml:space="preserve">. If </w:t>
      </w:r>
      <w:r w:rsidR="00064749">
        <w:t>more detailed</w:t>
      </w:r>
      <w:r w:rsidR="00D45311">
        <w:t xml:space="preserve"> </w:t>
      </w:r>
      <w:r w:rsidR="00843C7F">
        <w:t xml:space="preserve">suggestions </w:t>
      </w:r>
      <w:r w:rsidR="00064749">
        <w:t xml:space="preserve">on procedures </w:t>
      </w:r>
      <w:r w:rsidR="00D45311">
        <w:t xml:space="preserve">or wording changes are proposed please use the table below to </w:t>
      </w:r>
      <w:r w:rsidR="00843C7F">
        <w:t>highlight</w:t>
      </w:r>
      <w:r w:rsidR="00D45311">
        <w:t xml:space="preserve"> them for clarity of the CR </w:t>
      </w:r>
      <w:proofErr w:type="spellStart"/>
      <w:r w:rsidR="00D45311">
        <w:t>tdoc</w:t>
      </w:r>
      <w:proofErr w:type="spellEnd"/>
      <w:r w:rsidR="00D45311">
        <w:t xml:space="preserve">. </w:t>
      </w:r>
    </w:p>
    <w:p w14:paraId="2E343802" w14:textId="77777777" w:rsidR="001A1C8B" w:rsidRDefault="001A1C8B" w:rsidP="00BB4C68">
      <w:pPr>
        <w:pStyle w:val="BodyText"/>
        <w:keepNext/>
      </w:pPr>
    </w:p>
    <w:tbl>
      <w:tblPr>
        <w:tblW w:w="10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5886"/>
        <w:gridCol w:w="2994"/>
      </w:tblGrid>
      <w:tr w:rsidR="00D45311" w:rsidRPr="00D45311" w14:paraId="160AEA82" w14:textId="77777777" w:rsidTr="004E7752">
        <w:trPr>
          <w:trHeight w:val="132"/>
        </w:trPr>
        <w:tc>
          <w:tcPr>
            <w:tcW w:w="1212" w:type="dxa"/>
            <w:shd w:val="clear" w:color="auto" w:fill="D9D9D9"/>
          </w:tcPr>
          <w:p w14:paraId="1BB79CD6" w14:textId="77777777" w:rsidR="00D45311" w:rsidRPr="00D45311" w:rsidRDefault="00D45311" w:rsidP="00D45311">
            <w:pPr>
              <w:pStyle w:val="BodyText"/>
              <w:keepNext/>
              <w:rPr>
                <w:b/>
                <w:bCs/>
                <w:lang w:val="en-US"/>
              </w:rPr>
            </w:pPr>
            <w:r w:rsidRPr="00D45311">
              <w:rPr>
                <w:b/>
                <w:bCs/>
                <w:lang w:val="en-US"/>
              </w:rPr>
              <w:lastRenderedPageBreak/>
              <w:t>Company</w:t>
            </w:r>
          </w:p>
        </w:tc>
        <w:tc>
          <w:tcPr>
            <w:tcW w:w="5886" w:type="dxa"/>
            <w:shd w:val="clear" w:color="auto" w:fill="D9D9D9"/>
          </w:tcPr>
          <w:p w14:paraId="6E0886CB" w14:textId="77777777" w:rsidR="00D45311" w:rsidRPr="00D45311" w:rsidRDefault="00D45311" w:rsidP="00D45311">
            <w:pPr>
              <w:pStyle w:val="BodyText"/>
              <w:keepNext/>
              <w:rPr>
                <w:b/>
                <w:bCs/>
                <w:lang w:val="en-US"/>
              </w:rPr>
            </w:pPr>
            <w:r w:rsidRPr="00D45311">
              <w:rPr>
                <w:b/>
                <w:bCs/>
                <w:lang w:val="en-US"/>
              </w:rPr>
              <w:t>Detailed comments</w:t>
            </w:r>
          </w:p>
        </w:tc>
        <w:tc>
          <w:tcPr>
            <w:tcW w:w="299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4E7752">
        <w:trPr>
          <w:trHeight w:val="127"/>
        </w:trPr>
        <w:tc>
          <w:tcPr>
            <w:tcW w:w="1212" w:type="dxa"/>
            <w:shd w:val="clear" w:color="auto" w:fill="auto"/>
          </w:tcPr>
          <w:p w14:paraId="3BD32BD5" w14:textId="2991318B" w:rsidR="00D45311" w:rsidRPr="00D45311" w:rsidRDefault="004C08D7" w:rsidP="00D45311">
            <w:pPr>
              <w:pStyle w:val="BodyText"/>
              <w:keepNext/>
              <w:rPr>
                <w:bCs/>
                <w:lang w:val="en-US"/>
              </w:rPr>
            </w:pPr>
            <w:r>
              <w:rPr>
                <w:bCs/>
                <w:lang w:val="en-US"/>
              </w:rPr>
              <w:t>Vodafone</w:t>
            </w:r>
          </w:p>
        </w:tc>
        <w:tc>
          <w:tcPr>
            <w:tcW w:w="5886" w:type="dxa"/>
          </w:tcPr>
          <w:p w14:paraId="12F22A56" w14:textId="69F89F64" w:rsidR="00D45311" w:rsidRDefault="004C08D7" w:rsidP="00D45311">
            <w:pPr>
              <w:pStyle w:val="BodyText"/>
              <w:keepNext/>
              <w:rPr>
                <w:bCs/>
                <w:lang w:val="en-US"/>
              </w:rPr>
            </w:pPr>
            <w:r>
              <w:rPr>
                <w:bCs/>
                <w:lang w:val="en-US"/>
              </w:rPr>
              <w:t xml:space="preserve">As per agreement we made before, </w:t>
            </w:r>
            <w:r w:rsidR="00001D75">
              <w:rPr>
                <w:bCs/>
                <w:lang w:val="en-US"/>
              </w:rPr>
              <w:t>it is already captured that:</w:t>
            </w:r>
          </w:p>
          <w:p w14:paraId="7A12C6B4" w14:textId="25B23E95" w:rsidR="00001D75" w:rsidRDefault="00001D75" w:rsidP="00001D75">
            <w:pPr>
              <w:rPr>
                <w:b/>
                <w:bCs/>
                <w:color w:val="FF0000"/>
              </w:rPr>
            </w:pPr>
            <w:r w:rsidRPr="00C0503E">
              <w:t xml:space="preserve">The IE </w:t>
            </w:r>
            <w:proofErr w:type="spellStart"/>
            <w:r>
              <w:rPr>
                <w:i/>
              </w:rPr>
              <w:t>CellDT</w:t>
            </w:r>
            <w:r w:rsidRPr="00C0503E">
              <w:rPr>
                <w:i/>
              </w:rPr>
              <w:t>X</w:t>
            </w:r>
            <w:proofErr w:type="spellEnd"/>
            <w:r w:rsidRPr="00C0503E">
              <w:rPr>
                <w:i/>
              </w:rPr>
              <w:t>-Config</w:t>
            </w:r>
            <w:r w:rsidRPr="00C0503E">
              <w:t xml:space="preserve"> is used to configure </w:t>
            </w:r>
            <w:r>
              <w:t xml:space="preserve">cell </w:t>
            </w:r>
            <w:r w:rsidRPr="00C0503E">
              <w:t>D</w:t>
            </w:r>
            <w:r>
              <w:t>T</w:t>
            </w:r>
            <w:r w:rsidRPr="00C0503E">
              <w:t>X related parameters.</w:t>
            </w:r>
            <w:r>
              <w:t xml:space="preserve"> </w:t>
            </w:r>
            <w:r w:rsidRPr="00001D75">
              <w:rPr>
                <w:b/>
                <w:bCs/>
                <w:color w:val="FF0000"/>
              </w:rPr>
              <w:t>Cell DTX is activated implicitly once configured by the network.</w:t>
            </w:r>
          </w:p>
          <w:p w14:paraId="3F2C9BDF" w14:textId="27A1C2D5" w:rsidR="004C08D7" w:rsidRDefault="004C08D7" w:rsidP="00D45311">
            <w:pPr>
              <w:pStyle w:val="BodyText"/>
              <w:keepNext/>
              <w:rPr>
                <w:bCs/>
                <w:lang w:val="en-US"/>
              </w:rPr>
            </w:pPr>
            <w:r>
              <w:t>Now, once L1 activation is</w:t>
            </w:r>
            <w:r w:rsidR="0056728E">
              <w:t xml:space="preserve"> agreed as activation procedure, we need to define how these 2 ways of activations are interworking.</w:t>
            </w:r>
          </w:p>
          <w:p w14:paraId="733FB10D" w14:textId="77777777" w:rsidR="00271FAC" w:rsidRDefault="00001D75" w:rsidP="00271FAC">
            <w:pPr>
              <w:pStyle w:val="BodyText"/>
              <w:keepNext/>
              <w:rPr>
                <w:bCs/>
                <w:lang w:val="en-US"/>
              </w:rPr>
            </w:pPr>
            <w:r>
              <w:rPr>
                <w:bCs/>
                <w:lang w:val="en-US"/>
              </w:rPr>
              <w:t>According to the current stage, it seems to me that there is no room for L1 activation procedure as provided configuration is always activated once received. If we want to utilize L1 procedure, we need to have a bit in the configuration saying that it is configuration only and the activation will be triggered by L1. Following we would also need to discuss deactivation procedure. Please indicate if you agree with my statement.</w:t>
            </w:r>
          </w:p>
          <w:p w14:paraId="320032D9" w14:textId="76BC65FF" w:rsidR="00001D75" w:rsidRDefault="00271FAC" w:rsidP="00271FAC">
            <w:pPr>
              <w:pStyle w:val="BodyText"/>
              <w:keepNext/>
              <w:rPr>
                <w:rFonts w:eastAsia="MS Mincho"/>
              </w:rPr>
            </w:pPr>
            <w:r w:rsidRPr="00271FAC">
              <w:rPr>
                <w:lang w:val="en-US"/>
              </w:rPr>
              <w:t>Minor commen</w:t>
            </w:r>
            <w:r>
              <w:rPr>
                <w:lang w:val="en-US"/>
              </w:rPr>
              <w:t xml:space="preserve">t: </w:t>
            </w:r>
            <w:r w:rsidRPr="00271FAC">
              <w:rPr>
                <w:lang w:val="en-US"/>
              </w:rPr>
              <w:t>We agreed</w:t>
            </w:r>
            <w:r w:rsidR="00001D75" w:rsidRPr="00271FAC">
              <w:rPr>
                <w:lang w:val="en-US"/>
              </w:rPr>
              <w:t xml:space="preserve"> </w:t>
            </w:r>
            <w:r w:rsidR="00001D75" w:rsidRPr="00271FAC">
              <w:rPr>
                <w:rFonts w:eastAsia="MS Mincho"/>
                <w:highlight w:val="yellow"/>
              </w:rPr>
              <w:t>Activation/deactivation is per serving cell.</w:t>
            </w:r>
            <w:r w:rsidR="00001D75" w:rsidRPr="00271FAC">
              <w:rPr>
                <w:rFonts w:eastAsia="MS Mincho"/>
              </w:rPr>
              <w:t xml:space="preserve">  </w:t>
            </w:r>
            <w:r w:rsidR="00001D75" w:rsidRPr="00271FAC">
              <w:rPr>
                <w:rFonts w:eastAsia="MS Mincho"/>
                <w:highlight w:val="green"/>
              </w:rPr>
              <w:t>FFS if the configuration is per cell or per MAC entity</w:t>
            </w:r>
            <w:r>
              <w:rPr>
                <w:rFonts w:eastAsia="MS Mincho"/>
              </w:rPr>
              <w:t>, but looking into:</w:t>
            </w:r>
          </w:p>
          <w:p w14:paraId="3E42E327" w14:textId="77777777" w:rsidR="00271FAC" w:rsidRPr="00C0503E" w:rsidRDefault="00271FAC" w:rsidP="00271FAC">
            <w:pPr>
              <w:pStyle w:val="Heading4"/>
              <w:rPr>
                <w:rFonts w:eastAsia="SimSun"/>
              </w:rPr>
            </w:pPr>
            <w:r w:rsidRPr="00C0503E">
              <w:rPr>
                <w:i/>
              </w:rPr>
              <w:t>MAC-</w:t>
            </w:r>
            <w:proofErr w:type="spellStart"/>
            <w:r w:rsidRPr="00C0503E">
              <w:rPr>
                <w:i/>
              </w:rPr>
              <w:t>CellGroupConfig</w:t>
            </w:r>
            <w:proofErr w:type="spellEnd"/>
          </w:p>
          <w:p w14:paraId="27111AB3" w14:textId="77777777" w:rsidR="00271FAC" w:rsidRDefault="00271FAC" w:rsidP="00271FAC">
            <w:pPr>
              <w:rPr>
                <w:rFonts w:eastAsia="SimSun"/>
                <w:lang w:eastAsia="zh-CN"/>
              </w:rPr>
            </w:pPr>
            <w:r w:rsidRPr="00C0503E">
              <w:rPr>
                <w:rFonts w:eastAsia="SimSun"/>
                <w:lang w:eastAsia="zh-CN"/>
              </w:rPr>
              <w:t xml:space="preserve">The IE </w:t>
            </w:r>
            <w:r w:rsidRPr="00C0503E">
              <w:rPr>
                <w:i/>
              </w:rPr>
              <w:t>MAC-</w:t>
            </w:r>
            <w:proofErr w:type="spellStart"/>
            <w:r w:rsidRPr="00C0503E">
              <w:rPr>
                <w:i/>
              </w:rPr>
              <w:t>CellGroupConfig</w:t>
            </w:r>
            <w:proofErr w:type="spellEnd"/>
            <w:r w:rsidRPr="00C0503E">
              <w:rPr>
                <w:rFonts w:eastAsia="SimSun"/>
                <w:lang w:eastAsia="zh-CN"/>
              </w:rPr>
              <w:t xml:space="preserve"> is used to configure MAC parameters for a cell group, including DRX</w:t>
            </w:r>
            <w:r>
              <w:rPr>
                <w:rFonts w:eastAsia="SimSun"/>
                <w:lang w:eastAsia="zh-CN"/>
              </w:rPr>
              <w:t xml:space="preserve"> and cell DTX/DRX</w:t>
            </w:r>
            <w:r w:rsidRPr="00C0503E">
              <w:rPr>
                <w:rFonts w:eastAsia="SimSun"/>
                <w:lang w:eastAsia="zh-CN"/>
              </w:rPr>
              <w:t>.</w:t>
            </w:r>
          </w:p>
          <w:p w14:paraId="5639FC19" w14:textId="77777777" w:rsidR="00271FAC" w:rsidRPr="00AD7840" w:rsidRDefault="00271FAC" w:rsidP="00271FAC">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271FAC">
              <w:rPr>
                <w:color w:val="FF0000"/>
                <w:lang w:eastAsia="zh-CN"/>
              </w:rPr>
              <w:t>activation is per MAC entity or per serving cell.</w:t>
            </w:r>
          </w:p>
          <w:p w14:paraId="34A1CD04" w14:textId="77777777" w:rsidR="00271FAC" w:rsidRPr="00271FAC" w:rsidRDefault="00271FAC" w:rsidP="00271FAC">
            <w:pPr>
              <w:pStyle w:val="BodyText"/>
              <w:keepNext/>
            </w:pPr>
          </w:p>
          <w:p w14:paraId="2E25EC23" w14:textId="77777777" w:rsidR="004C08D7" w:rsidRDefault="004C08D7" w:rsidP="00D45311">
            <w:pPr>
              <w:pStyle w:val="BodyText"/>
              <w:keepNext/>
              <w:rPr>
                <w:bCs/>
                <w:lang w:val="x-none"/>
              </w:rPr>
            </w:pPr>
          </w:p>
          <w:p w14:paraId="6AE04FF4" w14:textId="77777777" w:rsidR="004C08D7" w:rsidRDefault="004C08D7" w:rsidP="00D45311">
            <w:pPr>
              <w:pStyle w:val="BodyText"/>
              <w:keepNext/>
              <w:rPr>
                <w:bCs/>
                <w:lang w:val="x-none"/>
              </w:rPr>
            </w:pPr>
          </w:p>
          <w:p w14:paraId="2F456378" w14:textId="7FE0B72E" w:rsidR="004C08D7" w:rsidRPr="004C08D7" w:rsidRDefault="004C08D7" w:rsidP="00D45311">
            <w:pPr>
              <w:pStyle w:val="BodyText"/>
              <w:keepNext/>
              <w:rPr>
                <w:bCs/>
                <w:lang w:val="x-none"/>
              </w:rPr>
            </w:pPr>
          </w:p>
        </w:tc>
        <w:tc>
          <w:tcPr>
            <w:tcW w:w="2994" w:type="dxa"/>
          </w:tcPr>
          <w:p w14:paraId="1405CB50" w14:textId="77777777" w:rsidR="00D45311" w:rsidRPr="00D45311" w:rsidRDefault="00D45311" w:rsidP="00D45311">
            <w:pPr>
              <w:pStyle w:val="BodyText"/>
              <w:keepNext/>
              <w:rPr>
                <w:bCs/>
                <w:lang w:val="en-US"/>
              </w:rPr>
            </w:pPr>
          </w:p>
        </w:tc>
      </w:tr>
      <w:tr w:rsidR="00D45311" w:rsidRPr="00D45311" w14:paraId="0D4FD02C" w14:textId="77777777" w:rsidTr="004E7752">
        <w:trPr>
          <w:trHeight w:val="127"/>
        </w:trPr>
        <w:tc>
          <w:tcPr>
            <w:tcW w:w="1212" w:type="dxa"/>
            <w:shd w:val="clear" w:color="auto" w:fill="auto"/>
          </w:tcPr>
          <w:p w14:paraId="1200CEAB" w14:textId="697F9823" w:rsidR="00D45311" w:rsidRPr="0082513E" w:rsidRDefault="0082513E" w:rsidP="00D45311">
            <w:pPr>
              <w:pStyle w:val="BodyText"/>
              <w:keepNext/>
              <w:rPr>
                <w:rFonts w:eastAsia="DengXian"/>
                <w:bCs/>
                <w:lang w:val="en-US"/>
              </w:rPr>
            </w:pPr>
            <w:r>
              <w:rPr>
                <w:rFonts w:eastAsia="DengXian"/>
                <w:bCs/>
                <w:lang w:val="en-US"/>
              </w:rPr>
              <w:t xml:space="preserve">Xiaomi </w:t>
            </w:r>
          </w:p>
        </w:tc>
        <w:tc>
          <w:tcPr>
            <w:tcW w:w="5886" w:type="dxa"/>
          </w:tcPr>
          <w:p w14:paraId="43F8FCD5" w14:textId="77777777" w:rsidR="0082513E" w:rsidRPr="00C0503E" w:rsidRDefault="0082513E" w:rsidP="0082513E">
            <w:pPr>
              <w:pStyle w:val="Heading4"/>
              <w:rPr>
                <w:rFonts w:eastAsia="SimSun"/>
              </w:rPr>
            </w:pPr>
            <w:bookmarkStart w:id="1" w:name="_Toc60777251"/>
            <w:bookmarkStart w:id="2" w:name="_Toc139045595"/>
            <w:r w:rsidRPr="00C0503E">
              <w:rPr>
                <w:rFonts w:eastAsia="SimSun"/>
              </w:rPr>
              <w:t>–</w:t>
            </w:r>
            <w:r w:rsidRPr="00C0503E">
              <w:rPr>
                <w:rFonts w:eastAsia="SimSun"/>
              </w:rPr>
              <w:tab/>
            </w:r>
            <w:r w:rsidRPr="00C0503E">
              <w:rPr>
                <w:i/>
              </w:rPr>
              <w:t>MAC-</w:t>
            </w:r>
            <w:proofErr w:type="spellStart"/>
            <w:r w:rsidRPr="00C0503E">
              <w:rPr>
                <w:i/>
              </w:rPr>
              <w:t>CellGroupConfig</w:t>
            </w:r>
            <w:bookmarkEnd w:id="1"/>
            <w:bookmarkEnd w:id="2"/>
            <w:proofErr w:type="spellEnd"/>
          </w:p>
          <w:p w14:paraId="42084B73" w14:textId="77777777" w:rsidR="0082513E" w:rsidRDefault="0082513E" w:rsidP="0082513E">
            <w:pPr>
              <w:rPr>
                <w:rFonts w:eastAsia="SimSun"/>
                <w:lang w:eastAsia="zh-CN"/>
              </w:rPr>
            </w:pPr>
            <w:r w:rsidRPr="00C0503E">
              <w:rPr>
                <w:rFonts w:eastAsia="SimSun"/>
                <w:lang w:eastAsia="zh-CN"/>
              </w:rPr>
              <w:t xml:space="preserve">The IE </w:t>
            </w:r>
            <w:r w:rsidRPr="00C0503E">
              <w:rPr>
                <w:i/>
              </w:rPr>
              <w:t>MAC-</w:t>
            </w:r>
            <w:proofErr w:type="spellStart"/>
            <w:r w:rsidRPr="00C0503E">
              <w:rPr>
                <w:i/>
              </w:rPr>
              <w:t>CellGroupConfig</w:t>
            </w:r>
            <w:proofErr w:type="spellEnd"/>
            <w:r w:rsidRPr="00C0503E">
              <w:rPr>
                <w:rFonts w:eastAsia="SimSun"/>
                <w:lang w:eastAsia="zh-CN"/>
              </w:rPr>
              <w:t xml:space="preserve"> is used to configure MAC parameters for a cell group, including DRX</w:t>
            </w:r>
            <w:r>
              <w:rPr>
                <w:rFonts w:eastAsia="SimSun"/>
                <w:lang w:eastAsia="zh-CN"/>
              </w:rPr>
              <w:t xml:space="preserve"> and cell DTX/DRX</w:t>
            </w:r>
            <w:r w:rsidRPr="00C0503E">
              <w:rPr>
                <w:rFonts w:eastAsia="SimSun"/>
                <w:lang w:eastAsia="zh-CN"/>
              </w:rPr>
              <w:t>.</w:t>
            </w:r>
          </w:p>
          <w:p w14:paraId="53434CF9" w14:textId="77777777" w:rsidR="0082513E" w:rsidRPr="00AD7840" w:rsidRDefault="0082513E" w:rsidP="0082513E">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w:t>
            </w:r>
            <w:r w:rsidRPr="0082513E">
              <w:rPr>
                <w:highlight w:val="yellow"/>
                <w:lang w:eastAsia="zh-CN"/>
              </w:rPr>
              <w:t>activation</w:t>
            </w:r>
            <w:r>
              <w:rPr>
                <w:lang w:eastAsia="zh-CN"/>
              </w:rPr>
              <w:t xml:space="preserve"> </w:t>
            </w:r>
            <w:r w:rsidRPr="00A30F7C">
              <w:rPr>
                <w:lang w:eastAsia="zh-CN"/>
              </w:rPr>
              <w:t>is per MAC entity or per serving cell</w:t>
            </w:r>
            <w:r w:rsidRPr="00CF2843">
              <w:rPr>
                <w:lang w:eastAsia="zh-CN"/>
              </w:rPr>
              <w:t>.</w:t>
            </w:r>
          </w:p>
          <w:p w14:paraId="11B24164" w14:textId="77777777" w:rsidR="00D45311" w:rsidRDefault="00D45311" w:rsidP="00D45311">
            <w:pPr>
              <w:pStyle w:val="BodyText"/>
              <w:keepNext/>
              <w:rPr>
                <w:rFonts w:eastAsia="DengXian"/>
                <w:bCs/>
              </w:rPr>
            </w:pPr>
          </w:p>
          <w:p w14:paraId="6040FBDB" w14:textId="77777777" w:rsidR="0082513E" w:rsidRDefault="0082513E" w:rsidP="0082513E">
            <w:pPr>
              <w:pStyle w:val="BodyText"/>
              <w:keepNext/>
              <w:numPr>
                <w:ilvl w:val="0"/>
                <w:numId w:val="20"/>
              </w:numPr>
              <w:rPr>
                <w:rFonts w:eastAsia="DengXian"/>
                <w:bCs/>
              </w:rPr>
            </w:pPr>
            <w:r>
              <w:rPr>
                <w:rFonts w:eastAsia="DengXian"/>
                <w:bCs/>
              </w:rPr>
              <w:t>RAN2 agreed that cell DTX/DRX A/D is per serving cell, FFS for cell DRX/DTX configuration.</w:t>
            </w:r>
          </w:p>
          <w:p w14:paraId="68F96F4D" w14:textId="77777777" w:rsidR="0082513E" w:rsidRDefault="0082513E" w:rsidP="0082513E">
            <w:pPr>
              <w:pStyle w:val="BodyText"/>
              <w:keepNext/>
              <w:numPr>
                <w:ilvl w:val="0"/>
                <w:numId w:val="20"/>
              </w:numPr>
              <w:rPr>
                <w:rFonts w:eastAsia="DengXian"/>
                <w:bCs/>
              </w:rPr>
            </w:pPr>
            <w:r>
              <w:rPr>
                <w:rFonts w:eastAsia="DengXian" w:hint="eastAsia"/>
                <w:bCs/>
              </w:rPr>
              <w:t>R</w:t>
            </w:r>
            <w:r>
              <w:rPr>
                <w:rFonts w:eastAsia="DengXian"/>
                <w:bCs/>
              </w:rPr>
              <w:t>AN2 did not conclude the case for dual UE C-DRX, maybe two cell DTX/DRX are configured for FR1 and FR2 respectively. We also need a FFS for it.</w:t>
            </w:r>
          </w:p>
          <w:p w14:paraId="44053EBA" w14:textId="36620227" w:rsidR="0082513E" w:rsidRPr="0082513E" w:rsidRDefault="0082513E" w:rsidP="0082513E">
            <w:pPr>
              <w:pStyle w:val="BodyText"/>
              <w:keepNext/>
              <w:ind w:left="360"/>
              <w:rPr>
                <w:rFonts w:eastAsia="DengXian"/>
                <w:bCs/>
              </w:rPr>
            </w:pPr>
          </w:p>
        </w:tc>
        <w:tc>
          <w:tcPr>
            <w:tcW w:w="2994" w:type="dxa"/>
          </w:tcPr>
          <w:p w14:paraId="18443FC9" w14:textId="77777777" w:rsidR="00D45311" w:rsidRPr="00D45311" w:rsidRDefault="00D45311" w:rsidP="00D45311">
            <w:pPr>
              <w:pStyle w:val="BodyText"/>
              <w:keepNext/>
              <w:rPr>
                <w:bCs/>
                <w:i/>
                <w:lang w:val="en-US"/>
              </w:rPr>
            </w:pPr>
          </w:p>
        </w:tc>
      </w:tr>
      <w:tr w:rsidR="00D45311" w:rsidRPr="00D45311" w14:paraId="1F7913BF" w14:textId="77777777" w:rsidTr="004E7752">
        <w:trPr>
          <w:trHeight w:val="127"/>
        </w:trPr>
        <w:tc>
          <w:tcPr>
            <w:tcW w:w="1212" w:type="dxa"/>
            <w:shd w:val="clear" w:color="auto" w:fill="auto"/>
          </w:tcPr>
          <w:p w14:paraId="49F1ECC5" w14:textId="242D0DE9" w:rsidR="00D45311" w:rsidRPr="00E3564D" w:rsidRDefault="00E3564D" w:rsidP="00D45311">
            <w:pPr>
              <w:pStyle w:val="BodyText"/>
              <w:keepNext/>
              <w:rPr>
                <w:rFonts w:eastAsia="Malgun Gothic"/>
                <w:bCs/>
                <w:lang w:val="en-US" w:eastAsia="ko-KR"/>
              </w:rPr>
            </w:pPr>
            <w:r>
              <w:rPr>
                <w:rFonts w:eastAsia="Malgun Gothic" w:hint="eastAsia"/>
                <w:bCs/>
                <w:lang w:val="en-US" w:eastAsia="ko-KR"/>
              </w:rPr>
              <w:lastRenderedPageBreak/>
              <w:t>Samsung</w:t>
            </w:r>
          </w:p>
        </w:tc>
        <w:tc>
          <w:tcPr>
            <w:tcW w:w="5886" w:type="dxa"/>
          </w:tcPr>
          <w:p w14:paraId="4F0F4E77" w14:textId="0D3CE480" w:rsidR="00E3564D" w:rsidRDefault="00E3564D" w:rsidP="00E3564D">
            <w:pPr>
              <w:pStyle w:val="BodyText"/>
              <w:keepNext/>
              <w:rPr>
                <w:rFonts w:eastAsia="Malgun Gothic"/>
                <w:bCs/>
                <w:lang w:val="en-US" w:eastAsia="ko-KR"/>
              </w:rPr>
            </w:pPr>
            <w:r>
              <w:rPr>
                <w:rFonts w:eastAsia="Malgun Gothic" w:hint="eastAsia"/>
                <w:bCs/>
                <w:lang w:val="en-US" w:eastAsia="ko-KR"/>
              </w:rPr>
              <w:t xml:space="preserve">(1) </w:t>
            </w:r>
            <w:r>
              <w:rPr>
                <w:rFonts w:eastAsia="Malgun Gothic"/>
                <w:bCs/>
                <w:lang w:val="en-US" w:eastAsia="ko-KR"/>
              </w:rPr>
              <w:t>Description of ‘</w:t>
            </w:r>
            <w:proofErr w:type="spellStart"/>
            <w:r w:rsidRPr="00E3564D">
              <w:rPr>
                <w:rFonts w:eastAsia="Malgun Gothic"/>
                <w:bCs/>
                <w:i/>
                <w:lang w:val="en-US" w:eastAsia="ko-KR"/>
              </w:rPr>
              <w:t>cellBarred</w:t>
            </w:r>
            <w:proofErr w:type="spellEnd"/>
            <w:r>
              <w:rPr>
                <w:rFonts w:eastAsia="Malgun Gothic"/>
                <w:bCs/>
                <w:lang w:val="en-US" w:eastAsia="ko-KR"/>
              </w:rPr>
              <w:t xml:space="preserve"> under </w:t>
            </w:r>
            <w:r w:rsidRPr="00E3564D">
              <w:rPr>
                <w:rFonts w:eastAsia="Malgun Gothic"/>
                <w:bCs/>
                <w:i/>
                <w:lang w:val="en-US" w:eastAsia="ko-KR"/>
              </w:rPr>
              <w:t>MIB’</w:t>
            </w:r>
          </w:p>
          <w:tbl>
            <w:tblPr>
              <w:tblStyle w:val="TableGrid"/>
              <w:tblW w:w="0" w:type="auto"/>
              <w:tblLook w:val="04A0" w:firstRow="1" w:lastRow="0" w:firstColumn="1" w:lastColumn="0" w:noHBand="0" w:noVBand="1"/>
            </w:tblPr>
            <w:tblGrid>
              <w:gridCol w:w="4404"/>
            </w:tblGrid>
            <w:tr w:rsidR="00E3564D" w:rsidRPr="00E3564D" w14:paraId="1717DF85" w14:textId="77777777" w:rsidTr="00E3564D">
              <w:tc>
                <w:tcPr>
                  <w:tcW w:w="4404" w:type="dxa"/>
                </w:tcPr>
                <w:p w14:paraId="4C98A5A7" w14:textId="60BBE3EC" w:rsidR="00E3564D" w:rsidRPr="00E3564D" w:rsidRDefault="00E3564D" w:rsidP="00E3564D">
                  <w:pPr>
                    <w:pStyle w:val="BodyText"/>
                    <w:keepNext/>
                    <w:rPr>
                      <w:rFonts w:eastAsia="Malgun Gothic"/>
                      <w:bCs/>
                      <w:lang w:val="en-US" w:eastAsia="ko-KR"/>
                    </w:rPr>
                  </w:pPr>
                  <w:r w:rsidRPr="00C0503E">
                    <w:rPr>
                      <w:i/>
                      <w:szCs w:val="22"/>
                      <w:lang w:eastAsia="sv-SE"/>
                    </w:rPr>
                    <w:t xml:space="preserve">MIB </w:t>
                  </w:r>
                  <w:r w:rsidRPr="00C0503E">
                    <w:rPr>
                      <w:szCs w:val="22"/>
                      <w:lang w:eastAsia="sv-SE"/>
                    </w:rPr>
                    <w:t>field descriptions</w:t>
                  </w:r>
                </w:p>
              </w:tc>
            </w:tr>
            <w:tr w:rsidR="00E3564D" w:rsidRPr="00E3564D" w14:paraId="15F354EB" w14:textId="77777777" w:rsidTr="00E3564D">
              <w:tc>
                <w:tcPr>
                  <w:tcW w:w="4404" w:type="dxa"/>
                </w:tcPr>
                <w:p w14:paraId="261A443B" w14:textId="77777777" w:rsidR="00E3564D" w:rsidRPr="00C0503E" w:rsidRDefault="00E3564D" w:rsidP="00E3564D">
                  <w:pPr>
                    <w:pStyle w:val="TAL"/>
                    <w:rPr>
                      <w:szCs w:val="22"/>
                      <w:lang w:eastAsia="sv-SE"/>
                    </w:rPr>
                  </w:pPr>
                  <w:r w:rsidRPr="00C0503E">
                    <w:rPr>
                      <w:b/>
                      <w:i/>
                      <w:szCs w:val="22"/>
                      <w:lang w:eastAsia="sv-SE"/>
                    </w:rPr>
                    <w:t>cellBarred</w:t>
                  </w:r>
                </w:p>
                <w:p w14:paraId="2EDE01AF" w14:textId="58B84341" w:rsidR="00E3564D" w:rsidRPr="00C0503E" w:rsidRDefault="00E3564D" w:rsidP="00E3564D">
                  <w:pPr>
                    <w:pStyle w:val="BodyText"/>
                    <w:keepNext/>
                    <w:rPr>
                      <w:i/>
                      <w:szCs w:val="22"/>
                      <w:lang w:eastAsia="sv-SE"/>
                    </w:rPr>
                  </w:pPr>
                  <w:r w:rsidRPr="00C0503E">
                    <w:rPr>
                      <w:szCs w:val="22"/>
                      <w:lang w:eastAsia="sv-SE"/>
                    </w:rPr>
                    <w:t xml:space="preserve">Value </w:t>
                  </w:r>
                  <w:r w:rsidRPr="00C0503E">
                    <w:rPr>
                      <w:i/>
                      <w:szCs w:val="22"/>
                      <w:lang w:eastAsia="sv-SE"/>
                    </w:rPr>
                    <w:t>barred</w:t>
                  </w:r>
                  <w:r w:rsidRPr="00C0503E">
                    <w:rPr>
                      <w:szCs w:val="22"/>
                      <w:lang w:eastAsia="sv-SE"/>
                    </w:rPr>
                    <w:t xml:space="preserve"> means that the cell is barred, as defined </w:t>
                  </w:r>
                  <w:r w:rsidRPr="00C0503E">
                    <w:rPr>
                      <w:noProof/>
                      <w:szCs w:val="22"/>
                      <w:lang w:eastAsia="en-GB"/>
                    </w:rPr>
                    <w:t>in TS 38.304 [20].</w:t>
                  </w:r>
                  <w:r w:rsidRPr="00C0503E">
                    <w:rPr>
                      <w:szCs w:val="22"/>
                      <w:lang w:eastAsia="en-GB"/>
                    </w:rPr>
                    <w:t xml:space="preserve"> This field is ignored by IAB-MT. This field is ignored for connectivity to </w:t>
                  </w:r>
                  <w:r w:rsidRPr="00E3564D">
                    <w:rPr>
                      <w:szCs w:val="22"/>
                      <w:highlight w:val="yellow"/>
                      <w:lang w:eastAsia="en-GB"/>
                    </w:rPr>
                    <w:t>NTN</w:t>
                  </w:r>
                  <w:r w:rsidRPr="00C0503E">
                    <w:rPr>
                      <w:szCs w:val="22"/>
                      <w:lang w:eastAsia="en-GB"/>
                    </w:rPr>
                    <w:t>.</w:t>
                  </w:r>
                </w:p>
              </w:tc>
            </w:tr>
          </w:tbl>
          <w:p w14:paraId="733E935A" w14:textId="0A60837F" w:rsidR="00E3564D" w:rsidRPr="00E3564D" w:rsidRDefault="00E3564D" w:rsidP="00E3564D">
            <w:pPr>
              <w:pStyle w:val="BodyText"/>
              <w:keepNext/>
              <w:rPr>
                <w:rFonts w:eastAsia="Malgun Gothic"/>
                <w:bCs/>
                <w:lang w:val="en-US" w:eastAsia="ko-KR"/>
              </w:rPr>
            </w:pPr>
            <w:r>
              <w:rPr>
                <w:rFonts w:eastAsia="Malgun Gothic"/>
                <w:bCs/>
                <w:lang w:val="en-US" w:eastAsia="ko-KR"/>
              </w:rPr>
              <w:t xml:space="preserve">- </w:t>
            </w:r>
            <w:r w:rsidRPr="00E3564D">
              <w:rPr>
                <w:rFonts w:eastAsia="Malgun Gothic"/>
                <w:bCs/>
                <w:lang w:val="en-US" w:eastAsia="ko-KR"/>
              </w:rPr>
              <w:t xml:space="preserve">We need to specify that NES capable UE shall ignore </w:t>
            </w:r>
            <w:r>
              <w:rPr>
                <w:rFonts w:eastAsia="Malgun Gothic"/>
                <w:bCs/>
                <w:lang w:val="en-US" w:eastAsia="ko-KR"/>
              </w:rPr>
              <w:t>the below</w:t>
            </w:r>
            <w:r w:rsidRPr="00E3564D">
              <w:rPr>
                <w:rFonts w:eastAsia="Malgun Gothic"/>
                <w:bCs/>
                <w:lang w:val="en-US" w:eastAsia="ko-KR"/>
              </w:rPr>
              <w:t xml:space="preserve"> barring field in MIB, similar to IAB and NTN.</w:t>
            </w:r>
          </w:p>
          <w:p w14:paraId="3214805A" w14:textId="65ADDF82" w:rsidR="00E3564D" w:rsidRPr="004E4132" w:rsidRDefault="00E3564D" w:rsidP="00D45311">
            <w:pPr>
              <w:pStyle w:val="BodyText"/>
              <w:keepNext/>
              <w:rPr>
                <w:rFonts w:eastAsia="Malgun Gothic"/>
                <w:bCs/>
                <w:lang w:val="en-US" w:eastAsia="ko-KR"/>
              </w:rPr>
            </w:pPr>
            <w:r>
              <w:rPr>
                <w:rFonts w:eastAsia="Malgun Gothic"/>
                <w:bCs/>
                <w:lang w:val="en-US" w:eastAsia="ko-KR"/>
              </w:rPr>
              <w:t>Suggestion&gt; to add ‘</w:t>
            </w:r>
            <w:r w:rsidRPr="00E3564D">
              <w:rPr>
                <w:rFonts w:eastAsia="Malgun Gothic"/>
                <w:bCs/>
                <w:lang w:val="en-US" w:eastAsia="ko-KR"/>
              </w:rPr>
              <w:t xml:space="preserve">This field is ignored by NES capable UE, (if </w:t>
            </w:r>
            <w:proofErr w:type="spellStart"/>
            <w:r w:rsidR="006533E2" w:rsidRPr="006533E2">
              <w:rPr>
                <w:rFonts w:eastAsia="Malgun Gothic" w:hint="eastAsia"/>
                <w:bCs/>
                <w:i/>
                <w:lang w:val="en-US" w:eastAsia="ko-KR"/>
              </w:rPr>
              <w:t>c</w:t>
            </w:r>
            <w:r w:rsidR="006533E2" w:rsidRPr="006533E2">
              <w:rPr>
                <w:rFonts w:eastAsia="Malgun Gothic"/>
                <w:bCs/>
                <w:i/>
                <w:lang w:val="en-US" w:eastAsia="ko-KR"/>
              </w:rPr>
              <w:t>e</w:t>
            </w:r>
            <w:r w:rsidRPr="006533E2">
              <w:rPr>
                <w:rFonts w:eastAsia="Malgun Gothic"/>
                <w:bCs/>
                <w:i/>
                <w:lang w:val="en-US" w:eastAsia="ko-KR"/>
              </w:rPr>
              <w:t>llBarredNES</w:t>
            </w:r>
            <w:proofErr w:type="spellEnd"/>
            <w:r w:rsidRPr="00E3564D">
              <w:rPr>
                <w:rFonts w:eastAsia="Malgun Gothic"/>
                <w:bCs/>
                <w:lang w:val="en-US" w:eastAsia="ko-KR"/>
              </w:rPr>
              <w:t xml:space="preserve"> is configured in SIB1)</w:t>
            </w:r>
            <w:r>
              <w:rPr>
                <w:rFonts w:eastAsia="Malgun Gothic"/>
                <w:bCs/>
                <w:lang w:val="en-US" w:eastAsia="ko-KR"/>
              </w:rPr>
              <w:t>’</w:t>
            </w:r>
          </w:p>
          <w:p w14:paraId="78F97CD9" w14:textId="77777777" w:rsidR="00E3564D" w:rsidRDefault="00E3564D" w:rsidP="00D45311">
            <w:pPr>
              <w:pStyle w:val="BodyText"/>
              <w:keepNext/>
              <w:rPr>
                <w:rFonts w:eastAsia="Malgun Gothic"/>
                <w:bCs/>
                <w:lang w:val="en-US" w:eastAsia="ko-KR"/>
              </w:rPr>
            </w:pPr>
          </w:p>
          <w:p w14:paraId="7500ED1F" w14:textId="76D3F3B1" w:rsidR="00E3564D" w:rsidRDefault="00E3564D" w:rsidP="00E3564D">
            <w:pPr>
              <w:pStyle w:val="BodyText"/>
              <w:keepNext/>
              <w:rPr>
                <w:rFonts w:eastAsia="Malgun Gothic"/>
                <w:bCs/>
                <w:lang w:val="en-US" w:eastAsia="ko-KR"/>
              </w:rPr>
            </w:pPr>
            <w:r>
              <w:rPr>
                <w:rFonts w:eastAsia="Malgun Gothic"/>
                <w:bCs/>
                <w:lang w:val="en-US" w:eastAsia="ko-KR"/>
              </w:rPr>
              <w:t>(2) Description of ‘</w:t>
            </w:r>
            <w:proofErr w:type="spellStart"/>
            <w:r w:rsidRPr="00E3564D">
              <w:rPr>
                <w:rFonts w:eastAsia="Malgun Gothic"/>
                <w:bCs/>
                <w:i/>
                <w:lang w:val="en-US" w:eastAsia="ko-KR"/>
              </w:rPr>
              <w:t>cellBarred</w:t>
            </w:r>
            <w:proofErr w:type="spellEnd"/>
            <w:r>
              <w:rPr>
                <w:rFonts w:eastAsia="Malgun Gothic"/>
                <w:bCs/>
                <w:lang w:val="en-US" w:eastAsia="ko-KR"/>
              </w:rPr>
              <w:t xml:space="preserve"> under </w:t>
            </w:r>
            <w:r>
              <w:rPr>
                <w:rFonts w:eastAsia="Malgun Gothic"/>
                <w:bCs/>
                <w:i/>
                <w:lang w:val="en-US" w:eastAsia="ko-KR"/>
              </w:rPr>
              <w:t>SIB1</w:t>
            </w:r>
          </w:p>
          <w:tbl>
            <w:tblPr>
              <w:tblStyle w:val="TableGrid"/>
              <w:tblW w:w="0" w:type="auto"/>
              <w:tblLook w:val="04A0" w:firstRow="1" w:lastRow="0" w:firstColumn="1" w:lastColumn="0" w:noHBand="0" w:noVBand="1"/>
            </w:tblPr>
            <w:tblGrid>
              <w:gridCol w:w="4404"/>
            </w:tblGrid>
            <w:tr w:rsidR="00E3564D" w14:paraId="303E87EE" w14:textId="77777777" w:rsidTr="00E3564D">
              <w:tc>
                <w:tcPr>
                  <w:tcW w:w="4404" w:type="dxa"/>
                </w:tcPr>
                <w:p w14:paraId="1A75B21B" w14:textId="47BD40CF" w:rsidR="00E3564D" w:rsidRDefault="00E3564D" w:rsidP="00E3564D">
                  <w:pPr>
                    <w:pStyle w:val="BodyText"/>
                    <w:keepNext/>
                    <w:rPr>
                      <w:rFonts w:eastAsia="Malgun Gothic"/>
                      <w:bCs/>
                      <w:lang w:val="en-US" w:eastAsia="ko-KR"/>
                    </w:rPr>
                  </w:pPr>
                  <w:r w:rsidRPr="00C0503E">
                    <w:rPr>
                      <w:i/>
                      <w:szCs w:val="22"/>
                      <w:lang w:eastAsia="sv-SE"/>
                    </w:rPr>
                    <w:t xml:space="preserve">SIB1 </w:t>
                  </w:r>
                  <w:r w:rsidRPr="00C0503E">
                    <w:rPr>
                      <w:szCs w:val="22"/>
                      <w:lang w:eastAsia="sv-SE"/>
                    </w:rPr>
                    <w:t>field descriptions</w:t>
                  </w:r>
                </w:p>
              </w:tc>
            </w:tr>
            <w:tr w:rsidR="00E3564D" w14:paraId="73864978" w14:textId="77777777" w:rsidTr="00E3564D">
              <w:tc>
                <w:tcPr>
                  <w:tcW w:w="4404" w:type="dxa"/>
                </w:tcPr>
                <w:p w14:paraId="48C76D1E" w14:textId="77777777" w:rsidR="00E3564D" w:rsidRPr="00C0503E" w:rsidRDefault="00E3564D" w:rsidP="00E3564D">
                  <w:pPr>
                    <w:pStyle w:val="TAL"/>
                    <w:rPr>
                      <w:b/>
                      <w:bCs/>
                      <w:i/>
                      <w:szCs w:val="22"/>
                      <w:lang w:eastAsia="en-GB"/>
                    </w:rPr>
                  </w:pPr>
                  <w:proofErr w:type="spellStart"/>
                  <w:r w:rsidRPr="00C0503E">
                    <w:rPr>
                      <w:b/>
                      <w:bCs/>
                      <w:i/>
                      <w:szCs w:val="22"/>
                      <w:lang w:eastAsia="en-GB"/>
                    </w:rPr>
                    <w:t>cellBarred</w:t>
                  </w:r>
                  <w:r>
                    <w:rPr>
                      <w:b/>
                      <w:bCs/>
                      <w:i/>
                      <w:szCs w:val="22"/>
                      <w:lang w:eastAsia="en-GB"/>
                    </w:rPr>
                    <w:t>NES</w:t>
                  </w:r>
                  <w:proofErr w:type="spellEnd"/>
                </w:p>
                <w:p w14:paraId="69F1924B" w14:textId="25B1FB8E" w:rsidR="00E3564D" w:rsidRDefault="00E3564D" w:rsidP="00E3564D">
                  <w:pPr>
                    <w:pStyle w:val="BodyText"/>
                    <w:keepNext/>
                    <w:rPr>
                      <w:rFonts w:eastAsia="Malgun Gothic"/>
                      <w:bCs/>
                      <w:lang w:val="en-US" w:eastAsia="ko-KR"/>
                    </w:rPr>
                  </w:pPr>
                  <w:r w:rsidRPr="006F5E19">
                    <w:rPr>
                      <w:lang w:eastAsia="sv-SE"/>
                    </w:rPr>
                    <w:t xml:space="preserve">Value </w:t>
                  </w:r>
                  <w:r w:rsidRPr="006F5E19">
                    <w:rPr>
                      <w:i/>
                      <w:lang w:eastAsia="sv-SE"/>
                    </w:rPr>
                    <w:t>barred</w:t>
                  </w:r>
                  <w:r w:rsidRPr="006F5E19">
                    <w:rPr>
                      <w:lang w:eastAsia="sv-SE"/>
                    </w:rPr>
                    <w:t xml:space="preserve"> means that the cell is barred for a NES-capable UE, as defined in TS 38.304 [20]. Value </w:t>
                  </w:r>
                  <w:proofErr w:type="spellStart"/>
                  <w:r w:rsidRPr="006F5E19">
                    <w:rPr>
                      <w:i/>
                      <w:lang w:eastAsia="sv-SE"/>
                    </w:rPr>
                    <w:t>notBarred</w:t>
                  </w:r>
                  <w:proofErr w:type="spellEnd"/>
                  <w:r w:rsidRPr="006F5E19">
                    <w:rPr>
                      <w:lang w:eastAsia="sv-SE"/>
                    </w:rPr>
                    <w:t xml:space="preserve"> means that the cell is allowed for NES-capable UE</w:t>
                  </w:r>
                  <w:r>
                    <w:rPr>
                      <w:lang w:eastAsia="sv-SE"/>
                    </w:rPr>
                    <w:t>s</w:t>
                  </w:r>
                  <w:r w:rsidRPr="006F5E19">
                    <w:rPr>
                      <w:lang w:eastAsia="sv-SE"/>
                    </w:rPr>
                    <w:t xml:space="preserve">. If not present, the NES-capable UEs shall follow </w:t>
                  </w:r>
                  <w:r>
                    <w:rPr>
                      <w:lang w:eastAsia="sv-SE"/>
                    </w:rPr>
                    <w:t xml:space="preserve">the MIB </w:t>
                  </w:r>
                  <w:r w:rsidRPr="003D3627">
                    <w:rPr>
                      <w:i/>
                      <w:lang w:eastAsia="sv-SE"/>
                    </w:rPr>
                    <w:t>cellBarred</w:t>
                  </w:r>
                  <w:r>
                    <w:rPr>
                      <w:lang w:eastAsia="sv-SE"/>
                    </w:rPr>
                    <w:t xml:space="preserve"> indication</w:t>
                  </w:r>
                  <w:r w:rsidRPr="006F5E19">
                    <w:rPr>
                      <w:lang w:eastAsia="sv-SE"/>
                    </w:rPr>
                    <w:t xml:space="preserve">. </w:t>
                  </w:r>
                  <w:r w:rsidRPr="00E3564D">
                    <w:rPr>
                      <w:highlight w:val="yellow"/>
                      <w:lang w:eastAsia="sv-SE"/>
                    </w:rPr>
                    <w:t>This field is ignored by non-NES-capable UEs.</w:t>
                  </w:r>
                </w:p>
              </w:tc>
            </w:tr>
          </w:tbl>
          <w:p w14:paraId="5716965D" w14:textId="422CA97D" w:rsidR="00E3564D" w:rsidRDefault="00E3564D" w:rsidP="00D45311">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it is obvious that a non-NES-capable UE would ignore this field. Also, we would like to avoid discussing the definition of ‘non-NES-capable UE’.</w:t>
            </w:r>
          </w:p>
          <w:p w14:paraId="777FB816" w14:textId="0B4901B2" w:rsidR="00E3564D" w:rsidRDefault="00E3564D" w:rsidP="00E3564D">
            <w:pPr>
              <w:pStyle w:val="BodyText"/>
              <w:keepNext/>
              <w:rPr>
                <w:rFonts w:eastAsia="Malgun Gothic"/>
                <w:bCs/>
                <w:lang w:val="en-US" w:eastAsia="ko-KR"/>
              </w:rPr>
            </w:pPr>
            <w:r>
              <w:rPr>
                <w:rFonts w:eastAsia="Malgun Gothic"/>
                <w:bCs/>
                <w:lang w:val="en-US" w:eastAsia="ko-KR"/>
              </w:rPr>
              <w:t>Suggestion&gt; to modify ‘</w:t>
            </w:r>
            <w:r w:rsidRPr="00C0503E">
              <w:rPr>
                <w:lang w:eastAsia="sv-SE"/>
              </w:rPr>
              <w:t>This field is only applicable to N</w:t>
            </w:r>
            <w:r>
              <w:rPr>
                <w:lang w:eastAsia="sv-SE"/>
              </w:rPr>
              <w:t>ES</w:t>
            </w:r>
            <w:r w:rsidRPr="00C0503E">
              <w:rPr>
                <w:lang w:eastAsia="sv-SE"/>
              </w:rPr>
              <w:t>-capable UEs</w:t>
            </w:r>
            <w:r>
              <w:rPr>
                <w:lang w:eastAsia="sv-SE"/>
              </w:rPr>
              <w:t>’</w:t>
            </w:r>
          </w:p>
          <w:p w14:paraId="5BB2B35D" w14:textId="1485DE45" w:rsidR="00E3564D" w:rsidRDefault="00E3564D" w:rsidP="00D45311">
            <w:pPr>
              <w:pStyle w:val="BodyText"/>
              <w:keepNext/>
              <w:rPr>
                <w:rFonts w:eastAsia="Malgun Gothic"/>
                <w:bCs/>
                <w:lang w:val="en-US" w:eastAsia="ko-KR"/>
              </w:rPr>
            </w:pPr>
          </w:p>
          <w:p w14:paraId="7A0B7C3B" w14:textId="714AE345" w:rsidR="00E3564D" w:rsidRDefault="00E3564D" w:rsidP="00E3564D">
            <w:pPr>
              <w:pStyle w:val="BodyText"/>
              <w:keepNext/>
              <w:rPr>
                <w:rFonts w:eastAsia="Malgun Gothic"/>
                <w:bCs/>
                <w:lang w:val="en-US" w:eastAsia="ko-KR"/>
              </w:rPr>
            </w:pPr>
            <w:r>
              <w:rPr>
                <w:rFonts w:eastAsia="Malgun Gothic"/>
                <w:bCs/>
                <w:lang w:val="en-US" w:eastAsia="ko-KR"/>
              </w:rPr>
              <w:t>(3) Description of ‘</w:t>
            </w:r>
            <w:proofErr w:type="spellStart"/>
            <w:r w:rsidRPr="00E3564D">
              <w:rPr>
                <w:rFonts w:eastAsia="Malgun Gothic"/>
                <w:bCs/>
                <w:i/>
                <w:lang w:val="en-US" w:eastAsia="ko-KR"/>
              </w:rPr>
              <w:t>jointCellDTXDRXconfig</w:t>
            </w:r>
            <w:proofErr w:type="spellEnd"/>
            <w:r w:rsidRPr="00E3564D">
              <w:rPr>
                <w:rFonts w:eastAsia="Malgun Gothic"/>
                <w:bCs/>
                <w:i/>
                <w:lang w:val="en-US" w:eastAsia="ko-KR"/>
              </w:rPr>
              <w:t xml:space="preserve"> </w:t>
            </w:r>
            <w:r>
              <w:rPr>
                <w:rFonts w:eastAsia="Malgun Gothic"/>
                <w:bCs/>
                <w:lang w:val="en-US" w:eastAsia="ko-KR"/>
              </w:rPr>
              <w:t xml:space="preserve">under </w:t>
            </w:r>
            <w:proofErr w:type="spellStart"/>
            <w:r>
              <w:rPr>
                <w:i/>
                <w:szCs w:val="22"/>
                <w:lang w:eastAsia="sv-SE"/>
              </w:rPr>
              <w:t>Cell</w:t>
            </w:r>
            <w:r w:rsidRPr="00C0503E">
              <w:rPr>
                <w:i/>
                <w:szCs w:val="22"/>
                <w:lang w:eastAsia="sv-SE"/>
              </w:rPr>
              <w:t>D</w:t>
            </w:r>
            <w:r>
              <w:rPr>
                <w:i/>
                <w:szCs w:val="22"/>
                <w:lang w:eastAsia="sv-SE"/>
              </w:rPr>
              <w:t>T</w:t>
            </w:r>
            <w:r w:rsidRPr="00C0503E">
              <w:rPr>
                <w:i/>
                <w:szCs w:val="22"/>
                <w:lang w:eastAsia="sv-SE"/>
              </w:rPr>
              <w:t>X</w:t>
            </w:r>
            <w:proofErr w:type="spellEnd"/>
            <w:r w:rsidRPr="00C0503E">
              <w:rPr>
                <w:i/>
                <w:szCs w:val="22"/>
                <w:lang w:eastAsia="sv-SE"/>
              </w:rPr>
              <w:t>-Config</w:t>
            </w:r>
          </w:p>
          <w:tbl>
            <w:tblPr>
              <w:tblStyle w:val="TableGrid"/>
              <w:tblW w:w="0" w:type="auto"/>
              <w:tblLook w:val="04A0" w:firstRow="1" w:lastRow="0" w:firstColumn="1" w:lastColumn="0" w:noHBand="0" w:noVBand="1"/>
            </w:tblPr>
            <w:tblGrid>
              <w:gridCol w:w="4404"/>
            </w:tblGrid>
            <w:tr w:rsidR="00E3564D" w14:paraId="0271CBD3" w14:textId="77777777" w:rsidTr="00846A06">
              <w:tc>
                <w:tcPr>
                  <w:tcW w:w="4404" w:type="dxa"/>
                </w:tcPr>
                <w:p w14:paraId="25A9E98F" w14:textId="51466E2A" w:rsidR="00E3564D" w:rsidRDefault="00E3564D" w:rsidP="00E3564D">
                  <w:pPr>
                    <w:pStyle w:val="BodyText"/>
                    <w:keepNext/>
                    <w:rPr>
                      <w:rFonts w:eastAsia="Malgun Gothic"/>
                      <w:bCs/>
                      <w:lang w:val="en-US" w:eastAsia="ko-KR"/>
                    </w:rPr>
                  </w:pPr>
                  <w:proofErr w:type="spellStart"/>
                  <w:r>
                    <w:rPr>
                      <w:i/>
                      <w:szCs w:val="22"/>
                      <w:lang w:eastAsia="sv-SE"/>
                    </w:rPr>
                    <w:t>Cell</w:t>
                  </w:r>
                  <w:r w:rsidRPr="00C0503E">
                    <w:rPr>
                      <w:i/>
                      <w:szCs w:val="22"/>
                      <w:lang w:eastAsia="sv-SE"/>
                    </w:rPr>
                    <w:t>D</w:t>
                  </w:r>
                  <w:r>
                    <w:rPr>
                      <w:i/>
                      <w:szCs w:val="22"/>
                      <w:lang w:eastAsia="sv-SE"/>
                    </w:rPr>
                    <w:t>T</w:t>
                  </w:r>
                  <w:r w:rsidRPr="00C0503E">
                    <w:rPr>
                      <w:i/>
                      <w:szCs w:val="22"/>
                      <w:lang w:eastAsia="sv-SE"/>
                    </w:rPr>
                    <w:t>X</w:t>
                  </w:r>
                  <w:proofErr w:type="spellEnd"/>
                  <w:r w:rsidRPr="00C0503E">
                    <w:rPr>
                      <w:i/>
                      <w:szCs w:val="22"/>
                      <w:lang w:eastAsia="sv-SE"/>
                    </w:rPr>
                    <w:t xml:space="preserve">-Config </w:t>
                  </w:r>
                  <w:r w:rsidRPr="00C0503E">
                    <w:rPr>
                      <w:szCs w:val="22"/>
                      <w:lang w:eastAsia="sv-SE"/>
                    </w:rPr>
                    <w:t>field descriptions</w:t>
                  </w:r>
                </w:p>
              </w:tc>
            </w:tr>
            <w:tr w:rsidR="00E3564D" w14:paraId="5AB8E954" w14:textId="77777777" w:rsidTr="00846A06">
              <w:tc>
                <w:tcPr>
                  <w:tcW w:w="4404" w:type="dxa"/>
                </w:tcPr>
                <w:p w14:paraId="1E714551" w14:textId="77777777" w:rsidR="00E3564D" w:rsidRPr="00C0503E" w:rsidRDefault="00E3564D" w:rsidP="00E3564D">
                  <w:pPr>
                    <w:pStyle w:val="TAL"/>
                    <w:rPr>
                      <w:szCs w:val="22"/>
                      <w:lang w:eastAsia="sv-SE"/>
                    </w:rPr>
                  </w:pPr>
                  <w:proofErr w:type="spellStart"/>
                  <w:r w:rsidRPr="00051D0A">
                    <w:rPr>
                      <w:b/>
                      <w:i/>
                      <w:szCs w:val="22"/>
                      <w:lang w:eastAsia="sv-SE"/>
                    </w:rPr>
                    <w:t>jointCellDTXDRXconfig</w:t>
                  </w:r>
                  <w:proofErr w:type="spellEnd"/>
                </w:p>
                <w:p w14:paraId="70C89995" w14:textId="7A7CE4E7" w:rsidR="00E3564D" w:rsidRDefault="00E3564D" w:rsidP="00E3564D">
                  <w:pPr>
                    <w:pStyle w:val="BodyText"/>
                    <w:keepNext/>
                    <w:rPr>
                      <w:rFonts w:eastAsia="Malgun Gothic"/>
                      <w:bCs/>
                      <w:lang w:val="en-US" w:eastAsia="ko-KR"/>
                    </w:rPr>
                  </w:pPr>
                  <w:r w:rsidRPr="00051D0A">
                    <w:rPr>
                      <w:szCs w:val="22"/>
                      <w:lang w:eastAsia="sv-SE"/>
                    </w:rPr>
                    <w:t>If set to true, the</w:t>
                  </w:r>
                  <w:r>
                    <w:rPr>
                      <w:szCs w:val="22"/>
                      <w:lang w:eastAsia="sv-SE"/>
                    </w:rPr>
                    <w:t xml:space="preserve"> UE shall also apply a cell DRX configuration with the same parameters as in </w:t>
                  </w:r>
                  <w:proofErr w:type="spellStart"/>
                  <w:r>
                    <w:rPr>
                      <w:szCs w:val="22"/>
                      <w:lang w:eastAsia="sv-SE"/>
                    </w:rPr>
                    <w:t>CellDTX</w:t>
                  </w:r>
                  <w:proofErr w:type="spellEnd"/>
                  <w:r>
                    <w:rPr>
                      <w:szCs w:val="22"/>
                      <w:lang w:eastAsia="sv-SE"/>
                    </w:rPr>
                    <w:t>-Config</w:t>
                  </w:r>
                  <w:r w:rsidRPr="00C0503E">
                    <w:rPr>
                      <w:szCs w:val="22"/>
                      <w:lang w:eastAsia="sv-SE"/>
                    </w:rPr>
                    <w:t>.</w:t>
                  </w:r>
                  <w:r>
                    <w:rPr>
                      <w:szCs w:val="22"/>
                      <w:lang w:eastAsia="sv-SE"/>
                    </w:rPr>
                    <w:t xml:space="preserve"> </w:t>
                  </w:r>
                </w:p>
              </w:tc>
            </w:tr>
          </w:tbl>
          <w:p w14:paraId="02DC33A1" w14:textId="24F82E08" w:rsidR="00E3564D" w:rsidRDefault="00E3564D" w:rsidP="00E3564D">
            <w:pPr>
              <w:pStyle w:val="BodyText"/>
              <w:keepNext/>
              <w:rPr>
                <w:rFonts w:eastAsia="Malgun Gothic"/>
                <w:bCs/>
                <w:lang w:val="en-US" w:eastAsia="ko-KR"/>
              </w:rPr>
            </w:pPr>
            <w:r>
              <w:rPr>
                <w:rFonts w:eastAsia="Malgun Gothic" w:hint="eastAsia"/>
                <w:bCs/>
                <w:lang w:val="en-US" w:eastAsia="ko-KR"/>
              </w:rPr>
              <w:t xml:space="preserve">- </w:t>
            </w:r>
            <w:r>
              <w:rPr>
                <w:rFonts w:eastAsia="Malgun Gothic"/>
                <w:bCs/>
                <w:lang w:val="en-US" w:eastAsia="ko-KR"/>
              </w:rPr>
              <w:t xml:space="preserve">May cause a confusion if a network configures different </w:t>
            </w:r>
            <w:r w:rsidR="004E4132">
              <w:rPr>
                <w:rFonts w:eastAsia="Malgun Gothic"/>
                <w:bCs/>
                <w:lang w:val="en-US" w:eastAsia="ko-KR"/>
              </w:rPr>
              <w:t>parameters for DTX and DRX, and also set this field true. We think it would be simpler just to have an indicator that indicates those two configurations are the same.</w:t>
            </w:r>
          </w:p>
          <w:p w14:paraId="54B5617B" w14:textId="00DFB983" w:rsidR="00E3564D" w:rsidRDefault="00E3564D" w:rsidP="00E3564D">
            <w:pPr>
              <w:pStyle w:val="BodyText"/>
              <w:keepNext/>
              <w:rPr>
                <w:rFonts w:eastAsia="Malgun Gothic"/>
                <w:bCs/>
                <w:lang w:val="en-US" w:eastAsia="ko-KR"/>
              </w:rPr>
            </w:pPr>
            <w:r>
              <w:rPr>
                <w:rFonts w:eastAsia="Malgun Gothic"/>
                <w:bCs/>
                <w:lang w:val="en-US" w:eastAsia="ko-KR"/>
              </w:rPr>
              <w:t>Suggestion&gt; to modify</w:t>
            </w:r>
            <w:r w:rsidR="004E4132">
              <w:rPr>
                <w:rFonts w:eastAsia="Malgun Gothic"/>
                <w:bCs/>
                <w:lang w:val="en-US" w:eastAsia="ko-KR"/>
              </w:rPr>
              <w:t xml:space="preserve"> as an indicator which informs that the cell DTX and DRX patterns are the same.</w:t>
            </w:r>
          </w:p>
          <w:p w14:paraId="6EACA740" w14:textId="1BFA67B0" w:rsidR="00E3564D" w:rsidRDefault="00E3564D" w:rsidP="00D45311">
            <w:pPr>
              <w:pStyle w:val="BodyText"/>
              <w:keepNext/>
              <w:rPr>
                <w:rFonts w:eastAsia="Malgun Gothic"/>
                <w:bCs/>
                <w:lang w:val="en-US" w:eastAsia="ko-KR"/>
              </w:rPr>
            </w:pPr>
          </w:p>
          <w:p w14:paraId="70688D65" w14:textId="0C10A93A" w:rsidR="004E4132" w:rsidRDefault="004E4132" w:rsidP="00D45311">
            <w:pPr>
              <w:pStyle w:val="BodyText"/>
              <w:keepNext/>
              <w:rPr>
                <w:rFonts w:eastAsia="Malgun Gothic"/>
                <w:bCs/>
                <w:lang w:val="en-US" w:eastAsia="ko-KR"/>
              </w:rPr>
            </w:pPr>
            <w:r>
              <w:rPr>
                <w:rFonts w:eastAsia="Malgun Gothic" w:hint="eastAsia"/>
                <w:bCs/>
                <w:lang w:val="en-US" w:eastAsia="ko-KR"/>
              </w:rPr>
              <w:t xml:space="preserve">(4) </w:t>
            </w:r>
            <w:r>
              <w:rPr>
                <w:rFonts w:eastAsia="Malgun Gothic"/>
                <w:bCs/>
                <w:lang w:val="en-US" w:eastAsia="ko-KR"/>
              </w:rPr>
              <w:t>MAC-</w:t>
            </w:r>
            <w:proofErr w:type="spellStart"/>
            <w:r>
              <w:rPr>
                <w:rFonts w:eastAsia="Malgun Gothic"/>
                <w:bCs/>
                <w:lang w:val="en-US" w:eastAsia="ko-KR"/>
              </w:rPr>
              <w:t>CellGroupConfig</w:t>
            </w:r>
            <w:proofErr w:type="spellEnd"/>
          </w:p>
          <w:p w14:paraId="28AC1EE0" w14:textId="77777777" w:rsidR="004E4132" w:rsidRPr="00C0503E" w:rsidRDefault="004E4132" w:rsidP="004E4132">
            <w:pPr>
              <w:pStyle w:val="Heading4"/>
              <w:rPr>
                <w:rFonts w:eastAsia="SimSun"/>
              </w:rPr>
            </w:pPr>
            <w:r w:rsidRPr="00C0503E">
              <w:rPr>
                <w:rFonts w:eastAsia="SimSun"/>
              </w:rPr>
              <w:t>–</w:t>
            </w:r>
            <w:r w:rsidRPr="00C0503E">
              <w:rPr>
                <w:rFonts w:eastAsia="SimSun"/>
              </w:rPr>
              <w:tab/>
            </w:r>
            <w:r w:rsidRPr="00C0503E">
              <w:rPr>
                <w:i/>
              </w:rPr>
              <w:t>MAC-</w:t>
            </w:r>
            <w:proofErr w:type="spellStart"/>
            <w:r w:rsidRPr="00C0503E">
              <w:rPr>
                <w:i/>
              </w:rPr>
              <w:t>CellGroupConfig</w:t>
            </w:r>
            <w:proofErr w:type="spellEnd"/>
          </w:p>
          <w:p w14:paraId="6E2946CC" w14:textId="77777777" w:rsidR="004E4132" w:rsidRDefault="004E4132" w:rsidP="004E4132">
            <w:pPr>
              <w:rPr>
                <w:rFonts w:eastAsia="SimSun"/>
                <w:lang w:eastAsia="zh-CN"/>
              </w:rPr>
            </w:pPr>
            <w:r w:rsidRPr="00C0503E">
              <w:rPr>
                <w:rFonts w:eastAsia="SimSun"/>
                <w:lang w:eastAsia="zh-CN"/>
              </w:rPr>
              <w:t xml:space="preserve">The IE </w:t>
            </w:r>
            <w:r w:rsidRPr="00C0503E">
              <w:rPr>
                <w:i/>
              </w:rPr>
              <w:t>MAC-</w:t>
            </w:r>
            <w:proofErr w:type="spellStart"/>
            <w:r w:rsidRPr="00C0503E">
              <w:rPr>
                <w:i/>
              </w:rPr>
              <w:t>CellGroupConfig</w:t>
            </w:r>
            <w:proofErr w:type="spellEnd"/>
            <w:r w:rsidRPr="00C0503E">
              <w:rPr>
                <w:rFonts w:eastAsia="SimSun"/>
                <w:lang w:eastAsia="zh-CN"/>
              </w:rPr>
              <w:t xml:space="preserve"> is used to configure MAC parameters for a cell group, including DRX</w:t>
            </w:r>
            <w:r>
              <w:rPr>
                <w:rFonts w:eastAsia="SimSun"/>
                <w:lang w:eastAsia="zh-CN"/>
              </w:rPr>
              <w:t xml:space="preserve"> and cell DTX/DRX</w:t>
            </w:r>
            <w:r w:rsidRPr="00C0503E">
              <w:rPr>
                <w:rFonts w:eastAsia="SimSun"/>
                <w:lang w:eastAsia="zh-CN"/>
              </w:rPr>
              <w:t>.</w:t>
            </w:r>
          </w:p>
          <w:p w14:paraId="408DFA21" w14:textId="77777777" w:rsidR="004E4132" w:rsidRPr="00AD7840" w:rsidRDefault="004E4132" w:rsidP="004E4132">
            <w:pPr>
              <w:pStyle w:val="NO"/>
            </w:pPr>
            <w:r w:rsidRPr="00CF2843">
              <w:rPr>
                <w:lang w:eastAsia="zh-CN"/>
              </w:rPr>
              <w:t xml:space="preserve">Editor’s note: FFS </w:t>
            </w:r>
            <w:r w:rsidRPr="00A30F7C">
              <w:rPr>
                <w:lang w:eastAsia="zh-CN"/>
              </w:rPr>
              <w:t xml:space="preserve">whether the </w:t>
            </w:r>
            <w:r>
              <w:rPr>
                <w:lang w:eastAsia="zh-CN"/>
              </w:rPr>
              <w:t xml:space="preserve">Cell DTX/DRX </w:t>
            </w:r>
            <w:r w:rsidRPr="00A30F7C">
              <w:rPr>
                <w:lang w:eastAsia="zh-CN"/>
              </w:rPr>
              <w:t xml:space="preserve">configuration </w:t>
            </w:r>
            <w:r>
              <w:rPr>
                <w:lang w:eastAsia="zh-CN"/>
              </w:rPr>
              <w:t xml:space="preserve">and activation </w:t>
            </w:r>
            <w:r w:rsidRPr="00A30F7C">
              <w:rPr>
                <w:lang w:eastAsia="zh-CN"/>
              </w:rPr>
              <w:t>is per MAC entity or per serving cell</w:t>
            </w:r>
            <w:r w:rsidRPr="00CF2843">
              <w:rPr>
                <w:lang w:eastAsia="zh-CN"/>
              </w:rPr>
              <w:t>.</w:t>
            </w:r>
          </w:p>
          <w:p w14:paraId="0F7F048A" w14:textId="1F0954E2" w:rsidR="004E4132" w:rsidRDefault="004E4132" w:rsidP="00D45311">
            <w:pPr>
              <w:pStyle w:val="BodyText"/>
              <w:keepNext/>
              <w:rPr>
                <w:rFonts w:eastAsia="Malgun Gothic"/>
                <w:bCs/>
                <w:lang w:eastAsia="ko-KR"/>
              </w:rPr>
            </w:pPr>
          </w:p>
          <w:p w14:paraId="3DEA4500" w14:textId="64A25424" w:rsidR="004E4132" w:rsidRPr="004E4132" w:rsidRDefault="004E4132" w:rsidP="004E4132">
            <w:pPr>
              <w:pStyle w:val="BodyText"/>
              <w:keepNext/>
              <w:rPr>
                <w:rFonts w:eastAsia="Malgun Gothic"/>
                <w:bCs/>
                <w:lang w:eastAsia="ko-KR"/>
              </w:rPr>
            </w:pPr>
            <w:r>
              <w:rPr>
                <w:rFonts w:eastAsia="Malgun Gothic" w:hint="eastAsia"/>
                <w:bCs/>
                <w:lang w:eastAsia="ko-KR"/>
              </w:rPr>
              <w:lastRenderedPageBreak/>
              <w:t xml:space="preserve">- </w:t>
            </w:r>
            <w:r w:rsidRPr="004E4132">
              <w:rPr>
                <w:rFonts w:eastAsia="Malgun Gothic"/>
                <w:bCs/>
                <w:lang w:eastAsia="ko-KR"/>
              </w:rPr>
              <w:t xml:space="preserve">Our understanding is that </w:t>
            </w:r>
            <w:proofErr w:type="spellStart"/>
            <w:r w:rsidRPr="004E4132">
              <w:rPr>
                <w:rFonts w:eastAsia="Malgun Gothic"/>
                <w:bCs/>
                <w:i/>
                <w:lang w:eastAsia="ko-KR"/>
              </w:rPr>
              <w:t>cellDTX</w:t>
            </w:r>
            <w:proofErr w:type="spellEnd"/>
            <w:r w:rsidRPr="004E4132">
              <w:rPr>
                <w:rFonts w:eastAsia="Malgun Gothic"/>
                <w:bCs/>
                <w:i/>
                <w:lang w:eastAsia="ko-KR"/>
              </w:rPr>
              <w:t>-Config</w:t>
            </w:r>
            <w:r w:rsidRPr="004E4132">
              <w:rPr>
                <w:rFonts w:eastAsia="Malgun Gothic"/>
                <w:bCs/>
                <w:lang w:eastAsia="ko-KR"/>
              </w:rPr>
              <w:t xml:space="preserve"> may be relocated to </w:t>
            </w:r>
            <w:proofErr w:type="spellStart"/>
            <w:r w:rsidRPr="004E4132">
              <w:rPr>
                <w:rFonts w:eastAsia="Malgun Gothic"/>
                <w:bCs/>
                <w:i/>
                <w:lang w:eastAsia="ko-KR"/>
              </w:rPr>
              <w:t>ServingCellConfig</w:t>
            </w:r>
            <w:proofErr w:type="spellEnd"/>
            <w:r w:rsidRPr="004E4132">
              <w:rPr>
                <w:rFonts w:eastAsia="Malgun Gothic"/>
                <w:bCs/>
                <w:lang w:eastAsia="ko-KR"/>
              </w:rPr>
              <w:t>, depending on per cell vs per cell group configuration.</w:t>
            </w:r>
          </w:p>
          <w:p w14:paraId="35A5578B" w14:textId="75C4D27C" w:rsidR="00E3564D" w:rsidRPr="00E3564D" w:rsidRDefault="004E4132" w:rsidP="004E4132">
            <w:pPr>
              <w:pStyle w:val="BodyText"/>
              <w:keepNext/>
              <w:ind w:firstLineChars="50" w:firstLine="100"/>
              <w:rPr>
                <w:rFonts w:eastAsia="Malgun Gothic"/>
                <w:bCs/>
                <w:lang w:val="en-US" w:eastAsia="ko-KR"/>
              </w:rPr>
            </w:pPr>
            <w:r>
              <w:rPr>
                <w:rFonts w:eastAsia="Malgun Gothic"/>
                <w:bCs/>
                <w:lang w:eastAsia="ko-KR"/>
              </w:rPr>
              <w:t xml:space="preserve">However, </w:t>
            </w:r>
            <w:r w:rsidRPr="004E4132">
              <w:rPr>
                <w:rFonts w:eastAsia="Malgun Gothic"/>
                <w:bCs/>
                <w:lang w:eastAsia="ko-KR"/>
              </w:rPr>
              <w:t>if compan</w:t>
            </w:r>
            <w:r>
              <w:rPr>
                <w:rFonts w:eastAsia="Malgun Gothic"/>
                <w:bCs/>
                <w:lang w:eastAsia="ko-KR"/>
              </w:rPr>
              <w:t>ies have the same understanding, i</w:t>
            </w:r>
            <w:r w:rsidRPr="004E4132">
              <w:rPr>
                <w:rFonts w:eastAsia="Malgun Gothic"/>
                <w:bCs/>
                <w:lang w:eastAsia="ko-KR"/>
              </w:rPr>
              <w:t>t’s fine for now</w:t>
            </w:r>
            <w:r>
              <w:rPr>
                <w:rFonts w:eastAsia="Malgun Gothic"/>
                <w:bCs/>
                <w:lang w:eastAsia="ko-KR"/>
              </w:rPr>
              <w:t>.</w:t>
            </w:r>
          </w:p>
          <w:p w14:paraId="611511AA" w14:textId="791DCD82" w:rsidR="00E3564D" w:rsidRPr="00E3564D" w:rsidRDefault="00E3564D" w:rsidP="00D45311">
            <w:pPr>
              <w:pStyle w:val="BodyText"/>
              <w:keepNext/>
              <w:rPr>
                <w:rFonts w:eastAsia="Malgun Gothic"/>
                <w:bCs/>
                <w:lang w:val="en-US" w:eastAsia="ko-KR"/>
              </w:rPr>
            </w:pPr>
          </w:p>
        </w:tc>
        <w:tc>
          <w:tcPr>
            <w:tcW w:w="2994" w:type="dxa"/>
          </w:tcPr>
          <w:p w14:paraId="00538745" w14:textId="77777777" w:rsidR="00D45311" w:rsidRPr="00D45311" w:rsidRDefault="00D45311" w:rsidP="00D45311">
            <w:pPr>
              <w:pStyle w:val="BodyText"/>
              <w:keepNext/>
              <w:rPr>
                <w:bCs/>
                <w:lang w:val="en-US"/>
              </w:rPr>
            </w:pPr>
          </w:p>
        </w:tc>
      </w:tr>
      <w:tr w:rsidR="00D45311" w:rsidRPr="00D45311" w14:paraId="1E752356" w14:textId="77777777" w:rsidTr="004E7752">
        <w:trPr>
          <w:trHeight w:val="127"/>
        </w:trPr>
        <w:tc>
          <w:tcPr>
            <w:tcW w:w="1212" w:type="dxa"/>
            <w:shd w:val="clear" w:color="auto" w:fill="auto"/>
          </w:tcPr>
          <w:p w14:paraId="02F74A47" w14:textId="6560575A" w:rsidR="00D45311" w:rsidRPr="00D45311" w:rsidRDefault="00671A8A" w:rsidP="00D45311">
            <w:pPr>
              <w:pStyle w:val="BodyText"/>
              <w:keepNext/>
              <w:rPr>
                <w:bCs/>
                <w:lang w:val="en-US"/>
              </w:rPr>
            </w:pPr>
            <w:r>
              <w:rPr>
                <w:bCs/>
                <w:lang w:val="en-US"/>
              </w:rPr>
              <w:t>vivo</w:t>
            </w:r>
          </w:p>
        </w:tc>
        <w:tc>
          <w:tcPr>
            <w:tcW w:w="5886" w:type="dxa"/>
          </w:tcPr>
          <w:p w14:paraId="2AA81137" w14:textId="77777777" w:rsidR="00D45311" w:rsidRDefault="002915A4" w:rsidP="00D45311">
            <w:pPr>
              <w:pStyle w:val="BodyText"/>
              <w:keepNext/>
              <w:rPr>
                <w:b/>
                <w:i/>
                <w:szCs w:val="22"/>
                <w:lang w:eastAsia="sv-SE"/>
              </w:rPr>
            </w:pPr>
            <w:r>
              <w:rPr>
                <w:bCs/>
                <w:lang w:val="en-US"/>
              </w:rPr>
              <w:t xml:space="preserve">(1) FD of </w:t>
            </w:r>
            <w:proofErr w:type="spellStart"/>
            <w:r>
              <w:rPr>
                <w:b/>
                <w:i/>
                <w:szCs w:val="22"/>
                <w:lang w:eastAsia="sv-SE"/>
              </w:rPr>
              <w:t>jointCellDTXDRXconfig</w:t>
            </w:r>
            <w:proofErr w:type="spellEnd"/>
            <w:r>
              <w:rPr>
                <w:b/>
                <w:i/>
                <w:szCs w:val="22"/>
                <w:lang w:eastAsia="sv-SE"/>
              </w:rPr>
              <w:t>:</w:t>
            </w:r>
          </w:p>
          <w:p w14:paraId="077C089B" w14:textId="77777777" w:rsidR="002915A4" w:rsidRDefault="002915A4" w:rsidP="00D45311">
            <w:pPr>
              <w:pStyle w:val="BodyText"/>
              <w:keepNext/>
              <w:rPr>
                <w:rFonts w:eastAsia="MS Mincho"/>
                <w:szCs w:val="24"/>
                <w:highlight w:val="green"/>
                <w:lang w:eastAsia="en-GB"/>
              </w:rPr>
            </w:pPr>
            <w:r>
              <w:rPr>
                <w:bCs/>
                <w:lang w:val="en-US"/>
              </w:rPr>
              <w:t xml:space="preserve">According to R2#123 agreement: </w:t>
            </w:r>
            <w:r>
              <w:rPr>
                <w:rFonts w:eastAsia="MS Mincho"/>
                <w:szCs w:val="24"/>
                <w:highlight w:val="green"/>
                <w:lang w:eastAsia="en-GB"/>
              </w:rPr>
              <w:t>On-duration and Cycle parameters are common between cell DTX and DRX, when both are configured</w:t>
            </w:r>
          </w:p>
          <w:p w14:paraId="4DB38DA2" w14:textId="60C646CE" w:rsidR="002915A4" w:rsidRDefault="002915A4" w:rsidP="00D45311">
            <w:pPr>
              <w:pStyle w:val="BodyText"/>
              <w:keepNext/>
              <w:rPr>
                <w:bCs/>
                <w:lang w:val="en-US"/>
              </w:rPr>
            </w:pPr>
            <w:r>
              <w:rPr>
                <w:bCs/>
                <w:lang w:val="en-US"/>
              </w:rPr>
              <w:t xml:space="preserve">We understand this is mandatory, and thus the field should not be optional. Otherwise, the absence of it means </w:t>
            </w:r>
            <w:r w:rsidRPr="002915A4">
              <w:rPr>
                <w:bCs/>
                <w:lang w:val="en-US"/>
              </w:rPr>
              <w:t>On-duration and Cycle parameters</w:t>
            </w:r>
            <w:r>
              <w:rPr>
                <w:bCs/>
                <w:lang w:val="en-US"/>
              </w:rPr>
              <w:t xml:space="preserve"> between cell DTX and DRX can be different, which is </w:t>
            </w:r>
            <w:r w:rsidRPr="002915A4">
              <w:rPr>
                <w:b/>
                <w:bCs/>
                <w:lang w:val="en-US"/>
              </w:rPr>
              <w:t>not</w:t>
            </w:r>
            <w:r>
              <w:rPr>
                <w:bCs/>
                <w:lang w:val="en-US"/>
              </w:rPr>
              <w:t xml:space="preserve"> aligned with R2 agreement.</w:t>
            </w:r>
          </w:p>
          <w:p w14:paraId="31973BA8" w14:textId="77777777" w:rsidR="00981EBA" w:rsidRDefault="00981EBA" w:rsidP="00D45311">
            <w:pPr>
              <w:pStyle w:val="BodyText"/>
              <w:keepNext/>
              <w:rPr>
                <w:bCs/>
                <w:lang w:val="en-US"/>
              </w:rPr>
            </w:pPr>
          </w:p>
          <w:p w14:paraId="00CF97EA" w14:textId="585C2F59" w:rsidR="002B3354" w:rsidRPr="0009137C" w:rsidRDefault="007F7E2A" w:rsidP="002B3354">
            <w:pPr>
              <w:pStyle w:val="BodyText"/>
              <w:keepNext/>
              <w:numPr>
                <w:ilvl w:val="0"/>
                <w:numId w:val="21"/>
              </w:numPr>
              <w:rPr>
                <w:rFonts w:eastAsia="DengXian" w:cs="Arial"/>
                <w:bCs/>
                <w:lang w:val="en-US"/>
              </w:rPr>
            </w:pPr>
            <w:r w:rsidRPr="0009137C">
              <w:rPr>
                <w:rFonts w:eastAsia="DengXian" w:cs="Arial"/>
                <w:bCs/>
                <w:lang w:val="en-US"/>
              </w:rPr>
              <w:t xml:space="preserve">For </w:t>
            </w:r>
            <w:r w:rsidR="00935891" w:rsidRPr="0009137C">
              <w:rPr>
                <w:rFonts w:eastAsia="DengXian" w:cs="Arial"/>
                <w:bCs/>
                <w:lang w:val="en-US"/>
              </w:rPr>
              <w:t>cell bar for NES-capable UE</w:t>
            </w:r>
            <w:r w:rsidR="004935A1" w:rsidRPr="0009137C">
              <w:rPr>
                <w:rFonts w:eastAsia="DengXian" w:cs="Arial"/>
                <w:bCs/>
                <w:lang w:val="en-US"/>
              </w:rPr>
              <w:t>:</w:t>
            </w:r>
          </w:p>
          <w:p w14:paraId="155FE9B8" w14:textId="6A8F1DAB" w:rsidR="006B3594" w:rsidRPr="0009137C" w:rsidRDefault="006B3594" w:rsidP="00225AB5">
            <w:pPr>
              <w:pStyle w:val="CommentText"/>
              <w:rPr>
                <w:rFonts w:ascii="Arial" w:hAnsi="Arial" w:cs="Arial"/>
              </w:rPr>
            </w:pPr>
            <w:r w:rsidRPr="0009137C">
              <w:rPr>
                <w:rFonts w:ascii="Arial" w:hAnsi="Arial" w:cs="Arial"/>
              </w:rPr>
              <w:t xml:space="preserve">According to the current running 331 CR, the NES-capable UE only needs to read </w:t>
            </w:r>
            <w:proofErr w:type="spellStart"/>
            <w:r w:rsidRPr="0009137C">
              <w:rPr>
                <w:rFonts w:ascii="Arial" w:hAnsi="Arial" w:cs="Arial"/>
                <w:i/>
              </w:rPr>
              <w:t>cellBarredNES</w:t>
            </w:r>
            <w:proofErr w:type="spellEnd"/>
            <w:r w:rsidRPr="0009137C">
              <w:rPr>
                <w:rFonts w:ascii="Arial" w:hAnsi="Arial" w:cs="Arial"/>
                <w:i/>
              </w:rPr>
              <w:t xml:space="preserve"> </w:t>
            </w:r>
            <w:r w:rsidRPr="0009137C">
              <w:rPr>
                <w:rFonts w:ascii="Arial" w:hAnsi="Arial" w:cs="Arial"/>
              </w:rPr>
              <w:t xml:space="preserve">in SIB1 when the </w:t>
            </w:r>
            <w:r w:rsidRPr="0009137C">
              <w:rPr>
                <w:rFonts w:ascii="Arial" w:hAnsi="Arial" w:cs="Arial"/>
                <w:i/>
              </w:rPr>
              <w:t>cellBarred</w:t>
            </w:r>
            <w:r w:rsidRPr="0009137C">
              <w:rPr>
                <w:rFonts w:ascii="Arial" w:hAnsi="Arial" w:cs="Arial"/>
              </w:rPr>
              <w:t xml:space="preserve"> in the acquired </w:t>
            </w:r>
            <w:r w:rsidRPr="0009137C">
              <w:rPr>
                <w:rFonts w:ascii="Arial" w:hAnsi="Arial" w:cs="Arial"/>
                <w:i/>
              </w:rPr>
              <w:t>MIB</w:t>
            </w:r>
            <w:r w:rsidRPr="0009137C">
              <w:rPr>
                <w:rFonts w:ascii="Arial" w:hAnsi="Arial" w:cs="Arial"/>
              </w:rPr>
              <w:t xml:space="preserve"> is set to </w:t>
            </w:r>
            <w:r w:rsidRPr="0009137C">
              <w:rPr>
                <w:rFonts w:ascii="Arial" w:hAnsi="Arial" w:cs="Arial"/>
                <w:i/>
              </w:rPr>
              <w:t>barred</w:t>
            </w:r>
            <w:r w:rsidRPr="0009137C">
              <w:rPr>
                <w:rFonts w:ascii="Arial" w:hAnsi="Arial" w:cs="Arial"/>
              </w:rPr>
              <w:t xml:space="preserve">. Then, the NES-capable UE needs to check in SIB1 whether it is allowed to camp. From our understanding, the easiest way is </w:t>
            </w:r>
            <w:r w:rsidR="002B03EF">
              <w:rPr>
                <w:rFonts w:ascii="Arial" w:hAnsi="Arial" w:cs="Arial"/>
              </w:rPr>
              <w:t>to use only</w:t>
            </w:r>
            <w:r w:rsidRPr="0009137C">
              <w:rPr>
                <w:rFonts w:ascii="Arial" w:hAnsi="Arial" w:cs="Arial"/>
              </w:rPr>
              <w:t xml:space="preserve"> one codepoint for </w:t>
            </w:r>
            <w:proofErr w:type="spellStart"/>
            <w:r w:rsidRPr="0009137C">
              <w:rPr>
                <w:rFonts w:ascii="Arial" w:hAnsi="Arial" w:cs="Arial"/>
                <w:i/>
              </w:rPr>
              <w:t>cellBarredNES</w:t>
            </w:r>
            <w:proofErr w:type="spellEnd"/>
            <w:r w:rsidRPr="0009137C">
              <w:rPr>
                <w:rFonts w:ascii="Arial" w:hAnsi="Arial" w:cs="Arial"/>
                <w:i/>
              </w:rPr>
              <w:t xml:space="preserve"> </w:t>
            </w:r>
            <w:r w:rsidRPr="0009137C">
              <w:rPr>
                <w:rFonts w:ascii="Arial" w:hAnsi="Arial" w:cs="Arial"/>
              </w:rPr>
              <w:t>in SIB1, i.e.,</w:t>
            </w:r>
            <w:r w:rsidR="00225AB5" w:rsidRPr="0009137C">
              <w:rPr>
                <w:rFonts w:ascii="Arial" w:hAnsi="Arial" w:cs="Arial"/>
              </w:rPr>
              <w:t xml:space="preserve"> </w:t>
            </w:r>
          </w:p>
          <w:p w14:paraId="55C1CF37" w14:textId="77777777" w:rsidR="00225AB5" w:rsidRPr="0009137C" w:rsidRDefault="00225AB5" w:rsidP="00225AB5">
            <w:pPr>
              <w:pStyle w:val="BodyText"/>
              <w:keepNext/>
              <w:rPr>
                <w:rFonts w:eastAsia="DengXian" w:cs="Arial"/>
                <w:bCs/>
                <w:lang w:val="en-US"/>
              </w:rPr>
            </w:pPr>
            <w:r w:rsidRPr="0009137C">
              <w:rPr>
                <w:rFonts w:cs="Arial"/>
              </w:rPr>
              <w:t xml:space="preserve">cellBarredNES-r18            </w:t>
            </w:r>
            <w:r w:rsidRPr="0009137C">
              <w:rPr>
                <w:rFonts w:cs="Arial"/>
                <w:color w:val="993366"/>
              </w:rPr>
              <w:t>ENUMERATED</w:t>
            </w:r>
            <w:r w:rsidRPr="0009137C">
              <w:rPr>
                <w:rFonts w:cs="Arial"/>
              </w:rPr>
              <w:t xml:space="preserve"> {true}                                         </w:t>
            </w:r>
            <w:r w:rsidRPr="0009137C">
              <w:rPr>
                <w:rFonts w:cs="Arial"/>
                <w:color w:val="993366"/>
              </w:rPr>
              <w:t>OPTIONAL</w:t>
            </w:r>
            <w:r w:rsidRPr="0009137C">
              <w:rPr>
                <w:rFonts w:cs="Arial"/>
              </w:rPr>
              <w:t xml:space="preserve">,  </w:t>
            </w:r>
            <w:r w:rsidRPr="0009137C">
              <w:rPr>
                <w:rFonts w:cs="Arial"/>
                <w:color w:val="808080"/>
              </w:rPr>
              <w:t>-- Need R</w:t>
            </w:r>
          </w:p>
          <w:p w14:paraId="63E93705" w14:textId="4B2F12F6" w:rsidR="00935891" w:rsidRPr="002B3354" w:rsidRDefault="005E4A3A" w:rsidP="00935891">
            <w:pPr>
              <w:pStyle w:val="BodyText"/>
              <w:keepNext/>
              <w:rPr>
                <w:rFonts w:eastAsia="DengXian"/>
                <w:bCs/>
                <w:lang w:val="en-US"/>
              </w:rPr>
            </w:pPr>
            <w:r>
              <w:rPr>
                <w:rFonts w:cs="Arial"/>
              </w:rPr>
              <w:t>W</w:t>
            </w:r>
            <w:r w:rsidRPr="0009137C">
              <w:rPr>
                <w:rFonts w:cs="Arial"/>
              </w:rPr>
              <w:t xml:space="preserve">hen </w:t>
            </w:r>
            <w:proofErr w:type="spellStart"/>
            <w:r w:rsidRPr="0009137C">
              <w:rPr>
                <w:rFonts w:cs="Arial"/>
                <w:i/>
              </w:rPr>
              <w:t>cellBarredNES</w:t>
            </w:r>
            <w:proofErr w:type="spellEnd"/>
            <w:r w:rsidRPr="00FE4335">
              <w:rPr>
                <w:rFonts w:cs="Arial"/>
              </w:rPr>
              <w:t xml:space="preserve"> is</w:t>
            </w:r>
            <w:r w:rsidRPr="0009137C">
              <w:rPr>
                <w:rFonts w:cs="Arial"/>
              </w:rPr>
              <w:t xml:space="preserve"> not</w:t>
            </w:r>
            <w:r w:rsidRPr="00FE4335">
              <w:rPr>
                <w:rFonts w:cs="Arial"/>
              </w:rPr>
              <w:t xml:space="preserve"> present in SIB1, the </w:t>
            </w:r>
            <w:r w:rsidRPr="0009137C">
              <w:rPr>
                <w:rFonts w:cs="Arial"/>
              </w:rPr>
              <w:t xml:space="preserve">NES-capable UE will consider the cell as barred. </w:t>
            </w:r>
          </w:p>
        </w:tc>
        <w:tc>
          <w:tcPr>
            <w:tcW w:w="2994" w:type="dxa"/>
          </w:tcPr>
          <w:p w14:paraId="04F0A1A0" w14:textId="77777777" w:rsidR="00D45311" w:rsidRPr="002B3354" w:rsidRDefault="00D45311" w:rsidP="00D45311">
            <w:pPr>
              <w:pStyle w:val="BodyText"/>
              <w:keepNext/>
              <w:rPr>
                <w:rFonts w:eastAsia="DengXian"/>
                <w:bCs/>
                <w:lang w:val="en-US"/>
              </w:rPr>
            </w:pPr>
          </w:p>
        </w:tc>
      </w:tr>
      <w:tr w:rsidR="00D45311" w:rsidRPr="00D45311" w14:paraId="2F6E71A2" w14:textId="77777777" w:rsidTr="004E7752">
        <w:trPr>
          <w:trHeight w:val="127"/>
        </w:trPr>
        <w:tc>
          <w:tcPr>
            <w:tcW w:w="1212" w:type="dxa"/>
            <w:shd w:val="clear" w:color="auto" w:fill="auto"/>
          </w:tcPr>
          <w:p w14:paraId="0ED9542A" w14:textId="7257D072" w:rsidR="00D45311" w:rsidRPr="008B1C5D" w:rsidRDefault="008B1C5D" w:rsidP="00D45311">
            <w:pPr>
              <w:pStyle w:val="BodyText"/>
              <w:keepNext/>
              <w:rPr>
                <w:rFonts w:eastAsia="DengXian"/>
                <w:bCs/>
                <w:lang w:val="en-US"/>
              </w:rPr>
            </w:pPr>
            <w:r>
              <w:rPr>
                <w:rFonts w:eastAsia="DengXian" w:hint="eastAsia"/>
                <w:bCs/>
                <w:lang w:val="en-US"/>
              </w:rPr>
              <w:lastRenderedPageBreak/>
              <w:t>Z</w:t>
            </w:r>
            <w:r>
              <w:rPr>
                <w:rFonts w:eastAsia="DengXian"/>
                <w:bCs/>
                <w:lang w:val="en-US"/>
              </w:rPr>
              <w:t>TE</w:t>
            </w:r>
          </w:p>
        </w:tc>
        <w:tc>
          <w:tcPr>
            <w:tcW w:w="5886" w:type="dxa"/>
          </w:tcPr>
          <w:p w14:paraId="4DCD3631" w14:textId="77777777" w:rsidR="008B1C5D" w:rsidRDefault="008B1C5D" w:rsidP="008B1C5D">
            <w:pPr>
              <w:pStyle w:val="BodyText"/>
              <w:keepNext/>
              <w:numPr>
                <w:ilvl w:val="255"/>
                <w:numId w:val="0"/>
              </w:numPr>
              <w:rPr>
                <w:rFonts w:eastAsia="DengXian"/>
              </w:rPr>
            </w:pPr>
          </w:p>
          <w:p w14:paraId="2B37735C" w14:textId="2719E8BA" w:rsidR="008B1C5D" w:rsidRDefault="00DA5BAF" w:rsidP="008B1C5D">
            <w:pPr>
              <w:pStyle w:val="BodyText"/>
              <w:keepNext/>
              <w:numPr>
                <w:ilvl w:val="0"/>
                <w:numId w:val="23"/>
              </w:numPr>
              <w:rPr>
                <w:lang w:val="en-US"/>
              </w:rPr>
            </w:pPr>
            <w:r>
              <w:rPr>
                <w:lang w:val="en-US"/>
              </w:rPr>
              <w:t>T</w:t>
            </w:r>
            <w:r w:rsidR="008B1C5D">
              <w:rPr>
                <w:rFonts w:hint="eastAsia"/>
                <w:lang w:val="en-US"/>
              </w:rPr>
              <w:t xml:space="preserve">he </w:t>
            </w:r>
            <w:r w:rsidR="00B33259">
              <w:rPr>
                <w:lang w:val="en-US"/>
              </w:rPr>
              <w:t xml:space="preserve">field </w:t>
            </w:r>
            <w:r w:rsidR="008B1C5D">
              <w:rPr>
                <w:rFonts w:hint="eastAsia"/>
                <w:lang w:val="en-US"/>
              </w:rPr>
              <w:t xml:space="preserve">description of </w:t>
            </w:r>
            <w:proofErr w:type="spellStart"/>
            <w:r w:rsidR="008B1C5D">
              <w:t>celldrx-onDurationTimer</w:t>
            </w:r>
            <w:proofErr w:type="spellEnd"/>
            <w:r w:rsidR="008B1C5D">
              <w:rPr>
                <w:rFonts w:eastAsia="SimSun" w:hint="eastAsia"/>
                <w:lang w:val="en-US"/>
              </w:rPr>
              <w:t>,</w:t>
            </w:r>
          </w:p>
          <w:p w14:paraId="0EB4D413" w14:textId="5C0BDEF1" w:rsidR="008B1C5D" w:rsidRDefault="00DA5BAF" w:rsidP="008B1C5D">
            <w:pPr>
              <w:pStyle w:val="BodyText"/>
              <w:keepNext/>
              <w:rPr>
                <w:rFonts w:eastAsia="SimSun"/>
                <w:lang w:val="en-US"/>
              </w:rPr>
            </w:pPr>
            <w:r>
              <w:rPr>
                <w:rFonts w:eastAsia="SimSun"/>
                <w:iCs/>
                <w:lang w:val="en-US"/>
              </w:rPr>
              <w:t>A</w:t>
            </w:r>
            <w:r w:rsidR="008B1C5D">
              <w:rPr>
                <w:rFonts w:eastAsia="SimSun" w:hint="eastAsia"/>
                <w:iCs/>
                <w:lang w:val="en-US"/>
              </w:rPr>
              <w:t xml:space="preserve">ccording to </w:t>
            </w:r>
            <w:r w:rsidR="008B1C5D">
              <w:rPr>
                <w:rFonts w:eastAsia="SimSun" w:hint="eastAsia"/>
                <w:lang w:val="en-US"/>
              </w:rPr>
              <w:t xml:space="preserve">the agreement </w:t>
            </w:r>
            <w:r w:rsidR="008B1C5D">
              <w:rPr>
                <w:rFonts w:eastAsia="SimSun"/>
                <w:lang w:val="en-US"/>
              </w:rPr>
              <w:t>“</w:t>
            </w:r>
            <w:r w:rsidR="008B1C5D">
              <w:rPr>
                <w:i/>
                <w:iCs/>
              </w:rPr>
              <w:t>On-duration and Cycle parameters are common between cell DTX and DRX, when both are configured.  FFS if we have different start offset configuration for cell DTX and cell DRX</w:t>
            </w:r>
            <w:r w:rsidR="008B1C5D">
              <w:rPr>
                <w:rFonts w:eastAsia="SimSun"/>
                <w:lang w:val="en-US"/>
              </w:rPr>
              <w:t>”</w:t>
            </w:r>
            <w:r w:rsidR="008B1C5D">
              <w:rPr>
                <w:rFonts w:eastAsia="SimSun" w:hint="eastAsia"/>
                <w:lang w:val="en-US"/>
              </w:rPr>
              <w:t xml:space="preserve">, in order to save the signaling overhead, we suggest to configure only </w:t>
            </w:r>
            <w:proofErr w:type="spellStart"/>
            <w:r w:rsidR="008B1C5D">
              <w:t>celld</w:t>
            </w:r>
            <w:proofErr w:type="spellEnd"/>
            <w:r w:rsidR="008B1C5D">
              <w:rPr>
                <w:rFonts w:eastAsia="SimSun" w:hint="eastAsia"/>
                <w:lang w:val="en-US"/>
              </w:rPr>
              <w:t>t</w:t>
            </w:r>
            <w:r w:rsidR="008B1C5D">
              <w:t>x-</w:t>
            </w:r>
            <w:proofErr w:type="spellStart"/>
            <w:r w:rsidR="008B1C5D">
              <w:t>onDurationTimer</w:t>
            </w:r>
            <w:proofErr w:type="spellEnd"/>
            <w:r w:rsidR="008B1C5D">
              <w:rPr>
                <w:rFonts w:eastAsia="SimSun" w:hint="eastAsia"/>
                <w:lang w:val="en-US"/>
              </w:rPr>
              <w:t xml:space="preserve"> when both of </w:t>
            </w:r>
            <w:proofErr w:type="spellStart"/>
            <w:r w:rsidR="008B1C5D">
              <w:rPr>
                <w:iCs/>
              </w:rPr>
              <w:t>CellD</w:t>
            </w:r>
            <w:proofErr w:type="spellEnd"/>
            <w:r w:rsidR="008B1C5D">
              <w:rPr>
                <w:rFonts w:eastAsia="SimSun" w:hint="eastAsia"/>
                <w:iCs/>
                <w:lang w:val="en-US"/>
              </w:rPr>
              <w:t>R</w:t>
            </w:r>
            <w:r w:rsidR="008B1C5D">
              <w:rPr>
                <w:iCs/>
              </w:rPr>
              <w:t>X-Config</w:t>
            </w:r>
            <w:r w:rsidR="008B1C5D">
              <w:rPr>
                <w:rFonts w:eastAsia="SimSun" w:hint="eastAsia"/>
                <w:iCs/>
                <w:lang w:val="en-US"/>
              </w:rPr>
              <w:t xml:space="preserve"> and </w:t>
            </w:r>
            <w:proofErr w:type="spellStart"/>
            <w:r w:rsidR="008B1C5D">
              <w:rPr>
                <w:iCs/>
              </w:rPr>
              <w:t>CellD</w:t>
            </w:r>
            <w:proofErr w:type="spellEnd"/>
            <w:r w:rsidR="008B1C5D">
              <w:rPr>
                <w:rFonts w:eastAsia="SimSun" w:hint="eastAsia"/>
                <w:iCs/>
                <w:lang w:val="en-US"/>
              </w:rPr>
              <w:t>T</w:t>
            </w:r>
            <w:r w:rsidR="008B1C5D">
              <w:rPr>
                <w:iCs/>
              </w:rPr>
              <w:t>X-Config</w:t>
            </w:r>
            <w:r w:rsidR="008B1C5D">
              <w:rPr>
                <w:rFonts w:eastAsia="SimSun" w:hint="eastAsia"/>
                <w:iCs/>
                <w:lang w:val="en-US"/>
              </w:rPr>
              <w:t xml:space="preserve"> is configured. In a word, i</w:t>
            </w:r>
            <w:r w:rsidR="008B1C5D">
              <w:rPr>
                <w:rFonts w:eastAsia="SimSun" w:hint="eastAsia"/>
                <w:lang w:val="en-US"/>
              </w:rPr>
              <w:t xml:space="preserve">f </w:t>
            </w:r>
            <w:proofErr w:type="spellStart"/>
            <w:r w:rsidR="008B1C5D">
              <w:t>celld</w:t>
            </w:r>
            <w:proofErr w:type="spellEnd"/>
            <w:r w:rsidR="008B1C5D">
              <w:rPr>
                <w:rFonts w:eastAsia="SimSun" w:hint="eastAsia"/>
                <w:lang w:val="en-US"/>
              </w:rPr>
              <w:t>r</w:t>
            </w:r>
            <w:r w:rsidR="008B1C5D">
              <w:t>x-</w:t>
            </w:r>
            <w:proofErr w:type="spellStart"/>
            <w:r w:rsidR="008B1C5D">
              <w:t>onDurationTimer</w:t>
            </w:r>
            <w:proofErr w:type="spellEnd"/>
            <w:r w:rsidR="008B1C5D">
              <w:rPr>
                <w:rFonts w:eastAsia="SimSun" w:hint="eastAsia"/>
                <w:lang w:val="en-US"/>
              </w:rPr>
              <w:t xml:space="preserve"> is absent, the value of </w:t>
            </w:r>
            <w:proofErr w:type="spellStart"/>
            <w:r w:rsidR="008B1C5D">
              <w:t>celld</w:t>
            </w:r>
            <w:proofErr w:type="spellEnd"/>
            <w:r w:rsidR="008B1C5D">
              <w:rPr>
                <w:rFonts w:eastAsia="SimSun" w:hint="eastAsia"/>
                <w:lang w:val="en-US"/>
              </w:rPr>
              <w:t>r</w:t>
            </w:r>
            <w:r w:rsidR="008B1C5D">
              <w:t>x-</w:t>
            </w:r>
            <w:proofErr w:type="spellStart"/>
            <w:r w:rsidR="008B1C5D">
              <w:t>onDurationTimer</w:t>
            </w:r>
            <w:proofErr w:type="spellEnd"/>
            <w:r w:rsidR="008B1C5D">
              <w:rPr>
                <w:rFonts w:eastAsia="SimSun" w:hint="eastAsia"/>
                <w:lang w:val="en-US"/>
              </w:rPr>
              <w:t xml:space="preserve"> is same as the value of </w:t>
            </w:r>
            <w:proofErr w:type="spellStart"/>
            <w:r w:rsidR="008B1C5D">
              <w:t>celld</w:t>
            </w:r>
            <w:proofErr w:type="spellEnd"/>
            <w:r w:rsidR="008B1C5D">
              <w:rPr>
                <w:rFonts w:eastAsia="SimSun" w:hint="eastAsia"/>
                <w:lang w:val="en-US"/>
              </w:rPr>
              <w:t>t</w:t>
            </w:r>
            <w:r w:rsidR="008B1C5D">
              <w:t>x-</w:t>
            </w:r>
            <w:proofErr w:type="spellStart"/>
            <w:r w:rsidR="008B1C5D">
              <w:t>onDurationTimer</w:t>
            </w:r>
            <w:proofErr w:type="spellEnd"/>
            <w:r w:rsidR="008B1C5D">
              <w:rPr>
                <w:rFonts w:eastAsia="SimSun" w:hint="eastAsia"/>
                <w:lang w:val="en-US"/>
              </w:rPr>
              <w:t xml:space="preserve">. </w:t>
            </w:r>
          </w:p>
          <w:p w14:paraId="4A388C2F" w14:textId="4DE76A9B" w:rsidR="008B1C5D" w:rsidRDefault="008B1C5D" w:rsidP="008B1C5D">
            <w:pPr>
              <w:pStyle w:val="BodyText"/>
              <w:keepNext/>
              <w:rPr>
                <w:rFonts w:eastAsia="SimSun"/>
                <w:lang w:val="en-US"/>
              </w:rPr>
            </w:pPr>
            <w:r>
              <w:rPr>
                <w:rFonts w:eastAsia="SimSun" w:hint="eastAsia"/>
                <w:lang w:val="en-US"/>
              </w:rPr>
              <w:t>Hence, we suggest to modify the description as below</w:t>
            </w:r>
            <w:r>
              <w:rPr>
                <w:rFonts w:eastAsia="SimSun"/>
                <w:lang w:val="en-US"/>
              </w:rPr>
              <w:t>:</w:t>
            </w:r>
          </w:p>
          <w:p w14:paraId="45F7CCF7" w14:textId="77777777" w:rsidR="0022294B" w:rsidRDefault="0022294B" w:rsidP="0022294B">
            <w:pPr>
              <w:pStyle w:val="TAL"/>
              <w:rPr>
                <w:szCs w:val="22"/>
                <w:lang w:eastAsia="sv-SE"/>
              </w:rPr>
            </w:pPr>
            <w:proofErr w:type="spellStart"/>
            <w:r>
              <w:rPr>
                <w:b/>
                <w:i/>
                <w:szCs w:val="22"/>
                <w:lang w:eastAsia="sv-SE"/>
              </w:rPr>
              <w:t>celldrx-onDurationTimer</w:t>
            </w:r>
            <w:proofErr w:type="spellEnd"/>
          </w:p>
          <w:p w14:paraId="4E7F0841" w14:textId="77777777" w:rsidR="0022294B" w:rsidRDefault="0022294B" w:rsidP="0022294B">
            <w:pPr>
              <w:pStyle w:val="TAL"/>
              <w:jc w:val="both"/>
              <w:rPr>
                <w:szCs w:val="22"/>
                <w:lang w:eastAsia="sv-SE"/>
              </w:rPr>
            </w:pPr>
            <w:r>
              <w:rPr>
                <w:szCs w:val="22"/>
                <w:lang w:eastAsia="sv-SE"/>
              </w:rPr>
              <w:t xml:space="preserve">Value in multiples of 1/32 </w:t>
            </w:r>
            <w:proofErr w:type="spellStart"/>
            <w:r>
              <w:rPr>
                <w:szCs w:val="22"/>
                <w:lang w:eastAsia="sv-SE"/>
              </w:rPr>
              <w:t>ms</w:t>
            </w:r>
            <w:proofErr w:type="spellEnd"/>
            <w:r>
              <w:rPr>
                <w:szCs w:val="22"/>
                <w:lang w:eastAsia="sv-SE"/>
              </w:rPr>
              <w:t xml:space="preserve"> (</w:t>
            </w:r>
            <w:proofErr w:type="spellStart"/>
            <w:r>
              <w:rPr>
                <w:szCs w:val="22"/>
                <w:lang w:eastAsia="sv-SE"/>
              </w:rPr>
              <w:t>subMilliSeconds</w:t>
            </w:r>
            <w:proofErr w:type="spellEnd"/>
            <w:r>
              <w:rPr>
                <w:szCs w:val="22"/>
                <w:lang w:eastAsia="sv-SE"/>
              </w:rPr>
              <w:t xml:space="preserve">) or in </w:t>
            </w:r>
            <w:proofErr w:type="spellStart"/>
            <w:r>
              <w:rPr>
                <w:szCs w:val="22"/>
                <w:lang w:eastAsia="sv-SE"/>
              </w:rPr>
              <w:t>ms</w:t>
            </w:r>
            <w:proofErr w:type="spellEnd"/>
            <w:r>
              <w:rPr>
                <w:szCs w:val="22"/>
                <w:lang w:eastAsia="sv-SE"/>
              </w:rPr>
              <w:t xml:space="preserve"> (</w:t>
            </w:r>
            <w:proofErr w:type="spellStart"/>
            <w:r>
              <w:rPr>
                <w:szCs w:val="22"/>
                <w:lang w:eastAsia="sv-SE"/>
              </w:rPr>
              <w:t>milliSecond</w:t>
            </w:r>
            <w:proofErr w:type="spellEnd"/>
            <w:r>
              <w:rPr>
                <w:szCs w:val="22"/>
                <w:lang w:eastAsia="sv-SE"/>
              </w:rPr>
              <w:t xml:space="preserve">). For the latter, value </w:t>
            </w:r>
            <w:r>
              <w:rPr>
                <w:i/>
                <w:lang w:eastAsia="sv-SE"/>
              </w:rPr>
              <w:t>ms1</w:t>
            </w:r>
            <w:r>
              <w:rPr>
                <w:szCs w:val="22"/>
                <w:lang w:eastAsia="sv-SE"/>
              </w:rPr>
              <w:t xml:space="preserve"> corresponds to 1 </w:t>
            </w:r>
            <w:proofErr w:type="spellStart"/>
            <w:r>
              <w:rPr>
                <w:szCs w:val="22"/>
                <w:lang w:eastAsia="sv-SE"/>
              </w:rPr>
              <w:t>ms</w:t>
            </w:r>
            <w:proofErr w:type="spellEnd"/>
            <w:r>
              <w:rPr>
                <w:szCs w:val="22"/>
                <w:lang w:eastAsia="sv-SE"/>
              </w:rPr>
              <w:t xml:space="preserve">, value </w:t>
            </w:r>
            <w:r>
              <w:rPr>
                <w:i/>
                <w:lang w:eastAsia="sv-SE"/>
              </w:rPr>
              <w:t>ms2</w:t>
            </w:r>
            <w:r>
              <w:rPr>
                <w:szCs w:val="22"/>
                <w:lang w:eastAsia="sv-SE"/>
              </w:rPr>
              <w:t xml:space="preserve"> corresponds to 2 </w:t>
            </w:r>
            <w:proofErr w:type="spellStart"/>
            <w:r>
              <w:rPr>
                <w:szCs w:val="22"/>
                <w:lang w:eastAsia="sv-SE"/>
              </w:rPr>
              <w:t>ms</w:t>
            </w:r>
            <w:proofErr w:type="spellEnd"/>
            <w:r>
              <w:rPr>
                <w:szCs w:val="22"/>
                <w:lang w:eastAsia="sv-SE"/>
              </w:rPr>
              <w:t>, and so on.</w:t>
            </w:r>
          </w:p>
          <w:p w14:paraId="7A6C8E5C" w14:textId="5526D5CA" w:rsidR="0004079B" w:rsidRPr="008B1C5D" w:rsidRDefault="0022294B" w:rsidP="0004079B">
            <w:pPr>
              <w:pStyle w:val="TAL"/>
              <w:jc w:val="both"/>
              <w:rPr>
                <w:rFonts w:eastAsia="DengXian"/>
              </w:rPr>
            </w:pPr>
            <w:del w:id="3" w:author="ZTE-Yuan" w:date="2023-09-15T10:50:00Z">
              <w:r w:rsidDel="0022294B">
                <w:rPr>
                  <w:szCs w:val="22"/>
                  <w:lang w:eastAsia="sv-SE"/>
                </w:rPr>
                <w:delText>On-duration parameter is common between cell DTX and DRX, when both are configured, and signalled in the CellDTX-Config IE.</w:delText>
              </w:r>
            </w:del>
            <w:ins w:id="4" w:author="ZTE-Yuan" w:date="2023-09-15T10:50:00Z">
              <w:r>
                <w:rPr>
                  <w:rFonts w:hint="eastAsia"/>
                  <w:szCs w:val="22"/>
                  <w:lang w:val="en-US" w:eastAsia="zh-CN"/>
                </w:rPr>
                <w:t xml:space="preserve"> If this field is absent, the value of </w:t>
              </w:r>
              <w:proofErr w:type="spellStart"/>
              <w:r>
                <w:rPr>
                  <w:szCs w:val="22"/>
                  <w:lang w:eastAsia="sv-SE"/>
                </w:rPr>
                <w:t>celldrx-onDurationTimer</w:t>
              </w:r>
              <w:proofErr w:type="spellEnd"/>
              <w:r>
                <w:rPr>
                  <w:rFonts w:hint="eastAsia"/>
                  <w:szCs w:val="22"/>
                  <w:lang w:val="en-US" w:eastAsia="zh-CN"/>
                </w:rPr>
                <w:t xml:space="preserve"> is same as the value of </w:t>
              </w:r>
              <w:proofErr w:type="spellStart"/>
              <w:r>
                <w:rPr>
                  <w:szCs w:val="22"/>
                  <w:lang w:eastAsia="sv-SE"/>
                </w:rPr>
                <w:t>celld</w:t>
              </w:r>
              <w:proofErr w:type="spellEnd"/>
              <w:r>
                <w:rPr>
                  <w:rFonts w:hint="eastAsia"/>
                  <w:szCs w:val="22"/>
                  <w:lang w:val="en-US" w:eastAsia="zh-CN"/>
                </w:rPr>
                <w:t>t</w:t>
              </w:r>
              <w:r>
                <w:rPr>
                  <w:szCs w:val="22"/>
                  <w:lang w:eastAsia="sv-SE"/>
                </w:rPr>
                <w:t>x-</w:t>
              </w:r>
              <w:proofErr w:type="spellStart"/>
              <w:r>
                <w:rPr>
                  <w:szCs w:val="22"/>
                  <w:lang w:eastAsia="sv-SE"/>
                </w:rPr>
                <w:t>onDurationTimer</w:t>
              </w:r>
            </w:ins>
            <w:proofErr w:type="spellEnd"/>
            <w:r w:rsidR="00251401">
              <w:rPr>
                <w:szCs w:val="22"/>
                <w:lang w:val="en-US" w:eastAsia="zh-CN"/>
              </w:rPr>
              <w:t xml:space="preserve"> </w:t>
            </w:r>
            <w:ins w:id="5" w:author="ZTE-Yuan" w:date="2023-09-15T11:03:00Z">
              <w:r w:rsidR="00251401">
                <w:rPr>
                  <w:szCs w:val="22"/>
                  <w:lang w:val="en-US" w:eastAsia="zh-CN"/>
                </w:rPr>
                <w:t xml:space="preserve">when both of </w:t>
              </w:r>
              <w:proofErr w:type="spellStart"/>
              <w:r w:rsidR="00251401" w:rsidRPr="00251401">
                <w:rPr>
                  <w:szCs w:val="22"/>
                  <w:lang w:val="en-US" w:eastAsia="zh-CN"/>
                </w:rPr>
                <w:t>CellDRX</w:t>
              </w:r>
              <w:proofErr w:type="spellEnd"/>
              <w:r w:rsidR="00251401" w:rsidRPr="00251401">
                <w:rPr>
                  <w:szCs w:val="22"/>
                  <w:lang w:val="en-US" w:eastAsia="zh-CN"/>
                </w:rPr>
                <w:t xml:space="preserve">-Config and </w:t>
              </w:r>
              <w:proofErr w:type="spellStart"/>
              <w:r w:rsidR="00251401" w:rsidRPr="00251401">
                <w:rPr>
                  <w:szCs w:val="22"/>
                  <w:lang w:val="en-US" w:eastAsia="zh-CN"/>
                </w:rPr>
                <w:t>CellDTX</w:t>
              </w:r>
              <w:proofErr w:type="spellEnd"/>
              <w:r w:rsidR="00251401" w:rsidRPr="00251401">
                <w:rPr>
                  <w:szCs w:val="22"/>
                  <w:lang w:val="en-US" w:eastAsia="zh-CN"/>
                </w:rPr>
                <w:t>-Config</w:t>
              </w:r>
              <w:r w:rsidR="00251401">
                <w:rPr>
                  <w:szCs w:val="22"/>
                  <w:lang w:val="en-US" w:eastAsia="zh-CN"/>
                </w:rPr>
                <w:t xml:space="preserve"> are configured.</w:t>
              </w:r>
            </w:ins>
          </w:p>
          <w:p w14:paraId="319E5D14" w14:textId="08725E42" w:rsidR="0022294B" w:rsidRPr="008B1C5D" w:rsidRDefault="0022294B" w:rsidP="0022294B">
            <w:pPr>
              <w:pStyle w:val="BodyText"/>
              <w:keepNext/>
              <w:numPr>
                <w:ilvl w:val="255"/>
                <w:numId w:val="0"/>
              </w:numPr>
              <w:rPr>
                <w:rFonts w:eastAsia="DengXian"/>
              </w:rPr>
            </w:pPr>
          </w:p>
          <w:p w14:paraId="67C37EE7" w14:textId="4DB9C18C" w:rsidR="001A27CB" w:rsidRPr="007E2E45" w:rsidRDefault="001A27CB" w:rsidP="001A27CB">
            <w:pPr>
              <w:pStyle w:val="TAL"/>
              <w:numPr>
                <w:ilvl w:val="0"/>
                <w:numId w:val="23"/>
              </w:numPr>
              <w:rPr>
                <w:rFonts w:eastAsia="SimSun" w:cs="Arial"/>
                <w:bCs/>
                <w:sz w:val="20"/>
                <w:lang w:val="en-US" w:eastAsia="zh-CN"/>
              </w:rPr>
            </w:pPr>
            <w:r w:rsidRPr="001A27CB">
              <w:rPr>
                <w:rFonts w:eastAsia="SimSun" w:cs="Arial"/>
                <w:iCs/>
                <w:sz w:val="20"/>
                <w:lang w:val="en-US" w:eastAsia="zh-CN"/>
              </w:rPr>
              <w:t xml:space="preserve">The field description of </w:t>
            </w:r>
            <w:proofErr w:type="spellStart"/>
            <w:r w:rsidRPr="001A27CB">
              <w:rPr>
                <w:rFonts w:eastAsia="SimSun" w:cs="Arial"/>
                <w:i/>
                <w:sz w:val="20"/>
                <w:lang w:val="en-US" w:eastAsia="zh-CN"/>
              </w:rPr>
              <w:t>cellBarredNES</w:t>
            </w:r>
            <w:proofErr w:type="spellEnd"/>
            <w:r w:rsidRPr="001A27CB">
              <w:rPr>
                <w:rFonts w:eastAsia="SimSun" w:cs="Arial"/>
                <w:i/>
                <w:sz w:val="20"/>
                <w:lang w:val="en-US" w:eastAsia="zh-CN"/>
              </w:rPr>
              <w:t xml:space="preserve"> </w:t>
            </w:r>
            <w:r w:rsidRPr="001A27CB">
              <w:rPr>
                <w:rFonts w:eastAsia="SimSun" w:cs="Arial"/>
                <w:iCs/>
                <w:sz w:val="20"/>
                <w:lang w:val="en-US" w:eastAsia="zh-CN"/>
              </w:rPr>
              <w:t xml:space="preserve">seems not </w:t>
            </w:r>
            <w:r w:rsidR="008B31ED">
              <w:rPr>
                <w:rFonts w:eastAsia="SimSun" w:cs="Arial"/>
                <w:iCs/>
                <w:sz w:val="20"/>
                <w:lang w:val="en-US" w:eastAsia="zh-CN"/>
              </w:rPr>
              <w:t>consistent with our understanding</w:t>
            </w:r>
            <w:r w:rsidRPr="001A27CB">
              <w:rPr>
                <w:rFonts w:eastAsia="SimSun" w:cs="Arial"/>
                <w:iCs/>
                <w:sz w:val="20"/>
                <w:lang w:val="en-US" w:eastAsia="zh-CN"/>
              </w:rPr>
              <w:t xml:space="preserve">, </w:t>
            </w:r>
            <w:r w:rsidRPr="001A27CB">
              <w:rPr>
                <w:rFonts w:eastAsia="SimSun" w:cs="Arial"/>
                <w:color w:val="000000"/>
                <w:sz w:val="20"/>
                <w:lang w:val="en-US" w:eastAsia="zh-CN"/>
              </w:rPr>
              <w:t xml:space="preserve">because </w:t>
            </w:r>
            <w:r w:rsidRPr="001A27CB">
              <w:rPr>
                <w:rFonts w:eastAsia="SimSun" w:cs="Arial"/>
                <w:color w:val="000000"/>
                <w:sz w:val="20"/>
              </w:rPr>
              <w:t>NES-capable UE may support other features</w:t>
            </w:r>
            <w:r w:rsidRPr="001A27CB">
              <w:rPr>
                <w:rFonts w:eastAsia="SimSun" w:cs="Arial"/>
                <w:color w:val="000000"/>
                <w:sz w:val="20"/>
                <w:lang w:val="en-US" w:eastAsia="zh-CN"/>
              </w:rPr>
              <w:t>.</w:t>
            </w:r>
            <w:r w:rsidRPr="001A27CB">
              <w:rPr>
                <w:rFonts w:eastAsia="SimSun" w:cs="Arial"/>
                <w:color w:val="000000"/>
                <w:sz w:val="20"/>
              </w:rPr>
              <w:t xml:space="preserve">  e.g.</w:t>
            </w:r>
            <w:r w:rsidRPr="001A27CB">
              <w:rPr>
                <w:rFonts w:eastAsia="SimSun" w:cs="Arial"/>
                <w:color w:val="000000"/>
                <w:sz w:val="20"/>
                <w:lang w:val="en-US" w:eastAsia="zh-CN"/>
              </w:rPr>
              <w:t xml:space="preserve"> If a</w:t>
            </w:r>
            <w:r w:rsidRPr="001A27CB">
              <w:rPr>
                <w:rFonts w:eastAsia="SimSun" w:cs="Arial"/>
                <w:color w:val="000000"/>
                <w:sz w:val="20"/>
              </w:rPr>
              <w:t xml:space="preserve"> NES-capable UE is also a </w:t>
            </w:r>
            <w:proofErr w:type="spellStart"/>
            <w:r w:rsidRPr="001A27CB">
              <w:rPr>
                <w:rFonts w:eastAsia="SimSun" w:cs="Arial"/>
                <w:color w:val="000000"/>
                <w:sz w:val="20"/>
              </w:rPr>
              <w:t>redCap</w:t>
            </w:r>
            <w:proofErr w:type="spellEnd"/>
            <w:r w:rsidRPr="001A27CB">
              <w:rPr>
                <w:rFonts w:eastAsia="SimSun" w:cs="Arial"/>
                <w:color w:val="000000"/>
                <w:sz w:val="20"/>
              </w:rPr>
              <w:t xml:space="preserve"> UE, even if </w:t>
            </w:r>
            <w:proofErr w:type="spellStart"/>
            <w:r w:rsidRPr="001A27CB">
              <w:rPr>
                <w:rStyle w:val="Emphasis"/>
                <w:rFonts w:eastAsia="sans-serif" w:cs="Arial"/>
                <w:color w:val="000000"/>
                <w:sz w:val="20"/>
              </w:rPr>
              <w:t>cellBarredNES</w:t>
            </w:r>
            <w:proofErr w:type="spellEnd"/>
            <w:r w:rsidRPr="001A27CB">
              <w:rPr>
                <w:rFonts w:eastAsia="SimSun" w:cs="Arial"/>
                <w:color w:val="000000"/>
                <w:sz w:val="20"/>
              </w:rPr>
              <w:t xml:space="preserve"> is not </w:t>
            </w:r>
            <w:r w:rsidRPr="001A27CB">
              <w:rPr>
                <w:rFonts w:eastAsia="SimSun" w:cs="Arial"/>
                <w:color w:val="000000"/>
                <w:sz w:val="20"/>
                <w:lang w:val="en-US" w:eastAsia="zh-CN"/>
              </w:rPr>
              <w:t>present</w:t>
            </w:r>
            <w:r w:rsidRPr="001A27CB">
              <w:rPr>
                <w:rFonts w:eastAsia="SimSun" w:cs="Arial"/>
                <w:color w:val="000000"/>
                <w:sz w:val="20"/>
              </w:rPr>
              <w:t>, the UE should further follow the </w:t>
            </w:r>
            <w:r w:rsidRPr="001A27CB">
              <w:rPr>
                <w:rStyle w:val="Emphasis"/>
                <w:rFonts w:eastAsia="sans-serif" w:cs="Arial"/>
                <w:color w:val="000000"/>
                <w:sz w:val="20"/>
              </w:rPr>
              <w:t>cellBarredRedCap1Rx</w:t>
            </w:r>
            <w:r w:rsidRPr="001A27CB">
              <w:rPr>
                <w:rStyle w:val="Emphasis"/>
                <w:rFonts w:eastAsia="SimSun" w:cs="Arial"/>
                <w:color w:val="000000"/>
                <w:sz w:val="20"/>
              </w:rPr>
              <w:t>, cellBarredRedCap2Rx</w:t>
            </w:r>
            <w:r w:rsidRPr="001A27CB">
              <w:rPr>
                <w:rStyle w:val="Emphasis"/>
                <w:rFonts w:eastAsia="SimSun" w:cs="Arial"/>
                <w:color w:val="000000"/>
                <w:sz w:val="20"/>
                <w:lang w:val="en-US" w:eastAsia="zh-CN"/>
              </w:rPr>
              <w:t xml:space="preserve"> </w:t>
            </w:r>
            <w:r w:rsidRPr="001A27CB">
              <w:rPr>
                <w:rFonts w:eastAsia="SimSun" w:cs="Arial"/>
                <w:color w:val="000000"/>
                <w:sz w:val="20"/>
              </w:rPr>
              <w:t>etc</w:t>
            </w:r>
            <w:r w:rsidR="007E2E45">
              <w:rPr>
                <w:rFonts w:eastAsia="SimSun" w:cs="Arial"/>
                <w:color w:val="000000"/>
                <w:sz w:val="20"/>
                <w:lang w:val="en-US" w:eastAsia="zh-CN"/>
              </w:rPr>
              <w:t>.</w:t>
            </w:r>
          </w:p>
          <w:p w14:paraId="6A42E57A" w14:textId="77777777" w:rsidR="007E2E45" w:rsidRDefault="007E2E45" w:rsidP="007E2E45">
            <w:pPr>
              <w:pStyle w:val="TAL"/>
              <w:rPr>
                <w:rFonts w:eastAsia="SimSun" w:cs="Arial"/>
                <w:bCs/>
                <w:sz w:val="20"/>
                <w:lang w:val="en-US" w:eastAsia="zh-CN"/>
              </w:rPr>
            </w:pPr>
          </w:p>
          <w:p w14:paraId="236A78C7" w14:textId="3A5FC22E" w:rsidR="007E2E45" w:rsidRDefault="007E2E45" w:rsidP="007E2E45">
            <w:pPr>
              <w:pStyle w:val="BodyText"/>
              <w:keepNext/>
              <w:rPr>
                <w:rFonts w:eastAsia="DengXian"/>
                <w:bCs/>
                <w:lang w:val="en-US"/>
              </w:rPr>
            </w:pPr>
            <w:r>
              <w:rPr>
                <w:rFonts w:eastAsia="DengXian"/>
                <w:bCs/>
                <w:lang w:val="en-US"/>
              </w:rPr>
              <w:t xml:space="preserve">For </w:t>
            </w:r>
            <w:proofErr w:type="spellStart"/>
            <w:r>
              <w:rPr>
                <w:rFonts w:eastAsia="DengXian"/>
                <w:bCs/>
                <w:lang w:val="en-US"/>
              </w:rPr>
              <w:t>RedCap</w:t>
            </w:r>
            <w:proofErr w:type="spellEnd"/>
            <w:r>
              <w:rPr>
                <w:rFonts w:eastAsia="DengXian"/>
                <w:bCs/>
                <w:lang w:val="en-US"/>
              </w:rPr>
              <w:t xml:space="preserve"> UE, the existing principle is that </w:t>
            </w:r>
            <w:proofErr w:type="spellStart"/>
            <w:r>
              <w:rPr>
                <w:rFonts w:eastAsia="DengXian"/>
                <w:bCs/>
                <w:lang w:val="en-US"/>
              </w:rPr>
              <w:t>RedCap</w:t>
            </w:r>
            <w:proofErr w:type="spellEnd"/>
            <w:r>
              <w:rPr>
                <w:rFonts w:eastAsia="DengXian"/>
                <w:bCs/>
                <w:lang w:val="en-US"/>
              </w:rPr>
              <w:t xml:space="preserve"> UE would consider the cell as barred if any of the </w:t>
            </w:r>
            <w:proofErr w:type="spellStart"/>
            <w:r>
              <w:rPr>
                <w:rFonts w:eastAsia="DengXian"/>
                <w:bCs/>
                <w:lang w:val="en-US"/>
              </w:rPr>
              <w:t>cellbarred</w:t>
            </w:r>
            <w:proofErr w:type="spellEnd"/>
            <w:r>
              <w:rPr>
                <w:rFonts w:eastAsia="DengXian"/>
                <w:bCs/>
                <w:lang w:val="en-US"/>
              </w:rPr>
              <w:t xml:space="preserve"> in MIB, </w:t>
            </w:r>
            <w:r w:rsidRPr="008E553A">
              <w:rPr>
                <w:bCs/>
                <w:lang w:val="en-US"/>
              </w:rPr>
              <w:t>cellBarredRedCap1Rx, cellBarredRedCap2Rx</w:t>
            </w:r>
            <w:r>
              <w:rPr>
                <w:bCs/>
                <w:lang w:val="en-US"/>
              </w:rPr>
              <w:t xml:space="preserve"> in SIB1 is set to barred.</w:t>
            </w:r>
          </w:p>
          <w:p w14:paraId="06A92932" w14:textId="229E0569" w:rsidR="007E2E45" w:rsidRDefault="007E2E45" w:rsidP="007E2E45">
            <w:pPr>
              <w:pStyle w:val="BodyText"/>
              <w:keepNext/>
              <w:rPr>
                <w:rFonts w:eastAsia="DengXian"/>
                <w:bCs/>
                <w:lang w:val="en-US"/>
              </w:rPr>
            </w:pPr>
            <w:r>
              <w:rPr>
                <w:rFonts w:eastAsia="DengXian"/>
                <w:bCs/>
                <w:lang w:val="en-US"/>
              </w:rPr>
              <w:t xml:space="preserve">And we understand the same principle also applies when the </w:t>
            </w:r>
            <w:proofErr w:type="spellStart"/>
            <w:r w:rsidRPr="0011765C">
              <w:rPr>
                <w:rFonts w:eastAsia="DengXian"/>
                <w:bCs/>
                <w:i/>
                <w:lang w:val="en-US"/>
              </w:rPr>
              <w:t>cellBarredNES</w:t>
            </w:r>
            <w:proofErr w:type="spellEnd"/>
            <w:r>
              <w:rPr>
                <w:rFonts w:eastAsia="DengXian"/>
                <w:bCs/>
                <w:lang w:val="en-US"/>
              </w:rPr>
              <w:t xml:space="preserve"> is introduced and the expected interpretation for the following setting would be as follows (this is a screenshot  while the table is copied at the end of this document) :</w:t>
            </w:r>
          </w:p>
          <w:p w14:paraId="6FDCE267" w14:textId="77777777" w:rsidR="007E2E45" w:rsidRDefault="007E2E45" w:rsidP="007E2E45">
            <w:pPr>
              <w:pStyle w:val="BodyText"/>
              <w:keepNext/>
              <w:rPr>
                <w:rFonts w:eastAsia="DengXian"/>
                <w:bCs/>
                <w:lang w:val="en-US"/>
              </w:rPr>
            </w:pPr>
            <w:r>
              <w:rPr>
                <w:noProof/>
                <w:lang w:val="en-US"/>
              </w:rPr>
              <w:drawing>
                <wp:inline distT="0" distB="0" distL="0" distR="0" wp14:anchorId="2F466C73" wp14:editId="3BBB3478">
                  <wp:extent cx="3600000" cy="1839600"/>
                  <wp:effectExtent l="0" t="0" r="635"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00000" cy="1839600"/>
                          </a:xfrm>
                          <a:prstGeom prst="rect">
                            <a:avLst/>
                          </a:prstGeom>
                        </pic:spPr>
                      </pic:pic>
                    </a:graphicData>
                  </a:graphic>
                </wp:inline>
              </w:drawing>
            </w:r>
          </w:p>
          <w:p w14:paraId="0CE87201" w14:textId="599FE099" w:rsidR="001A27CB" w:rsidRPr="00AC4B9F" w:rsidRDefault="007E2E45" w:rsidP="00AC4B9F">
            <w:pPr>
              <w:pStyle w:val="BodyText"/>
              <w:keepNext/>
              <w:rPr>
                <w:rFonts w:eastAsia="DengXian"/>
                <w:bCs/>
                <w:lang w:val="en-US"/>
              </w:rPr>
            </w:pPr>
            <w:r>
              <w:rPr>
                <w:rFonts w:eastAsia="DengXian"/>
                <w:bCs/>
                <w:lang w:val="en-US"/>
              </w:rPr>
              <w:t xml:space="preserve">Which means, for NES-capable UE, only the </w:t>
            </w:r>
            <w:proofErr w:type="spellStart"/>
            <w:r w:rsidRPr="00AC4B9F">
              <w:rPr>
                <w:rFonts w:eastAsia="DengXian"/>
                <w:bCs/>
                <w:i/>
                <w:lang w:val="en-US"/>
              </w:rPr>
              <w:t>cellBarred</w:t>
            </w:r>
            <w:proofErr w:type="spellEnd"/>
            <w:r>
              <w:rPr>
                <w:rFonts w:eastAsia="DengXian"/>
                <w:bCs/>
                <w:lang w:val="en-US"/>
              </w:rPr>
              <w:t xml:space="preserve"> in MIB can be ignored, NES-capable UE still need to check other cell bar indication for other features, e.g. </w:t>
            </w:r>
            <w:proofErr w:type="spellStart"/>
            <w:r>
              <w:rPr>
                <w:rFonts w:eastAsia="DengXian"/>
                <w:bCs/>
                <w:lang w:val="en-US"/>
              </w:rPr>
              <w:t>RedCap</w:t>
            </w:r>
            <w:proofErr w:type="spellEnd"/>
            <w:r>
              <w:rPr>
                <w:rFonts w:eastAsia="DengXian"/>
                <w:bCs/>
                <w:lang w:val="en-US"/>
              </w:rPr>
              <w:t xml:space="preserve">, if it is also a </w:t>
            </w:r>
            <w:proofErr w:type="spellStart"/>
            <w:r>
              <w:rPr>
                <w:rFonts w:eastAsia="DengXian"/>
                <w:bCs/>
                <w:lang w:val="en-US"/>
              </w:rPr>
              <w:t>RedCap</w:t>
            </w:r>
            <w:proofErr w:type="spellEnd"/>
            <w:r>
              <w:rPr>
                <w:rFonts w:eastAsia="DengXian"/>
                <w:bCs/>
                <w:lang w:val="en-US"/>
              </w:rPr>
              <w:t xml:space="preserve"> UE.</w:t>
            </w:r>
          </w:p>
          <w:p w14:paraId="0C04A144" w14:textId="06FA1B75" w:rsidR="001A27CB" w:rsidRDefault="00AC4B9F" w:rsidP="001A27CB">
            <w:pPr>
              <w:pStyle w:val="TAL"/>
              <w:rPr>
                <w:rFonts w:eastAsia="SimSun"/>
                <w:bCs/>
                <w:sz w:val="20"/>
                <w:lang w:val="en-US" w:eastAsia="zh-CN"/>
              </w:rPr>
            </w:pPr>
            <w:r w:rsidRPr="00AC4B9F">
              <w:rPr>
                <w:rFonts w:eastAsia="SimSun"/>
                <w:bCs/>
                <w:sz w:val="20"/>
                <w:lang w:val="en-US" w:eastAsia="zh-CN"/>
              </w:rPr>
              <w:t xml:space="preserve">To achieve the above understanding, we propose the following change in </w:t>
            </w:r>
            <w:r>
              <w:rPr>
                <w:rFonts w:eastAsia="SimSun"/>
                <w:bCs/>
                <w:sz w:val="20"/>
                <w:lang w:val="en-US" w:eastAsia="zh-CN"/>
              </w:rPr>
              <w:t>331</w:t>
            </w:r>
            <w:r w:rsidRPr="00AC4B9F">
              <w:rPr>
                <w:rFonts w:eastAsia="SimSun"/>
                <w:bCs/>
                <w:sz w:val="20"/>
                <w:lang w:val="en-US" w:eastAsia="zh-CN"/>
              </w:rPr>
              <w:t>:</w:t>
            </w:r>
          </w:p>
          <w:p w14:paraId="5F31FA72" w14:textId="77777777" w:rsidR="00AC4B9F" w:rsidRDefault="00AC4B9F" w:rsidP="001A27CB">
            <w:pPr>
              <w:pStyle w:val="TAL"/>
              <w:rPr>
                <w:rFonts w:eastAsia="SimSun"/>
                <w:b/>
                <w:bCs/>
                <w:i/>
                <w:szCs w:val="22"/>
                <w:lang w:val="en-US" w:eastAsia="zh-CN"/>
              </w:rPr>
            </w:pPr>
          </w:p>
          <w:tbl>
            <w:tblPr>
              <w:tblStyle w:val="TableGrid"/>
              <w:tblW w:w="0" w:type="auto"/>
              <w:tblLook w:val="04A0" w:firstRow="1" w:lastRow="0" w:firstColumn="1" w:lastColumn="0" w:noHBand="0" w:noVBand="1"/>
            </w:tblPr>
            <w:tblGrid>
              <w:gridCol w:w="5660"/>
            </w:tblGrid>
            <w:tr w:rsidR="001A27CB" w14:paraId="4285BC40" w14:textId="77777777" w:rsidTr="00E837F4">
              <w:tc>
                <w:tcPr>
                  <w:tcW w:w="6088" w:type="dxa"/>
                </w:tcPr>
                <w:p w14:paraId="28AB54AB" w14:textId="77777777" w:rsidR="001A27CB" w:rsidRDefault="001A27CB" w:rsidP="001A27CB">
                  <w:pPr>
                    <w:pStyle w:val="TAL"/>
                    <w:rPr>
                      <w:b/>
                      <w:bCs/>
                      <w:i/>
                      <w:szCs w:val="22"/>
                      <w:lang w:eastAsia="en-GB"/>
                    </w:rPr>
                  </w:pPr>
                  <w:proofErr w:type="spellStart"/>
                  <w:r>
                    <w:rPr>
                      <w:b/>
                      <w:bCs/>
                      <w:i/>
                      <w:szCs w:val="22"/>
                      <w:lang w:eastAsia="en-GB"/>
                    </w:rPr>
                    <w:t>cellBarredNES</w:t>
                  </w:r>
                  <w:proofErr w:type="spellEnd"/>
                </w:p>
                <w:p w14:paraId="4FDBE8FB" w14:textId="77777777" w:rsidR="001A27CB" w:rsidRDefault="001A27CB" w:rsidP="001A27CB">
                  <w:r>
                    <w:rPr>
                      <w:lang w:eastAsia="sv-SE"/>
                    </w:rPr>
                    <w:lastRenderedPageBreak/>
                    <w:t xml:space="preserve">Value </w:t>
                  </w:r>
                  <w:r>
                    <w:rPr>
                      <w:i/>
                      <w:lang w:eastAsia="sv-SE"/>
                    </w:rPr>
                    <w:t>barred</w:t>
                  </w:r>
                  <w:r>
                    <w:rPr>
                      <w:lang w:eastAsia="sv-SE"/>
                    </w:rPr>
                    <w:t xml:space="preserve"> means that the cell is barred for a NES-capable UE, as defined in TS 38.304 [20]. Value </w:t>
                  </w:r>
                  <w:proofErr w:type="spellStart"/>
                  <w:r>
                    <w:rPr>
                      <w:i/>
                      <w:lang w:eastAsia="sv-SE"/>
                    </w:rPr>
                    <w:t>notBarred</w:t>
                  </w:r>
                  <w:proofErr w:type="spellEnd"/>
                  <w:r>
                    <w:rPr>
                      <w:lang w:eastAsia="sv-SE"/>
                    </w:rPr>
                    <w:t xml:space="preserve"> means that the cell is allowed for NES-capable UEs. </w:t>
                  </w:r>
                  <w:r>
                    <w:rPr>
                      <w:color w:val="FF0000"/>
                      <w:lang w:eastAsia="sv-SE"/>
                    </w:rPr>
                    <w:t xml:space="preserve">If </w:t>
                  </w:r>
                  <w:r>
                    <w:rPr>
                      <w:strike/>
                      <w:color w:val="FF0000"/>
                      <w:lang w:val="en-US" w:eastAsia="sv-SE"/>
                    </w:rPr>
                    <w:t>not</w:t>
                  </w:r>
                  <w:r>
                    <w:rPr>
                      <w:color w:val="FF0000"/>
                      <w:lang w:val="en-US" w:eastAsia="sv-SE"/>
                    </w:rPr>
                    <w:t xml:space="preserve"> </w:t>
                  </w:r>
                  <w:r>
                    <w:rPr>
                      <w:color w:val="FF0000"/>
                      <w:lang w:eastAsia="sv-SE"/>
                    </w:rPr>
                    <w:t>present, the NES-capable UEs shall</w:t>
                  </w:r>
                  <w:r>
                    <w:rPr>
                      <w:strike/>
                      <w:color w:val="FF0000"/>
                      <w:lang w:val="en-US" w:eastAsia="sv-SE"/>
                    </w:rPr>
                    <w:t xml:space="preserve"> follow</w:t>
                  </w:r>
                  <w:r>
                    <w:rPr>
                      <w:color w:val="FF0000"/>
                      <w:lang w:eastAsia="sv-SE"/>
                    </w:rPr>
                    <w:t xml:space="preserve"> </w:t>
                  </w:r>
                  <w:r>
                    <w:rPr>
                      <w:rFonts w:eastAsia="SimSun" w:hint="eastAsia"/>
                      <w:color w:val="FF0000"/>
                      <w:lang w:val="en-US" w:eastAsia="zh-CN"/>
                    </w:rPr>
                    <w:t xml:space="preserve">ignore </w:t>
                  </w:r>
                  <w:r>
                    <w:rPr>
                      <w:color w:val="FF0000"/>
                      <w:lang w:eastAsia="sv-SE"/>
                    </w:rPr>
                    <w:t xml:space="preserve">the MIB </w:t>
                  </w:r>
                  <w:r>
                    <w:rPr>
                      <w:i/>
                      <w:color w:val="FF0000"/>
                      <w:lang w:eastAsia="sv-SE"/>
                    </w:rPr>
                    <w:t>cellBarred</w:t>
                  </w:r>
                  <w:r>
                    <w:rPr>
                      <w:color w:val="FF0000"/>
                      <w:lang w:eastAsia="sv-SE"/>
                    </w:rPr>
                    <w:t xml:space="preserve"> indication.</w:t>
                  </w:r>
                  <w:r>
                    <w:rPr>
                      <w:lang w:eastAsia="sv-SE"/>
                    </w:rPr>
                    <w:t xml:space="preserve"> This field is ignored by non-NES-capable UEs.</w:t>
                  </w:r>
                </w:p>
              </w:tc>
            </w:tr>
          </w:tbl>
          <w:p w14:paraId="427E9265" w14:textId="56AE7722" w:rsidR="00D45311" w:rsidRPr="001A27CB" w:rsidRDefault="00D45311" w:rsidP="008B1C5D">
            <w:pPr>
              <w:pStyle w:val="BodyText"/>
              <w:keepNext/>
              <w:numPr>
                <w:ilvl w:val="255"/>
                <w:numId w:val="0"/>
              </w:numPr>
              <w:rPr>
                <w:rFonts w:eastAsia="DengXian"/>
                <w:bCs/>
                <w:lang w:val="en-US"/>
              </w:rPr>
            </w:pPr>
          </w:p>
        </w:tc>
        <w:tc>
          <w:tcPr>
            <w:tcW w:w="2994" w:type="dxa"/>
          </w:tcPr>
          <w:p w14:paraId="0CC2FCF1" w14:textId="77777777" w:rsidR="00D45311" w:rsidRPr="00D45311" w:rsidRDefault="00D45311" w:rsidP="00D45311">
            <w:pPr>
              <w:pStyle w:val="BodyText"/>
              <w:keepNext/>
              <w:rPr>
                <w:bCs/>
                <w:i/>
                <w:lang w:val="en-US"/>
              </w:rPr>
            </w:pPr>
          </w:p>
        </w:tc>
      </w:tr>
      <w:tr w:rsidR="004E7752" w:rsidRPr="00D45311" w14:paraId="2C036CE3" w14:textId="77777777" w:rsidTr="004E7752">
        <w:trPr>
          <w:trHeight w:val="127"/>
        </w:trPr>
        <w:tc>
          <w:tcPr>
            <w:tcW w:w="1212" w:type="dxa"/>
            <w:shd w:val="clear" w:color="auto" w:fill="auto"/>
          </w:tcPr>
          <w:p w14:paraId="3B0A23A7" w14:textId="647313B9" w:rsidR="004E7752" w:rsidRPr="00D45311" w:rsidRDefault="004E7752" w:rsidP="004E7752">
            <w:pPr>
              <w:pStyle w:val="BodyText"/>
              <w:keepNext/>
              <w:rPr>
                <w:bCs/>
                <w:lang w:val="en-US"/>
              </w:rPr>
            </w:pPr>
            <w:r>
              <w:rPr>
                <w:bCs/>
                <w:lang w:val="en-US"/>
              </w:rPr>
              <w:t>Qualcomm</w:t>
            </w:r>
          </w:p>
        </w:tc>
        <w:tc>
          <w:tcPr>
            <w:tcW w:w="5886" w:type="dxa"/>
          </w:tcPr>
          <w:p w14:paraId="2DC89B2A" w14:textId="77777777" w:rsidR="004E7752" w:rsidRPr="00163FCE" w:rsidRDefault="004E7752" w:rsidP="004E7752">
            <w:pPr>
              <w:pStyle w:val="TAL"/>
              <w:rPr>
                <w:bCs/>
                <w:iCs/>
                <w:szCs w:val="22"/>
                <w:lang w:val="en-US" w:eastAsia="sv-SE"/>
              </w:rPr>
            </w:pPr>
            <w:r>
              <w:rPr>
                <w:bCs/>
                <w:iCs/>
                <w:szCs w:val="22"/>
                <w:lang w:val="en-US" w:eastAsia="sv-SE"/>
              </w:rPr>
              <w:t>We should modify Cell DTX as follows.</w:t>
            </w:r>
          </w:p>
          <w:p w14:paraId="03F576E0" w14:textId="77777777" w:rsidR="004E7752" w:rsidRPr="00C0503E" w:rsidRDefault="004E7752" w:rsidP="004E7752">
            <w:pPr>
              <w:pStyle w:val="TAL"/>
              <w:rPr>
                <w:szCs w:val="22"/>
                <w:lang w:eastAsia="sv-SE"/>
              </w:rPr>
            </w:pPr>
            <w:proofErr w:type="spellStart"/>
            <w:r>
              <w:rPr>
                <w:b/>
                <w:i/>
                <w:szCs w:val="22"/>
                <w:lang w:eastAsia="sv-SE"/>
              </w:rPr>
              <w:t>cell</w:t>
            </w:r>
            <w:r w:rsidRPr="00C0503E">
              <w:rPr>
                <w:b/>
                <w:i/>
                <w:szCs w:val="22"/>
                <w:lang w:eastAsia="sv-SE"/>
              </w:rPr>
              <w:t>d</w:t>
            </w:r>
            <w:r>
              <w:rPr>
                <w:b/>
                <w:i/>
                <w:szCs w:val="22"/>
                <w:lang w:eastAsia="sv-SE"/>
              </w:rPr>
              <w:t>t</w:t>
            </w:r>
            <w:r w:rsidRPr="00C0503E">
              <w:rPr>
                <w:b/>
                <w:i/>
                <w:szCs w:val="22"/>
                <w:lang w:eastAsia="sv-SE"/>
              </w:rPr>
              <w:t>x-CycleStartOffset</w:t>
            </w:r>
            <w:proofErr w:type="spellEnd"/>
          </w:p>
          <w:p w14:paraId="7ADE0FF7" w14:textId="77777777" w:rsidR="004E7752" w:rsidRPr="00793E35" w:rsidRDefault="004E7752" w:rsidP="004E7752">
            <w:pPr>
              <w:pStyle w:val="BodyText"/>
              <w:keepNext/>
              <w:rPr>
                <w:bCs/>
                <w:iCs/>
              </w:rPr>
            </w:pPr>
            <w:proofErr w:type="spellStart"/>
            <w:r>
              <w:rPr>
                <w:i/>
                <w:lang w:eastAsia="sv-SE"/>
              </w:rPr>
              <w:t>cell</w:t>
            </w:r>
            <w:r w:rsidRPr="00C0503E">
              <w:rPr>
                <w:i/>
                <w:lang w:eastAsia="sv-SE"/>
              </w:rPr>
              <w:t>d</w:t>
            </w:r>
            <w:r>
              <w:rPr>
                <w:i/>
                <w:lang w:eastAsia="sv-SE"/>
              </w:rPr>
              <w:t>t</w:t>
            </w:r>
            <w:r w:rsidRPr="00C0503E">
              <w:rPr>
                <w:i/>
                <w:lang w:eastAsia="sv-SE"/>
              </w:rPr>
              <w:t>x</w:t>
            </w:r>
            <w:proofErr w:type="spellEnd"/>
            <w:r w:rsidRPr="00C0503E">
              <w:rPr>
                <w:i/>
                <w:lang w:eastAsia="sv-SE"/>
              </w:rPr>
              <w:t>-Cycle</w:t>
            </w:r>
            <w:r w:rsidRPr="00C0503E">
              <w:rPr>
                <w:szCs w:val="22"/>
                <w:lang w:eastAsia="sv-SE"/>
              </w:rPr>
              <w:t xml:space="preserve"> in </w:t>
            </w:r>
            <w:proofErr w:type="spellStart"/>
            <w:r w:rsidRPr="00C0503E">
              <w:rPr>
                <w:szCs w:val="22"/>
                <w:lang w:eastAsia="sv-SE"/>
              </w:rPr>
              <w:t>ms</w:t>
            </w:r>
            <w:proofErr w:type="spellEnd"/>
            <w:r w:rsidRPr="00C0503E">
              <w:rPr>
                <w:szCs w:val="22"/>
                <w:lang w:eastAsia="sv-SE"/>
              </w:rPr>
              <w:t xml:space="preserve"> and </w:t>
            </w:r>
            <w:proofErr w:type="spellStart"/>
            <w:r>
              <w:rPr>
                <w:i/>
                <w:lang w:eastAsia="sv-SE"/>
              </w:rPr>
              <w:t>celld</w:t>
            </w:r>
            <w:r w:rsidRPr="00C0503E">
              <w:rPr>
                <w:i/>
                <w:lang w:eastAsia="sv-SE"/>
              </w:rPr>
              <w:t>rx-StartOffset</w:t>
            </w:r>
            <w:proofErr w:type="spellEnd"/>
            <w:r w:rsidRPr="00C0503E">
              <w:rPr>
                <w:szCs w:val="22"/>
                <w:lang w:eastAsia="sv-SE"/>
              </w:rPr>
              <w:t xml:space="preserve"> in multiples of 1 </w:t>
            </w:r>
            <w:proofErr w:type="spellStart"/>
            <w:r w:rsidRPr="00C0503E">
              <w:rPr>
                <w:szCs w:val="22"/>
                <w:lang w:eastAsia="sv-SE"/>
              </w:rPr>
              <w:t>ms</w:t>
            </w:r>
            <w:proofErr w:type="spellEnd"/>
            <w:r w:rsidRPr="00C0503E">
              <w:rPr>
                <w:szCs w:val="22"/>
                <w:lang w:eastAsia="sv-SE"/>
              </w:rPr>
              <w:t>.</w:t>
            </w:r>
            <w:r>
              <w:rPr>
                <w:szCs w:val="22"/>
                <w:lang w:eastAsia="sv-SE"/>
              </w:rPr>
              <w:t xml:space="preserve"> </w:t>
            </w:r>
            <w:proofErr w:type="spellStart"/>
            <w:r w:rsidRPr="00793E35">
              <w:rPr>
                <w:i/>
                <w:highlight w:val="yellow"/>
                <w:lang w:eastAsia="sv-SE"/>
              </w:rPr>
              <w:t>celldtx</w:t>
            </w:r>
            <w:proofErr w:type="spellEnd"/>
            <w:r w:rsidRPr="00793E35">
              <w:rPr>
                <w:i/>
                <w:highlight w:val="yellow"/>
                <w:lang w:eastAsia="sv-SE"/>
              </w:rPr>
              <w:t xml:space="preserve">-Cycle </w:t>
            </w:r>
            <w:r w:rsidRPr="00793E35">
              <w:rPr>
                <w:iCs/>
                <w:highlight w:val="yellow"/>
                <w:lang w:eastAsia="sv-SE"/>
              </w:rPr>
              <w:t xml:space="preserve">is an integer multiple of </w:t>
            </w:r>
            <w:proofErr w:type="spellStart"/>
            <w:r w:rsidRPr="00793E35">
              <w:rPr>
                <w:iCs/>
                <w:highlight w:val="yellow"/>
                <w:lang w:eastAsia="sv-SE"/>
              </w:rPr>
              <w:t>drx-longCycle</w:t>
            </w:r>
            <w:proofErr w:type="spellEnd"/>
            <w:r w:rsidRPr="00793E35">
              <w:rPr>
                <w:iCs/>
                <w:highlight w:val="yellow"/>
                <w:lang w:eastAsia="sv-SE"/>
              </w:rPr>
              <w:t xml:space="preserve"> or vice versa.</w:t>
            </w:r>
            <w:r>
              <w:rPr>
                <w:iCs/>
                <w:lang w:eastAsia="sv-SE"/>
              </w:rPr>
              <w:t xml:space="preserve"> </w:t>
            </w:r>
          </w:p>
          <w:p w14:paraId="34177775" w14:textId="77777777" w:rsidR="004E7752" w:rsidRDefault="004E7752" w:rsidP="004E7752">
            <w:pPr>
              <w:pStyle w:val="BodyText"/>
              <w:keepNext/>
              <w:rPr>
                <w:szCs w:val="22"/>
                <w:lang w:eastAsia="sv-SE"/>
              </w:rPr>
            </w:pPr>
          </w:p>
          <w:p w14:paraId="034E9FBF" w14:textId="77777777" w:rsidR="004E7752" w:rsidRDefault="004E7752" w:rsidP="004E7752">
            <w:pPr>
              <w:pStyle w:val="BodyText"/>
              <w:keepNext/>
              <w:rPr>
                <w:bCs/>
              </w:rPr>
            </w:pPr>
            <w:r>
              <w:rPr>
                <w:bCs/>
              </w:rPr>
              <w:t xml:space="preserve">We want to incorporate this last meeting agreement: </w:t>
            </w:r>
            <w:r w:rsidRPr="00793E35">
              <w:rPr>
                <w:bCs/>
                <w:highlight w:val="green"/>
              </w:rPr>
              <w:t>“Understanding is that alignment means that the cell DTX/DRX and C-DRX periodicity should be multiple of each other”</w:t>
            </w:r>
            <w:r>
              <w:rPr>
                <w:bCs/>
              </w:rPr>
              <w:t xml:space="preserve"> </w:t>
            </w:r>
          </w:p>
          <w:p w14:paraId="7A530680" w14:textId="77777777" w:rsidR="004E7752" w:rsidRDefault="004E7752" w:rsidP="004E7752">
            <w:pPr>
              <w:pStyle w:val="BodyText"/>
              <w:keepNext/>
              <w:rPr>
                <w:bCs/>
              </w:rPr>
            </w:pPr>
            <w:r>
              <w:rPr>
                <w:bCs/>
              </w:rPr>
              <w:t xml:space="preserve">As clarified in alignment agreement, this is not a free value. It is tightly coupled to C-DRX cycle value. As we mentioned in the meeting, the importance of that is that UE implementation needs the assumption of consistent PDCCH occasions between cycle; this would be the difference between a straightforward implementation that obtains a clean ON duration with a constant “effective ON duration” (now derived as an intersection between C-DRX ON duration and Cell DTX active time”) and a cycle-by-cycle varying effective ON duration. </w:t>
            </w:r>
          </w:p>
          <w:p w14:paraId="0F06824E" w14:textId="6516B099" w:rsidR="004E7752" w:rsidRPr="004E7752" w:rsidRDefault="004E7752" w:rsidP="004E7752">
            <w:pPr>
              <w:pStyle w:val="BodyText"/>
              <w:keepNext/>
              <w:rPr>
                <w:bCs/>
              </w:rPr>
            </w:pPr>
            <w:r>
              <w:rPr>
                <w:bCs/>
              </w:rPr>
              <w:t>The field values also must be defined as multiples of UE C-DRX long cycle values and not free “</w:t>
            </w:r>
            <w:proofErr w:type="spellStart"/>
            <w:r>
              <w:rPr>
                <w:bCs/>
              </w:rPr>
              <w:t>ms</w:t>
            </w:r>
            <w:proofErr w:type="spellEnd"/>
            <w:r>
              <w:rPr>
                <w:bCs/>
              </w:rPr>
              <w:t xml:space="preserve">” values to avoid erroneous configurations that misalign cycles. </w:t>
            </w:r>
            <w:r>
              <w:rPr>
                <w:bCs/>
              </w:rPr>
              <w:t xml:space="preserve">  </w:t>
            </w:r>
          </w:p>
        </w:tc>
        <w:tc>
          <w:tcPr>
            <w:tcW w:w="2994" w:type="dxa"/>
          </w:tcPr>
          <w:p w14:paraId="07C1AC80" w14:textId="77777777" w:rsidR="004E7752" w:rsidRPr="00D45311" w:rsidRDefault="004E7752" w:rsidP="004E7752">
            <w:pPr>
              <w:pStyle w:val="BodyText"/>
              <w:keepNext/>
              <w:rPr>
                <w:bCs/>
                <w:lang w:val="en-US"/>
              </w:rPr>
            </w:pPr>
          </w:p>
        </w:tc>
      </w:tr>
      <w:tr w:rsidR="004E7752" w:rsidRPr="00D45311" w14:paraId="3D2B083B" w14:textId="77777777" w:rsidTr="004E7752">
        <w:trPr>
          <w:trHeight w:val="127"/>
        </w:trPr>
        <w:tc>
          <w:tcPr>
            <w:tcW w:w="1212" w:type="dxa"/>
            <w:shd w:val="clear" w:color="auto" w:fill="auto"/>
          </w:tcPr>
          <w:p w14:paraId="1A7517C2" w14:textId="77777777" w:rsidR="004E7752" w:rsidRPr="00D45311" w:rsidRDefault="004E7752" w:rsidP="004E7752">
            <w:pPr>
              <w:pStyle w:val="BodyText"/>
              <w:keepNext/>
              <w:rPr>
                <w:bCs/>
                <w:lang w:val="en-US"/>
              </w:rPr>
            </w:pPr>
          </w:p>
        </w:tc>
        <w:tc>
          <w:tcPr>
            <w:tcW w:w="5886" w:type="dxa"/>
          </w:tcPr>
          <w:p w14:paraId="191D3868" w14:textId="77777777" w:rsidR="004E7752" w:rsidRPr="00D45311" w:rsidRDefault="004E7752" w:rsidP="004E7752">
            <w:pPr>
              <w:pStyle w:val="BodyText"/>
              <w:keepNext/>
              <w:rPr>
                <w:bCs/>
                <w:lang w:val="en-US"/>
              </w:rPr>
            </w:pPr>
          </w:p>
        </w:tc>
        <w:tc>
          <w:tcPr>
            <w:tcW w:w="2994" w:type="dxa"/>
          </w:tcPr>
          <w:p w14:paraId="1109B9D6" w14:textId="77777777" w:rsidR="004E7752" w:rsidRPr="00D45311" w:rsidRDefault="004E7752" w:rsidP="004E7752">
            <w:pPr>
              <w:pStyle w:val="BodyText"/>
              <w:keepNext/>
              <w:rPr>
                <w:bCs/>
                <w:lang w:val="en-US"/>
              </w:rPr>
            </w:pPr>
          </w:p>
        </w:tc>
      </w:tr>
      <w:tr w:rsidR="004E7752" w:rsidRPr="00D45311" w14:paraId="5594707E" w14:textId="77777777" w:rsidTr="004E7752">
        <w:trPr>
          <w:trHeight w:val="127"/>
        </w:trPr>
        <w:tc>
          <w:tcPr>
            <w:tcW w:w="1212" w:type="dxa"/>
            <w:shd w:val="clear" w:color="auto" w:fill="auto"/>
          </w:tcPr>
          <w:p w14:paraId="36E78FD5" w14:textId="77777777" w:rsidR="004E7752" w:rsidRPr="00D45311" w:rsidRDefault="004E7752" w:rsidP="004E7752">
            <w:pPr>
              <w:pStyle w:val="BodyText"/>
              <w:keepNext/>
              <w:rPr>
                <w:bCs/>
                <w:lang w:val="en-US"/>
              </w:rPr>
            </w:pPr>
          </w:p>
        </w:tc>
        <w:tc>
          <w:tcPr>
            <w:tcW w:w="5886" w:type="dxa"/>
          </w:tcPr>
          <w:p w14:paraId="6C85B465" w14:textId="77777777" w:rsidR="004E7752" w:rsidRPr="00D45311" w:rsidRDefault="004E7752" w:rsidP="004E7752">
            <w:pPr>
              <w:pStyle w:val="BodyText"/>
              <w:keepNext/>
              <w:rPr>
                <w:lang w:val="en-US"/>
              </w:rPr>
            </w:pPr>
          </w:p>
        </w:tc>
        <w:tc>
          <w:tcPr>
            <w:tcW w:w="2994" w:type="dxa"/>
          </w:tcPr>
          <w:p w14:paraId="6066749C" w14:textId="77777777" w:rsidR="004E7752" w:rsidRPr="00D45311" w:rsidRDefault="004E7752" w:rsidP="004E7752">
            <w:pPr>
              <w:pStyle w:val="BodyText"/>
              <w:keepNext/>
              <w:rPr>
                <w:bCs/>
                <w:i/>
                <w:lang w:val="en-US"/>
              </w:rPr>
            </w:pPr>
          </w:p>
        </w:tc>
      </w:tr>
      <w:tr w:rsidR="004E7752" w:rsidRPr="00D45311" w14:paraId="41261535" w14:textId="77777777" w:rsidTr="004E7752">
        <w:trPr>
          <w:trHeight w:val="127"/>
        </w:trPr>
        <w:tc>
          <w:tcPr>
            <w:tcW w:w="1212" w:type="dxa"/>
            <w:shd w:val="clear" w:color="auto" w:fill="auto"/>
          </w:tcPr>
          <w:p w14:paraId="3AAC7A39" w14:textId="77777777" w:rsidR="004E7752" w:rsidRPr="00D45311" w:rsidRDefault="004E7752" w:rsidP="004E7752">
            <w:pPr>
              <w:pStyle w:val="BodyText"/>
              <w:keepNext/>
              <w:rPr>
                <w:bCs/>
                <w:lang w:val="en-US"/>
              </w:rPr>
            </w:pPr>
          </w:p>
        </w:tc>
        <w:tc>
          <w:tcPr>
            <w:tcW w:w="5886" w:type="dxa"/>
          </w:tcPr>
          <w:p w14:paraId="05D9BE7E" w14:textId="77777777" w:rsidR="004E7752" w:rsidRPr="00D45311" w:rsidRDefault="004E7752" w:rsidP="004E7752">
            <w:pPr>
              <w:pStyle w:val="BodyText"/>
              <w:keepNext/>
              <w:rPr>
                <w:bCs/>
                <w:lang w:val="en-US"/>
              </w:rPr>
            </w:pPr>
          </w:p>
        </w:tc>
        <w:tc>
          <w:tcPr>
            <w:tcW w:w="2994" w:type="dxa"/>
          </w:tcPr>
          <w:p w14:paraId="0D6D9CD3" w14:textId="77777777" w:rsidR="004E7752" w:rsidRPr="00D45311" w:rsidRDefault="004E7752" w:rsidP="004E7752">
            <w:pPr>
              <w:pStyle w:val="BodyText"/>
              <w:keepNext/>
              <w:rPr>
                <w:bCs/>
                <w:lang w:val="en-US"/>
              </w:rPr>
            </w:pPr>
          </w:p>
        </w:tc>
      </w:tr>
    </w:tbl>
    <w:p w14:paraId="3200DDF7" w14:textId="66502BBD" w:rsidR="00D45311" w:rsidRDefault="00D45311" w:rsidP="00BB4C68">
      <w:pPr>
        <w:pStyle w:val="BodyText"/>
        <w:keepNext/>
      </w:pPr>
    </w:p>
    <w:tbl>
      <w:tblPr>
        <w:tblStyle w:val="TableGrid"/>
        <w:tblW w:w="9866" w:type="dxa"/>
        <w:tblLook w:val="04A0" w:firstRow="1" w:lastRow="0" w:firstColumn="1" w:lastColumn="0" w:noHBand="0" w:noVBand="1"/>
      </w:tblPr>
      <w:tblGrid>
        <w:gridCol w:w="1126"/>
        <w:gridCol w:w="1261"/>
        <w:gridCol w:w="1261"/>
        <w:gridCol w:w="1309"/>
        <w:gridCol w:w="989"/>
        <w:gridCol w:w="1727"/>
        <w:gridCol w:w="2193"/>
      </w:tblGrid>
      <w:tr w:rsidR="00C95036" w14:paraId="6B2356F0" w14:textId="77777777" w:rsidTr="00E837F4">
        <w:trPr>
          <w:trHeight w:val="464"/>
        </w:trPr>
        <w:tc>
          <w:tcPr>
            <w:tcW w:w="1126" w:type="dxa"/>
            <w:shd w:val="clear" w:color="auto" w:fill="70AD47" w:themeFill="accent6"/>
          </w:tcPr>
          <w:p w14:paraId="49194355"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ell barred in MIB</w:t>
            </w:r>
          </w:p>
        </w:tc>
        <w:tc>
          <w:tcPr>
            <w:tcW w:w="1261" w:type="dxa"/>
            <w:shd w:val="clear" w:color="auto" w:fill="70AD47" w:themeFill="accent6"/>
          </w:tcPr>
          <w:p w14:paraId="6938EB78"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C</w:t>
            </w:r>
            <w:r w:rsidRPr="0026368E">
              <w:rPr>
                <w:rFonts w:ascii="Microsoft YaHei" w:eastAsia="Microsoft YaHei" w:hAnsi="Microsoft YaHei"/>
              </w:rPr>
              <w:t xml:space="preserve">ell barred for </w:t>
            </w:r>
            <w:proofErr w:type="spellStart"/>
            <w:r w:rsidRPr="0026368E">
              <w:rPr>
                <w:rFonts w:ascii="Microsoft YaHei" w:eastAsia="Microsoft YaHei" w:hAnsi="Microsoft YaHei"/>
              </w:rPr>
              <w:t>RedCap</w:t>
            </w:r>
            <w:proofErr w:type="spellEnd"/>
          </w:p>
        </w:tc>
        <w:tc>
          <w:tcPr>
            <w:tcW w:w="1261" w:type="dxa"/>
            <w:shd w:val="clear" w:color="auto" w:fill="70AD47" w:themeFill="accent6"/>
          </w:tcPr>
          <w:p w14:paraId="47AE4165"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 xml:space="preserve">Legacy UE </w:t>
            </w:r>
            <w:r w:rsidRPr="0026368E">
              <w:rPr>
                <w:rFonts w:ascii="Microsoft YaHei" w:eastAsia="Microsoft YaHei" w:hAnsi="Microsoft YaHei" w:hint="eastAsia"/>
              </w:rPr>
              <w:t>(e</w:t>
            </w:r>
            <w:r w:rsidRPr="0026368E">
              <w:rPr>
                <w:rFonts w:ascii="Microsoft YaHei" w:eastAsia="Microsoft YaHei" w:hAnsi="Microsoft YaHei"/>
              </w:rPr>
              <w:t xml:space="preserve">xcept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 )</w:t>
            </w:r>
          </w:p>
        </w:tc>
        <w:tc>
          <w:tcPr>
            <w:tcW w:w="1309" w:type="dxa"/>
            <w:shd w:val="clear" w:color="auto" w:fill="70AD47" w:themeFill="accent6"/>
          </w:tcPr>
          <w:p w14:paraId="030FA1A0" w14:textId="77777777" w:rsidR="00C95036" w:rsidRPr="0026368E" w:rsidRDefault="00C95036" w:rsidP="00E837F4">
            <w:pPr>
              <w:rPr>
                <w:rFonts w:ascii="Microsoft YaHei" w:eastAsia="Microsoft YaHei" w:hAnsi="Microsoft YaHei"/>
              </w:rPr>
            </w:pPr>
            <w:proofErr w:type="spellStart"/>
            <w:r w:rsidRPr="0026368E">
              <w:rPr>
                <w:rFonts w:ascii="Microsoft YaHei" w:eastAsia="Microsoft YaHei" w:hAnsi="Microsoft YaHei" w:hint="eastAsia"/>
              </w:rPr>
              <w:t>R</w:t>
            </w:r>
            <w:r w:rsidRPr="0026368E">
              <w:rPr>
                <w:rFonts w:ascii="Microsoft YaHei" w:eastAsia="Microsoft YaHei" w:hAnsi="Microsoft YaHei"/>
              </w:rPr>
              <w:t>edCap</w:t>
            </w:r>
            <w:proofErr w:type="spellEnd"/>
            <w:r w:rsidRPr="0026368E">
              <w:rPr>
                <w:rFonts w:ascii="Microsoft YaHei" w:eastAsia="Microsoft YaHei" w:hAnsi="Microsoft YaHei"/>
              </w:rPr>
              <w:t xml:space="preserve"> UE</w:t>
            </w:r>
          </w:p>
        </w:tc>
        <w:tc>
          <w:tcPr>
            <w:tcW w:w="989" w:type="dxa"/>
            <w:shd w:val="clear" w:color="auto" w:fill="70AD47" w:themeFill="accent6"/>
          </w:tcPr>
          <w:p w14:paraId="09B83A1D"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Cell barred NES</w:t>
            </w:r>
          </w:p>
        </w:tc>
        <w:tc>
          <w:tcPr>
            <w:tcW w:w="1727" w:type="dxa"/>
            <w:shd w:val="clear" w:color="auto" w:fill="70AD47" w:themeFill="accent6"/>
          </w:tcPr>
          <w:p w14:paraId="7B9A2CD9"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ES UE</w:t>
            </w:r>
          </w:p>
        </w:tc>
        <w:tc>
          <w:tcPr>
            <w:tcW w:w="2193" w:type="dxa"/>
            <w:shd w:val="clear" w:color="auto" w:fill="70AD47" w:themeFill="accent6"/>
          </w:tcPr>
          <w:p w14:paraId="64B76826"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N</w:t>
            </w:r>
            <w:r w:rsidRPr="0026368E">
              <w:rPr>
                <w:rFonts w:ascii="Microsoft YaHei" w:eastAsia="Microsoft YaHei" w:hAnsi="Microsoft YaHei"/>
              </w:rPr>
              <w:t xml:space="preserve">ES + </w:t>
            </w:r>
            <w:proofErr w:type="spellStart"/>
            <w:r w:rsidRPr="0026368E">
              <w:rPr>
                <w:rFonts w:ascii="Microsoft YaHei" w:eastAsia="Microsoft YaHei" w:hAnsi="Microsoft YaHei"/>
              </w:rPr>
              <w:t>RedCap</w:t>
            </w:r>
            <w:proofErr w:type="spellEnd"/>
            <w:r w:rsidRPr="0026368E">
              <w:rPr>
                <w:rFonts w:ascii="Microsoft YaHei" w:eastAsia="Microsoft YaHei" w:hAnsi="Microsoft YaHei"/>
              </w:rPr>
              <w:t xml:space="preserve"> UE</w:t>
            </w:r>
          </w:p>
        </w:tc>
      </w:tr>
      <w:tr w:rsidR="00C95036" w14:paraId="535396C2" w14:textId="77777777" w:rsidTr="00E837F4">
        <w:trPr>
          <w:trHeight w:val="189"/>
        </w:trPr>
        <w:tc>
          <w:tcPr>
            <w:tcW w:w="1126" w:type="dxa"/>
            <w:vMerge w:val="restart"/>
          </w:tcPr>
          <w:p w14:paraId="45CB2CEC"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1E873DC4"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b</w:t>
            </w:r>
            <w:r w:rsidRPr="0026368E">
              <w:rPr>
                <w:rFonts w:ascii="Microsoft YaHei" w:eastAsia="Microsoft YaHei" w:hAnsi="Microsoft YaHei"/>
              </w:rPr>
              <w:t>arred</w:t>
            </w:r>
          </w:p>
        </w:tc>
        <w:tc>
          <w:tcPr>
            <w:tcW w:w="1261" w:type="dxa"/>
            <w:vMerge w:val="restart"/>
          </w:tcPr>
          <w:p w14:paraId="45594E7C"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r w:rsidRPr="0026368E">
              <w:rPr>
                <w:rFonts w:ascii="Microsoft YaHei" w:eastAsia="Microsoft YaHei" w:hAnsi="Microsoft YaHei" w:hint="eastAsia"/>
              </w:rPr>
              <w:t xml:space="preserve"> </w:t>
            </w:r>
          </w:p>
        </w:tc>
        <w:tc>
          <w:tcPr>
            <w:tcW w:w="1309" w:type="dxa"/>
            <w:vMerge w:val="restart"/>
          </w:tcPr>
          <w:p w14:paraId="0E24D36D"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35CFB10C"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barred</w:t>
            </w:r>
          </w:p>
        </w:tc>
        <w:tc>
          <w:tcPr>
            <w:tcW w:w="1727" w:type="dxa"/>
          </w:tcPr>
          <w:p w14:paraId="7BC7F8E4"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41A4335F"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C95036" w14:paraId="1CBFABD2" w14:textId="77777777" w:rsidTr="00E837F4">
        <w:trPr>
          <w:trHeight w:val="378"/>
        </w:trPr>
        <w:tc>
          <w:tcPr>
            <w:tcW w:w="1126" w:type="dxa"/>
            <w:vMerge/>
          </w:tcPr>
          <w:p w14:paraId="48CB62BF" w14:textId="77777777" w:rsidR="00C95036" w:rsidRPr="0026368E" w:rsidRDefault="00C95036" w:rsidP="00E837F4">
            <w:pPr>
              <w:rPr>
                <w:rFonts w:ascii="Microsoft YaHei" w:eastAsia="Microsoft YaHei" w:hAnsi="Microsoft YaHei"/>
              </w:rPr>
            </w:pPr>
          </w:p>
        </w:tc>
        <w:tc>
          <w:tcPr>
            <w:tcW w:w="1261" w:type="dxa"/>
            <w:vMerge/>
          </w:tcPr>
          <w:p w14:paraId="3D982429" w14:textId="77777777" w:rsidR="00C95036" w:rsidRPr="0026368E" w:rsidRDefault="00C95036" w:rsidP="00E837F4">
            <w:pPr>
              <w:rPr>
                <w:rFonts w:ascii="Microsoft YaHei" w:eastAsia="Microsoft YaHei" w:hAnsi="Microsoft YaHei"/>
              </w:rPr>
            </w:pPr>
          </w:p>
        </w:tc>
        <w:tc>
          <w:tcPr>
            <w:tcW w:w="1261" w:type="dxa"/>
            <w:vMerge/>
          </w:tcPr>
          <w:p w14:paraId="10B00C85" w14:textId="77777777" w:rsidR="00C95036" w:rsidRPr="0026368E" w:rsidRDefault="00C95036" w:rsidP="00E837F4">
            <w:pPr>
              <w:rPr>
                <w:rFonts w:ascii="Microsoft YaHei" w:eastAsia="Microsoft YaHei" w:hAnsi="Microsoft YaHei"/>
              </w:rPr>
            </w:pPr>
          </w:p>
        </w:tc>
        <w:tc>
          <w:tcPr>
            <w:tcW w:w="1309" w:type="dxa"/>
            <w:vMerge/>
          </w:tcPr>
          <w:p w14:paraId="4CDCF2B4" w14:textId="77777777" w:rsidR="00C95036" w:rsidRPr="0026368E" w:rsidRDefault="00C95036" w:rsidP="00E837F4">
            <w:pPr>
              <w:rPr>
                <w:rFonts w:ascii="Microsoft YaHei" w:eastAsia="Microsoft YaHei" w:hAnsi="Microsoft YaHei"/>
              </w:rPr>
            </w:pPr>
          </w:p>
        </w:tc>
        <w:tc>
          <w:tcPr>
            <w:tcW w:w="989" w:type="dxa"/>
          </w:tcPr>
          <w:p w14:paraId="5357B98F"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Not barred</w:t>
            </w:r>
          </w:p>
        </w:tc>
        <w:tc>
          <w:tcPr>
            <w:tcW w:w="1727" w:type="dxa"/>
          </w:tcPr>
          <w:p w14:paraId="67767871"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46F76A8E"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C95036" w14:paraId="362C67F6" w14:textId="77777777" w:rsidTr="00E837F4">
        <w:trPr>
          <w:trHeight w:val="369"/>
        </w:trPr>
        <w:tc>
          <w:tcPr>
            <w:tcW w:w="1126" w:type="dxa"/>
            <w:vMerge w:val="restart"/>
          </w:tcPr>
          <w:p w14:paraId="002F4FCA"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b</w:t>
            </w:r>
            <w:r w:rsidRPr="0026368E">
              <w:rPr>
                <w:rFonts w:ascii="Microsoft YaHei" w:eastAsia="Microsoft YaHei" w:hAnsi="Microsoft YaHei" w:hint="eastAsia"/>
              </w:rPr>
              <w:t>arred</w:t>
            </w:r>
            <w:r w:rsidRPr="0026368E">
              <w:rPr>
                <w:rFonts w:ascii="Microsoft YaHei" w:eastAsia="Microsoft YaHei" w:hAnsi="Microsoft YaHei"/>
              </w:rPr>
              <w:t xml:space="preserve"> </w:t>
            </w:r>
          </w:p>
        </w:tc>
        <w:tc>
          <w:tcPr>
            <w:tcW w:w="1261" w:type="dxa"/>
            <w:vMerge w:val="restart"/>
          </w:tcPr>
          <w:p w14:paraId="3214AA36"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Not barred</w:t>
            </w:r>
          </w:p>
        </w:tc>
        <w:tc>
          <w:tcPr>
            <w:tcW w:w="1261" w:type="dxa"/>
            <w:vMerge w:val="restart"/>
          </w:tcPr>
          <w:p w14:paraId="5DD2AB70"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1309" w:type="dxa"/>
            <w:vMerge w:val="restart"/>
          </w:tcPr>
          <w:p w14:paraId="7607DD66"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989" w:type="dxa"/>
          </w:tcPr>
          <w:p w14:paraId="26C5799C"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rPr>
              <w:t>barred</w:t>
            </w:r>
          </w:p>
        </w:tc>
        <w:tc>
          <w:tcPr>
            <w:tcW w:w="1727" w:type="dxa"/>
          </w:tcPr>
          <w:p w14:paraId="00D70A5A"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c>
          <w:tcPr>
            <w:tcW w:w="2193" w:type="dxa"/>
          </w:tcPr>
          <w:p w14:paraId="54B4C668"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not allowed</w:t>
            </w:r>
          </w:p>
        </w:tc>
      </w:tr>
      <w:tr w:rsidR="00C95036" w14:paraId="3AA906D5" w14:textId="77777777" w:rsidTr="00E837F4">
        <w:trPr>
          <w:trHeight w:val="189"/>
        </w:trPr>
        <w:tc>
          <w:tcPr>
            <w:tcW w:w="1126" w:type="dxa"/>
            <w:vMerge/>
          </w:tcPr>
          <w:p w14:paraId="609D280D" w14:textId="77777777" w:rsidR="00C95036" w:rsidRPr="0026368E" w:rsidRDefault="00C95036" w:rsidP="00E837F4">
            <w:pPr>
              <w:rPr>
                <w:rFonts w:ascii="Microsoft YaHei" w:eastAsia="Microsoft YaHei" w:hAnsi="Microsoft YaHei"/>
              </w:rPr>
            </w:pPr>
          </w:p>
        </w:tc>
        <w:tc>
          <w:tcPr>
            <w:tcW w:w="1261" w:type="dxa"/>
            <w:vMerge/>
          </w:tcPr>
          <w:p w14:paraId="081652D8" w14:textId="77777777" w:rsidR="00C95036" w:rsidRPr="0026368E" w:rsidRDefault="00C95036" w:rsidP="00E837F4">
            <w:pPr>
              <w:rPr>
                <w:rFonts w:ascii="Microsoft YaHei" w:eastAsia="Microsoft YaHei" w:hAnsi="Microsoft YaHei"/>
              </w:rPr>
            </w:pPr>
          </w:p>
        </w:tc>
        <w:tc>
          <w:tcPr>
            <w:tcW w:w="1261" w:type="dxa"/>
            <w:vMerge/>
          </w:tcPr>
          <w:p w14:paraId="5B74CCF5" w14:textId="77777777" w:rsidR="00C95036" w:rsidRPr="0026368E" w:rsidRDefault="00C95036" w:rsidP="00E837F4">
            <w:pPr>
              <w:rPr>
                <w:rFonts w:ascii="Microsoft YaHei" w:eastAsia="Microsoft YaHei" w:hAnsi="Microsoft YaHei"/>
              </w:rPr>
            </w:pPr>
          </w:p>
        </w:tc>
        <w:tc>
          <w:tcPr>
            <w:tcW w:w="1309" w:type="dxa"/>
            <w:vMerge/>
          </w:tcPr>
          <w:p w14:paraId="2AE7BE74" w14:textId="77777777" w:rsidR="00C95036" w:rsidRPr="0026368E" w:rsidRDefault="00C95036" w:rsidP="00E837F4">
            <w:pPr>
              <w:rPr>
                <w:rFonts w:ascii="Microsoft YaHei" w:eastAsia="Microsoft YaHei" w:hAnsi="Microsoft YaHei"/>
              </w:rPr>
            </w:pPr>
          </w:p>
        </w:tc>
        <w:tc>
          <w:tcPr>
            <w:tcW w:w="989" w:type="dxa"/>
          </w:tcPr>
          <w:p w14:paraId="17822DC0"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Not</w:t>
            </w:r>
            <w:r w:rsidRPr="0026368E">
              <w:rPr>
                <w:rFonts w:ascii="Microsoft YaHei" w:eastAsia="Microsoft YaHei" w:hAnsi="Microsoft YaHei"/>
              </w:rPr>
              <w:t xml:space="preserve"> barred</w:t>
            </w:r>
          </w:p>
        </w:tc>
        <w:tc>
          <w:tcPr>
            <w:tcW w:w="1727" w:type="dxa"/>
          </w:tcPr>
          <w:p w14:paraId="7821EEC5"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c>
          <w:tcPr>
            <w:tcW w:w="2193" w:type="dxa"/>
          </w:tcPr>
          <w:p w14:paraId="48D1FB78" w14:textId="77777777" w:rsidR="00C95036" w:rsidRPr="0026368E" w:rsidRDefault="00C95036" w:rsidP="00E837F4">
            <w:pPr>
              <w:rPr>
                <w:rFonts w:ascii="Microsoft YaHei" w:eastAsia="Microsoft YaHei" w:hAnsi="Microsoft YaHei"/>
              </w:rPr>
            </w:pPr>
            <w:r w:rsidRPr="0026368E">
              <w:rPr>
                <w:rFonts w:ascii="Microsoft YaHei" w:eastAsia="Microsoft YaHei" w:hAnsi="Microsoft YaHei" w:hint="eastAsia"/>
              </w:rPr>
              <w:t>A</w:t>
            </w:r>
            <w:r w:rsidRPr="0026368E">
              <w:rPr>
                <w:rFonts w:ascii="Microsoft YaHei" w:eastAsia="Microsoft YaHei" w:hAnsi="Microsoft YaHei"/>
              </w:rPr>
              <w:t>ccess allowed</w:t>
            </w:r>
          </w:p>
        </w:tc>
      </w:tr>
    </w:tbl>
    <w:p w14:paraId="533E32BE" w14:textId="77777777" w:rsidR="007564E5" w:rsidRPr="00C147C3" w:rsidRDefault="007564E5" w:rsidP="00073E3F">
      <w:pPr>
        <w:pStyle w:val="BodyText"/>
      </w:pPr>
    </w:p>
    <w:p w14:paraId="4F720EB2" w14:textId="29D81FAD" w:rsidR="003267A6" w:rsidRPr="00C147C3" w:rsidRDefault="00BB4C68" w:rsidP="00671856">
      <w:pPr>
        <w:pStyle w:val="Heading1"/>
        <w:jc w:val="both"/>
      </w:pPr>
      <w:bookmarkStart w:id="6" w:name="_Toc109400796"/>
      <w:bookmarkStart w:id="7" w:name="_Toc109400797"/>
      <w:bookmarkStart w:id="8" w:name="_Toc109400798"/>
      <w:bookmarkStart w:id="9" w:name="_Toc109400799"/>
      <w:bookmarkStart w:id="10" w:name="_Toc109400800"/>
      <w:bookmarkStart w:id="11" w:name="_Toc109400801"/>
      <w:bookmarkStart w:id="12" w:name="_Toc109400802"/>
      <w:bookmarkStart w:id="13" w:name="_Toc109400803"/>
      <w:bookmarkStart w:id="14" w:name="_Toc109400804"/>
      <w:bookmarkStart w:id="15" w:name="_Toc109400805"/>
      <w:bookmarkStart w:id="16" w:name="_Toc109400806"/>
      <w:bookmarkStart w:id="17" w:name="_Toc109400807"/>
      <w:bookmarkStart w:id="18" w:name="_Toc109400808"/>
      <w:bookmarkStart w:id="19" w:name="_Toc109400809"/>
      <w:bookmarkStart w:id="20" w:name="_Toc109400810"/>
      <w:bookmarkStart w:id="21" w:name="_Toc109400811"/>
      <w:bookmarkStart w:id="22" w:name="_Toc109400812"/>
      <w:bookmarkStart w:id="23" w:name="_Toc109400813"/>
      <w:bookmarkStart w:id="24" w:name="_Toc109400814"/>
      <w:bookmarkStart w:id="25" w:name="_Toc109400815"/>
      <w:bookmarkStart w:id="26" w:name="_Toc109400816"/>
      <w:bookmarkStart w:id="27" w:name="_Toc109400817"/>
      <w:bookmarkStart w:id="28" w:name="_Toc109400818"/>
      <w:bookmarkStart w:id="29" w:name="_Ref18904699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lastRenderedPageBreak/>
        <w:t>4</w:t>
      </w:r>
      <w:r w:rsidR="003267A6"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C8AB6F6"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p>
    <w:p w14:paraId="2016E7ED" w14:textId="38B1E2A2"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p>
    <w:p w14:paraId="7A636E9C" w14:textId="6E6CC190" w:rsidR="003267A6" w:rsidRPr="00C147C3" w:rsidRDefault="003267A6" w:rsidP="003267A6">
      <w:pPr>
        <w:pStyle w:val="BodyText"/>
        <w:rPr>
          <w:b/>
          <w:bCs/>
        </w:rPr>
      </w:pPr>
    </w:p>
    <w:p w14:paraId="53974EC8" w14:textId="42AD8833" w:rsidR="003267A6" w:rsidRPr="00C147C3" w:rsidRDefault="00BB4C68" w:rsidP="003267A6">
      <w:pPr>
        <w:pStyle w:val="Heading1"/>
        <w:jc w:val="both"/>
      </w:pPr>
      <w:r>
        <w:t>5</w:t>
      </w:r>
      <w:r w:rsidR="003267A6" w:rsidRPr="00C147C3">
        <w:tab/>
        <w:t>References</w:t>
      </w:r>
    </w:p>
    <w:bookmarkEnd w:id="29"/>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0E5A503E" w:rsidR="00606086" w:rsidRPr="00C147C3" w:rsidRDefault="00064749" w:rsidP="00606086">
      <w:pPr>
        <w:pStyle w:val="Reference"/>
      </w:pPr>
      <w:r w:rsidRPr="00064749">
        <w:t>R2-2308963</w:t>
      </w:r>
      <w:r w:rsidR="00606086" w:rsidRPr="00C147C3">
        <w:t>, “</w:t>
      </w:r>
      <w:r w:rsidRPr="00064749">
        <w:t>Report from Session on NES, UAV, Rel-15-17 UP, Rel-17 Small Data, IIoT/URLLC, and RACH partitioning</w:t>
      </w:r>
      <w:r w:rsidR="00606086" w:rsidRPr="00C147C3">
        <w:t>”, Session Chair (</w:t>
      </w:r>
      <w:proofErr w:type="spellStart"/>
      <w:r w:rsidR="00606086" w:rsidRPr="00C147C3">
        <w:t>InterDigital</w:t>
      </w:r>
      <w:proofErr w:type="spellEnd"/>
      <w:r w:rsidR="00606086" w:rsidRPr="00C147C3">
        <w:t>)</w:t>
      </w:r>
    </w:p>
    <w:p w14:paraId="7C16F1F1" w14:textId="5E44CED2" w:rsidR="00A070D0" w:rsidRPr="00C147C3" w:rsidRDefault="00A070D0" w:rsidP="003A4684">
      <w:pPr>
        <w:pStyle w:val="Reference"/>
        <w:numPr>
          <w:ilvl w:val="0"/>
          <w:numId w:val="0"/>
        </w:numPr>
        <w:ind w:left="567"/>
      </w:pPr>
    </w:p>
    <w:sectPr w:rsidR="00A070D0" w:rsidRPr="00C147C3"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A1B9" w14:textId="77777777" w:rsidR="001C1BD8" w:rsidRDefault="001C1BD8">
      <w:pPr>
        <w:spacing w:after="0"/>
      </w:pPr>
      <w:r>
        <w:separator/>
      </w:r>
    </w:p>
  </w:endnote>
  <w:endnote w:type="continuationSeparator" w:id="0">
    <w:p w14:paraId="208D7A56" w14:textId="77777777" w:rsidR="001C1BD8" w:rsidRDefault="001C1BD8">
      <w:pPr>
        <w:spacing w:after="0"/>
      </w:pPr>
      <w:r>
        <w:continuationSeparator/>
      </w:r>
    </w:p>
  </w:endnote>
  <w:endnote w:type="continuationNotice" w:id="1">
    <w:p w14:paraId="49FB2B34" w14:textId="77777777" w:rsidR="001C1BD8" w:rsidRDefault="001C1B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sans-serif">
    <w:altName w:val="Segoe Print"/>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D338AA6" w:rsidR="00950D79" w:rsidRDefault="00271FAC" w:rsidP="005E5B19">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6B7582C3" wp14:editId="652CA648">
              <wp:simplePos x="0" y="0"/>
              <wp:positionH relativeFrom="page">
                <wp:posOffset>0</wp:posOffset>
              </wp:positionH>
              <wp:positionV relativeFrom="page">
                <wp:posOffset>10229215</wp:posOffset>
              </wp:positionV>
              <wp:extent cx="7560945" cy="273050"/>
              <wp:effectExtent l="0" t="0" r="0" b="12700"/>
              <wp:wrapNone/>
              <wp:docPr id="1" name="MSIPCM1ec7480cbfafb124a90e8389"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7582C3" id="_x0000_t202" coordsize="21600,21600" o:spt="202" path="m,l,21600r21600,l21600,xe">
              <v:stroke joinstyle="miter"/>
              <v:path gradientshapeok="t" o:connecttype="rect"/>
            </v:shapetype>
            <v:shape id="MSIPCM1ec7480cbfafb124a90e8389"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7F82696E" w14:textId="4760869C" w:rsidR="00271FAC" w:rsidRPr="00271FAC" w:rsidRDefault="00271FAC" w:rsidP="00271FAC">
                    <w:pPr>
                      <w:spacing w:after="0"/>
                      <w:rPr>
                        <w:rFonts w:ascii="Calibri" w:hAnsi="Calibri" w:cs="Calibri"/>
                        <w:color w:val="000000"/>
                        <w:sz w:val="14"/>
                      </w:rPr>
                    </w:pPr>
                    <w:r w:rsidRPr="00271FAC">
                      <w:rPr>
                        <w:rFonts w:ascii="Calibri" w:hAnsi="Calibri" w:cs="Calibri"/>
                        <w:color w:val="000000"/>
                        <w:sz w:val="14"/>
                      </w:rPr>
                      <w:t>C2 General</w:t>
                    </w:r>
                  </w:p>
                </w:txbxContent>
              </v:textbox>
              <w10:wrap anchorx="page" anchory="page"/>
            </v:shape>
          </w:pict>
        </mc:Fallback>
      </mc:AlternateContent>
    </w:r>
    <w:r w:rsidR="00950D79">
      <w:tab/>
    </w:r>
    <w:r w:rsidR="00950D79">
      <w:rPr>
        <w:rStyle w:val="PageNumber"/>
      </w:rPr>
      <w:fldChar w:fldCharType="begin"/>
    </w:r>
    <w:r w:rsidR="00950D79">
      <w:rPr>
        <w:rStyle w:val="PageNumber"/>
      </w:rPr>
      <w:instrText xml:space="preserve"> PAGE </w:instrText>
    </w:r>
    <w:r w:rsidR="00950D79">
      <w:rPr>
        <w:rStyle w:val="PageNumber"/>
      </w:rPr>
      <w:fldChar w:fldCharType="separate"/>
    </w:r>
    <w:r w:rsidR="00251401">
      <w:rPr>
        <w:rStyle w:val="PageNumber"/>
      </w:rPr>
      <w:t>9</w:t>
    </w:r>
    <w:r w:rsidR="00950D79">
      <w:rPr>
        <w:rStyle w:val="PageNumber"/>
      </w:rPr>
      <w:fldChar w:fldCharType="end"/>
    </w:r>
    <w:r w:rsidR="00950D79">
      <w:rPr>
        <w:rStyle w:val="PageNumber"/>
      </w:rPr>
      <w:t>/</w:t>
    </w:r>
    <w:r w:rsidR="00950D79">
      <w:rPr>
        <w:rStyle w:val="PageNumber"/>
      </w:rPr>
      <w:fldChar w:fldCharType="begin"/>
    </w:r>
    <w:r w:rsidR="00950D79">
      <w:rPr>
        <w:rStyle w:val="PageNumber"/>
      </w:rPr>
      <w:instrText xml:space="preserve"> NUMPAGES </w:instrText>
    </w:r>
    <w:r w:rsidR="00950D79">
      <w:rPr>
        <w:rStyle w:val="PageNumber"/>
      </w:rPr>
      <w:fldChar w:fldCharType="separate"/>
    </w:r>
    <w:r w:rsidR="00251401">
      <w:rPr>
        <w:rStyle w:val="PageNumber"/>
      </w:rPr>
      <w:t>9</w:t>
    </w:r>
    <w:r w:rsidR="00950D79">
      <w:rPr>
        <w:rStyle w:val="PageNumber"/>
      </w:rPr>
      <w:fldChar w:fldCharType="end"/>
    </w:r>
    <w:r w:rsidR="00950D79">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25300" w14:textId="77777777" w:rsidR="001C1BD8" w:rsidRDefault="001C1BD8">
      <w:pPr>
        <w:spacing w:after="0"/>
      </w:pPr>
      <w:r>
        <w:separator/>
      </w:r>
    </w:p>
  </w:footnote>
  <w:footnote w:type="continuationSeparator" w:id="0">
    <w:p w14:paraId="0859AA6D" w14:textId="77777777" w:rsidR="001C1BD8" w:rsidRDefault="001C1BD8">
      <w:pPr>
        <w:spacing w:after="0"/>
      </w:pPr>
      <w:r>
        <w:continuationSeparator/>
      </w:r>
    </w:p>
  </w:footnote>
  <w:footnote w:type="continuationNotice" w:id="1">
    <w:p w14:paraId="5DE286A8" w14:textId="77777777" w:rsidR="001C1BD8" w:rsidRDefault="001C1BD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950D79" w:rsidRDefault="00950D7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067E61"/>
    <w:multiLevelType w:val="hybridMultilevel"/>
    <w:tmpl w:val="FD54480A"/>
    <w:lvl w:ilvl="0" w:tplc="93CEB91C">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5821FB"/>
    <w:multiLevelType w:val="hybridMultilevel"/>
    <w:tmpl w:val="C7189850"/>
    <w:lvl w:ilvl="0" w:tplc="7860939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106FA4"/>
    <w:multiLevelType w:val="hybridMultilevel"/>
    <w:tmpl w:val="856A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C2825"/>
    <w:multiLevelType w:val="hybridMultilevel"/>
    <w:tmpl w:val="B2143E4E"/>
    <w:lvl w:ilvl="0" w:tplc="8DE61B98">
      <w:start w:val="1"/>
      <w:numFmt w:val="bullet"/>
      <w:lvlText w:val="•"/>
      <w:lvlJc w:val="left"/>
      <w:pPr>
        <w:tabs>
          <w:tab w:val="num" w:pos="720"/>
        </w:tabs>
        <w:ind w:left="720" w:hanging="360"/>
      </w:pPr>
      <w:rPr>
        <w:rFonts w:ascii="Arial" w:hAnsi="Arial" w:hint="default"/>
      </w:rPr>
    </w:lvl>
    <w:lvl w:ilvl="1" w:tplc="DE449246">
      <w:start w:val="1"/>
      <w:numFmt w:val="bullet"/>
      <w:lvlText w:val="•"/>
      <w:lvlJc w:val="left"/>
      <w:pPr>
        <w:tabs>
          <w:tab w:val="num" w:pos="1440"/>
        </w:tabs>
        <w:ind w:left="1440" w:hanging="360"/>
      </w:pPr>
      <w:rPr>
        <w:rFonts w:ascii="Arial" w:hAnsi="Arial" w:hint="default"/>
      </w:rPr>
    </w:lvl>
    <w:lvl w:ilvl="2" w:tplc="0A2EEB9E" w:tentative="1">
      <w:start w:val="1"/>
      <w:numFmt w:val="bullet"/>
      <w:lvlText w:val="•"/>
      <w:lvlJc w:val="left"/>
      <w:pPr>
        <w:tabs>
          <w:tab w:val="num" w:pos="2160"/>
        </w:tabs>
        <w:ind w:left="2160" w:hanging="360"/>
      </w:pPr>
      <w:rPr>
        <w:rFonts w:ascii="Arial" w:hAnsi="Arial" w:hint="default"/>
      </w:rPr>
    </w:lvl>
    <w:lvl w:ilvl="3" w:tplc="A7C0F544" w:tentative="1">
      <w:start w:val="1"/>
      <w:numFmt w:val="bullet"/>
      <w:lvlText w:val="•"/>
      <w:lvlJc w:val="left"/>
      <w:pPr>
        <w:tabs>
          <w:tab w:val="num" w:pos="2880"/>
        </w:tabs>
        <w:ind w:left="2880" w:hanging="360"/>
      </w:pPr>
      <w:rPr>
        <w:rFonts w:ascii="Arial" w:hAnsi="Arial" w:hint="default"/>
      </w:rPr>
    </w:lvl>
    <w:lvl w:ilvl="4" w:tplc="C3D8DCE6" w:tentative="1">
      <w:start w:val="1"/>
      <w:numFmt w:val="bullet"/>
      <w:lvlText w:val="•"/>
      <w:lvlJc w:val="left"/>
      <w:pPr>
        <w:tabs>
          <w:tab w:val="num" w:pos="3600"/>
        </w:tabs>
        <w:ind w:left="3600" w:hanging="360"/>
      </w:pPr>
      <w:rPr>
        <w:rFonts w:ascii="Arial" w:hAnsi="Arial" w:hint="default"/>
      </w:rPr>
    </w:lvl>
    <w:lvl w:ilvl="5" w:tplc="0BC84182" w:tentative="1">
      <w:start w:val="1"/>
      <w:numFmt w:val="bullet"/>
      <w:lvlText w:val="•"/>
      <w:lvlJc w:val="left"/>
      <w:pPr>
        <w:tabs>
          <w:tab w:val="num" w:pos="4320"/>
        </w:tabs>
        <w:ind w:left="4320" w:hanging="360"/>
      </w:pPr>
      <w:rPr>
        <w:rFonts w:ascii="Arial" w:hAnsi="Arial" w:hint="default"/>
      </w:rPr>
    </w:lvl>
    <w:lvl w:ilvl="6" w:tplc="978E8A80" w:tentative="1">
      <w:start w:val="1"/>
      <w:numFmt w:val="bullet"/>
      <w:lvlText w:val="•"/>
      <w:lvlJc w:val="left"/>
      <w:pPr>
        <w:tabs>
          <w:tab w:val="num" w:pos="5040"/>
        </w:tabs>
        <w:ind w:left="5040" w:hanging="360"/>
      </w:pPr>
      <w:rPr>
        <w:rFonts w:ascii="Arial" w:hAnsi="Arial" w:hint="default"/>
      </w:rPr>
    </w:lvl>
    <w:lvl w:ilvl="7" w:tplc="EF2CF2BA" w:tentative="1">
      <w:start w:val="1"/>
      <w:numFmt w:val="bullet"/>
      <w:lvlText w:val="•"/>
      <w:lvlJc w:val="left"/>
      <w:pPr>
        <w:tabs>
          <w:tab w:val="num" w:pos="5760"/>
        </w:tabs>
        <w:ind w:left="5760" w:hanging="360"/>
      </w:pPr>
      <w:rPr>
        <w:rFonts w:ascii="Arial" w:hAnsi="Arial" w:hint="default"/>
      </w:rPr>
    </w:lvl>
    <w:lvl w:ilvl="8" w:tplc="8264946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7AF44651"/>
    <w:multiLevelType w:val="hybridMultilevel"/>
    <w:tmpl w:val="FAE83356"/>
    <w:lvl w:ilvl="0" w:tplc="83FCD3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B52AC15"/>
    <w:multiLevelType w:val="singleLevel"/>
    <w:tmpl w:val="7B52AC15"/>
    <w:lvl w:ilvl="0">
      <w:start w:val="1"/>
      <w:numFmt w:val="decimal"/>
      <w:suff w:val="space"/>
      <w:lvlText w:val="(%1)"/>
      <w:lvlJc w:val="left"/>
    </w:lvl>
  </w:abstractNum>
  <w:num w:numId="1" w16cid:durableId="70471760">
    <w:abstractNumId w:val="11"/>
  </w:num>
  <w:num w:numId="2" w16cid:durableId="863519954">
    <w:abstractNumId w:val="7"/>
  </w:num>
  <w:num w:numId="3" w16cid:durableId="2106220548">
    <w:abstractNumId w:val="12"/>
  </w:num>
  <w:num w:numId="4" w16cid:durableId="2093700242">
    <w:abstractNumId w:val="20"/>
  </w:num>
  <w:num w:numId="5" w16cid:durableId="17438026">
    <w:abstractNumId w:val="13"/>
  </w:num>
  <w:num w:numId="6" w16cid:durableId="1082873884">
    <w:abstractNumId w:val="1"/>
  </w:num>
  <w:num w:numId="7" w16cid:durableId="816844355">
    <w:abstractNumId w:val="18"/>
  </w:num>
  <w:num w:numId="8" w16cid:durableId="2086565444">
    <w:abstractNumId w:val="19"/>
  </w:num>
  <w:num w:numId="9" w16cid:durableId="1975405110">
    <w:abstractNumId w:val="2"/>
  </w:num>
  <w:num w:numId="10" w16cid:durableId="1409376615">
    <w:abstractNumId w:val="8"/>
  </w:num>
  <w:num w:numId="11" w16cid:durableId="641077768">
    <w:abstractNumId w:val="3"/>
  </w:num>
  <w:num w:numId="12" w16cid:durableId="31807357">
    <w:abstractNumId w:val="0"/>
  </w:num>
  <w:num w:numId="13" w16cid:durableId="1330644108">
    <w:abstractNumId w:val="21"/>
  </w:num>
  <w:num w:numId="14" w16cid:durableId="315112650">
    <w:abstractNumId w:val="17"/>
  </w:num>
  <w:num w:numId="15" w16cid:durableId="1807310611">
    <w:abstractNumId w:val="5"/>
  </w:num>
  <w:num w:numId="16" w16cid:durableId="2117599579">
    <w:abstractNumId w:val="9"/>
  </w:num>
  <w:num w:numId="17" w16cid:durableId="1148591128">
    <w:abstractNumId w:val="6"/>
  </w:num>
  <w:num w:numId="18" w16cid:durableId="600258587">
    <w:abstractNumId w:val="15"/>
  </w:num>
  <w:num w:numId="19" w16cid:durableId="1160926982">
    <w:abstractNumId w:val="16"/>
  </w:num>
  <w:num w:numId="20" w16cid:durableId="444927512">
    <w:abstractNumId w:val="22"/>
  </w:num>
  <w:num w:numId="21" w16cid:durableId="523517604">
    <w:abstractNumId w:val="10"/>
  </w:num>
  <w:num w:numId="22" w16cid:durableId="36977568">
    <w:abstractNumId w:val="4"/>
  </w:num>
  <w:num w:numId="23" w16cid:durableId="1036273021">
    <w:abstractNumId w:val="23"/>
  </w:num>
  <w:num w:numId="24" w16cid:durableId="2100564797">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defaultTabStop w:val="720"/>
  <w:hyphenationZone w:val="425"/>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gUAd2vKhiwAAAA="/>
  </w:docVars>
  <w:rsids>
    <w:rsidRoot w:val="00550A5C"/>
    <w:rsid w:val="00000ABA"/>
    <w:rsid w:val="00000CEE"/>
    <w:rsid w:val="00001D75"/>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9B"/>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37C"/>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3C8F"/>
    <w:rsid w:val="00113DD4"/>
    <w:rsid w:val="0011511E"/>
    <w:rsid w:val="0011765C"/>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6CAF"/>
    <w:rsid w:val="00187589"/>
    <w:rsid w:val="001875F2"/>
    <w:rsid w:val="0018769C"/>
    <w:rsid w:val="001918DF"/>
    <w:rsid w:val="001923D9"/>
    <w:rsid w:val="0019324F"/>
    <w:rsid w:val="0019596A"/>
    <w:rsid w:val="001963E1"/>
    <w:rsid w:val="00196B0D"/>
    <w:rsid w:val="00196E8B"/>
    <w:rsid w:val="0019759B"/>
    <w:rsid w:val="00197C69"/>
    <w:rsid w:val="001A05FF"/>
    <w:rsid w:val="001A1C8B"/>
    <w:rsid w:val="001A25D1"/>
    <w:rsid w:val="001A27CB"/>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1BD8"/>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418E"/>
    <w:rsid w:val="002204B7"/>
    <w:rsid w:val="00221BEF"/>
    <w:rsid w:val="00221C0C"/>
    <w:rsid w:val="00221CF4"/>
    <w:rsid w:val="0022294B"/>
    <w:rsid w:val="00222AD1"/>
    <w:rsid w:val="00222F04"/>
    <w:rsid w:val="0022413C"/>
    <w:rsid w:val="0022572F"/>
    <w:rsid w:val="00225964"/>
    <w:rsid w:val="00225AB5"/>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1401"/>
    <w:rsid w:val="00253F64"/>
    <w:rsid w:val="002561A1"/>
    <w:rsid w:val="00256477"/>
    <w:rsid w:val="00257664"/>
    <w:rsid w:val="002606B8"/>
    <w:rsid w:val="00260B0B"/>
    <w:rsid w:val="00260DD1"/>
    <w:rsid w:val="00262299"/>
    <w:rsid w:val="0026306A"/>
    <w:rsid w:val="00263F84"/>
    <w:rsid w:val="00265C2A"/>
    <w:rsid w:val="00266FE9"/>
    <w:rsid w:val="00267D36"/>
    <w:rsid w:val="00270500"/>
    <w:rsid w:val="00270BEB"/>
    <w:rsid w:val="002711DA"/>
    <w:rsid w:val="00271FAC"/>
    <w:rsid w:val="0027249E"/>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15A4"/>
    <w:rsid w:val="00295246"/>
    <w:rsid w:val="00296967"/>
    <w:rsid w:val="00297B43"/>
    <w:rsid w:val="002A042E"/>
    <w:rsid w:val="002A2138"/>
    <w:rsid w:val="002A4D3A"/>
    <w:rsid w:val="002A5B17"/>
    <w:rsid w:val="002B03EF"/>
    <w:rsid w:val="002B0913"/>
    <w:rsid w:val="002B27E0"/>
    <w:rsid w:val="002B2D54"/>
    <w:rsid w:val="002B2DFF"/>
    <w:rsid w:val="002B2E6C"/>
    <w:rsid w:val="002B3354"/>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0FB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106BC"/>
    <w:rsid w:val="00310C5C"/>
    <w:rsid w:val="00312334"/>
    <w:rsid w:val="00312492"/>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140F"/>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39AE"/>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5A1"/>
    <w:rsid w:val="00493D91"/>
    <w:rsid w:val="0049503C"/>
    <w:rsid w:val="00495CDF"/>
    <w:rsid w:val="00496750"/>
    <w:rsid w:val="004A06CF"/>
    <w:rsid w:val="004A109D"/>
    <w:rsid w:val="004A1C59"/>
    <w:rsid w:val="004A46B4"/>
    <w:rsid w:val="004A4A36"/>
    <w:rsid w:val="004A789D"/>
    <w:rsid w:val="004B0130"/>
    <w:rsid w:val="004B1316"/>
    <w:rsid w:val="004B1EAC"/>
    <w:rsid w:val="004B2123"/>
    <w:rsid w:val="004B2C00"/>
    <w:rsid w:val="004B2F32"/>
    <w:rsid w:val="004B3EA6"/>
    <w:rsid w:val="004B50F2"/>
    <w:rsid w:val="004B53C6"/>
    <w:rsid w:val="004B5D7E"/>
    <w:rsid w:val="004B6F7F"/>
    <w:rsid w:val="004B71CA"/>
    <w:rsid w:val="004B76C4"/>
    <w:rsid w:val="004B7B23"/>
    <w:rsid w:val="004C08D7"/>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4132"/>
    <w:rsid w:val="004E4320"/>
    <w:rsid w:val="004E4BF7"/>
    <w:rsid w:val="004E5D09"/>
    <w:rsid w:val="004E5EB0"/>
    <w:rsid w:val="004E63EF"/>
    <w:rsid w:val="004E770F"/>
    <w:rsid w:val="004E7752"/>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13C"/>
    <w:rsid w:val="00562415"/>
    <w:rsid w:val="00562546"/>
    <w:rsid w:val="00562627"/>
    <w:rsid w:val="0056337A"/>
    <w:rsid w:val="00563FA8"/>
    <w:rsid w:val="00565E35"/>
    <w:rsid w:val="0056728E"/>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422"/>
    <w:rsid w:val="005D7ECD"/>
    <w:rsid w:val="005E096C"/>
    <w:rsid w:val="005E09BB"/>
    <w:rsid w:val="005E1C5B"/>
    <w:rsid w:val="005E1EF4"/>
    <w:rsid w:val="005E2CDB"/>
    <w:rsid w:val="005E3C74"/>
    <w:rsid w:val="005E4A3A"/>
    <w:rsid w:val="005E52CC"/>
    <w:rsid w:val="005E5B19"/>
    <w:rsid w:val="005E5B85"/>
    <w:rsid w:val="005E6381"/>
    <w:rsid w:val="005F3F48"/>
    <w:rsid w:val="005F4504"/>
    <w:rsid w:val="005F53FF"/>
    <w:rsid w:val="00600038"/>
    <w:rsid w:val="00600638"/>
    <w:rsid w:val="00603D97"/>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3E2"/>
    <w:rsid w:val="0065405D"/>
    <w:rsid w:val="00655156"/>
    <w:rsid w:val="006566A2"/>
    <w:rsid w:val="0065714E"/>
    <w:rsid w:val="00657915"/>
    <w:rsid w:val="00660019"/>
    <w:rsid w:val="006609EC"/>
    <w:rsid w:val="006611E7"/>
    <w:rsid w:val="0066364A"/>
    <w:rsid w:val="006648AE"/>
    <w:rsid w:val="00665C6F"/>
    <w:rsid w:val="00666418"/>
    <w:rsid w:val="00667395"/>
    <w:rsid w:val="006704CB"/>
    <w:rsid w:val="00671856"/>
    <w:rsid w:val="00671A8A"/>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2237"/>
    <w:rsid w:val="006B2B5D"/>
    <w:rsid w:val="006B3594"/>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4200"/>
    <w:rsid w:val="006E4490"/>
    <w:rsid w:val="006E6317"/>
    <w:rsid w:val="006E63BC"/>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65F8"/>
    <w:rsid w:val="007C6EAA"/>
    <w:rsid w:val="007C7D37"/>
    <w:rsid w:val="007D0606"/>
    <w:rsid w:val="007D161F"/>
    <w:rsid w:val="007D1A32"/>
    <w:rsid w:val="007D1EB5"/>
    <w:rsid w:val="007D24D2"/>
    <w:rsid w:val="007D5070"/>
    <w:rsid w:val="007D5A7C"/>
    <w:rsid w:val="007D727D"/>
    <w:rsid w:val="007E258F"/>
    <w:rsid w:val="007E2E45"/>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7F7E2A"/>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13E"/>
    <w:rsid w:val="00825F01"/>
    <w:rsid w:val="00825FF9"/>
    <w:rsid w:val="0082683E"/>
    <w:rsid w:val="00826B7B"/>
    <w:rsid w:val="00826E03"/>
    <w:rsid w:val="008278D8"/>
    <w:rsid w:val="00827904"/>
    <w:rsid w:val="00827DF4"/>
    <w:rsid w:val="00831637"/>
    <w:rsid w:val="00832DEC"/>
    <w:rsid w:val="0083304E"/>
    <w:rsid w:val="00833FD1"/>
    <w:rsid w:val="00834D2B"/>
    <w:rsid w:val="00835049"/>
    <w:rsid w:val="00836882"/>
    <w:rsid w:val="00836DE6"/>
    <w:rsid w:val="00837957"/>
    <w:rsid w:val="00837AF8"/>
    <w:rsid w:val="00840043"/>
    <w:rsid w:val="00841DD9"/>
    <w:rsid w:val="00842234"/>
    <w:rsid w:val="00843518"/>
    <w:rsid w:val="008436F4"/>
    <w:rsid w:val="0084386B"/>
    <w:rsid w:val="00843C7F"/>
    <w:rsid w:val="008446FB"/>
    <w:rsid w:val="008457E8"/>
    <w:rsid w:val="00846799"/>
    <w:rsid w:val="00846F7C"/>
    <w:rsid w:val="00850268"/>
    <w:rsid w:val="00850E4F"/>
    <w:rsid w:val="00852529"/>
    <w:rsid w:val="0085708D"/>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9B"/>
    <w:rsid w:val="008A7DED"/>
    <w:rsid w:val="008B1641"/>
    <w:rsid w:val="008B180D"/>
    <w:rsid w:val="008B1C5D"/>
    <w:rsid w:val="008B1E82"/>
    <w:rsid w:val="008B31ED"/>
    <w:rsid w:val="008B3CCF"/>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891"/>
    <w:rsid w:val="00936D73"/>
    <w:rsid w:val="009403E7"/>
    <w:rsid w:val="00941D72"/>
    <w:rsid w:val="009425C7"/>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1EBA"/>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5A4D"/>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55A"/>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7066C"/>
    <w:rsid w:val="00A71131"/>
    <w:rsid w:val="00A71A04"/>
    <w:rsid w:val="00A71C19"/>
    <w:rsid w:val="00A739D3"/>
    <w:rsid w:val="00A73B49"/>
    <w:rsid w:val="00A742D0"/>
    <w:rsid w:val="00A7558A"/>
    <w:rsid w:val="00A75DBF"/>
    <w:rsid w:val="00A764EB"/>
    <w:rsid w:val="00A77BE9"/>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03B5"/>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4B9F"/>
    <w:rsid w:val="00AC5EA5"/>
    <w:rsid w:val="00AC644A"/>
    <w:rsid w:val="00AC64F2"/>
    <w:rsid w:val="00AC773D"/>
    <w:rsid w:val="00AD16B8"/>
    <w:rsid w:val="00AD1C77"/>
    <w:rsid w:val="00AD2197"/>
    <w:rsid w:val="00AD3769"/>
    <w:rsid w:val="00AD3D2C"/>
    <w:rsid w:val="00AD4A94"/>
    <w:rsid w:val="00AD4CCF"/>
    <w:rsid w:val="00AD57B4"/>
    <w:rsid w:val="00AD6186"/>
    <w:rsid w:val="00AD7EA4"/>
    <w:rsid w:val="00AE1DEB"/>
    <w:rsid w:val="00AE2246"/>
    <w:rsid w:val="00AE24F4"/>
    <w:rsid w:val="00AE2DE8"/>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259"/>
    <w:rsid w:val="00B33955"/>
    <w:rsid w:val="00B345F6"/>
    <w:rsid w:val="00B34617"/>
    <w:rsid w:val="00B366E3"/>
    <w:rsid w:val="00B36F3D"/>
    <w:rsid w:val="00B36F9B"/>
    <w:rsid w:val="00B37608"/>
    <w:rsid w:val="00B3779A"/>
    <w:rsid w:val="00B37C97"/>
    <w:rsid w:val="00B404A1"/>
    <w:rsid w:val="00B412E1"/>
    <w:rsid w:val="00B425B1"/>
    <w:rsid w:val="00B44B98"/>
    <w:rsid w:val="00B45B81"/>
    <w:rsid w:val="00B45B9C"/>
    <w:rsid w:val="00B45C7B"/>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772F"/>
    <w:rsid w:val="00BD081B"/>
    <w:rsid w:val="00BD3A79"/>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830"/>
    <w:rsid w:val="00BF7D74"/>
    <w:rsid w:val="00C00841"/>
    <w:rsid w:val="00C01448"/>
    <w:rsid w:val="00C01636"/>
    <w:rsid w:val="00C02FBA"/>
    <w:rsid w:val="00C03576"/>
    <w:rsid w:val="00C052DD"/>
    <w:rsid w:val="00C06C21"/>
    <w:rsid w:val="00C06FCC"/>
    <w:rsid w:val="00C07223"/>
    <w:rsid w:val="00C07D2E"/>
    <w:rsid w:val="00C07DCC"/>
    <w:rsid w:val="00C10157"/>
    <w:rsid w:val="00C1204A"/>
    <w:rsid w:val="00C12ADB"/>
    <w:rsid w:val="00C137F7"/>
    <w:rsid w:val="00C13B7B"/>
    <w:rsid w:val="00C13BE1"/>
    <w:rsid w:val="00C147C3"/>
    <w:rsid w:val="00C158A9"/>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6D2"/>
    <w:rsid w:val="00C70C6A"/>
    <w:rsid w:val="00C73324"/>
    <w:rsid w:val="00C739F1"/>
    <w:rsid w:val="00C73FFD"/>
    <w:rsid w:val="00C74D64"/>
    <w:rsid w:val="00C768FA"/>
    <w:rsid w:val="00C76D83"/>
    <w:rsid w:val="00C77064"/>
    <w:rsid w:val="00C80155"/>
    <w:rsid w:val="00C80200"/>
    <w:rsid w:val="00C8159F"/>
    <w:rsid w:val="00C8214F"/>
    <w:rsid w:val="00C821D2"/>
    <w:rsid w:val="00C84A4B"/>
    <w:rsid w:val="00C855CC"/>
    <w:rsid w:val="00C85F64"/>
    <w:rsid w:val="00C87220"/>
    <w:rsid w:val="00C9063D"/>
    <w:rsid w:val="00C90884"/>
    <w:rsid w:val="00C918C2"/>
    <w:rsid w:val="00C95036"/>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2E8D"/>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0BA"/>
    <w:rsid w:val="00D44C60"/>
    <w:rsid w:val="00D452CA"/>
    <w:rsid w:val="00D45311"/>
    <w:rsid w:val="00D460F2"/>
    <w:rsid w:val="00D46A95"/>
    <w:rsid w:val="00D46A9F"/>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BAF"/>
    <w:rsid w:val="00DA5E16"/>
    <w:rsid w:val="00DA61B8"/>
    <w:rsid w:val="00DA715D"/>
    <w:rsid w:val="00DB2A0C"/>
    <w:rsid w:val="00DB36F1"/>
    <w:rsid w:val="00DB3EA1"/>
    <w:rsid w:val="00DB4174"/>
    <w:rsid w:val="00DB5722"/>
    <w:rsid w:val="00DB57A6"/>
    <w:rsid w:val="00DB6DC0"/>
    <w:rsid w:val="00DB7459"/>
    <w:rsid w:val="00DB7F28"/>
    <w:rsid w:val="00DC099E"/>
    <w:rsid w:val="00DC1426"/>
    <w:rsid w:val="00DC4608"/>
    <w:rsid w:val="00DC4623"/>
    <w:rsid w:val="00DC4D4A"/>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26F9"/>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BEF"/>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64D"/>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2A30"/>
    <w:rsid w:val="00E52F97"/>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97482"/>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B76D3"/>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AEF"/>
    <w:rsid w:val="00F24C0B"/>
    <w:rsid w:val="00F24CDA"/>
    <w:rsid w:val="00F24DEC"/>
    <w:rsid w:val="00F25F84"/>
    <w:rsid w:val="00F27948"/>
    <w:rsid w:val="00F30F74"/>
    <w:rsid w:val="00F321A2"/>
    <w:rsid w:val="00F327B5"/>
    <w:rsid w:val="00F331E0"/>
    <w:rsid w:val="00F33391"/>
    <w:rsid w:val="00F36EA8"/>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4EA"/>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464A"/>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D6EE8"/>
    <w:rsid w:val="00FE07FB"/>
    <w:rsid w:val="00FE0F9E"/>
    <w:rsid w:val="00FE19EF"/>
    <w:rsid w:val="00FE1E8B"/>
    <w:rsid w:val="00FE2F83"/>
    <w:rsid w:val="00FE3368"/>
    <w:rsid w:val="00FE48CE"/>
    <w:rsid w:val="00FE5066"/>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8">
    <w:name w:val="heading 8"/>
    <w:basedOn w:val="Heading1"/>
    <w:next w:val="Normal"/>
    <w:link w:val="Heading8Char"/>
    <w:qFormat/>
    <w:rsid w:val="00E3564D"/>
    <w:pPr>
      <w:ind w:left="0" w:firstLine="0"/>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qFormat/>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NO">
    <w:name w:val="NO"/>
    <w:basedOn w:val="Normal"/>
    <w:link w:val="NOChar"/>
    <w:qFormat/>
    <w:rsid w:val="00271FAC"/>
    <w:pPr>
      <w:keepLines/>
      <w:ind w:left="1135" w:hanging="851"/>
    </w:pPr>
  </w:style>
  <w:style w:type="character" w:customStyle="1" w:styleId="NOChar">
    <w:name w:val="NO Char"/>
    <w:link w:val="NO"/>
    <w:qFormat/>
    <w:rsid w:val="00271FAC"/>
    <w:rPr>
      <w:rFonts w:ascii="Times New Roman" w:eastAsia="Times New Roman" w:hAnsi="Times New Roman" w:cs="Times New Roman"/>
      <w:sz w:val="20"/>
      <w:szCs w:val="20"/>
      <w:lang w:val="en-GB" w:eastAsia="ja-JP"/>
    </w:rPr>
  </w:style>
  <w:style w:type="character" w:customStyle="1" w:styleId="Heading8Char">
    <w:name w:val="Heading 8 Char"/>
    <w:basedOn w:val="DefaultParagraphFont"/>
    <w:link w:val="Heading8"/>
    <w:rsid w:val="00E3564D"/>
    <w:rPr>
      <w:rFonts w:ascii="Arial" w:eastAsia="Times New Roman" w:hAnsi="Arial" w:cs="Times New Roman"/>
      <w:sz w:val="36"/>
      <w:szCs w:val="20"/>
      <w:lang w:val="en-GB" w:eastAsia="ja-JP"/>
    </w:rPr>
  </w:style>
  <w:style w:type="paragraph" w:customStyle="1" w:styleId="TAL">
    <w:name w:val="TAL"/>
    <w:basedOn w:val="Normal"/>
    <w:link w:val="TALCar"/>
    <w:qFormat/>
    <w:rsid w:val="00E3564D"/>
    <w:pPr>
      <w:keepNext/>
      <w:keepLines/>
      <w:spacing w:after="0"/>
    </w:pPr>
    <w:rPr>
      <w:rFonts w:ascii="Arial" w:hAnsi="Arial"/>
      <w:sz w:val="18"/>
    </w:rPr>
  </w:style>
  <w:style w:type="character" w:customStyle="1" w:styleId="TALCar">
    <w:name w:val="TAL Car"/>
    <w:link w:val="TAL"/>
    <w:qFormat/>
    <w:rsid w:val="00E3564D"/>
    <w:rPr>
      <w:rFonts w:ascii="Arial" w:eastAsia="Times New Roman" w:hAnsi="Arial" w:cs="Times New Roman"/>
      <w:sz w:val="18"/>
      <w:szCs w:val="20"/>
      <w:lang w:val="en-GB" w:eastAsia="ja-JP"/>
    </w:rPr>
  </w:style>
  <w:style w:type="paragraph" w:customStyle="1" w:styleId="B2">
    <w:name w:val="B2"/>
    <w:basedOn w:val="List2"/>
    <w:link w:val="B2Char"/>
    <w:qFormat/>
    <w:rsid w:val="00935891"/>
    <w:pPr>
      <w:ind w:leftChars="0" w:left="851" w:firstLineChars="0" w:hanging="284"/>
      <w:contextualSpacing w:val="0"/>
    </w:pPr>
  </w:style>
  <w:style w:type="character" w:customStyle="1" w:styleId="B2Char">
    <w:name w:val="B2 Char"/>
    <w:link w:val="B2"/>
    <w:qFormat/>
    <w:rsid w:val="00935891"/>
    <w:rPr>
      <w:rFonts w:ascii="Times New Roman" w:eastAsia="Times New Roman" w:hAnsi="Times New Roman" w:cs="Times New Roman"/>
      <w:sz w:val="20"/>
      <w:szCs w:val="20"/>
      <w:lang w:val="en-GB" w:eastAsia="ja-JP"/>
    </w:rPr>
  </w:style>
  <w:style w:type="paragraph" w:customStyle="1" w:styleId="B3">
    <w:name w:val="B3"/>
    <w:basedOn w:val="List3"/>
    <w:link w:val="B3Char2"/>
    <w:qFormat/>
    <w:rsid w:val="00935891"/>
    <w:pPr>
      <w:ind w:leftChars="0" w:left="1135" w:firstLineChars="0" w:hanging="284"/>
      <w:contextualSpacing w:val="0"/>
    </w:pPr>
  </w:style>
  <w:style w:type="character" w:customStyle="1" w:styleId="B3Char2">
    <w:name w:val="B3 Char2"/>
    <w:link w:val="B3"/>
    <w:qFormat/>
    <w:rsid w:val="0093589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935891"/>
    <w:pPr>
      <w:ind w:leftChars="200" w:left="100" w:hangingChars="200" w:hanging="200"/>
      <w:contextualSpacing/>
    </w:pPr>
  </w:style>
  <w:style w:type="paragraph" w:styleId="List3">
    <w:name w:val="List 3"/>
    <w:basedOn w:val="Normal"/>
    <w:uiPriority w:val="99"/>
    <w:semiHidden/>
    <w:unhideWhenUsed/>
    <w:rsid w:val="00935891"/>
    <w:pPr>
      <w:ind w:leftChars="400" w:left="100" w:hangingChars="200" w:hanging="200"/>
      <w:contextualSpacing/>
    </w:pPr>
  </w:style>
  <w:style w:type="paragraph" w:customStyle="1" w:styleId="PL">
    <w:name w:val="PL"/>
    <w:link w:val="PLChar"/>
    <w:qFormat/>
    <w:rsid w:val="009358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935891"/>
    <w:rPr>
      <w:rFonts w:ascii="Courier New" w:eastAsia="Times New Roman" w:hAnsi="Courier New" w:cs="Times New Roman"/>
      <w:noProof/>
      <w:sz w:val="16"/>
      <w:szCs w:val="20"/>
      <w:shd w:val="clear" w:color="auto" w:fill="E6E6E6"/>
      <w:lang w:val="en-GB" w:eastAsia="en-GB"/>
    </w:rPr>
  </w:style>
  <w:style w:type="character" w:customStyle="1" w:styleId="ui-provider">
    <w:name w:val="ui-provider"/>
    <w:basedOn w:val="DefaultParagraphFont"/>
    <w:rsid w:val="004E7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46512071">
      <w:bodyDiv w:val="1"/>
      <w:marLeft w:val="0"/>
      <w:marRight w:val="0"/>
      <w:marTop w:val="0"/>
      <w:marBottom w:val="0"/>
      <w:divBdr>
        <w:top w:val="none" w:sz="0" w:space="0" w:color="auto"/>
        <w:left w:val="none" w:sz="0" w:space="0" w:color="auto"/>
        <w:bottom w:val="none" w:sz="0" w:space="0" w:color="auto"/>
        <w:right w:val="none" w:sz="0" w:space="0" w:color="auto"/>
      </w:divBdr>
      <w:divsChild>
        <w:div w:id="540410063">
          <w:marLeft w:val="1080"/>
          <w:marRight w:val="0"/>
          <w:marTop w:val="100"/>
          <w:marBottom w:val="0"/>
          <w:divBdr>
            <w:top w:val="none" w:sz="0" w:space="0" w:color="auto"/>
            <w:left w:val="none" w:sz="0" w:space="0" w:color="auto"/>
            <w:bottom w:val="none" w:sz="0" w:space="0" w:color="auto"/>
            <w:right w:val="none" w:sz="0" w:space="0" w:color="auto"/>
          </w:divBdr>
        </w:div>
      </w:divsChild>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46356599">
      <w:bodyDiv w:val="1"/>
      <w:marLeft w:val="0"/>
      <w:marRight w:val="0"/>
      <w:marTop w:val="0"/>
      <w:marBottom w:val="0"/>
      <w:divBdr>
        <w:top w:val="none" w:sz="0" w:space="0" w:color="auto"/>
        <w:left w:val="none" w:sz="0" w:space="0" w:color="auto"/>
        <w:bottom w:val="none" w:sz="0" w:space="0" w:color="auto"/>
        <w:right w:val="none" w:sz="0" w:space="0" w:color="auto"/>
      </w:divBdr>
      <w:divsChild>
        <w:div w:id="1363632620">
          <w:marLeft w:val="1080"/>
          <w:marRight w:val="0"/>
          <w:marTop w:val="10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2510</Words>
  <Characters>14312</Characters>
  <Application>Microsoft Office Word</Application>
  <DocSecurity>0</DocSecurity>
  <Lines>119</Lines>
  <Paragraphs>33</Paragraphs>
  <ScaleCrop>false</ScaleCrop>
  <HeadingPairs>
    <vt:vector size="6" baseType="variant">
      <vt:variant>
        <vt:lpstr>제목</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Qualcomm - Sherif Elazzouni</cp:lastModifiedBy>
  <cp:revision>3</cp:revision>
  <dcterms:created xsi:type="dcterms:W3CDTF">2023-09-15T22:56:00Z</dcterms:created>
  <dcterms:modified xsi:type="dcterms:W3CDTF">2023-09-15T23:00:00Z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2023-09-07T11:42:32Z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7627944c-2d0e-4f82-a597-5ad227282425</vt:lpwstr>
  </property>
  <property fmtid="{D5CDD505-2E9C-101B-9397-08002B2CF9AE}" pid="17" name="MSIP_Label_0359f705-2ba0-454b-9cfc-6ce5bcaac040_ContentBits">
    <vt:lpwstr>2</vt:lpwstr>
  </property>
  <property fmtid="{D5CDD505-2E9C-101B-9397-08002B2CF9AE}" pid="18" name="CWM6226b380508511ee80006bd500006ad5">
    <vt:lpwstr>CWMo9GFF8aH1xPKEsqkanBTkEdq/Vudz1eHEWB87j1pyyM0kwRllmfsNI4KoEdDoKn7Jzcq9B9/vvJl3ztm3TmMdA==</vt:lpwstr>
  </property>
</Properties>
</file>