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06AD9" w14:textId="02C200B0" w:rsidR="00526FBD" w:rsidRPr="00526FBD" w:rsidRDefault="002C2B0E" w:rsidP="00526FBD">
      <w:pPr>
        <w:keepLines/>
        <w:tabs>
          <w:tab w:val="left" w:pos="567"/>
        </w:tabs>
        <w:overflowPunct/>
        <w:autoSpaceDE/>
        <w:autoSpaceDN/>
        <w:snapToGrid w:val="0"/>
        <w:spacing w:after="0"/>
        <w:textAlignment w:val="auto"/>
        <w:rPr>
          <w:rFonts w:ascii="Arial" w:hAnsi="Arial" w:cs="Arial"/>
          <w:b/>
          <w:sz w:val="24"/>
          <w:szCs w:val="28"/>
        </w:rPr>
      </w:pPr>
      <w:r>
        <w:rPr>
          <w:rFonts w:ascii="Arial" w:hAnsi="Arial" w:cs="Arial"/>
          <w:b/>
          <w:sz w:val="24"/>
          <w:szCs w:val="28"/>
        </w:rPr>
        <w:t>3GPP TSG RAN Meeting #</w:t>
      </w:r>
      <w:r w:rsidR="00642A2C">
        <w:rPr>
          <w:rFonts w:ascii="Arial" w:hAnsi="Arial" w:cs="Arial"/>
          <w:b/>
          <w:sz w:val="24"/>
          <w:szCs w:val="28"/>
        </w:rPr>
        <w:t>100</w:t>
      </w:r>
      <w:r w:rsidR="00526FBD" w:rsidRPr="00526FBD">
        <w:rPr>
          <w:rFonts w:ascii="Arial" w:hAnsi="Arial" w:cs="Arial"/>
          <w:b/>
          <w:sz w:val="24"/>
          <w:szCs w:val="28"/>
        </w:rPr>
        <w:tab/>
      </w:r>
      <w:r w:rsidR="00526FBD" w:rsidRPr="00526FBD">
        <w:rPr>
          <w:rFonts w:ascii="Arial" w:hAnsi="Arial" w:cs="Arial"/>
          <w:b/>
          <w:sz w:val="24"/>
          <w:szCs w:val="28"/>
        </w:rPr>
        <w:tab/>
      </w:r>
      <w:r w:rsidR="00526FBD" w:rsidRPr="00526FBD">
        <w:rPr>
          <w:rFonts w:ascii="Arial" w:hAnsi="Arial" w:cs="Arial"/>
          <w:b/>
          <w:sz w:val="24"/>
          <w:szCs w:val="28"/>
        </w:rPr>
        <w:tab/>
      </w:r>
      <w:r w:rsidR="00526FBD" w:rsidRPr="00526FBD">
        <w:rPr>
          <w:rFonts w:ascii="Arial" w:hAnsi="Arial" w:cs="Arial"/>
          <w:b/>
          <w:sz w:val="24"/>
          <w:szCs w:val="28"/>
        </w:rPr>
        <w:tab/>
      </w:r>
      <w:r w:rsidR="00A3542C">
        <w:rPr>
          <w:rFonts w:ascii="Arial" w:hAnsi="Arial" w:cs="Arial" w:hint="eastAsia"/>
          <w:b/>
          <w:sz w:val="24"/>
          <w:szCs w:val="28"/>
        </w:rPr>
        <w:tab/>
      </w:r>
      <w:r w:rsidR="00A3542C">
        <w:rPr>
          <w:rFonts w:ascii="Arial" w:hAnsi="Arial" w:cs="Arial" w:hint="eastAsia"/>
          <w:b/>
          <w:sz w:val="24"/>
          <w:szCs w:val="28"/>
        </w:rPr>
        <w:tab/>
      </w:r>
      <w:r w:rsidR="00835D05">
        <w:rPr>
          <w:rFonts w:ascii="Arial" w:hAnsi="Arial" w:cs="Arial"/>
          <w:b/>
          <w:sz w:val="24"/>
          <w:szCs w:val="28"/>
        </w:rPr>
        <w:tab/>
      </w:r>
      <w:r w:rsidR="00526FBD">
        <w:rPr>
          <w:rFonts w:ascii="Arial" w:hAnsi="Arial" w:cs="Arial"/>
          <w:b/>
          <w:sz w:val="24"/>
          <w:szCs w:val="28"/>
        </w:rPr>
        <w:tab/>
      </w:r>
      <w:r w:rsidR="00526FBD">
        <w:rPr>
          <w:rFonts w:ascii="Arial" w:hAnsi="Arial" w:cs="Arial"/>
          <w:b/>
          <w:sz w:val="24"/>
          <w:szCs w:val="28"/>
        </w:rPr>
        <w:tab/>
      </w:r>
      <w:r w:rsidR="00526FBD" w:rsidRPr="00526FBD">
        <w:rPr>
          <w:rFonts w:ascii="Arial" w:hAnsi="Arial" w:cs="Arial"/>
          <w:b/>
          <w:sz w:val="24"/>
          <w:szCs w:val="28"/>
        </w:rPr>
        <w:t>RP-</w:t>
      </w:r>
      <w:r w:rsidR="00D12B1D">
        <w:rPr>
          <w:rFonts w:ascii="Arial" w:hAnsi="Arial" w:cs="Arial"/>
          <w:b/>
          <w:sz w:val="24"/>
          <w:szCs w:val="28"/>
        </w:rPr>
        <w:t>2</w:t>
      </w:r>
      <w:r w:rsidR="00502024">
        <w:rPr>
          <w:rFonts w:ascii="Arial" w:hAnsi="Arial" w:cs="Arial"/>
          <w:b/>
          <w:sz w:val="24"/>
          <w:szCs w:val="28"/>
        </w:rPr>
        <w:t>3</w:t>
      </w:r>
      <w:r w:rsidR="003218DA">
        <w:rPr>
          <w:rFonts w:ascii="Arial" w:hAnsi="Arial" w:cs="Arial"/>
          <w:b/>
          <w:sz w:val="24"/>
          <w:szCs w:val="28"/>
        </w:rPr>
        <w:t>1039</w:t>
      </w:r>
    </w:p>
    <w:p w14:paraId="787C17B8" w14:textId="378F99B6" w:rsidR="00F86A73" w:rsidRPr="00935B73" w:rsidRDefault="00642A2C" w:rsidP="00526FBD">
      <w:pPr>
        <w:tabs>
          <w:tab w:val="left" w:pos="567"/>
        </w:tabs>
        <w:rPr>
          <w:rFonts w:ascii="Arial" w:hAnsi="Arial" w:cs="Arial"/>
          <w:b/>
          <w:sz w:val="16"/>
        </w:rPr>
      </w:pPr>
      <w:r>
        <w:rPr>
          <w:rFonts w:ascii="Arial" w:hAnsi="Arial" w:cs="Arial"/>
          <w:b/>
          <w:sz w:val="24"/>
          <w:szCs w:val="28"/>
        </w:rPr>
        <w:t>Taipei</w:t>
      </w:r>
      <w:r w:rsidR="00935B73" w:rsidRPr="00935B73">
        <w:rPr>
          <w:rFonts w:ascii="Arial" w:hAnsi="Arial" w:cs="Arial"/>
          <w:b/>
          <w:sz w:val="24"/>
          <w:szCs w:val="28"/>
        </w:rPr>
        <w:t xml:space="preserve">, </w:t>
      </w:r>
      <w:r>
        <w:rPr>
          <w:rFonts w:ascii="Arial" w:hAnsi="Arial" w:cs="Arial"/>
          <w:b/>
          <w:sz w:val="24"/>
          <w:szCs w:val="28"/>
        </w:rPr>
        <w:t>Taiwan</w:t>
      </w:r>
      <w:r w:rsidR="00935B73" w:rsidRPr="00935B73">
        <w:rPr>
          <w:rFonts w:ascii="Arial" w:hAnsi="Arial" w:cs="Arial"/>
          <w:b/>
          <w:sz w:val="24"/>
          <w:szCs w:val="28"/>
        </w:rPr>
        <w:t xml:space="preserve">, </w:t>
      </w:r>
      <w:r>
        <w:rPr>
          <w:rFonts w:ascii="Arial" w:hAnsi="Arial" w:cs="Arial"/>
          <w:b/>
          <w:sz w:val="24"/>
          <w:szCs w:val="28"/>
        </w:rPr>
        <w:t>June</w:t>
      </w:r>
      <w:r w:rsidR="00935B73" w:rsidRPr="00935B73">
        <w:rPr>
          <w:rFonts w:ascii="Arial" w:hAnsi="Arial" w:cs="Arial"/>
          <w:b/>
          <w:sz w:val="24"/>
          <w:szCs w:val="28"/>
        </w:rPr>
        <w:t xml:space="preserve"> </w:t>
      </w:r>
      <w:r>
        <w:rPr>
          <w:rFonts w:ascii="Arial" w:hAnsi="Arial" w:cs="Arial"/>
          <w:b/>
          <w:sz w:val="24"/>
          <w:szCs w:val="28"/>
        </w:rPr>
        <w:t>12</w:t>
      </w:r>
      <w:r w:rsidR="00935B73" w:rsidRPr="00935B73">
        <w:rPr>
          <w:rFonts w:ascii="Arial" w:hAnsi="Arial" w:cs="Arial"/>
          <w:b/>
          <w:sz w:val="24"/>
          <w:szCs w:val="28"/>
        </w:rPr>
        <w:t>-</w:t>
      </w:r>
      <w:r>
        <w:rPr>
          <w:rFonts w:ascii="Arial" w:hAnsi="Arial" w:cs="Arial"/>
          <w:b/>
          <w:sz w:val="24"/>
          <w:szCs w:val="28"/>
        </w:rPr>
        <w:t>14</w:t>
      </w:r>
      <w:r w:rsidR="00935B73" w:rsidRPr="00935B73">
        <w:rPr>
          <w:rFonts w:ascii="Arial" w:hAnsi="Arial" w:cs="Arial"/>
          <w:b/>
          <w:sz w:val="24"/>
          <w:szCs w:val="28"/>
        </w:rPr>
        <w:t>, 2023</w:t>
      </w:r>
    </w:p>
    <w:p w14:paraId="4BA6D7F1"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AB71A2E" w14:textId="2ABAF7FD"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FC576C">
        <w:rPr>
          <w:rFonts w:ascii="Arial" w:hAnsi="Arial" w:cs="Arial" w:hint="eastAsia"/>
          <w:lang w:eastAsia="ja-JP"/>
        </w:rPr>
        <w:t>9.</w:t>
      </w:r>
      <w:r w:rsidR="0013648A">
        <w:rPr>
          <w:rFonts w:ascii="Arial" w:hAnsi="Arial" w:cs="Arial"/>
          <w:lang w:eastAsia="ja-JP"/>
        </w:rPr>
        <w:t>3</w:t>
      </w:r>
      <w:r w:rsidR="00C21339" w:rsidRPr="00A3034E">
        <w:rPr>
          <w:rFonts w:ascii="Arial" w:hAnsi="Arial" w:cs="Arial" w:hint="eastAsia"/>
          <w:lang w:eastAsia="ja-JP"/>
        </w:rPr>
        <w:t>.</w:t>
      </w:r>
      <w:r w:rsidR="00A07834" w:rsidRPr="00A3034E">
        <w:rPr>
          <w:rFonts w:ascii="Arial" w:hAnsi="Arial" w:cs="Arial" w:hint="eastAsia"/>
          <w:lang w:eastAsia="ja-JP"/>
        </w:rPr>
        <w:t>1</w:t>
      </w:r>
      <w:r w:rsidR="0013648A">
        <w:rPr>
          <w:rFonts w:ascii="Arial" w:hAnsi="Arial" w:cs="Arial"/>
          <w:lang w:eastAsia="ja-JP"/>
        </w:rPr>
        <w:t>.4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18B4CA4" w14:textId="77777777" w:rsidTr="00871653">
        <w:tc>
          <w:tcPr>
            <w:tcW w:w="2436" w:type="dxa"/>
            <w:shd w:val="clear" w:color="auto" w:fill="auto"/>
          </w:tcPr>
          <w:p w14:paraId="3D744A8D"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315CD605" w14:textId="5C4C8B51" w:rsidR="00593315" w:rsidRPr="008836AC" w:rsidRDefault="00A07834" w:rsidP="001A248F">
            <w:pPr>
              <w:tabs>
                <w:tab w:val="left" w:pos="567"/>
              </w:tabs>
              <w:spacing w:after="0"/>
              <w:rPr>
                <w:rFonts w:ascii="Arial" w:hAnsi="Arial" w:cs="Arial"/>
              </w:rPr>
            </w:pPr>
            <w:r>
              <w:rPr>
                <w:rFonts w:ascii="Arial" w:hAnsi="Arial" w:cs="Arial"/>
              </w:rPr>
              <w:t>NR</w:t>
            </w:r>
            <w:r w:rsidR="0013648A">
              <w:rPr>
                <w:rFonts w:ascii="Arial" w:hAnsi="Arial" w:cs="Arial"/>
              </w:rPr>
              <w:t xml:space="preserve"> MIMO evolution for downlink and uplink</w:t>
            </w:r>
          </w:p>
        </w:tc>
      </w:tr>
      <w:tr w:rsidR="00871653" w:rsidRPr="008836AC" w14:paraId="3AE37236" w14:textId="77777777" w:rsidTr="00871653">
        <w:tc>
          <w:tcPr>
            <w:tcW w:w="2436" w:type="dxa"/>
            <w:shd w:val="clear" w:color="auto" w:fill="auto"/>
          </w:tcPr>
          <w:p w14:paraId="68080CB6"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17DC99DB" w14:textId="77777777" w:rsidR="00871653" w:rsidRPr="00FD78C7" w:rsidRDefault="00871653" w:rsidP="001A248F">
            <w:pPr>
              <w:tabs>
                <w:tab w:val="left" w:pos="567"/>
              </w:tabs>
              <w:spacing w:after="0"/>
              <w:rPr>
                <w:rFonts w:ascii="Arial" w:hAnsi="Arial" w:cs="Arial"/>
                <w:lang w:eastAsia="ja-JP"/>
              </w:rPr>
            </w:pPr>
            <w:r w:rsidRPr="00FD78C7">
              <w:rPr>
                <w:rFonts w:ascii="Arial" w:hAnsi="Arial" w:cs="Arial"/>
              </w:rPr>
              <w:t>Study Item:</w:t>
            </w:r>
            <w:r w:rsidRPr="00FD78C7">
              <w:rPr>
                <w:rFonts w:ascii="Arial" w:hAnsi="Arial" w:cs="Arial" w:hint="eastAsia"/>
                <w:lang w:eastAsia="ja-JP"/>
              </w:rPr>
              <w:t xml:space="preserve"> </w:t>
            </w:r>
          </w:p>
          <w:p w14:paraId="05072414" w14:textId="77777777" w:rsidR="00871653" w:rsidRPr="00FD78C7" w:rsidRDefault="00A07834" w:rsidP="001A248F">
            <w:pPr>
              <w:tabs>
                <w:tab w:val="left" w:pos="567"/>
              </w:tabs>
              <w:spacing w:after="0"/>
              <w:rPr>
                <w:rFonts w:ascii="Arial" w:hAnsi="Arial" w:cs="Arial"/>
              </w:rPr>
            </w:pPr>
            <w:r w:rsidRPr="00FD78C7">
              <w:rPr>
                <w:rFonts w:ascii="Arial" w:hAnsi="Arial" w:cs="Arial"/>
                <w:lang w:eastAsia="ja-JP"/>
              </w:rPr>
              <w:t>No</w:t>
            </w:r>
          </w:p>
        </w:tc>
        <w:tc>
          <w:tcPr>
            <w:tcW w:w="1842" w:type="dxa"/>
          </w:tcPr>
          <w:p w14:paraId="7DFFCB9C" w14:textId="77777777" w:rsidR="00871653" w:rsidRPr="00FD78C7" w:rsidRDefault="00871653" w:rsidP="001A248F">
            <w:pPr>
              <w:tabs>
                <w:tab w:val="left" w:pos="567"/>
              </w:tabs>
              <w:spacing w:after="0"/>
              <w:rPr>
                <w:rFonts w:ascii="Arial" w:hAnsi="Arial" w:cs="Arial"/>
                <w:lang w:eastAsia="ja-JP"/>
              </w:rPr>
            </w:pPr>
            <w:r w:rsidRPr="00FD78C7">
              <w:rPr>
                <w:rFonts w:ascii="Arial" w:hAnsi="Arial" w:cs="Arial"/>
              </w:rPr>
              <w:t>Core part:</w:t>
            </w:r>
            <w:r w:rsidRPr="00FD78C7">
              <w:rPr>
                <w:rFonts w:ascii="Arial" w:hAnsi="Arial" w:cs="Arial"/>
                <w:lang w:eastAsia="ja-JP"/>
              </w:rPr>
              <w:t xml:space="preserve"> </w:t>
            </w:r>
          </w:p>
          <w:p w14:paraId="5933104A" w14:textId="77777777" w:rsidR="00871653" w:rsidRPr="00FD78C7" w:rsidRDefault="00871653" w:rsidP="001A248F">
            <w:pPr>
              <w:tabs>
                <w:tab w:val="left" w:pos="567"/>
              </w:tabs>
              <w:spacing w:after="0"/>
              <w:rPr>
                <w:rFonts w:ascii="Arial" w:hAnsi="Arial" w:cs="Arial"/>
                <w:lang w:eastAsia="ja-JP"/>
              </w:rPr>
            </w:pPr>
            <w:r w:rsidRPr="00FD78C7">
              <w:rPr>
                <w:rFonts w:ascii="Arial" w:hAnsi="Arial" w:cs="Arial" w:hint="eastAsia"/>
                <w:lang w:eastAsia="ja-JP"/>
              </w:rPr>
              <w:t>Yes</w:t>
            </w:r>
          </w:p>
        </w:tc>
        <w:tc>
          <w:tcPr>
            <w:tcW w:w="2309" w:type="dxa"/>
            <w:gridSpan w:val="2"/>
          </w:tcPr>
          <w:p w14:paraId="1704C106" w14:textId="77777777" w:rsidR="00871653" w:rsidRPr="00FD78C7" w:rsidRDefault="00871653" w:rsidP="001A248F">
            <w:pPr>
              <w:tabs>
                <w:tab w:val="left" w:pos="567"/>
              </w:tabs>
              <w:spacing w:after="0"/>
              <w:rPr>
                <w:rFonts w:ascii="Arial" w:hAnsi="Arial" w:cs="Arial"/>
              </w:rPr>
            </w:pPr>
            <w:r w:rsidRPr="00FD78C7">
              <w:rPr>
                <w:rFonts w:ascii="Arial" w:hAnsi="Arial" w:cs="Arial"/>
              </w:rPr>
              <w:t>Performance part:</w:t>
            </w:r>
          </w:p>
          <w:p w14:paraId="2C6DCA5D" w14:textId="77777777" w:rsidR="00871653" w:rsidRPr="00FD78C7" w:rsidRDefault="00871653" w:rsidP="0036248C">
            <w:pPr>
              <w:tabs>
                <w:tab w:val="left" w:pos="567"/>
              </w:tabs>
              <w:spacing w:after="0"/>
              <w:rPr>
                <w:rFonts w:ascii="Arial" w:hAnsi="Arial" w:cs="Arial"/>
                <w:lang w:eastAsia="ja-JP"/>
              </w:rPr>
            </w:pPr>
            <w:r w:rsidRPr="00FD78C7">
              <w:rPr>
                <w:rFonts w:ascii="Arial" w:hAnsi="Arial" w:cs="Arial" w:hint="eastAsia"/>
                <w:lang w:eastAsia="ja-JP"/>
              </w:rPr>
              <w:t>Yes</w:t>
            </w:r>
          </w:p>
        </w:tc>
        <w:tc>
          <w:tcPr>
            <w:tcW w:w="1653" w:type="dxa"/>
          </w:tcPr>
          <w:p w14:paraId="0AF91AB2" w14:textId="77777777" w:rsidR="00871653" w:rsidRPr="00FD78C7" w:rsidRDefault="00871653" w:rsidP="001A248F">
            <w:pPr>
              <w:tabs>
                <w:tab w:val="left" w:pos="567"/>
              </w:tabs>
              <w:spacing w:after="0"/>
              <w:rPr>
                <w:rFonts w:ascii="Arial" w:hAnsi="Arial" w:cs="Arial"/>
              </w:rPr>
            </w:pPr>
            <w:r w:rsidRPr="00FD78C7">
              <w:rPr>
                <w:rFonts w:ascii="Arial" w:hAnsi="Arial" w:cs="Arial"/>
              </w:rPr>
              <w:t>Testing part:</w:t>
            </w:r>
          </w:p>
          <w:p w14:paraId="1181C807" w14:textId="77777777" w:rsidR="00871653" w:rsidRPr="00FD78C7" w:rsidRDefault="00CA2302" w:rsidP="0036248C">
            <w:pPr>
              <w:tabs>
                <w:tab w:val="left" w:pos="567"/>
              </w:tabs>
              <w:spacing w:after="0"/>
              <w:rPr>
                <w:rFonts w:ascii="Arial" w:hAnsi="Arial" w:cs="Arial"/>
                <w:lang w:eastAsia="ja-JP"/>
              </w:rPr>
            </w:pPr>
            <w:r w:rsidRPr="00FD78C7">
              <w:rPr>
                <w:rFonts w:ascii="Arial" w:hAnsi="Arial" w:cs="Arial"/>
                <w:lang w:eastAsia="ja-JP"/>
              </w:rPr>
              <w:t>No</w:t>
            </w:r>
          </w:p>
        </w:tc>
      </w:tr>
      <w:tr w:rsidR="0036248C" w:rsidRPr="008836AC" w14:paraId="5E8BC746" w14:textId="77777777" w:rsidTr="00871653">
        <w:tc>
          <w:tcPr>
            <w:tcW w:w="2436" w:type="dxa"/>
          </w:tcPr>
          <w:p w14:paraId="42A147E6"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40502AEE" w14:textId="413C0A2A" w:rsidR="0036248C" w:rsidRPr="0013648A" w:rsidRDefault="0013648A" w:rsidP="0013648A">
            <w:pPr>
              <w:tabs>
                <w:tab w:val="left" w:pos="567"/>
              </w:tabs>
              <w:spacing w:after="0"/>
              <w:rPr>
                <w:rFonts w:ascii="Arial" w:hAnsi="Arial" w:cs="Arial"/>
              </w:rPr>
            </w:pPr>
            <w:proofErr w:type="spellStart"/>
            <w:r w:rsidRPr="0013648A">
              <w:rPr>
                <w:rFonts w:ascii="Arial" w:hAnsi="Arial" w:cs="Arial"/>
              </w:rPr>
              <w:t>NR_MIMO_evo_DL_UL</w:t>
            </w:r>
            <w:proofErr w:type="spellEnd"/>
          </w:p>
        </w:tc>
      </w:tr>
      <w:tr w:rsidR="0036248C" w:rsidRPr="008836AC" w14:paraId="1A2B55BE" w14:textId="77777777" w:rsidTr="00871653">
        <w:tc>
          <w:tcPr>
            <w:tcW w:w="2436" w:type="dxa"/>
          </w:tcPr>
          <w:p w14:paraId="3368A7F7"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510078E9" w14:textId="022880E1" w:rsidR="0036248C" w:rsidRPr="008836AC" w:rsidRDefault="00A9633A" w:rsidP="008836AC">
            <w:pPr>
              <w:tabs>
                <w:tab w:val="left" w:pos="567"/>
              </w:tabs>
              <w:spacing w:after="0"/>
              <w:rPr>
                <w:rFonts w:ascii="Arial" w:hAnsi="Arial" w:cs="Arial"/>
                <w:lang w:eastAsia="ja-JP"/>
              </w:rPr>
            </w:pPr>
            <w:r w:rsidRPr="00A9633A">
              <w:rPr>
                <w:rFonts w:ascii="Arial" w:hAnsi="Arial" w:cs="Arial"/>
                <w:lang w:eastAsia="ja-JP"/>
              </w:rPr>
              <w:t>940096</w:t>
            </w:r>
          </w:p>
        </w:tc>
      </w:tr>
      <w:tr w:rsidR="00B6300F" w:rsidRPr="008836AC" w14:paraId="1AA6B7C7" w14:textId="77777777" w:rsidTr="00871653">
        <w:tc>
          <w:tcPr>
            <w:tcW w:w="2436" w:type="dxa"/>
          </w:tcPr>
          <w:p w14:paraId="0B851E5D"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CEA7C14" w14:textId="1643ED92" w:rsidR="00B6300F" w:rsidRPr="008836AC" w:rsidRDefault="005A2CC4" w:rsidP="00DC3E0C">
            <w:pPr>
              <w:tabs>
                <w:tab w:val="left" w:pos="567"/>
              </w:tabs>
              <w:spacing w:after="0"/>
              <w:rPr>
                <w:rFonts w:ascii="Arial" w:hAnsi="Arial" w:cs="Arial"/>
                <w:lang w:eastAsia="ja-JP"/>
              </w:rPr>
            </w:pPr>
            <w:r>
              <w:rPr>
                <w:rFonts w:ascii="Arial" w:hAnsi="Arial" w:cs="Arial"/>
                <w:lang w:eastAsia="ja-JP"/>
              </w:rPr>
              <w:t>RP-</w:t>
            </w:r>
            <w:r w:rsidR="00F72894">
              <w:rPr>
                <w:rFonts w:ascii="Arial" w:hAnsi="Arial" w:cs="Arial"/>
                <w:lang w:eastAsia="ja-JP"/>
              </w:rPr>
              <w:t>223276</w:t>
            </w:r>
          </w:p>
        </w:tc>
      </w:tr>
      <w:tr w:rsidR="00871653" w:rsidRPr="008836AC" w14:paraId="5A278EB8" w14:textId="77777777" w:rsidTr="00871653">
        <w:tc>
          <w:tcPr>
            <w:tcW w:w="2436" w:type="dxa"/>
          </w:tcPr>
          <w:p w14:paraId="08E4FCBA"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53C01E3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0C544275"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14:paraId="17863C80" w14:textId="77777777" w:rsidR="00871653" w:rsidRPr="008836AC" w:rsidRDefault="00A07834" w:rsidP="008836AC">
            <w:pPr>
              <w:tabs>
                <w:tab w:val="left" w:pos="567"/>
              </w:tabs>
              <w:spacing w:after="0"/>
              <w:rPr>
                <w:rFonts w:ascii="Arial" w:hAnsi="Arial" w:cs="Arial"/>
                <w:lang w:eastAsia="ja-JP"/>
              </w:rPr>
            </w:pPr>
            <w:r w:rsidRPr="004F3414">
              <w:rPr>
                <w:rFonts w:ascii="Arial" w:hAnsi="Arial" w:cs="Arial"/>
                <w:color w:val="00B050"/>
                <w:lang w:eastAsia="ja-JP"/>
              </w:rPr>
              <w:t>n/a</w:t>
            </w:r>
          </w:p>
        </w:tc>
        <w:tc>
          <w:tcPr>
            <w:tcW w:w="1842" w:type="dxa"/>
          </w:tcPr>
          <w:p w14:paraId="13CBC49B" w14:textId="7EBC322F" w:rsidR="00871653" w:rsidRPr="008836AC" w:rsidRDefault="00871653" w:rsidP="009F01A2">
            <w:pPr>
              <w:tabs>
                <w:tab w:val="left" w:pos="567"/>
              </w:tabs>
              <w:spacing w:after="0"/>
              <w:rPr>
                <w:rFonts w:ascii="Arial" w:hAnsi="Arial" w:cs="Arial"/>
                <w:lang w:eastAsia="ja-JP"/>
              </w:rPr>
            </w:pPr>
            <w:r>
              <w:rPr>
                <w:rFonts w:ascii="Arial" w:hAnsi="Arial" w:cs="Arial"/>
                <w:lang w:eastAsia="ja-JP"/>
              </w:rPr>
              <w:t xml:space="preserve">Core part: </w:t>
            </w:r>
            <w:r w:rsidR="0013648A">
              <w:rPr>
                <w:rFonts w:ascii="Arial" w:hAnsi="Arial" w:cs="Arial"/>
              </w:rPr>
              <w:t>12</w:t>
            </w:r>
            <w:r w:rsidR="009F01A2">
              <w:rPr>
                <w:rFonts w:ascii="Arial" w:hAnsi="Arial" w:cs="Arial"/>
              </w:rPr>
              <w:t>/202</w:t>
            </w:r>
            <w:r w:rsidR="0013648A">
              <w:rPr>
                <w:rFonts w:ascii="Arial" w:hAnsi="Arial" w:cs="Arial"/>
              </w:rPr>
              <w:t>3</w:t>
            </w:r>
          </w:p>
        </w:tc>
        <w:tc>
          <w:tcPr>
            <w:tcW w:w="2268" w:type="dxa"/>
          </w:tcPr>
          <w:p w14:paraId="0B423A70" w14:textId="4475E624" w:rsidR="00871653" w:rsidRPr="008836AC" w:rsidRDefault="00871653" w:rsidP="009F01A2">
            <w:pPr>
              <w:tabs>
                <w:tab w:val="left" w:pos="567"/>
              </w:tabs>
              <w:spacing w:after="0"/>
              <w:rPr>
                <w:rFonts w:ascii="Arial" w:hAnsi="Arial" w:cs="Arial"/>
                <w:lang w:eastAsia="ja-JP"/>
              </w:rPr>
            </w:pPr>
            <w:r>
              <w:rPr>
                <w:rFonts w:ascii="Arial" w:hAnsi="Arial" w:cs="Arial"/>
                <w:lang w:eastAsia="ja-JP"/>
              </w:rPr>
              <w:t xml:space="preserve">Performance part: </w:t>
            </w:r>
            <w:r w:rsidR="0013648A">
              <w:rPr>
                <w:rFonts w:ascii="Arial" w:hAnsi="Arial" w:cs="Arial"/>
              </w:rPr>
              <w:t>06</w:t>
            </w:r>
            <w:r w:rsidR="009F01A2">
              <w:rPr>
                <w:rFonts w:ascii="Arial" w:hAnsi="Arial" w:cs="Arial"/>
              </w:rPr>
              <w:t>/202</w:t>
            </w:r>
            <w:r w:rsidR="0013648A">
              <w:rPr>
                <w:rFonts w:ascii="Arial" w:hAnsi="Arial" w:cs="Arial"/>
              </w:rPr>
              <w:t>4</w:t>
            </w:r>
          </w:p>
        </w:tc>
        <w:tc>
          <w:tcPr>
            <w:tcW w:w="1694" w:type="dxa"/>
            <w:gridSpan w:val="2"/>
          </w:tcPr>
          <w:p w14:paraId="06C8A326" w14:textId="77777777" w:rsidR="00871653" w:rsidRPr="006A7BCB" w:rsidRDefault="00871653" w:rsidP="00F23C9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F23C9F" w:rsidRPr="004F3414">
              <w:rPr>
                <w:rFonts w:ascii="Arial" w:hAnsi="Arial" w:cs="Arial"/>
                <w:color w:val="00B050"/>
                <w:lang w:eastAsia="ja-JP"/>
              </w:rPr>
              <w:t>n/a</w:t>
            </w:r>
          </w:p>
        </w:tc>
      </w:tr>
      <w:tr w:rsidR="00871653" w:rsidRPr="008836AC" w14:paraId="602A544C" w14:textId="77777777" w:rsidTr="00871653">
        <w:tc>
          <w:tcPr>
            <w:tcW w:w="2436" w:type="dxa"/>
          </w:tcPr>
          <w:p w14:paraId="3A9AFF3D"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73E8B31"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656ED44E" w14:textId="77777777" w:rsidR="00871653" w:rsidRPr="008836AC" w:rsidRDefault="00CA2302" w:rsidP="008836AC">
            <w:pPr>
              <w:tabs>
                <w:tab w:val="left" w:pos="567"/>
              </w:tabs>
              <w:spacing w:after="0"/>
              <w:rPr>
                <w:rFonts w:ascii="Arial" w:hAnsi="Arial" w:cs="Arial"/>
                <w:lang w:eastAsia="ja-JP"/>
              </w:rPr>
            </w:pPr>
            <w:r w:rsidRPr="004F3414">
              <w:rPr>
                <w:rFonts w:ascii="Arial" w:hAnsi="Arial" w:cs="Arial"/>
                <w:color w:val="00B050"/>
                <w:lang w:eastAsia="ja-JP"/>
              </w:rPr>
              <w:t>n/a</w:t>
            </w:r>
          </w:p>
        </w:tc>
        <w:tc>
          <w:tcPr>
            <w:tcW w:w="1842" w:type="dxa"/>
          </w:tcPr>
          <w:p w14:paraId="67D397B0"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3B6F3599" w14:textId="76A2687D" w:rsidR="00871653" w:rsidRPr="008836AC" w:rsidRDefault="00451F27" w:rsidP="008836AC">
            <w:pPr>
              <w:tabs>
                <w:tab w:val="left" w:pos="567"/>
              </w:tabs>
              <w:spacing w:after="0"/>
              <w:rPr>
                <w:rFonts w:ascii="Arial" w:hAnsi="Arial" w:cs="Arial"/>
                <w:lang w:eastAsia="ja-JP"/>
              </w:rPr>
            </w:pPr>
            <w:r>
              <w:rPr>
                <w:rFonts w:ascii="Arial" w:hAnsi="Arial" w:cs="Arial"/>
                <w:color w:val="00B050"/>
              </w:rPr>
              <w:t>85</w:t>
            </w:r>
            <w:r w:rsidR="008B7BAE">
              <w:rPr>
                <w:rFonts w:ascii="Arial" w:hAnsi="Arial" w:cs="Arial"/>
                <w:color w:val="00B050"/>
              </w:rPr>
              <w:t>%</w:t>
            </w:r>
          </w:p>
        </w:tc>
        <w:tc>
          <w:tcPr>
            <w:tcW w:w="2268" w:type="dxa"/>
          </w:tcPr>
          <w:p w14:paraId="206180B1" w14:textId="77777777" w:rsidR="009222CB" w:rsidRDefault="00871653" w:rsidP="008836AC">
            <w:pPr>
              <w:tabs>
                <w:tab w:val="left" w:pos="567"/>
              </w:tabs>
              <w:spacing w:after="0"/>
              <w:rPr>
                <w:rFonts w:ascii="Arial" w:hAnsi="Arial" w:cs="Arial"/>
                <w:lang w:eastAsia="ja-JP"/>
              </w:rPr>
            </w:pPr>
            <w:r>
              <w:rPr>
                <w:rFonts w:ascii="Arial" w:hAnsi="Arial" w:cs="Arial"/>
                <w:lang w:eastAsia="ja-JP"/>
              </w:rPr>
              <w:t xml:space="preserve">Performance Part: </w:t>
            </w:r>
          </w:p>
          <w:p w14:paraId="3467EF52" w14:textId="6DBFC36F" w:rsidR="00871653" w:rsidRPr="008836AC" w:rsidRDefault="0013648A" w:rsidP="008836AC">
            <w:pPr>
              <w:tabs>
                <w:tab w:val="left" w:pos="567"/>
              </w:tabs>
              <w:spacing w:after="0"/>
              <w:rPr>
                <w:rFonts w:ascii="Arial" w:hAnsi="Arial" w:cs="Arial"/>
                <w:lang w:eastAsia="ja-JP"/>
              </w:rPr>
            </w:pPr>
            <w:r>
              <w:rPr>
                <w:rFonts w:ascii="Arial" w:hAnsi="Arial" w:cs="Arial"/>
                <w:color w:val="00B050"/>
                <w:lang w:eastAsia="ja-JP"/>
              </w:rPr>
              <w:t>0</w:t>
            </w:r>
            <w:r w:rsidR="00871653" w:rsidRPr="004F3414">
              <w:rPr>
                <w:rFonts w:ascii="Arial" w:hAnsi="Arial" w:cs="Arial"/>
                <w:color w:val="00B050"/>
                <w:lang w:eastAsia="ja-JP"/>
              </w:rPr>
              <w:t>%</w:t>
            </w:r>
          </w:p>
        </w:tc>
        <w:tc>
          <w:tcPr>
            <w:tcW w:w="1694" w:type="dxa"/>
            <w:gridSpan w:val="2"/>
          </w:tcPr>
          <w:p w14:paraId="1254F43C" w14:textId="77777777"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CA2302" w:rsidRPr="004F3414">
              <w:rPr>
                <w:rFonts w:ascii="Arial" w:hAnsi="Arial" w:cs="Arial"/>
                <w:color w:val="00B050"/>
                <w:lang w:eastAsia="ja-JP"/>
              </w:rPr>
              <w:t>n/a</w:t>
            </w:r>
          </w:p>
        </w:tc>
      </w:tr>
    </w:tbl>
    <w:p w14:paraId="52F0D1C8"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7BACCE41" w14:textId="77777777" w:rsidR="001F486F" w:rsidRPr="001F486F" w:rsidRDefault="001F486F" w:rsidP="0068674C">
      <w:pPr>
        <w:pStyle w:val="ListParagraph"/>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2F718355" w14:textId="77777777" w:rsidR="001F486F" w:rsidRDefault="001F486F" w:rsidP="0068674C">
      <w:pPr>
        <w:pStyle w:val="ListParagraph"/>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30C82720" w14:textId="77777777" w:rsidR="001F486F" w:rsidRDefault="001F486F" w:rsidP="0068674C">
      <w:pPr>
        <w:pStyle w:val="ListParagraph"/>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991C8E6" w14:textId="77777777" w:rsidR="001F486F" w:rsidRPr="001F486F" w:rsidRDefault="001F486F" w:rsidP="001F486F">
      <w:pPr>
        <w:pStyle w:val="ListParagraph"/>
        <w:tabs>
          <w:tab w:val="left" w:pos="567"/>
        </w:tabs>
        <w:ind w:leftChars="0" w:left="924"/>
        <w:rPr>
          <w:rFonts w:ascii="Arial" w:hAnsi="Arial" w:cs="Arial"/>
          <w:color w:val="FF0000"/>
        </w:rPr>
      </w:pPr>
    </w:p>
    <w:p w14:paraId="38D4E3F7"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263"/>
        <w:gridCol w:w="7409"/>
      </w:tblGrid>
      <w:tr w:rsidR="00EF4800" w:rsidRPr="008836AC" w14:paraId="702A6894" w14:textId="77777777" w:rsidTr="005C509E">
        <w:tc>
          <w:tcPr>
            <w:tcW w:w="2677" w:type="dxa"/>
            <w:gridSpan w:val="2"/>
          </w:tcPr>
          <w:p w14:paraId="5A3A4E59"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09" w:type="dxa"/>
          </w:tcPr>
          <w:p w14:paraId="09DCA173" w14:textId="77777777" w:rsidR="00EF4800" w:rsidRPr="008836AC" w:rsidRDefault="006922BE" w:rsidP="001A248F">
            <w:pPr>
              <w:tabs>
                <w:tab w:val="left" w:pos="567"/>
              </w:tabs>
              <w:spacing w:after="0"/>
              <w:rPr>
                <w:rFonts w:ascii="Arial" w:hAnsi="Arial" w:cs="Arial"/>
                <w:color w:val="FF0000"/>
              </w:rPr>
            </w:pPr>
            <w:r w:rsidRPr="00576298">
              <w:rPr>
                <w:rFonts w:ascii="Arial" w:hAnsi="Arial" w:cs="Arial"/>
              </w:rPr>
              <w:t>RAN1</w:t>
            </w:r>
          </w:p>
        </w:tc>
      </w:tr>
      <w:tr w:rsidR="006C4E32" w:rsidRPr="008836AC" w14:paraId="2EA20793" w14:textId="77777777" w:rsidTr="005C509E">
        <w:tc>
          <w:tcPr>
            <w:tcW w:w="1414" w:type="dxa"/>
            <w:vMerge w:val="restart"/>
            <w:vAlign w:val="center"/>
          </w:tcPr>
          <w:p w14:paraId="25FAF1A0" w14:textId="634B0C87" w:rsidR="006C4E32" w:rsidRPr="008836AC" w:rsidRDefault="006C4E32" w:rsidP="001A248F">
            <w:pPr>
              <w:tabs>
                <w:tab w:val="left" w:pos="567"/>
              </w:tabs>
              <w:rPr>
                <w:rFonts w:ascii="Arial" w:hAnsi="Arial" w:cs="Arial"/>
                <w:b/>
              </w:rPr>
            </w:pPr>
            <w:r w:rsidRPr="008836AC">
              <w:rPr>
                <w:rFonts w:ascii="Arial" w:hAnsi="Arial" w:cs="Arial"/>
                <w:b/>
              </w:rPr>
              <w:t>Rapporteur</w:t>
            </w:r>
            <w:r w:rsidR="005C509E">
              <w:rPr>
                <w:rFonts w:ascii="Arial" w:hAnsi="Arial" w:cs="Arial"/>
                <w:b/>
              </w:rPr>
              <w:t xml:space="preserve"> (primary)</w:t>
            </w:r>
          </w:p>
        </w:tc>
        <w:tc>
          <w:tcPr>
            <w:tcW w:w="1263" w:type="dxa"/>
          </w:tcPr>
          <w:p w14:paraId="27144458" w14:textId="1670D0B1" w:rsidR="006C4E32" w:rsidRPr="008836AC" w:rsidRDefault="006C4E32" w:rsidP="005C509E">
            <w:pPr>
              <w:tabs>
                <w:tab w:val="left" w:pos="567"/>
              </w:tabs>
              <w:spacing w:after="0"/>
              <w:rPr>
                <w:rFonts w:ascii="Arial" w:hAnsi="Arial" w:cs="Arial"/>
                <w:b/>
              </w:rPr>
            </w:pPr>
            <w:r w:rsidRPr="008836AC">
              <w:rPr>
                <w:rFonts w:ascii="Arial" w:hAnsi="Arial" w:cs="Arial"/>
                <w:b/>
              </w:rPr>
              <w:t>Name</w:t>
            </w:r>
          </w:p>
        </w:tc>
        <w:tc>
          <w:tcPr>
            <w:tcW w:w="7409" w:type="dxa"/>
          </w:tcPr>
          <w:p w14:paraId="4F8EA6CE" w14:textId="77777777" w:rsidR="006C4E32" w:rsidRPr="008836AC" w:rsidRDefault="006922BE" w:rsidP="0036248C">
            <w:pPr>
              <w:tabs>
                <w:tab w:val="left" w:pos="567"/>
              </w:tabs>
              <w:spacing w:after="0"/>
              <w:rPr>
                <w:rFonts w:ascii="Arial" w:hAnsi="Arial" w:cs="Arial"/>
                <w:lang w:eastAsia="ja-JP"/>
              </w:rPr>
            </w:pPr>
            <w:r>
              <w:rPr>
                <w:rFonts w:ascii="Arial" w:hAnsi="Arial" w:cs="Arial"/>
                <w:lang w:eastAsia="ja-JP"/>
              </w:rPr>
              <w:t>Eko Onggosanusi</w:t>
            </w:r>
          </w:p>
        </w:tc>
      </w:tr>
      <w:tr w:rsidR="006C4E32" w:rsidRPr="008836AC" w14:paraId="16F5755E" w14:textId="77777777" w:rsidTr="005C509E">
        <w:tc>
          <w:tcPr>
            <w:tcW w:w="1414" w:type="dxa"/>
            <w:vMerge/>
          </w:tcPr>
          <w:p w14:paraId="19096AF8" w14:textId="77777777" w:rsidR="006C4E32" w:rsidRPr="008836AC" w:rsidRDefault="006C4E32" w:rsidP="001A248F">
            <w:pPr>
              <w:tabs>
                <w:tab w:val="left" w:pos="567"/>
              </w:tabs>
              <w:rPr>
                <w:rFonts w:ascii="Arial" w:hAnsi="Arial" w:cs="Arial"/>
                <w:b/>
              </w:rPr>
            </w:pPr>
          </w:p>
        </w:tc>
        <w:tc>
          <w:tcPr>
            <w:tcW w:w="1263" w:type="dxa"/>
          </w:tcPr>
          <w:p w14:paraId="19597A66"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09" w:type="dxa"/>
          </w:tcPr>
          <w:p w14:paraId="18B9476A" w14:textId="77777777" w:rsidR="006C4E32" w:rsidRPr="008836AC" w:rsidRDefault="006922BE" w:rsidP="001A248F">
            <w:pPr>
              <w:tabs>
                <w:tab w:val="left" w:pos="567"/>
              </w:tabs>
              <w:spacing w:after="0"/>
              <w:rPr>
                <w:rFonts w:ascii="Arial" w:hAnsi="Arial" w:cs="Arial"/>
                <w:lang w:eastAsia="ja-JP"/>
              </w:rPr>
            </w:pPr>
            <w:r>
              <w:rPr>
                <w:rFonts w:ascii="Arial" w:hAnsi="Arial" w:cs="Arial"/>
                <w:lang w:eastAsia="ja-JP"/>
              </w:rPr>
              <w:t>Samsung</w:t>
            </w:r>
          </w:p>
        </w:tc>
      </w:tr>
      <w:tr w:rsidR="006C4E32" w:rsidRPr="008836AC" w14:paraId="6112B4CC" w14:textId="77777777" w:rsidTr="005C509E">
        <w:tc>
          <w:tcPr>
            <w:tcW w:w="1414" w:type="dxa"/>
            <w:vMerge/>
          </w:tcPr>
          <w:p w14:paraId="61A4520A" w14:textId="77777777" w:rsidR="006C4E32" w:rsidRPr="008836AC" w:rsidRDefault="006C4E32" w:rsidP="001A248F">
            <w:pPr>
              <w:tabs>
                <w:tab w:val="left" w:pos="567"/>
              </w:tabs>
              <w:rPr>
                <w:rFonts w:ascii="Arial" w:hAnsi="Arial" w:cs="Arial"/>
                <w:b/>
              </w:rPr>
            </w:pPr>
          </w:p>
        </w:tc>
        <w:tc>
          <w:tcPr>
            <w:tcW w:w="1263" w:type="dxa"/>
          </w:tcPr>
          <w:p w14:paraId="77EC40F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09" w:type="dxa"/>
          </w:tcPr>
          <w:p w14:paraId="3D8637AD" w14:textId="77777777" w:rsidR="006C4E32" w:rsidRPr="008836AC" w:rsidRDefault="006922BE" w:rsidP="001A248F">
            <w:pPr>
              <w:tabs>
                <w:tab w:val="left" w:pos="567"/>
              </w:tabs>
              <w:spacing w:after="0"/>
              <w:rPr>
                <w:rFonts w:ascii="Arial" w:hAnsi="Arial" w:cs="Arial"/>
              </w:rPr>
            </w:pPr>
            <w:r>
              <w:rPr>
                <w:rFonts w:ascii="Arial" w:hAnsi="Arial" w:cs="Arial"/>
              </w:rPr>
              <w:t>eko.o@samsung.com</w:t>
            </w:r>
          </w:p>
        </w:tc>
      </w:tr>
      <w:tr w:rsidR="005C509E" w:rsidRPr="008836AC" w14:paraId="7B9F8DDC" w14:textId="77777777" w:rsidTr="005C509E">
        <w:trPr>
          <w:trHeight w:val="96"/>
        </w:trPr>
        <w:tc>
          <w:tcPr>
            <w:tcW w:w="1414" w:type="dxa"/>
            <w:vMerge w:val="restart"/>
          </w:tcPr>
          <w:p w14:paraId="4FBAF08F" w14:textId="3584C457" w:rsidR="005C509E" w:rsidRPr="008836AC" w:rsidRDefault="005C509E" w:rsidP="005C509E">
            <w:pPr>
              <w:tabs>
                <w:tab w:val="left" w:pos="567"/>
              </w:tabs>
              <w:rPr>
                <w:rFonts w:ascii="Arial" w:hAnsi="Arial" w:cs="Arial"/>
                <w:b/>
              </w:rPr>
            </w:pPr>
            <w:r w:rsidRPr="008836AC">
              <w:rPr>
                <w:rFonts w:ascii="Arial" w:hAnsi="Arial" w:cs="Arial"/>
                <w:b/>
              </w:rPr>
              <w:t>Rapporteur</w:t>
            </w:r>
          </w:p>
        </w:tc>
        <w:tc>
          <w:tcPr>
            <w:tcW w:w="1263" w:type="dxa"/>
          </w:tcPr>
          <w:p w14:paraId="51AB8CC4" w14:textId="206C4DAC" w:rsidR="005C509E" w:rsidRPr="008836AC" w:rsidRDefault="005C509E" w:rsidP="005C509E">
            <w:pPr>
              <w:tabs>
                <w:tab w:val="left" w:pos="567"/>
              </w:tabs>
              <w:spacing w:after="0"/>
              <w:rPr>
                <w:rFonts w:ascii="Arial" w:hAnsi="Arial" w:cs="Arial"/>
                <w:b/>
              </w:rPr>
            </w:pPr>
            <w:r w:rsidRPr="008836AC">
              <w:rPr>
                <w:rFonts w:ascii="Arial" w:hAnsi="Arial" w:cs="Arial"/>
                <w:b/>
              </w:rPr>
              <w:t>Name</w:t>
            </w:r>
          </w:p>
        </w:tc>
        <w:tc>
          <w:tcPr>
            <w:tcW w:w="7409" w:type="dxa"/>
          </w:tcPr>
          <w:p w14:paraId="3D442DD8" w14:textId="7B09231A" w:rsidR="005C509E" w:rsidRPr="005C509E" w:rsidRDefault="005C509E" w:rsidP="005C509E">
            <w:pPr>
              <w:tabs>
                <w:tab w:val="left" w:pos="567"/>
              </w:tabs>
              <w:spacing w:after="0"/>
              <w:rPr>
                <w:rFonts w:ascii="Arial" w:hAnsi="Arial" w:cs="Arial"/>
              </w:rPr>
            </w:pPr>
            <w:proofErr w:type="spellStart"/>
            <w:r w:rsidRPr="005C509E">
              <w:rPr>
                <w:rFonts w:ascii="Arial" w:hAnsi="Arial" w:cs="Arial"/>
                <w:iCs/>
              </w:rPr>
              <w:t>Yubo</w:t>
            </w:r>
            <w:proofErr w:type="spellEnd"/>
            <w:r w:rsidRPr="005C509E">
              <w:rPr>
                <w:rFonts w:ascii="Arial" w:hAnsi="Arial" w:cs="Arial"/>
                <w:iCs/>
              </w:rPr>
              <w:t xml:space="preserve"> Yang</w:t>
            </w:r>
          </w:p>
        </w:tc>
      </w:tr>
      <w:tr w:rsidR="005C509E" w:rsidRPr="008836AC" w14:paraId="7BC5F5C5" w14:textId="77777777" w:rsidTr="005C509E">
        <w:trPr>
          <w:trHeight w:val="94"/>
        </w:trPr>
        <w:tc>
          <w:tcPr>
            <w:tcW w:w="1414" w:type="dxa"/>
            <w:vMerge/>
          </w:tcPr>
          <w:p w14:paraId="45AE4218" w14:textId="77777777" w:rsidR="005C509E" w:rsidRPr="008836AC" w:rsidRDefault="005C509E" w:rsidP="005C509E">
            <w:pPr>
              <w:tabs>
                <w:tab w:val="left" w:pos="567"/>
              </w:tabs>
              <w:rPr>
                <w:rFonts w:ascii="Arial" w:hAnsi="Arial" w:cs="Arial"/>
                <w:b/>
              </w:rPr>
            </w:pPr>
          </w:p>
        </w:tc>
        <w:tc>
          <w:tcPr>
            <w:tcW w:w="1263" w:type="dxa"/>
          </w:tcPr>
          <w:p w14:paraId="492A65F7" w14:textId="75EC786D" w:rsidR="005C509E" w:rsidRPr="008836AC" w:rsidRDefault="005C509E" w:rsidP="005C509E">
            <w:pPr>
              <w:tabs>
                <w:tab w:val="left" w:pos="567"/>
              </w:tabs>
              <w:spacing w:after="0"/>
              <w:rPr>
                <w:rFonts w:ascii="Arial" w:hAnsi="Arial" w:cs="Arial"/>
                <w:b/>
              </w:rPr>
            </w:pPr>
            <w:r w:rsidRPr="008836AC">
              <w:rPr>
                <w:rFonts w:ascii="Arial" w:hAnsi="Arial" w:cs="Arial"/>
                <w:b/>
              </w:rPr>
              <w:t>Company</w:t>
            </w:r>
          </w:p>
        </w:tc>
        <w:tc>
          <w:tcPr>
            <w:tcW w:w="7409" w:type="dxa"/>
          </w:tcPr>
          <w:p w14:paraId="7A968700" w14:textId="32EA6A8A" w:rsidR="005C509E" w:rsidRPr="005C509E" w:rsidRDefault="005C509E" w:rsidP="005C509E">
            <w:pPr>
              <w:tabs>
                <w:tab w:val="left" w:pos="567"/>
              </w:tabs>
              <w:spacing w:after="0"/>
              <w:rPr>
                <w:rFonts w:ascii="Arial" w:hAnsi="Arial" w:cs="Arial"/>
              </w:rPr>
            </w:pPr>
            <w:r w:rsidRPr="005C509E">
              <w:rPr>
                <w:rFonts w:ascii="Arial" w:hAnsi="Arial" w:cs="Arial"/>
                <w:iCs/>
              </w:rPr>
              <w:t>Huawei</w:t>
            </w:r>
          </w:p>
        </w:tc>
      </w:tr>
      <w:tr w:rsidR="005C509E" w:rsidRPr="008836AC" w14:paraId="45EA5E95" w14:textId="77777777" w:rsidTr="005C509E">
        <w:trPr>
          <w:trHeight w:val="94"/>
        </w:trPr>
        <w:tc>
          <w:tcPr>
            <w:tcW w:w="1414" w:type="dxa"/>
            <w:vMerge/>
          </w:tcPr>
          <w:p w14:paraId="7472809F" w14:textId="77777777" w:rsidR="005C509E" w:rsidRPr="008836AC" w:rsidRDefault="005C509E" w:rsidP="005C509E">
            <w:pPr>
              <w:tabs>
                <w:tab w:val="left" w:pos="567"/>
              </w:tabs>
              <w:rPr>
                <w:rFonts w:ascii="Arial" w:hAnsi="Arial" w:cs="Arial"/>
                <w:b/>
              </w:rPr>
            </w:pPr>
          </w:p>
        </w:tc>
        <w:tc>
          <w:tcPr>
            <w:tcW w:w="1263" w:type="dxa"/>
          </w:tcPr>
          <w:p w14:paraId="67BD4FEA" w14:textId="0BD4EF9A" w:rsidR="005C509E" w:rsidRPr="008836AC" w:rsidRDefault="005C509E" w:rsidP="005C509E">
            <w:pPr>
              <w:tabs>
                <w:tab w:val="left" w:pos="567"/>
              </w:tabs>
              <w:spacing w:after="0"/>
              <w:rPr>
                <w:rFonts w:ascii="Arial" w:hAnsi="Arial" w:cs="Arial"/>
                <w:b/>
              </w:rPr>
            </w:pPr>
            <w:r w:rsidRPr="008836AC">
              <w:rPr>
                <w:rFonts w:ascii="Arial" w:hAnsi="Arial" w:cs="Arial"/>
                <w:b/>
              </w:rPr>
              <w:t>Email</w:t>
            </w:r>
          </w:p>
        </w:tc>
        <w:tc>
          <w:tcPr>
            <w:tcW w:w="7409" w:type="dxa"/>
          </w:tcPr>
          <w:p w14:paraId="64AFC375" w14:textId="1805DEFF" w:rsidR="005C509E" w:rsidRPr="005C509E" w:rsidRDefault="009A52ED" w:rsidP="005C509E">
            <w:pPr>
              <w:tabs>
                <w:tab w:val="left" w:pos="567"/>
              </w:tabs>
              <w:spacing w:after="0"/>
              <w:rPr>
                <w:rFonts w:ascii="Arial" w:hAnsi="Arial" w:cs="Arial"/>
              </w:rPr>
            </w:pPr>
            <w:hyperlink r:id="rId8" w:history="1">
              <w:r w:rsidR="005C509E" w:rsidRPr="005C509E">
                <w:rPr>
                  <w:rStyle w:val="Hyperlink"/>
                  <w:rFonts w:ascii="Arial" w:hAnsi="Arial" w:cs="Arial"/>
                  <w:iCs/>
                </w:rPr>
                <w:t>yangyubo1@huawei.com</w:t>
              </w:r>
            </w:hyperlink>
          </w:p>
        </w:tc>
      </w:tr>
      <w:tr w:rsidR="005C509E" w:rsidRPr="008836AC" w14:paraId="1F7506EE" w14:textId="77777777" w:rsidTr="005C509E">
        <w:trPr>
          <w:trHeight w:val="96"/>
        </w:trPr>
        <w:tc>
          <w:tcPr>
            <w:tcW w:w="1414" w:type="dxa"/>
            <w:vMerge w:val="restart"/>
          </w:tcPr>
          <w:p w14:paraId="0C2CF4EE" w14:textId="0C5C9722" w:rsidR="005C509E" w:rsidRPr="008836AC" w:rsidRDefault="005C509E" w:rsidP="005C509E">
            <w:pPr>
              <w:tabs>
                <w:tab w:val="left" w:pos="567"/>
              </w:tabs>
              <w:rPr>
                <w:rFonts w:ascii="Arial" w:hAnsi="Arial" w:cs="Arial"/>
                <w:b/>
              </w:rPr>
            </w:pPr>
            <w:r w:rsidRPr="008836AC">
              <w:rPr>
                <w:rFonts w:ascii="Arial" w:hAnsi="Arial" w:cs="Arial"/>
                <w:b/>
              </w:rPr>
              <w:t>Rapporteur</w:t>
            </w:r>
          </w:p>
        </w:tc>
        <w:tc>
          <w:tcPr>
            <w:tcW w:w="1263" w:type="dxa"/>
          </w:tcPr>
          <w:p w14:paraId="33BD0DDA" w14:textId="49416A28" w:rsidR="005C509E" w:rsidRPr="008836AC" w:rsidRDefault="005C509E" w:rsidP="005C509E">
            <w:pPr>
              <w:tabs>
                <w:tab w:val="left" w:pos="567"/>
              </w:tabs>
              <w:spacing w:after="0"/>
              <w:rPr>
                <w:rFonts w:ascii="Arial" w:hAnsi="Arial" w:cs="Arial"/>
                <w:b/>
              </w:rPr>
            </w:pPr>
            <w:r w:rsidRPr="008836AC">
              <w:rPr>
                <w:rFonts w:ascii="Arial" w:hAnsi="Arial" w:cs="Arial"/>
                <w:b/>
              </w:rPr>
              <w:t>Name</w:t>
            </w:r>
          </w:p>
        </w:tc>
        <w:tc>
          <w:tcPr>
            <w:tcW w:w="7409" w:type="dxa"/>
          </w:tcPr>
          <w:p w14:paraId="76C9314B" w14:textId="3D7CFA3B" w:rsidR="005C509E" w:rsidRPr="005C509E" w:rsidRDefault="005C509E" w:rsidP="005C509E">
            <w:pPr>
              <w:tabs>
                <w:tab w:val="left" w:pos="567"/>
              </w:tabs>
              <w:spacing w:after="0"/>
              <w:rPr>
                <w:rFonts w:ascii="Arial" w:hAnsi="Arial" w:cs="Arial"/>
              </w:rPr>
            </w:pPr>
            <w:proofErr w:type="spellStart"/>
            <w:r w:rsidRPr="005C509E">
              <w:rPr>
                <w:rFonts w:ascii="Arial" w:hAnsi="Arial" w:cs="Arial"/>
                <w:iCs/>
              </w:rPr>
              <w:t>Riki</w:t>
            </w:r>
            <w:proofErr w:type="spellEnd"/>
            <w:r w:rsidRPr="005C509E">
              <w:rPr>
                <w:rFonts w:ascii="Arial" w:hAnsi="Arial" w:cs="Arial"/>
                <w:iCs/>
              </w:rPr>
              <w:t xml:space="preserve"> Okawa</w:t>
            </w:r>
          </w:p>
        </w:tc>
      </w:tr>
      <w:tr w:rsidR="005C509E" w:rsidRPr="008836AC" w14:paraId="2CEB9739" w14:textId="77777777" w:rsidTr="005C509E">
        <w:trPr>
          <w:trHeight w:val="94"/>
        </w:trPr>
        <w:tc>
          <w:tcPr>
            <w:tcW w:w="1414" w:type="dxa"/>
            <w:vMerge/>
          </w:tcPr>
          <w:p w14:paraId="13AC9DDD" w14:textId="77777777" w:rsidR="005C509E" w:rsidRPr="008836AC" w:rsidRDefault="005C509E" w:rsidP="005C509E">
            <w:pPr>
              <w:tabs>
                <w:tab w:val="left" w:pos="567"/>
              </w:tabs>
              <w:rPr>
                <w:rFonts w:ascii="Arial" w:hAnsi="Arial" w:cs="Arial"/>
                <w:b/>
              </w:rPr>
            </w:pPr>
          </w:p>
        </w:tc>
        <w:tc>
          <w:tcPr>
            <w:tcW w:w="1263" w:type="dxa"/>
          </w:tcPr>
          <w:p w14:paraId="6030E9AC" w14:textId="6D92502D" w:rsidR="005C509E" w:rsidRPr="008836AC" w:rsidRDefault="005C509E" w:rsidP="005C509E">
            <w:pPr>
              <w:tabs>
                <w:tab w:val="left" w:pos="567"/>
              </w:tabs>
              <w:spacing w:after="0"/>
              <w:rPr>
                <w:rFonts w:ascii="Arial" w:hAnsi="Arial" w:cs="Arial"/>
                <w:b/>
              </w:rPr>
            </w:pPr>
            <w:r w:rsidRPr="008836AC">
              <w:rPr>
                <w:rFonts w:ascii="Arial" w:hAnsi="Arial" w:cs="Arial"/>
                <w:b/>
              </w:rPr>
              <w:t>Company</w:t>
            </w:r>
          </w:p>
        </w:tc>
        <w:tc>
          <w:tcPr>
            <w:tcW w:w="7409" w:type="dxa"/>
          </w:tcPr>
          <w:p w14:paraId="4F8142C6" w14:textId="42070560" w:rsidR="005C509E" w:rsidRPr="005C509E" w:rsidRDefault="005C509E" w:rsidP="005C509E">
            <w:pPr>
              <w:tabs>
                <w:tab w:val="left" w:pos="567"/>
              </w:tabs>
              <w:spacing w:after="0"/>
              <w:rPr>
                <w:rFonts w:ascii="Arial" w:hAnsi="Arial" w:cs="Arial"/>
              </w:rPr>
            </w:pPr>
            <w:r w:rsidRPr="005C509E">
              <w:rPr>
                <w:rFonts w:ascii="Arial" w:hAnsi="Arial" w:cs="Arial"/>
                <w:iCs/>
              </w:rPr>
              <w:t>NTT DOCOMO</w:t>
            </w:r>
          </w:p>
        </w:tc>
      </w:tr>
      <w:tr w:rsidR="005C509E" w:rsidRPr="008836AC" w14:paraId="7AC73419" w14:textId="77777777" w:rsidTr="005C509E">
        <w:trPr>
          <w:trHeight w:val="94"/>
        </w:trPr>
        <w:tc>
          <w:tcPr>
            <w:tcW w:w="1414" w:type="dxa"/>
            <w:vMerge/>
          </w:tcPr>
          <w:p w14:paraId="651531C2" w14:textId="77777777" w:rsidR="005C509E" w:rsidRPr="008836AC" w:rsidRDefault="005C509E" w:rsidP="005C509E">
            <w:pPr>
              <w:tabs>
                <w:tab w:val="left" w:pos="567"/>
              </w:tabs>
              <w:rPr>
                <w:rFonts w:ascii="Arial" w:hAnsi="Arial" w:cs="Arial"/>
                <w:b/>
              </w:rPr>
            </w:pPr>
          </w:p>
        </w:tc>
        <w:tc>
          <w:tcPr>
            <w:tcW w:w="1263" w:type="dxa"/>
          </w:tcPr>
          <w:p w14:paraId="7922C753" w14:textId="211AD1C6" w:rsidR="005C509E" w:rsidRPr="008836AC" w:rsidRDefault="005C509E" w:rsidP="005C509E">
            <w:pPr>
              <w:tabs>
                <w:tab w:val="left" w:pos="567"/>
              </w:tabs>
              <w:spacing w:after="0"/>
              <w:rPr>
                <w:rFonts w:ascii="Arial" w:hAnsi="Arial" w:cs="Arial"/>
                <w:b/>
              </w:rPr>
            </w:pPr>
            <w:r w:rsidRPr="008836AC">
              <w:rPr>
                <w:rFonts w:ascii="Arial" w:hAnsi="Arial" w:cs="Arial"/>
                <w:b/>
              </w:rPr>
              <w:t>Email</w:t>
            </w:r>
          </w:p>
        </w:tc>
        <w:tc>
          <w:tcPr>
            <w:tcW w:w="7409" w:type="dxa"/>
          </w:tcPr>
          <w:p w14:paraId="4645B1EA" w14:textId="62F349C1" w:rsidR="005C509E" w:rsidRPr="005C509E" w:rsidRDefault="009A52ED" w:rsidP="005C509E">
            <w:pPr>
              <w:tabs>
                <w:tab w:val="left" w:pos="567"/>
              </w:tabs>
              <w:spacing w:after="0"/>
              <w:rPr>
                <w:rFonts w:ascii="Arial" w:hAnsi="Arial" w:cs="Arial"/>
              </w:rPr>
            </w:pPr>
            <w:hyperlink r:id="rId9" w:history="1">
              <w:r w:rsidR="005C509E" w:rsidRPr="005C509E">
                <w:rPr>
                  <w:rStyle w:val="Hyperlink"/>
                  <w:rFonts w:ascii="Arial" w:hAnsi="Arial" w:cs="Arial"/>
                  <w:iCs/>
                </w:rPr>
                <w:t>riki.ookawa.rp@nttdocomo.com</w:t>
              </w:r>
            </w:hyperlink>
          </w:p>
        </w:tc>
      </w:tr>
    </w:tbl>
    <w:p w14:paraId="25AEE4DB" w14:textId="0EB06999" w:rsidR="006C4E32" w:rsidRDefault="006C4E32" w:rsidP="000D17BC">
      <w:pPr>
        <w:pBdr>
          <w:bottom w:val="single" w:sz="4" w:space="1" w:color="auto"/>
        </w:pBdr>
        <w:spacing w:after="0"/>
        <w:rPr>
          <w:rFonts w:ascii="Arial" w:hAnsi="Arial" w:cs="Arial"/>
        </w:rPr>
      </w:pPr>
    </w:p>
    <w:p w14:paraId="20CFBAF8" w14:textId="77777777" w:rsidR="005C509E" w:rsidRDefault="005C509E" w:rsidP="000D17BC">
      <w:pPr>
        <w:pBdr>
          <w:bottom w:val="single" w:sz="4" w:space="1" w:color="auto"/>
        </w:pBdr>
        <w:spacing w:after="0"/>
        <w:rPr>
          <w:rFonts w:ascii="Arial" w:hAnsi="Arial" w:cs="Arial"/>
        </w:rPr>
      </w:pPr>
    </w:p>
    <w:p w14:paraId="418E6ADE" w14:textId="77777777" w:rsidR="006C4E32" w:rsidRPr="00430FCA" w:rsidRDefault="006C4E32" w:rsidP="006C4E32">
      <w:pPr>
        <w:pBdr>
          <w:bottom w:val="single" w:sz="4" w:space="1" w:color="auto"/>
        </w:pBdr>
        <w:rPr>
          <w:rFonts w:ascii="Arial" w:hAnsi="Arial" w:cs="Arial"/>
        </w:rPr>
      </w:pPr>
    </w:p>
    <w:p w14:paraId="0FA6A12A"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1285D7DF" w14:textId="77777777" w:rsidTr="001A248F">
        <w:trPr>
          <w:jc w:val="center"/>
        </w:trPr>
        <w:tc>
          <w:tcPr>
            <w:tcW w:w="6185" w:type="dxa"/>
            <w:shd w:val="clear" w:color="auto" w:fill="E0E0E0"/>
          </w:tcPr>
          <w:p w14:paraId="06818BEC"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32E19109" w14:textId="416BBB30" w:rsidR="00D22398" w:rsidRPr="008836AC" w:rsidRDefault="009F01A2" w:rsidP="00C4666A">
            <w:pPr>
              <w:pStyle w:val="TAL"/>
              <w:jc w:val="center"/>
              <w:rPr>
                <w:color w:val="FF0000"/>
                <w:lang w:eastAsia="ja-JP"/>
              </w:rPr>
            </w:pPr>
            <w:r>
              <w:rPr>
                <w:color w:val="FF0000"/>
                <w:lang w:eastAsia="ja-JP"/>
              </w:rPr>
              <w:t>No</w:t>
            </w:r>
          </w:p>
        </w:tc>
      </w:tr>
    </w:tbl>
    <w:p w14:paraId="33B73212" w14:textId="77777777" w:rsidR="00D22398" w:rsidRDefault="00D22398" w:rsidP="0039390A">
      <w:pPr>
        <w:spacing w:after="0"/>
        <w:rPr>
          <w:rFonts w:ascii="Arial" w:hAnsi="Arial" w:cs="Arial"/>
        </w:rPr>
      </w:pPr>
    </w:p>
    <w:p w14:paraId="1608AEE3"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62A05D7"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r>
      <w:proofErr w:type="gramStart"/>
      <w:r w:rsidR="00011C3B" w:rsidRPr="00A86AB5">
        <w:rPr>
          <w:rFonts w:ascii="Arial" w:hAnsi="Arial" w:cs="Arial"/>
          <w:i/>
        </w:rPr>
        <w:t>One time</w:t>
      </w:r>
      <w:proofErr w:type="gramEnd"/>
      <w:r w:rsidR="00011C3B" w:rsidRPr="00A86AB5">
        <w:rPr>
          <w:rFonts w:ascii="Arial" w:hAnsi="Arial" w:cs="Arial"/>
          <w:i/>
        </w:rPr>
        <w:t xml:space="preserv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752EFEF7"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26F83F38" w14:textId="77777777" w:rsidR="003B7182" w:rsidRDefault="003B7182" w:rsidP="00C17C6C">
      <w:pPr>
        <w:spacing w:after="0"/>
        <w:rPr>
          <w:rFonts w:ascii="Arial" w:hAnsi="Arial" w:cs="Arial"/>
        </w:rPr>
      </w:pPr>
    </w:p>
    <w:p w14:paraId="1C9E19FE" w14:textId="77777777" w:rsidR="00011C3B" w:rsidRPr="003B7182" w:rsidRDefault="00011C3B" w:rsidP="00C17C6C">
      <w:pPr>
        <w:spacing w:after="0"/>
        <w:rPr>
          <w:rFonts w:ascii="Arial" w:hAnsi="Arial" w:cs="Arial"/>
        </w:rPr>
      </w:pPr>
    </w:p>
    <w:p w14:paraId="7857E629" w14:textId="77777777" w:rsidR="00F86A73" w:rsidRDefault="001A3B5F" w:rsidP="00701410">
      <w:pPr>
        <w:pStyle w:val="Heading2"/>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5F259845"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404F8621" w14:textId="77777777"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45D96B84" w14:textId="77777777" w:rsidR="00701410" w:rsidRDefault="00701410" w:rsidP="00701410">
      <w:pPr>
        <w:pStyle w:val="Heading4"/>
        <w:rPr>
          <w:lang w:eastAsia="ja-JP"/>
        </w:rPr>
      </w:pPr>
      <w:r>
        <w:rPr>
          <w:lang w:eastAsia="ja-JP"/>
        </w:rPr>
        <w:t>2.1.1</w:t>
      </w:r>
      <w:r>
        <w:rPr>
          <w:lang w:eastAsia="ja-JP"/>
        </w:rPr>
        <w:tab/>
        <w:t>Agreements</w:t>
      </w:r>
    </w:p>
    <w:p w14:paraId="28178798" w14:textId="135BCCB1" w:rsidR="009907FC" w:rsidRPr="00BC096C" w:rsidRDefault="0087530E" w:rsidP="000661F9">
      <w:pPr>
        <w:overflowPunct/>
        <w:autoSpaceDE/>
        <w:autoSpaceDN/>
        <w:adjustRightInd/>
        <w:spacing w:after="0"/>
        <w:textAlignment w:val="auto"/>
        <w:rPr>
          <w:b/>
          <w:sz w:val="22"/>
          <w:lang w:eastAsia="ja-JP"/>
        </w:rPr>
      </w:pPr>
      <w:r w:rsidRPr="00BC096C">
        <w:rPr>
          <w:b/>
          <w:sz w:val="22"/>
          <w:lang w:eastAsia="ja-JP"/>
        </w:rPr>
        <w:t xml:space="preserve">In </w:t>
      </w:r>
      <w:r w:rsidR="00CE78D2">
        <w:rPr>
          <w:b/>
          <w:sz w:val="22"/>
          <w:u w:val="single"/>
          <w:lang w:eastAsia="ja-JP"/>
        </w:rPr>
        <w:t>RAN1#11</w:t>
      </w:r>
      <w:r w:rsidR="00935B73">
        <w:rPr>
          <w:b/>
          <w:sz w:val="22"/>
          <w:u w:val="single"/>
          <w:lang w:eastAsia="ja-JP"/>
        </w:rPr>
        <w:t>2</w:t>
      </w:r>
      <w:r w:rsidR="00BD2986">
        <w:rPr>
          <w:b/>
          <w:sz w:val="22"/>
          <w:u w:val="single"/>
          <w:lang w:eastAsia="ja-JP"/>
        </w:rPr>
        <w:t>bis</w:t>
      </w:r>
      <w:r w:rsidR="00D94F7F">
        <w:rPr>
          <w:b/>
          <w:sz w:val="22"/>
          <w:u w:val="single"/>
          <w:lang w:eastAsia="ja-JP"/>
        </w:rPr>
        <w:t>-e</w:t>
      </w:r>
      <w:r w:rsidRPr="00BC096C">
        <w:rPr>
          <w:b/>
          <w:sz w:val="22"/>
          <w:lang w:eastAsia="ja-JP"/>
        </w:rPr>
        <w:t xml:space="preserve">, the following agreements were made. </w:t>
      </w:r>
    </w:p>
    <w:p w14:paraId="16EE0D10" w14:textId="541628A2" w:rsidR="0087530E" w:rsidRDefault="0087530E" w:rsidP="000661F9">
      <w:pPr>
        <w:overflowPunct/>
        <w:autoSpaceDE/>
        <w:autoSpaceDN/>
        <w:adjustRightInd/>
        <w:spacing w:after="0"/>
        <w:textAlignment w:val="auto"/>
        <w:rPr>
          <w:b/>
          <w:lang w:eastAsia="ja-JP"/>
        </w:rPr>
      </w:pPr>
    </w:p>
    <w:p w14:paraId="7121B0A1" w14:textId="13EFAF0D" w:rsidR="0087530E" w:rsidRPr="0030789B" w:rsidRDefault="0030789B" w:rsidP="000661F9">
      <w:pPr>
        <w:overflowPunct/>
        <w:autoSpaceDE/>
        <w:autoSpaceDN/>
        <w:adjustRightInd/>
        <w:spacing w:after="0"/>
        <w:textAlignment w:val="auto"/>
        <w:rPr>
          <w:rFonts w:ascii="Times" w:eastAsia="Batang" w:hAnsi="Times"/>
          <w:szCs w:val="24"/>
          <w:u w:val="single"/>
          <w:lang w:eastAsia="x-none"/>
        </w:rPr>
      </w:pPr>
      <w:r w:rsidRPr="00BC096C">
        <w:rPr>
          <w:rFonts w:ascii="Times" w:eastAsia="Batang" w:hAnsi="Times"/>
          <w:sz w:val="22"/>
          <w:szCs w:val="24"/>
          <w:u w:val="single"/>
          <w:lang w:eastAsia="x-none"/>
        </w:rPr>
        <w:t>Multi-</w:t>
      </w:r>
      <w:r w:rsidR="0087530E" w:rsidRPr="00BC096C">
        <w:rPr>
          <w:rFonts w:ascii="Times" w:eastAsia="Batang" w:hAnsi="Times"/>
          <w:sz w:val="22"/>
          <w:szCs w:val="24"/>
          <w:u w:val="single"/>
          <w:lang w:eastAsia="x-none"/>
        </w:rPr>
        <w:t>TRP</w:t>
      </w:r>
      <w:r w:rsidRPr="00BC096C">
        <w:rPr>
          <w:rFonts w:ascii="Times" w:eastAsia="Batang" w:hAnsi="Times"/>
          <w:sz w:val="22"/>
          <w:szCs w:val="24"/>
          <w:u w:val="single"/>
          <w:lang w:eastAsia="x-none"/>
        </w:rPr>
        <w:t xml:space="preserve"> enhancement</w:t>
      </w:r>
    </w:p>
    <w:p w14:paraId="2E17DB57" w14:textId="0CCC0AB3" w:rsidR="00935B73" w:rsidRDefault="00935B73" w:rsidP="000661F9">
      <w:pPr>
        <w:overflowPunct/>
        <w:autoSpaceDE/>
        <w:autoSpaceDN/>
        <w:adjustRightInd/>
        <w:spacing w:after="0"/>
        <w:textAlignment w:val="auto"/>
        <w:rPr>
          <w:rFonts w:ascii="Times" w:eastAsia="Batang" w:hAnsi="Times"/>
          <w:szCs w:val="24"/>
          <w:lang w:eastAsia="x-none"/>
        </w:rPr>
      </w:pPr>
    </w:p>
    <w:p w14:paraId="6723F1A1" w14:textId="77777777" w:rsidR="00D94F7F" w:rsidRPr="00D94F7F" w:rsidRDefault="00D94F7F" w:rsidP="00D94F7F">
      <w:pPr>
        <w:spacing w:after="0"/>
        <w:rPr>
          <w:rFonts w:ascii="Times" w:eastAsia="Batang" w:hAnsi="Times" w:cs="Times"/>
          <w:color w:val="000000"/>
          <w:lang w:eastAsia="zh-CN"/>
        </w:rPr>
      </w:pPr>
      <w:r w:rsidRPr="00D94F7F">
        <w:rPr>
          <w:rFonts w:ascii="Times" w:eastAsia="Batang" w:hAnsi="Times" w:cs="Times"/>
          <w:b/>
          <w:bCs/>
          <w:color w:val="000000"/>
          <w:lang w:eastAsia="zh-CN"/>
        </w:rPr>
        <w:t>Conclusion</w:t>
      </w:r>
    </w:p>
    <w:p w14:paraId="68F99AF5" w14:textId="77777777" w:rsidR="00D94F7F" w:rsidRPr="00D94F7F" w:rsidRDefault="00D94F7F" w:rsidP="00D94F7F">
      <w:pPr>
        <w:spacing w:after="0"/>
        <w:rPr>
          <w:rFonts w:ascii="Times" w:eastAsia="DengXian" w:hAnsi="Times" w:cs="Times"/>
          <w:lang w:eastAsia="zh-CN"/>
        </w:rPr>
      </w:pPr>
      <w:r w:rsidRPr="00D94F7F">
        <w:rPr>
          <w:rFonts w:ascii="Times" w:eastAsia="Batang" w:hAnsi="Times" w:cs="Times"/>
          <w:color w:val="000000"/>
          <w:lang w:eastAsia="zh-CN"/>
        </w:rPr>
        <w:t>On unified TCI framework extension for S-DCI based MTRP operation</w:t>
      </w:r>
      <w:r w:rsidRPr="00D94F7F">
        <w:rPr>
          <w:rFonts w:ascii="Times" w:eastAsia="Batang" w:hAnsi="Times" w:cs="Times"/>
          <w:color w:val="000000"/>
        </w:rPr>
        <w:t xml:space="preserve">, there is no consensus to support dynamic switching between single-TRP operation and multi-TRP operation for channels/signals based on the number of TCI states mapped to the received TCI codepoint in </w:t>
      </w:r>
      <w:r w:rsidRPr="00D94F7F">
        <w:rPr>
          <w:rFonts w:ascii="Times" w:eastAsia="DengXian" w:hAnsi="Times" w:cs="Times"/>
          <w:lang w:eastAsia="zh-CN"/>
        </w:rPr>
        <w:t>DCI format 1_1/1_2</w:t>
      </w:r>
    </w:p>
    <w:p w14:paraId="4ABA914E" w14:textId="77777777" w:rsidR="00D94F7F" w:rsidRPr="00D94F7F" w:rsidRDefault="00D94F7F" w:rsidP="006633A4">
      <w:pPr>
        <w:numPr>
          <w:ilvl w:val="0"/>
          <w:numId w:val="78"/>
        </w:numPr>
        <w:overflowPunct/>
        <w:autoSpaceDE/>
        <w:autoSpaceDN/>
        <w:adjustRightInd/>
        <w:spacing w:after="0"/>
        <w:textAlignment w:val="auto"/>
        <w:rPr>
          <w:rFonts w:ascii="Times" w:eastAsia="Batang" w:hAnsi="Times" w:cs="Times"/>
        </w:rPr>
      </w:pPr>
      <w:r w:rsidRPr="00D94F7F">
        <w:rPr>
          <w:rFonts w:ascii="Times" w:eastAsia="Batang" w:hAnsi="Times" w:cs="Times"/>
        </w:rPr>
        <w:t xml:space="preserve">FFS: How to switch between Rel-17 </w:t>
      </w:r>
      <w:proofErr w:type="spellStart"/>
      <w:r w:rsidRPr="00D94F7F">
        <w:rPr>
          <w:rFonts w:ascii="Times" w:eastAsia="Batang" w:hAnsi="Times" w:cs="Times"/>
        </w:rPr>
        <w:t>sTRP</w:t>
      </w:r>
      <w:proofErr w:type="spellEnd"/>
      <w:r w:rsidRPr="00D94F7F">
        <w:rPr>
          <w:rFonts w:ascii="Times" w:eastAsia="Batang" w:hAnsi="Times" w:cs="Times"/>
        </w:rPr>
        <w:t xml:space="preserve"> operation and Rel-18 </w:t>
      </w:r>
      <w:proofErr w:type="spellStart"/>
      <w:r w:rsidRPr="00D94F7F">
        <w:rPr>
          <w:rFonts w:ascii="Times" w:eastAsia="Batang" w:hAnsi="Times" w:cs="Times"/>
        </w:rPr>
        <w:t>mTRP</w:t>
      </w:r>
      <w:proofErr w:type="spellEnd"/>
      <w:r w:rsidRPr="00D94F7F">
        <w:rPr>
          <w:rFonts w:ascii="Times" w:eastAsia="Batang" w:hAnsi="Times" w:cs="Times"/>
        </w:rPr>
        <w:t xml:space="preserve"> operation</w:t>
      </w:r>
    </w:p>
    <w:p w14:paraId="7265312E" w14:textId="77777777" w:rsidR="00D94F7F" w:rsidRPr="00D94F7F" w:rsidRDefault="00D94F7F" w:rsidP="00D94F7F">
      <w:pPr>
        <w:overflowPunct/>
        <w:autoSpaceDE/>
        <w:autoSpaceDN/>
        <w:adjustRightInd/>
        <w:spacing w:after="0"/>
        <w:textAlignment w:val="auto"/>
        <w:rPr>
          <w:rFonts w:ascii="Times" w:eastAsia="Batang" w:hAnsi="Times" w:cs="Times"/>
          <w:i/>
          <w:iCs/>
        </w:rPr>
      </w:pPr>
    </w:p>
    <w:p w14:paraId="2F1C955E" w14:textId="77777777" w:rsidR="00D94F7F" w:rsidRPr="00D94F7F" w:rsidRDefault="00D94F7F" w:rsidP="00D94F7F">
      <w:pPr>
        <w:overflowPunct/>
        <w:autoSpaceDE/>
        <w:autoSpaceDN/>
        <w:adjustRightInd/>
        <w:spacing w:after="0"/>
        <w:jc w:val="both"/>
        <w:textAlignment w:val="auto"/>
        <w:rPr>
          <w:rFonts w:ascii="Times" w:eastAsia="Batang" w:hAnsi="Times" w:cs="Times"/>
          <w:color w:val="000000"/>
          <w:highlight w:val="green"/>
          <w:lang w:eastAsia="zh-CN"/>
        </w:rPr>
      </w:pPr>
      <w:r w:rsidRPr="00D94F7F">
        <w:rPr>
          <w:rFonts w:ascii="Times" w:eastAsia="Batang" w:hAnsi="Times" w:cs="Times"/>
          <w:b/>
          <w:bCs/>
          <w:color w:val="000000"/>
          <w:highlight w:val="green"/>
          <w:lang w:eastAsia="zh-CN"/>
        </w:rPr>
        <w:t>Agreement</w:t>
      </w:r>
    </w:p>
    <w:p w14:paraId="769B011A" w14:textId="77777777" w:rsidR="00D94F7F" w:rsidRPr="00D94F7F" w:rsidRDefault="00D94F7F" w:rsidP="00D94F7F">
      <w:pPr>
        <w:overflowPunct/>
        <w:autoSpaceDE/>
        <w:autoSpaceDN/>
        <w:adjustRightInd/>
        <w:spacing w:after="0"/>
        <w:jc w:val="both"/>
        <w:textAlignment w:val="auto"/>
        <w:rPr>
          <w:rFonts w:ascii="Times" w:eastAsia="Batang" w:hAnsi="Times" w:cs="Times"/>
          <w:color w:val="000000"/>
        </w:rPr>
      </w:pPr>
      <w:r w:rsidRPr="00D94F7F">
        <w:rPr>
          <w:rFonts w:ascii="Times" w:eastAsia="Batang" w:hAnsi="Times" w:cs="Times"/>
          <w:color w:val="000000"/>
          <w:lang w:eastAsia="zh-CN"/>
        </w:rPr>
        <w:t xml:space="preserve">On unified TCI framework extension, </w:t>
      </w:r>
      <w:r w:rsidRPr="00D94F7F">
        <w:rPr>
          <w:rFonts w:ascii="Times" w:eastAsia="Batang" w:hAnsi="Times" w:cs="Times"/>
          <w:color w:val="000000"/>
        </w:rPr>
        <w:t>the Rel-17 timeline for updating the indicated joint/DL/UL TCI state(s) is retained, i.e., the indicated joint/DL/UL TCI state(s) applied to the DL reception or UL transmission in each slot is updated based on the Rel-17 beam application time</w:t>
      </w:r>
    </w:p>
    <w:p w14:paraId="33862700" w14:textId="77777777" w:rsidR="00D94F7F" w:rsidRPr="00D94F7F" w:rsidRDefault="00D94F7F" w:rsidP="00D94F7F">
      <w:pPr>
        <w:overflowPunct/>
        <w:autoSpaceDE/>
        <w:autoSpaceDN/>
        <w:adjustRightInd/>
        <w:spacing w:after="0"/>
        <w:textAlignment w:val="auto"/>
        <w:rPr>
          <w:rFonts w:ascii="Times" w:eastAsia="Batang" w:hAnsi="Times" w:cs="Times"/>
          <w:i/>
          <w:iCs/>
        </w:rPr>
      </w:pPr>
    </w:p>
    <w:p w14:paraId="3C92FBD9" w14:textId="77777777" w:rsidR="00D94F7F" w:rsidRPr="00D94F7F" w:rsidRDefault="00D94F7F" w:rsidP="00D94F7F">
      <w:pPr>
        <w:overflowPunct/>
        <w:autoSpaceDE/>
        <w:autoSpaceDN/>
        <w:adjustRightInd/>
        <w:spacing w:after="0"/>
        <w:jc w:val="both"/>
        <w:textAlignment w:val="auto"/>
        <w:rPr>
          <w:rFonts w:ascii="Times" w:eastAsia="Batang" w:hAnsi="Times" w:cs="Times"/>
          <w:color w:val="000000"/>
          <w:highlight w:val="green"/>
          <w:lang w:eastAsia="zh-CN"/>
        </w:rPr>
      </w:pPr>
      <w:r w:rsidRPr="00D94F7F">
        <w:rPr>
          <w:rFonts w:ascii="Times" w:eastAsia="Batang" w:hAnsi="Times" w:cs="Times"/>
          <w:b/>
          <w:bCs/>
          <w:color w:val="000000"/>
          <w:highlight w:val="green"/>
          <w:lang w:eastAsia="zh-CN"/>
        </w:rPr>
        <w:t>Agreement</w:t>
      </w:r>
    </w:p>
    <w:p w14:paraId="6DD48D4B" w14:textId="77777777" w:rsidR="00D94F7F" w:rsidRPr="00D94F7F" w:rsidRDefault="00D94F7F" w:rsidP="00D94F7F">
      <w:pPr>
        <w:overflowPunct/>
        <w:autoSpaceDE/>
        <w:autoSpaceDN/>
        <w:adjustRightInd/>
        <w:spacing w:after="0"/>
        <w:textAlignment w:val="auto"/>
        <w:rPr>
          <w:rFonts w:ascii="Times" w:eastAsia="Batang" w:hAnsi="Times" w:cs="Times"/>
          <w:color w:val="000000"/>
        </w:rPr>
      </w:pPr>
      <w:r w:rsidRPr="00D94F7F">
        <w:rPr>
          <w:rFonts w:ascii="Times" w:eastAsia="Batang" w:hAnsi="Times" w:cs="Times"/>
          <w:color w:val="000000"/>
          <w:lang w:eastAsia="zh-CN"/>
        </w:rPr>
        <w:t>On unified TCI framework extension for S-DCI based MTRP, t</w:t>
      </w:r>
      <w:r w:rsidRPr="00D94F7F">
        <w:rPr>
          <w:rFonts w:ascii="Times" w:eastAsia="Batang" w:hAnsi="Times" w:cs="Times"/>
          <w:color w:val="000000"/>
        </w:rPr>
        <w:t>he UE shall apply the first indicated joint/UL TCI state to PUSCH transmission(s) scheduled/activated by DCI format 0_0 (including DG and Type2 CG)</w:t>
      </w:r>
    </w:p>
    <w:p w14:paraId="0E3D71CE" w14:textId="77777777" w:rsidR="00D94F7F" w:rsidRPr="00D94F7F" w:rsidRDefault="00D94F7F" w:rsidP="00D94F7F">
      <w:pPr>
        <w:overflowPunct/>
        <w:autoSpaceDE/>
        <w:autoSpaceDN/>
        <w:adjustRightInd/>
        <w:spacing w:after="0"/>
        <w:textAlignment w:val="auto"/>
        <w:rPr>
          <w:rFonts w:ascii="Times" w:eastAsia="Batang" w:hAnsi="Times" w:cs="Times"/>
          <w:i/>
          <w:iCs/>
        </w:rPr>
      </w:pPr>
    </w:p>
    <w:p w14:paraId="6643B38A" w14:textId="77777777" w:rsidR="00D94F7F" w:rsidRPr="00D94F7F" w:rsidRDefault="00D94F7F" w:rsidP="00D94F7F">
      <w:pPr>
        <w:overflowPunct/>
        <w:autoSpaceDE/>
        <w:autoSpaceDN/>
        <w:adjustRightInd/>
        <w:spacing w:after="0"/>
        <w:jc w:val="both"/>
        <w:textAlignment w:val="auto"/>
        <w:rPr>
          <w:rFonts w:ascii="Times" w:eastAsia="Batang" w:hAnsi="Times" w:cs="Times"/>
          <w:color w:val="000000"/>
          <w:highlight w:val="green"/>
          <w:lang w:eastAsia="zh-CN"/>
        </w:rPr>
      </w:pPr>
      <w:r w:rsidRPr="00D94F7F">
        <w:rPr>
          <w:rFonts w:ascii="Times" w:eastAsia="Batang" w:hAnsi="Times" w:cs="Times"/>
          <w:b/>
          <w:bCs/>
          <w:color w:val="000000"/>
          <w:highlight w:val="green"/>
          <w:lang w:eastAsia="zh-CN"/>
        </w:rPr>
        <w:t>Agreement</w:t>
      </w:r>
    </w:p>
    <w:p w14:paraId="4E4BAED1" w14:textId="77777777" w:rsidR="00D94F7F" w:rsidRPr="00D94F7F" w:rsidRDefault="00D94F7F" w:rsidP="00D94F7F">
      <w:pPr>
        <w:overflowPunct/>
        <w:autoSpaceDE/>
        <w:autoSpaceDN/>
        <w:adjustRightInd/>
        <w:spacing w:after="0"/>
        <w:contextualSpacing/>
        <w:jc w:val="both"/>
        <w:textAlignment w:val="auto"/>
        <w:rPr>
          <w:rFonts w:ascii="Times" w:eastAsia="Batang" w:hAnsi="Times" w:cs="Times"/>
          <w:color w:val="000000"/>
        </w:rPr>
      </w:pPr>
      <w:r w:rsidRPr="00D94F7F">
        <w:rPr>
          <w:rFonts w:ascii="Times" w:eastAsia="Batang" w:hAnsi="Times" w:cs="Times"/>
          <w:color w:val="000000"/>
          <w:lang w:eastAsia="zh-CN"/>
        </w:rPr>
        <w:t>On unified TCI framework extension for S-DCI based MTRP, a</w:t>
      </w:r>
      <w:r w:rsidRPr="00D94F7F">
        <w:rPr>
          <w:rFonts w:ascii="Times" w:eastAsia="Batang" w:hAnsi="Times" w:cs="Times"/>
          <w:color w:val="000000"/>
        </w:rPr>
        <w:t>n RRC configuration is provided to a Type1 CG configuration to inform that the UE shall apply the first, the second, or both indicated joint/UL TCI states to the corresponding CG-PUSCH transmission</w:t>
      </w:r>
    </w:p>
    <w:p w14:paraId="487E612A" w14:textId="77777777" w:rsidR="00D94F7F" w:rsidRPr="00D94F7F" w:rsidRDefault="00D94F7F" w:rsidP="006633A4">
      <w:pPr>
        <w:numPr>
          <w:ilvl w:val="0"/>
          <w:numId w:val="78"/>
        </w:numPr>
        <w:overflowPunct/>
        <w:autoSpaceDE/>
        <w:autoSpaceDN/>
        <w:adjustRightInd/>
        <w:spacing w:after="0"/>
        <w:contextualSpacing/>
        <w:jc w:val="both"/>
        <w:textAlignment w:val="auto"/>
        <w:rPr>
          <w:rFonts w:ascii="Times" w:eastAsia="Batang" w:hAnsi="Times" w:cs="Times"/>
          <w:color w:val="000000"/>
        </w:rPr>
      </w:pPr>
      <w:r w:rsidRPr="00D94F7F">
        <w:rPr>
          <w:rFonts w:ascii="Times" w:eastAsia="Batang" w:hAnsi="Times" w:cs="Times"/>
          <w:color w:val="000000"/>
        </w:rPr>
        <w:t>If the first or the second indicated joint/UL TCI state is applied, the UE shall apply the first or the second indicated joint/UL TCI state to all PUSCH antenna port(s) of corresponding PUSCH transmission occasions(s)</w:t>
      </w:r>
    </w:p>
    <w:p w14:paraId="33626EE9" w14:textId="77777777" w:rsidR="00D94F7F" w:rsidRPr="00D94F7F" w:rsidRDefault="00D94F7F" w:rsidP="006633A4">
      <w:pPr>
        <w:numPr>
          <w:ilvl w:val="0"/>
          <w:numId w:val="78"/>
        </w:numPr>
        <w:overflowPunct/>
        <w:autoSpaceDE/>
        <w:autoSpaceDN/>
        <w:adjustRightInd/>
        <w:spacing w:after="0"/>
        <w:contextualSpacing/>
        <w:jc w:val="both"/>
        <w:textAlignment w:val="auto"/>
        <w:rPr>
          <w:rFonts w:ascii="Times" w:eastAsia="Batang" w:hAnsi="Times" w:cs="Times"/>
          <w:color w:val="000000"/>
        </w:rPr>
      </w:pPr>
      <w:r w:rsidRPr="00D94F7F">
        <w:rPr>
          <w:rFonts w:ascii="Times" w:eastAsia="Batang" w:hAnsi="Times" w:cs="Times"/>
          <w:color w:val="000000"/>
        </w:rPr>
        <w:t>If both indicated joint/UL TCI states are applied:</w:t>
      </w:r>
    </w:p>
    <w:p w14:paraId="6245B4A3" w14:textId="77777777" w:rsidR="00D94F7F" w:rsidRPr="00D94F7F" w:rsidRDefault="00D94F7F" w:rsidP="006633A4">
      <w:pPr>
        <w:numPr>
          <w:ilvl w:val="1"/>
          <w:numId w:val="78"/>
        </w:numPr>
        <w:overflowPunct/>
        <w:autoSpaceDE/>
        <w:autoSpaceDN/>
        <w:adjustRightInd/>
        <w:spacing w:after="0"/>
        <w:contextualSpacing/>
        <w:jc w:val="both"/>
        <w:textAlignment w:val="auto"/>
        <w:rPr>
          <w:rFonts w:ascii="Times" w:eastAsia="Batang" w:hAnsi="Times" w:cs="Times"/>
          <w:color w:val="000000"/>
        </w:rPr>
      </w:pPr>
      <w:r w:rsidRPr="00D94F7F">
        <w:rPr>
          <w:rFonts w:ascii="Times" w:eastAsia="Batang" w:hAnsi="Times" w:cs="Times"/>
          <w:color w:val="000000"/>
        </w:rPr>
        <w:t xml:space="preserve">For TDM based PUSCH Tx scheme, the UE shall apply the first indicated joint/UL TCI state to the PUSCH transmission occasions(s) associated with the first SRS resource set for CB/NCB, and the second indicated joint/UL TCI state to the PUSCH transmission occasions(s) associated with the second SRS resource set for CB/NCB </w:t>
      </w:r>
    </w:p>
    <w:p w14:paraId="272FC2CF" w14:textId="77777777" w:rsidR="00D94F7F" w:rsidRPr="00D94F7F" w:rsidRDefault="00D94F7F" w:rsidP="006633A4">
      <w:pPr>
        <w:numPr>
          <w:ilvl w:val="1"/>
          <w:numId w:val="78"/>
        </w:numPr>
        <w:overflowPunct/>
        <w:autoSpaceDE/>
        <w:autoSpaceDN/>
        <w:adjustRightInd/>
        <w:spacing w:after="0"/>
        <w:contextualSpacing/>
        <w:jc w:val="both"/>
        <w:textAlignment w:val="auto"/>
        <w:rPr>
          <w:rFonts w:ascii="Times" w:eastAsia="Batang" w:hAnsi="Times" w:cs="Times"/>
          <w:color w:val="000000"/>
        </w:rPr>
      </w:pPr>
      <w:r w:rsidRPr="00D94F7F">
        <w:rPr>
          <w:rFonts w:ascii="Times" w:eastAsia="Batang" w:hAnsi="Times" w:cs="Times"/>
          <w:color w:val="000000"/>
        </w:rPr>
        <w:t>FFS: SDM and SFN based PUSCH Tx schemes</w:t>
      </w:r>
    </w:p>
    <w:p w14:paraId="6E5140C2" w14:textId="77777777" w:rsidR="00D94F7F" w:rsidRPr="00D94F7F" w:rsidRDefault="00D94F7F" w:rsidP="00D94F7F">
      <w:pPr>
        <w:overflowPunct/>
        <w:autoSpaceDE/>
        <w:autoSpaceDN/>
        <w:adjustRightInd/>
        <w:spacing w:after="0"/>
        <w:textAlignment w:val="auto"/>
        <w:rPr>
          <w:rFonts w:ascii="Times" w:eastAsia="Batang" w:hAnsi="Times" w:cs="Times"/>
          <w:iCs/>
        </w:rPr>
      </w:pPr>
    </w:p>
    <w:p w14:paraId="3E2E5035" w14:textId="77777777" w:rsidR="00D94F7F" w:rsidRPr="00D94F7F" w:rsidRDefault="00D94F7F" w:rsidP="00D94F7F">
      <w:pPr>
        <w:overflowPunct/>
        <w:autoSpaceDE/>
        <w:autoSpaceDN/>
        <w:adjustRightInd/>
        <w:spacing w:after="0"/>
        <w:jc w:val="both"/>
        <w:textAlignment w:val="auto"/>
        <w:rPr>
          <w:rFonts w:ascii="Times" w:eastAsia="Batang" w:hAnsi="Times" w:cs="Times"/>
          <w:color w:val="000000"/>
          <w:highlight w:val="green"/>
          <w:lang w:eastAsia="zh-CN"/>
        </w:rPr>
      </w:pPr>
      <w:r w:rsidRPr="00D94F7F">
        <w:rPr>
          <w:rFonts w:ascii="Times" w:eastAsia="Batang" w:hAnsi="Times" w:cs="Times"/>
          <w:b/>
          <w:bCs/>
          <w:color w:val="000000"/>
          <w:highlight w:val="green"/>
          <w:lang w:eastAsia="zh-CN"/>
        </w:rPr>
        <w:t>Agreement</w:t>
      </w:r>
    </w:p>
    <w:p w14:paraId="11C7D34E" w14:textId="77777777" w:rsidR="00D94F7F" w:rsidRPr="00D94F7F" w:rsidRDefault="00D94F7F" w:rsidP="00D94F7F">
      <w:pPr>
        <w:overflowPunct/>
        <w:autoSpaceDE/>
        <w:autoSpaceDN/>
        <w:adjustRightInd/>
        <w:spacing w:after="0"/>
        <w:textAlignment w:val="auto"/>
        <w:rPr>
          <w:rFonts w:ascii="Times" w:eastAsia="Batang" w:hAnsi="Times"/>
          <w:iCs/>
          <w:szCs w:val="24"/>
        </w:rPr>
      </w:pPr>
      <w:r w:rsidRPr="00D94F7F">
        <w:rPr>
          <w:rFonts w:ascii="Times" w:eastAsia="Batang" w:hAnsi="Times"/>
          <w:iCs/>
          <w:szCs w:val="24"/>
        </w:rPr>
        <w:t>On unified TCI framework extension for S-DCI based MTRP, PDSCH-CJT Tx scheme is RRC-configured, and dynamic switching between PDSCH-CJT and other S-DCI based PDSCH Tx schemes is not supported</w:t>
      </w:r>
    </w:p>
    <w:p w14:paraId="3A0206D7" w14:textId="77777777" w:rsidR="00D94F7F" w:rsidRPr="00D94F7F" w:rsidRDefault="00D94F7F" w:rsidP="00D94F7F">
      <w:pPr>
        <w:overflowPunct/>
        <w:autoSpaceDE/>
        <w:autoSpaceDN/>
        <w:adjustRightInd/>
        <w:spacing w:after="0"/>
        <w:textAlignment w:val="auto"/>
        <w:rPr>
          <w:rFonts w:ascii="Times" w:eastAsia="Batang" w:hAnsi="Times" w:cs="Times"/>
          <w:iCs/>
          <w:szCs w:val="24"/>
        </w:rPr>
      </w:pPr>
    </w:p>
    <w:p w14:paraId="7ACD4616" w14:textId="77777777" w:rsidR="00D94F7F" w:rsidRPr="00D94F7F" w:rsidRDefault="00D94F7F" w:rsidP="00D94F7F">
      <w:pPr>
        <w:overflowPunct/>
        <w:autoSpaceDE/>
        <w:autoSpaceDN/>
        <w:adjustRightInd/>
        <w:spacing w:after="0"/>
        <w:jc w:val="both"/>
        <w:textAlignment w:val="auto"/>
        <w:rPr>
          <w:rFonts w:ascii="Times" w:eastAsia="Batang" w:hAnsi="Times" w:cs="Times"/>
          <w:color w:val="000000"/>
          <w:highlight w:val="green"/>
          <w:lang w:eastAsia="zh-CN"/>
        </w:rPr>
      </w:pPr>
      <w:r w:rsidRPr="00D94F7F">
        <w:rPr>
          <w:rFonts w:ascii="Times" w:eastAsia="Batang" w:hAnsi="Times" w:cs="Times"/>
          <w:b/>
          <w:bCs/>
          <w:color w:val="000000"/>
          <w:highlight w:val="green"/>
          <w:lang w:eastAsia="zh-CN"/>
        </w:rPr>
        <w:t>Agreement</w:t>
      </w:r>
    </w:p>
    <w:p w14:paraId="3006ADFC" w14:textId="77777777" w:rsidR="00D94F7F" w:rsidRPr="00D94F7F" w:rsidRDefault="00D94F7F" w:rsidP="00D94F7F">
      <w:pPr>
        <w:overflowPunct/>
        <w:autoSpaceDE/>
        <w:autoSpaceDN/>
        <w:adjustRightInd/>
        <w:spacing w:after="0"/>
        <w:jc w:val="both"/>
        <w:textAlignment w:val="auto"/>
        <w:rPr>
          <w:rFonts w:ascii="Times" w:eastAsia="Malgun Gothic" w:hAnsi="Times" w:cs="Times"/>
          <w:sz w:val="18"/>
          <w:szCs w:val="24"/>
          <w:lang w:val="en-US" w:eastAsia="ko-KR"/>
        </w:rPr>
      </w:pPr>
      <w:r w:rsidRPr="00D94F7F">
        <w:rPr>
          <w:rFonts w:ascii="Times" w:eastAsia="SimSun" w:hAnsi="Times" w:cs="Times"/>
          <w:lang w:val="en-US" w:eastAsia="zh-CN"/>
        </w:rPr>
        <w:t xml:space="preserve">If the UE is configured with </w:t>
      </w:r>
      <w:r w:rsidRPr="00D94F7F">
        <w:rPr>
          <w:rFonts w:ascii="Times" w:eastAsia="SimSun" w:hAnsi="Times" w:cs="Times"/>
          <w:i/>
          <w:iCs/>
          <w:lang w:val="en-US" w:eastAsia="zh-CN"/>
        </w:rPr>
        <w:t>SSB-MTC-</w:t>
      </w:r>
      <w:proofErr w:type="spellStart"/>
      <w:r w:rsidRPr="00D94F7F">
        <w:rPr>
          <w:rFonts w:ascii="Times" w:eastAsia="SimSun" w:hAnsi="Times" w:cs="Times"/>
          <w:i/>
          <w:iCs/>
          <w:lang w:val="en-US" w:eastAsia="zh-CN"/>
        </w:rPr>
        <w:t>AdditionalPCI</w:t>
      </w:r>
      <w:proofErr w:type="spellEnd"/>
      <w:r w:rsidRPr="00D94F7F">
        <w:rPr>
          <w:rFonts w:ascii="Times" w:eastAsia="SimSun" w:hAnsi="Times" w:cs="Times"/>
          <w:i/>
          <w:iCs/>
          <w:lang w:val="en-US" w:eastAsia="zh-CN"/>
        </w:rPr>
        <w:t xml:space="preserve"> </w:t>
      </w:r>
      <w:r w:rsidRPr="00D94F7F">
        <w:rPr>
          <w:rFonts w:ascii="Times" w:eastAsia="SimSun" w:hAnsi="Times" w:cs="Times"/>
          <w:lang w:val="en-US" w:eastAsia="zh-CN"/>
        </w:rPr>
        <w:t xml:space="preserve">and receives </w:t>
      </w:r>
      <w:r w:rsidRPr="00D94F7F">
        <w:rPr>
          <w:rFonts w:ascii="Times" w:eastAsia="SimSun" w:hAnsi="Times" w:cs="Times"/>
          <w:lang w:eastAsia="zh-CN"/>
        </w:rPr>
        <w:t xml:space="preserve">TCI state activation command (MAC-CE) that activates a set of </w:t>
      </w:r>
      <w:r w:rsidRPr="00D94F7F">
        <w:rPr>
          <w:rFonts w:ascii="Times" w:eastAsia="SimSun" w:hAnsi="Times" w:cs="Times"/>
          <w:lang w:val="en-US" w:eastAsia="zh-CN"/>
        </w:rPr>
        <w:t xml:space="preserve">joint/DL /UL TCI state(s) specific to each </w:t>
      </w:r>
      <w:proofErr w:type="spellStart"/>
      <w:r w:rsidRPr="00D94F7F">
        <w:rPr>
          <w:rFonts w:ascii="Times" w:eastAsia="SimSun" w:hAnsi="Times" w:cs="Times"/>
          <w:i/>
          <w:iCs/>
          <w:lang w:val="en-US" w:eastAsia="zh-CN"/>
        </w:rPr>
        <w:t>coresetPoolIndex</w:t>
      </w:r>
      <w:proofErr w:type="spellEnd"/>
      <w:r w:rsidRPr="00D94F7F">
        <w:rPr>
          <w:rFonts w:ascii="Times" w:eastAsia="SimSun" w:hAnsi="Times" w:cs="Times"/>
          <w:i/>
          <w:iCs/>
          <w:lang w:val="en-US" w:eastAsia="zh-CN"/>
        </w:rPr>
        <w:t xml:space="preserve"> </w:t>
      </w:r>
      <w:r w:rsidRPr="00D94F7F">
        <w:rPr>
          <w:rFonts w:ascii="Times" w:eastAsia="SimSun" w:hAnsi="Times" w:cs="Times"/>
          <w:lang w:val="en-US" w:eastAsia="zh-CN"/>
        </w:rPr>
        <w:t xml:space="preserve">value for M-DCI based MTRP in unified TCI framework extension, the activated joint/DL /UL TCI state(s) specific to one </w:t>
      </w:r>
      <w:proofErr w:type="spellStart"/>
      <w:r w:rsidRPr="00D94F7F">
        <w:rPr>
          <w:rFonts w:ascii="Times" w:eastAsia="SimSun" w:hAnsi="Times" w:cs="Times"/>
          <w:i/>
          <w:iCs/>
          <w:lang w:val="en-US" w:eastAsia="zh-CN"/>
        </w:rPr>
        <w:t>coresetPoolIndex</w:t>
      </w:r>
      <w:proofErr w:type="spellEnd"/>
      <w:r w:rsidRPr="00D94F7F">
        <w:rPr>
          <w:rFonts w:ascii="Times" w:eastAsia="SimSun" w:hAnsi="Times" w:cs="Times"/>
          <w:i/>
          <w:iCs/>
          <w:lang w:val="en-US" w:eastAsia="zh-CN"/>
        </w:rPr>
        <w:t xml:space="preserve"> </w:t>
      </w:r>
      <w:r w:rsidRPr="00D94F7F">
        <w:rPr>
          <w:rFonts w:ascii="Times" w:eastAsia="SimSun" w:hAnsi="Times" w:cs="Times"/>
          <w:lang w:val="en-US" w:eastAsia="zh-CN"/>
        </w:rPr>
        <w:t xml:space="preserve">value is associated with the serving cell PCI and the activated joint/DL /UL TCI state(s) specific to another </w:t>
      </w:r>
      <w:proofErr w:type="spellStart"/>
      <w:r w:rsidRPr="00D94F7F">
        <w:rPr>
          <w:rFonts w:ascii="Times" w:eastAsia="SimSun" w:hAnsi="Times" w:cs="Times"/>
          <w:i/>
          <w:iCs/>
          <w:lang w:val="en-US" w:eastAsia="zh-CN"/>
        </w:rPr>
        <w:t>coresetPoolIndex</w:t>
      </w:r>
      <w:proofErr w:type="spellEnd"/>
      <w:r w:rsidRPr="00D94F7F">
        <w:rPr>
          <w:rFonts w:ascii="Times" w:eastAsia="SimSun" w:hAnsi="Times" w:cs="Times"/>
          <w:i/>
          <w:iCs/>
          <w:lang w:val="en-US" w:eastAsia="zh-CN"/>
        </w:rPr>
        <w:t xml:space="preserve"> </w:t>
      </w:r>
      <w:r w:rsidRPr="00D94F7F">
        <w:rPr>
          <w:rFonts w:ascii="Times" w:eastAsia="SimSun" w:hAnsi="Times" w:cs="Times"/>
          <w:lang w:val="en-US" w:eastAsia="zh-CN"/>
        </w:rPr>
        <w:t>value can be associated with a PCI other than the serving cell PCI .</w:t>
      </w:r>
      <w:r w:rsidRPr="00D94F7F">
        <w:rPr>
          <w:rFonts w:ascii="Times" w:eastAsia="SimSun" w:hAnsi="Times" w:cs="Times"/>
          <w:sz w:val="18"/>
          <w:szCs w:val="18"/>
          <w:lang w:val="en-US" w:eastAsia="zh-CN"/>
        </w:rPr>
        <w:t xml:space="preserve"> </w:t>
      </w:r>
    </w:p>
    <w:p w14:paraId="0B4D56EB" w14:textId="77777777" w:rsidR="00D94F7F" w:rsidRPr="00D94F7F" w:rsidRDefault="00D94F7F" w:rsidP="006633A4">
      <w:pPr>
        <w:numPr>
          <w:ilvl w:val="0"/>
          <w:numId w:val="14"/>
        </w:numPr>
        <w:overflowPunct/>
        <w:autoSpaceDE/>
        <w:autoSpaceDN/>
        <w:adjustRightInd/>
        <w:spacing w:after="0"/>
        <w:contextualSpacing/>
        <w:jc w:val="both"/>
        <w:textAlignment w:val="auto"/>
        <w:rPr>
          <w:rFonts w:ascii="Times" w:eastAsia="Batang" w:hAnsi="Times" w:cs="Times"/>
          <w:color w:val="000000"/>
        </w:rPr>
      </w:pPr>
      <w:r w:rsidRPr="00D94F7F">
        <w:rPr>
          <w:rFonts w:ascii="Times" w:eastAsia="Batang" w:hAnsi="Times" w:cs="Times"/>
          <w:color w:val="000000"/>
        </w:rPr>
        <w:t>Note: How to implement above in specification is up to spec editor</w:t>
      </w:r>
    </w:p>
    <w:p w14:paraId="310C3BF4" w14:textId="77777777" w:rsidR="00D94F7F" w:rsidRPr="00D94F7F" w:rsidRDefault="00D94F7F" w:rsidP="00D94F7F">
      <w:pPr>
        <w:overflowPunct/>
        <w:autoSpaceDE/>
        <w:autoSpaceDN/>
        <w:adjustRightInd/>
        <w:spacing w:after="0"/>
        <w:textAlignment w:val="auto"/>
        <w:rPr>
          <w:rFonts w:ascii="Times" w:eastAsia="Malgun Gothic" w:hAnsi="Times" w:cs="Times"/>
          <w:color w:val="1F497D"/>
          <w:szCs w:val="22"/>
        </w:rPr>
      </w:pPr>
    </w:p>
    <w:p w14:paraId="3D64DD87" w14:textId="77777777" w:rsidR="00D94F7F" w:rsidRPr="00D94F7F" w:rsidRDefault="00D94F7F" w:rsidP="00D94F7F">
      <w:pPr>
        <w:overflowPunct/>
        <w:autoSpaceDE/>
        <w:autoSpaceDN/>
        <w:adjustRightInd/>
        <w:spacing w:after="0"/>
        <w:jc w:val="both"/>
        <w:textAlignment w:val="auto"/>
        <w:rPr>
          <w:rFonts w:ascii="Times" w:eastAsia="Batang" w:hAnsi="Times" w:cs="Times"/>
          <w:color w:val="000000"/>
          <w:highlight w:val="green"/>
          <w:lang w:eastAsia="zh-CN"/>
        </w:rPr>
      </w:pPr>
      <w:r w:rsidRPr="00D94F7F">
        <w:rPr>
          <w:rFonts w:ascii="Times" w:eastAsia="Batang" w:hAnsi="Times" w:cs="Times"/>
          <w:b/>
          <w:bCs/>
          <w:color w:val="000000"/>
          <w:highlight w:val="green"/>
          <w:lang w:eastAsia="zh-CN"/>
        </w:rPr>
        <w:t>Agreement</w:t>
      </w:r>
    </w:p>
    <w:p w14:paraId="61934E5F" w14:textId="77777777" w:rsidR="00D94F7F" w:rsidRPr="00D94F7F" w:rsidRDefault="00D94F7F" w:rsidP="00D94F7F">
      <w:pPr>
        <w:overflowPunct/>
        <w:autoSpaceDE/>
        <w:autoSpaceDN/>
        <w:adjustRightInd/>
        <w:spacing w:after="0"/>
        <w:jc w:val="both"/>
        <w:textAlignment w:val="auto"/>
        <w:rPr>
          <w:rFonts w:ascii="Times" w:eastAsia="Malgun Gothic" w:hAnsi="Times" w:cs="Times"/>
          <w:color w:val="000000"/>
          <w:sz w:val="24"/>
          <w:szCs w:val="24"/>
          <w:lang w:val="en-US" w:eastAsia="zh-CN"/>
        </w:rPr>
      </w:pPr>
      <w:r w:rsidRPr="00D94F7F">
        <w:rPr>
          <w:rFonts w:ascii="Times" w:eastAsia="SimSun" w:hAnsi="Times" w:cs="Times"/>
          <w:color w:val="000000"/>
          <w:lang w:val="en-US" w:eastAsia="zh-CN"/>
        </w:rPr>
        <w:t xml:space="preserve">On unified TCI framework extension for M-DCI based </w:t>
      </w:r>
      <w:proofErr w:type="gramStart"/>
      <w:r w:rsidRPr="00D94F7F">
        <w:rPr>
          <w:rFonts w:ascii="Times" w:eastAsia="SimSun" w:hAnsi="Times" w:cs="Times"/>
          <w:color w:val="000000"/>
          <w:lang w:val="en-US" w:eastAsia="zh-CN"/>
        </w:rPr>
        <w:t>MTRP ,</w:t>
      </w:r>
      <w:proofErr w:type="gramEnd"/>
      <w:r w:rsidRPr="00D94F7F">
        <w:rPr>
          <w:rFonts w:ascii="Times" w:eastAsia="SimSun" w:hAnsi="Times" w:cs="Times"/>
          <w:color w:val="000000"/>
          <w:lang w:val="en-US" w:eastAsia="zh-CN"/>
        </w:rPr>
        <w:t xml:space="preserve"> after NW response to TRP-specific BFR request to a BFD-RS set associated with a </w:t>
      </w:r>
      <w:proofErr w:type="spellStart"/>
      <w:r w:rsidRPr="00D94F7F">
        <w:rPr>
          <w:rFonts w:ascii="Times" w:eastAsia="SimSun" w:hAnsi="Times" w:cs="Times"/>
          <w:i/>
          <w:iCs/>
          <w:color w:val="000000"/>
          <w:lang w:val="en-US" w:eastAsia="zh-CN"/>
        </w:rPr>
        <w:t>coresetPoolIndex</w:t>
      </w:r>
      <w:proofErr w:type="spellEnd"/>
      <w:r w:rsidRPr="00D94F7F">
        <w:rPr>
          <w:rFonts w:ascii="Times" w:eastAsia="SimSun" w:hAnsi="Times" w:cs="Times"/>
          <w:i/>
          <w:iCs/>
          <w:color w:val="000000"/>
          <w:lang w:val="en-US" w:eastAsia="zh-CN"/>
        </w:rPr>
        <w:t xml:space="preserve"> </w:t>
      </w:r>
      <w:r w:rsidRPr="00D94F7F">
        <w:rPr>
          <w:rFonts w:ascii="Times" w:eastAsia="SimSun" w:hAnsi="Times" w:cs="Times"/>
          <w:color w:val="000000"/>
          <w:lang w:val="en-US" w:eastAsia="zh-CN"/>
        </w:rPr>
        <w:t xml:space="preserve">value, QCL assumption/spatial Tx filter/PL-RS for channel(s)/signal(s) that applies the indicated joint/DL /UL TCI state specific to the </w:t>
      </w:r>
      <w:proofErr w:type="spellStart"/>
      <w:r w:rsidRPr="00D94F7F">
        <w:rPr>
          <w:rFonts w:ascii="Times" w:eastAsia="SimSun" w:hAnsi="Times" w:cs="Times"/>
          <w:i/>
          <w:iCs/>
          <w:color w:val="000000"/>
          <w:lang w:val="en-US" w:eastAsia="zh-CN"/>
        </w:rPr>
        <w:t>coresetPoolIndex</w:t>
      </w:r>
      <w:proofErr w:type="spellEnd"/>
      <w:r w:rsidRPr="00D94F7F">
        <w:rPr>
          <w:rFonts w:ascii="Times" w:eastAsia="SimSun" w:hAnsi="Times" w:cs="Times"/>
          <w:i/>
          <w:iCs/>
          <w:color w:val="000000"/>
          <w:lang w:val="en-US" w:eastAsia="zh-CN"/>
        </w:rPr>
        <w:t xml:space="preserve"> </w:t>
      </w:r>
      <w:r w:rsidRPr="00D94F7F">
        <w:rPr>
          <w:rFonts w:ascii="Times" w:eastAsia="SimSun" w:hAnsi="Times" w:cs="Times"/>
          <w:color w:val="000000"/>
          <w:lang w:val="en-US" w:eastAsia="zh-CN"/>
        </w:rPr>
        <w:t xml:space="preserve">value are updated according to the new beam (q </w:t>
      </w:r>
      <w:r w:rsidRPr="00D94F7F">
        <w:rPr>
          <w:rFonts w:ascii="Times" w:eastAsia="SimSun" w:hAnsi="Times" w:cs="Times"/>
          <w:color w:val="000000"/>
          <w:vertAlign w:val="subscript"/>
          <w:lang w:val="en-US" w:eastAsia="zh-CN"/>
        </w:rPr>
        <w:t xml:space="preserve">new </w:t>
      </w:r>
      <w:r w:rsidRPr="00D94F7F">
        <w:rPr>
          <w:rFonts w:ascii="Times" w:eastAsia="SimSun" w:hAnsi="Times" w:cs="Times"/>
          <w:color w:val="000000"/>
          <w:lang w:val="en-US" w:eastAsia="zh-CN"/>
        </w:rPr>
        <w:t>) corresponding to the BFD-RS set.</w:t>
      </w:r>
      <w:r w:rsidRPr="00D94F7F">
        <w:rPr>
          <w:rFonts w:ascii="Times" w:eastAsia="SimSun" w:hAnsi="Times" w:cs="Times"/>
          <w:color w:val="000000"/>
          <w:sz w:val="18"/>
          <w:szCs w:val="18"/>
          <w:lang w:val="en-US" w:eastAsia="zh-CN"/>
        </w:rPr>
        <w:t xml:space="preserve"> </w:t>
      </w:r>
    </w:p>
    <w:p w14:paraId="6B32738B" w14:textId="77777777" w:rsidR="00D94F7F" w:rsidRPr="00D94F7F" w:rsidRDefault="00D94F7F" w:rsidP="00D94F7F">
      <w:pPr>
        <w:overflowPunct/>
        <w:autoSpaceDE/>
        <w:autoSpaceDN/>
        <w:adjustRightInd/>
        <w:spacing w:after="0"/>
        <w:textAlignment w:val="auto"/>
        <w:rPr>
          <w:rFonts w:ascii="Times" w:eastAsia="Batang" w:hAnsi="Times" w:cs="Times"/>
          <w:iCs/>
          <w:szCs w:val="24"/>
          <w:lang w:val="en-US"/>
        </w:rPr>
      </w:pPr>
    </w:p>
    <w:p w14:paraId="09877DF5" w14:textId="77777777" w:rsidR="00D94F7F" w:rsidRPr="00D94F7F" w:rsidRDefault="00D94F7F" w:rsidP="00D94F7F">
      <w:pPr>
        <w:overflowPunct/>
        <w:autoSpaceDE/>
        <w:autoSpaceDN/>
        <w:adjustRightInd/>
        <w:spacing w:after="0"/>
        <w:jc w:val="both"/>
        <w:textAlignment w:val="auto"/>
        <w:rPr>
          <w:rFonts w:ascii="Times" w:eastAsia="Batang" w:hAnsi="Times" w:cs="Times"/>
          <w:color w:val="000000"/>
          <w:highlight w:val="green"/>
          <w:lang w:eastAsia="zh-CN"/>
        </w:rPr>
      </w:pPr>
      <w:r w:rsidRPr="00D94F7F">
        <w:rPr>
          <w:rFonts w:ascii="Times" w:eastAsia="Batang" w:hAnsi="Times" w:cs="Times"/>
          <w:b/>
          <w:bCs/>
          <w:color w:val="000000"/>
          <w:highlight w:val="green"/>
          <w:lang w:eastAsia="zh-CN"/>
        </w:rPr>
        <w:t>Agreement</w:t>
      </w:r>
    </w:p>
    <w:p w14:paraId="2DF7C731" w14:textId="77777777" w:rsidR="00D94F7F" w:rsidRPr="00D94F7F" w:rsidRDefault="00D94F7F" w:rsidP="00D94F7F">
      <w:pPr>
        <w:overflowPunct/>
        <w:autoSpaceDE/>
        <w:autoSpaceDN/>
        <w:adjustRightInd/>
        <w:spacing w:after="0"/>
        <w:jc w:val="both"/>
        <w:textAlignment w:val="auto"/>
        <w:rPr>
          <w:rFonts w:ascii="Times" w:eastAsia="Batang" w:hAnsi="Times" w:cs="Times"/>
          <w:lang w:val="en-US" w:eastAsia="ko-KR"/>
        </w:rPr>
      </w:pPr>
      <w:r w:rsidRPr="00D94F7F">
        <w:rPr>
          <w:rFonts w:ascii="Times" w:eastAsia="Batang" w:hAnsi="Times" w:cs="Times"/>
          <w:color w:val="000000"/>
          <w:lang w:eastAsia="zh-CN"/>
        </w:rPr>
        <w:t xml:space="preserve">On unified TCI framework extension for S-DCI based MTRP, the </w:t>
      </w:r>
      <w:r w:rsidRPr="00D94F7F">
        <w:rPr>
          <w:rFonts w:ascii="Times" w:eastAsia="Batang" w:hAnsi="Times" w:cs="Times"/>
          <w:color w:val="000000"/>
        </w:rPr>
        <w:t>p</w:t>
      </w:r>
      <w:r w:rsidRPr="00D94F7F">
        <w:rPr>
          <w:rFonts w:ascii="Times" w:eastAsia="Batang" w:hAnsi="Times" w:cs="Times"/>
        </w:rPr>
        <w:t>resence of the [TCI selection field] can be RRC-configured per DL BWP</w:t>
      </w:r>
    </w:p>
    <w:p w14:paraId="15A17C91" w14:textId="77777777" w:rsidR="00D94F7F" w:rsidRPr="00D94F7F" w:rsidRDefault="00D94F7F" w:rsidP="006633A4">
      <w:pPr>
        <w:numPr>
          <w:ilvl w:val="0"/>
          <w:numId w:val="14"/>
        </w:numPr>
        <w:overflowPunct/>
        <w:autoSpaceDE/>
        <w:autoSpaceDN/>
        <w:adjustRightInd/>
        <w:spacing w:after="0"/>
        <w:jc w:val="both"/>
        <w:textAlignment w:val="auto"/>
        <w:rPr>
          <w:rFonts w:ascii="Times" w:eastAsia="Batang" w:hAnsi="Times" w:cs="Times"/>
        </w:rPr>
      </w:pPr>
      <w:r w:rsidRPr="00D94F7F">
        <w:rPr>
          <w:rFonts w:ascii="Times" w:eastAsia="Batang" w:hAnsi="Times" w:cs="Times"/>
        </w:rPr>
        <w:t>FFS: Whether the presence of the [TCI selection field] can be configured individually for DCI format 1_1 and DCI format 1_2 in the same DL BWP</w:t>
      </w:r>
    </w:p>
    <w:p w14:paraId="0AC32775" w14:textId="7CCED35A" w:rsidR="00D94F7F" w:rsidRDefault="00D94F7F" w:rsidP="000661F9">
      <w:pPr>
        <w:overflowPunct/>
        <w:autoSpaceDE/>
        <w:autoSpaceDN/>
        <w:adjustRightInd/>
        <w:spacing w:after="0"/>
        <w:textAlignment w:val="auto"/>
        <w:rPr>
          <w:rFonts w:ascii="Times" w:eastAsia="Batang" w:hAnsi="Times"/>
          <w:szCs w:val="24"/>
          <w:lang w:eastAsia="x-none"/>
        </w:rPr>
      </w:pPr>
    </w:p>
    <w:p w14:paraId="7FFF1943" w14:textId="77777777" w:rsidR="00D94F7F" w:rsidRPr="00D94F7F" w:rsidRDefault="00D94F7F" w:rsidP="00D94F7F">
      <w:pPr>
        <w:overflowPunct/>
        <w:autoSpaceDE/>
        <w:autoSpaceDN/>
        <w:adjustRightInd/>
        <w:spacing w:after="0"/>
        <w:jc w:val="both"/>
        <w:textAlignment w:val="auto"/>
        <w:rPr>
          <w:rFonts w:ascii="Times" w:eastAsia="Batang" w:hAnsi="Times" w:cs="Times"/>
          <w:color w:val="000000"/>
          <w:highlight w:val="green"/>
          <w:lang w:eastAsia="zh-CN"/>
        </w:rPr>
      </w:pPr>
      <w:r w:rsidRPr="00D94F7F">
        <w:rPr>
          <w:rFonts w:ascii="Times" w:eastAsia="Batang" w:hAnsi="Times" w:cs="Times"/>
          <w:b/>
          <w:bCs/>
          <w:color w:val="000000"/>
          <w:highlight w:val="green"/>
          <w:lang w:eastAsia="zh-CN"/>
        </w:rPr>
        <w:t>Agreement</w:t>
      </w:r>
    </w:p>
    <w:p w14:paraId="78790A2F" w14:textId="77777777" w:rsidR="00D94F7F" w:rsidRPr="00D94F7F" w:rsidRDefault="00D94F7F" w:rsidP="00D94F7F">
      <w:pPr>
        <w:overflowPunct/>
        <w:autoSpaceDE/>
        <w:autoSpaceDN/>
        <w:adjustRightInd/>
        <w:spacing w:after="0"/>
        <w:textAlignment w:val="auto"/>
        <w:rPr>
          <w:rFonts w:eastAsia="SimSun"/>
          <w:color w:val="000000"/>
        </w:rPr>
      </w:pPr>
      <w:r w:rsidRPr="00D94F7F">
        <w:rPr>
          <w:rFonts w:eastAsia="Batang"/>
          <w:color w:val="000000"/>
        </w:rPr>
        <w:t>On unified TCI framework extension for S-DCI based MTRP operation, support the followings:</w:t>
      </w:r>
    </w:p>
    <w:p w14:paraId="5688AE2D" w14:textId="77777777" w:rsidR="00D94F7F" w:rsidRPr="00D94F7F" w:rsidRDefault="00D94F7F" w:rsidP="006633A4">
      <w:pPr>
        <w:numPr>
          <w:ilvl w:val="0"/>
          <w:numId w:val="14"/>
        </w:numPr>
        <w:overflowPunct/>
        <w:autoSpaceDE/>
        <w:autoSpaceDN/>
        <w:adjustRightInd/>
        <w:spacing w:after="0"/>
        <w:contextualSpacing/>
        <w:textAlignment w:val="auto"/>
        <w:rPr>
          <w:rFonts w:eastAsia="Batang"/>
          <w:color w:val="000000"/>
        </w:rPr>
      </w:pPr>
      <w:r w:rsidRPr="00D94F7F">
        <w:rPr>
          <w:rFonts w:eastAsia="Batang"/>
          <w:color w:val="000000"/>
        </w:rPr>
        <w:t>For a serving cell configured with joint DL/UL TCI mode, a full-set or any sub-set of {first joint TCI state, second joint TCI state} can be mapped to a TCI codepoint of the existing TCI field in a DCI format 1_1/1_2 by TCI state activation command (MAC-CE)</w:t>
      </w:r>
    </w:p>
    <w:p w14:paraId="548ECCFD" w14:textId="77777777" w:rsidR="00D94F7F" w:rsidRPr="00D94F7F" w:rsidRDefault="00D94F7F" w:rsidP="006633A4">
      <w:pPr>
        <w:numPr>
          <w:ilvl w:val="0"/>
          <w:numId w:val="14"/>
        </w:numPr>
        <w:overflowPunct/>
        <w:autoSpaceDE/>
        <w:autoSpaceDN/>
        <w:adjustRightInd/>
        <w:spacing w:after="0"/>
        <w:contextualSpacing/>
        <w:textAlignment w:val="auto"/>
        <w:rPr>
          <w:rFonts w:eastAsia="Batang"/>
          <w:color w:val="000000"/>
        </w:rPr>
      </w:pPr>
      <w:r w:rsidRPr="00D94F7F">
        <w:rPr>
          <w:rFonts w:eastAsia="Batang"/>
          <w:color w:val="000000"/>
        </w:rPr>
        <w:t>For a serving cell configured with separate DL/UL TCI mode, a full-set or any sub-set of {first DL TCI state, first UL TCI state, second DL TCI state, second UL TCI state} can be mapped to a TCI codepoint of the existing TCI field in a DCI format 1_1/1_2 by TCI state activation command (MAC-CE)</w:t>
      </w:r>
    </w:p>
    <w:p w14:paraId="055ADB2F" w14:textId="77777777" w:rsidR="00D94F7F" w:rsidRPr="00D94F7F" w:rsidRDefault="00D94F7F" w:rsidP="006633A4">
      <w:pPr>
        <w:numPr>
          <w:ilvl w:val="0"/>
          <w:numId w:val="14"/>
        </w:numPr>
        <w:overflowPunct/>
        <w:autoSpaceDE/>
        <w:autoSpaceDN/>
        <w:adjustRightInd/>
        <w:spacing w:after="0"/>
        <w:contextualSpacing/>
        <w:textAlignment w:val="auto"/>
        <w:rPr>
          <w:rFonts w:eastAsia="Batang"/>
          <w:color w:val="000000"/>
        </w:rPr>
      </w:pPr>
      <w:r w:rsidRPr="00D94F7F">
        <w:rPr>
          <w:rFonts w:eastAsia="Batang"/>
          <w:color w:val="FF0000"/>
        </w:rPr>
        <w:t>TCI state activation command (MAC-CE) should indicate that each joint/DL/UL TCI state mapped to a TCI codepoint is the first or second joint/DL/UL TCI state (detail on how to indicate above is up to RAN2 design)</w:t>
      </w:r>
    </w:p>
    <w:p w14:paraId="09974250" w14:textId="77777777" w:rsidR="00D94F7F" w:rsidRPr="00D94F7F" w:rsidRDefault="00D94F7F" w:rsidP="006633A4">
      <w:pPr>
        <w:numPr>
          <w:ilvl w:val="0"/>
          <w:numId w:val="14"/>
        </w:numPr>
        <w:overflowPunct/>
        <w:autoSpaceDE/>
        <w:autoSpaceDN/>
        <w:adjustRightInd/>
        <w:spacing w:after="0"/>
        <w:contextualSpacing/>
        <w:textAlignment w:val="auto"/>
        <w:rPr>
          <w:rFonts w:eastAsia="Batang"/>
          <w:color w:val="000000"/>
        </w:rPr>
      </w:pPr>
      <w:r w:rsidRPr="00D94F7F">
        <w:rPr>
          <w:rFonts w:eastAsia="Batang"/>
          <w:color w:val="000000"/>
        </w:rPr>
        <w:t>The first/second indicated joint/DL/UL TCI state(s) is updated according to the corresponding first/second joint/DL/UL TCI state(s) mapped to the TCI codepoint received by the UE</w:t>
      </w:r>
    </w:p>
    <w:p w14:paraId="0AD7BF4C" w14:textId="77777777" w:rsidR="00D94F7F" w:rsidRPr="00D94F7F" w:rsidRDefault="00D94F7F" w:rsidP="006633A4">
      <w:pPr>
        <w:numPr>
          <w:ilvl w:val="1"/>
          <w:numId w:val="14"/>
        </w:numPr>
        <w:overflowPunct/>
        <w:autoSpaceDE/>
        <w:autoSpaceDN/>
        <w:adjustRightInd/>
        <w:spacing w:after="0"/>
        <w:contextualSpacing/>
        <w:textAlignment w:val="auto"/>
        <w:rPr>
          <w:rFonts w:eastAsia="Batang"/>
          <w:color w:val="000000"/>
        </w:rPr>
      </w:pPr>
      <w:r w:rsidRPr="00D94F7F">
        <w:rPr>
          <w:rFonts w:eastAsia="Batang"/>
          <w:color w:val="000000"/>
        </w:rPr>
        <w:t>If the UE receives a TCI codepoint mapped with a sub-set of {first joint TCI state, second joint TCI state} or {first DL TCI state, first UL TCI state, second DL TCI state, second UL TCI state}, the UE shall update the first/second indicated joint/DL/UL TCI state(s) according to the first/second joint/DL/UL TCI state(s) in the subset and keep other indicated first/second joint/DL/UL TCI state(s) that is not updated by the received TCI codepoint</w:t>
      </w:r>
    </w:p>
    <w:p w14:paraId="11D27DFC" w14:textId="77777777" w:rsidR="00D94F7F" w:rsidRPr="00D94F7F" w:rsidRDefault="00D94F7F" w:rsidP="00D94F7F">
      <w:pPr>
        <w:overflowPunct/>
        <w:autoSpaceDE/>
        <w:autoSpaceDN/>
        <w:adjustRightInd/>
        <w:spacing w:after="0"/>
        <w:textAlignment w:val="auto"/>
        <w:rPr>
          <w:rFonts w:ascii="Times" w:eastAsia="Batang" w:hAnsi="Times"/>
          <w:iCs/>
          <w:szCs w:val="24"/>
        </w:rPr>
      </w:pPr>
    </w:p>
    <w:p w14:paraId="5337E8F0" w14:textId="77777777" w:rsidR="00D94F7F" w:rsidRPr="00D94F7F" w:rsidRDefault="00D94F7F" w:rsidP="00D94F7F">
      <w:pPr>
        <w:overflowPunct/>
        <w:autoSpaceDE/>
        <w:autoSpaceDN/>
        <w:adjustRightInd/>
        <w:spacing w:before="240" w:after="0"/>
        <w:contextualSpacing/>
        <w:textAlignment w:val="auto"/>
        <w:rPr>
          <w:rFonts w:ascii="Times" w:eastAsia="Batang" w:hAnsi="Times" w:cs="Times"/>
          <w:b/>
          <w:bCs/>
          <w:color w:val="000000"/>
          <w:highlight w:val="green"/>
        </w:rPr>
      </w:pPr>
      <w:r w:rsidRPr="00D94F7F">
        <w:rPr>
          <w:rFonts w:ascii="Times" w:eastAsia="Batang" w:hAnsi="Times" w:cs="Times"/>
          <w:b/>
          <w:bCs/>
          <w:color w:val="000000"/>
          <w:highlight w:val="green"/>
        </w:rPr>
        <w:t>Agreement</w:t>
      </w:r>
    </w:p>
    <w:p w14:paraId="22F02877" w14:textId="77777777" w:rsidR="00D94F7F" w:rsidRPr="00D94F7F" w:rsidRDefault="00D94F7F" w:rsidP="00D94F7F">
      <w:pPr>
        <w:overflowPunct/>
        <w:autoSpaceDE/>
        <w:autoSpaceDN/>
        <w:adjustRightInd/>
        <w:spacing w:before="240" w:after="0"/>
        <w:contextualSpacing/>
        <w:textAlignment w:val="auto"/>
        <w:rPr>
          <w:rFonts w:ascii="Times" w:eastAsia="Batang" w:hAnsi="Times" w:cs="Times"/>
          <w:color w:val="000000"/>
          <w:sz w:val="40"/>
          <w:szCs w:val="40"/>
          <w:lang w:eastAsia="zh-CN"/>
        </w:rPr>
      </w:pPr>
      <w:r w:rsidRPr="00D94F7F">
        <w:rPr>
          <w:rFonts w:ascii="Times" w:eastAsia="Batang" w:hAnsi="Times" w:cs="Times"/>
          <w:color w:val="000000"/>
          <w:lang w:eastAsia="zh-CN"/>
        </w:rPr>
        <w:t>On unified TCI framework extension for M-DCI based MTRP, support at least Opt2 for PUCCH transmission, and Opt1 is not supported</w:t>
      </w:r>
    </w:p>
    <w:p w14:paraId="724D1892" w14:textId="77777777" w:rsidR="00D94F7F" w:rsidRPr="00D94F7F" w:rsidRDefault="00D94F7F" w:rsidP="006633A4">
      <w:pPr>
        <w:numPr>
          <w:ilvl w:val="0"/>
          <w:numId w:val="14"/>
        </w:numPr>
        <w:overflowPunct/>
        <w:autoSpaceDE/>
        <w:autoSpaceDN/>
        <w:adjustRightInd/>
        <w:spacing w:after="0"/>
        <w:contextualSpacing/>
        <w:textAlignment w:val="auto"/>
        <w:rPr>
          <w:rFonts w:ascii="Times" w:eastAsia="Batang" w:hAnsi="Times" w:cs="Times"/>
          <w:color w:val="000000"/>
          <w:lang w:eastAsia="zh-CN"/>
        </w:rPr>
      </w:pPr>
      <w:r w:rsidRPr="00D94F7F">
        <w:rPr>
          <w:rFonts w:ascii="Times" w:eastAsia="Batang" w:hAnsi="Times" w:cs="Times"/>
          <w:color w:val="000000"/>
        </w:rPr>
        <w:t xml:space="preserve">Note: </w:t>
      </w:r>
      <w:r w:rsidRPr="00D94F7F">
        <w:rPr>
          <w:rFonts w:ascii="Times" w:eastAsia="Batang" w:hAnsi="Times" w:cs="Times"/>
          <w:color w:val="000000"/>
          <w:lang w:eastAsia="zh-CN"/>
        </w:rPr>
        <w:t>Opt3 and Opt4 are not precluded</w:t>
      </w:r>
    </w:p>
    <w:p w14:paraId="258F2805" w14:textId="74C663AE" w:rsidR="00D94F7F" w:rsidRDefault="00D94F7F" w:rsidP="000661F9">
      <w:pPr>
        <w:overflowPunct/>
        <w:autoSpaceDE/>
        <w:autoSpaceDN/>
        <w:adjustRightInd/>
        <w:spacing w:after="0"/>
        <w:textAlignment w:val="auto"/>
        <w:rPr>
          <w:rFonts w:ascii="Times" w:eastAsia="Batang" w:hAnsi="Times"/>
          <w:szCs w:val="24"/>
          <w:lang w:eastAsia="x-none"/>
        </w:rPr>
      </w:pPr>
    </w:p>
    <w:p w14:paraId="4965B165" w14:textId="77777777" w:rsidR="00D94F7F" w:rsidRPr="00D94F7F" w:rsidRDefault="00D94F7F" w:rsidP="00D94F7F">
      <w:pPr>
        <w:overflowPunct/>
        <w:autoSpaceDE/>
        <w:autoSpaceDN/>
        <w:adjustRightInd/>
        <w:spacing w:after="0"/>
        <w:textAlignment w:val="auto"/>
        <w:rPr>
          <w:rFonts w:ascii="Times" w:eastAsia="Batang" w:hAnsi="Times" w:cs="Times"/>
          <w:szCs w:val="18"/>
        </w:rPr>
      </w:pPr>
      <w:r w:rsidRPr="00D94F7F">
        <w:rPr>
          <w:rFonts w:ascii="Times" w:eastAsia="Batang" w:hAnsi="Times" w:cs="Times"/>
          <w:b/>
          <w:bCs/>
          <w:color w:val="000000"/>
          <w:szCs w:val="18"/>
        </w:rPr>
        <w:t>Conclusion</w:t>
      </w:r>
    </w:p>
    <w:p w14:paraId="5D534A21" w14:textId="77777777" w:rsidR="00D94F7F" w:rsidRPr="00D94F7F" w:rsidRDefault="00D94F7F" w:rsidP="00D94F7F">
      <w:pPr>
        <w:overflowPunct/>
        <w:autoSpaceDE/>
        <w:autoSpaceDN/>
        <w:adjustRightInd/>
        <w:spacing w:after="0"/>
        <w:textAlignment w:val="auto"/>
        <w:rPr>
          <w:rFonts w:ascii="Times" w:eastAsia="Batang" w:hAnsi="Times" w:cs="Times"/>
          <w:color w:val="000000"/>
          <w:szCs w:val="18"/>
        </w:rPr>
      </w:pPr>
      <w:r w:rsidRPr="00D94F7F">
        <w:rPr>
          <w:rFonts w:ascii="Times" w:eastAsia="Batang" w:hAnsi="Times" w:cs="Times"/>
          <w:color w:val="000000"/>
          <w:szCs w:val="18"/>
        </w:rPr>
        <w:t xml:space="preserve">On unified TCI framework extension for S-DCI based MTRP, there is no consensus in RAN1 on whether to reuse the Rel-17 RRC parameter </w:t>
      </w:r>
      <w:proofErr w:type="spellStart"/>
      <w:r w:rsidRPr="00D94F7F">
        <w:rPr>
          <w:rFonts w:ascii="Times" w:eastAsia="Batang" w:hAnsi="Times" w:cs="Times"/>
          <w:i/>
          <w:iCs/>
          <w:color w:val="000000"/>
          <w:szCs w:val="18"/>
        </w:rPr>
        <w:t>followUnifiedTCIstate</w:t>
      </w:r>
      <w:proofErr w:type="spellEnd"/>
      <w:r w:rsidRPr="00D94F7F">
        <w:rPr>
          <w:rFonts w:ascii="Times" w:eastAsia="Batang" w:hAnsi="Times" w:cs="Times"/>
          <w:color w:val="000000"/>
          <w:szCs w:val="18"/>
        </w:rPr>
        <w:t xml:space="preserve"> as a part of the RRC configuration that informs the UE shall apply the first one, the second one, both, or none of the indicated joint/DL TCI states to a CORESET</w:t>
      </w:r>
    </w:p>
    <w:p w14:paraId="5F4FB70B" w14:textId="77777777" w:rsidR="00D94F7F" w:rsidRPr="00D94F7F" w:rsidRDefault="00D94F7F" w:rsidP="006633A4">
      <w:pPr>
        <w:numPr>
          <w:ilvl w:val="0"/>
          <w:numId w:val="14"/>
        </w:numPr>
        <w:overflowPunct/>
        <w:autoSpaceDE/>
        <w:autoSpaceDN/>
        <w:adjustRightInd/>
        <w:spacing w:after="0"/>
        <w:textAlignment w:val="auto"/>
        <w:rPr>
          <w:rFonts w:ascii="Times" w:eastAsia="Batang" w:hAnsi="Times" w:cs="Times"/>
          <w:color w:val="000000"/>
          <w:szCs w:val="18"/>
        </w:rPr>
      </w:pPr>
      <w:r w:rsidRPr="00D94F7F">
        <w:rPr>
          <w:rFonts w:ascii="Times" w:eastAsia="Batang" w:hAnsi="Times" w:cs="Times"/>
          <w:color w:val="000000"/>
          <w:szCs w:val="18"/>
        </w:rPr>
        <w:t xml:space="preserve">Above does not impact how RAN2 writes their specifications </w:t>
      </w:r>
    </w:p>
    <w:p w14:paraId="102DFFC9" w14:textId="77777777" w:rsidR="00D94F7F" w:rsidRPr="00D94F7F" w:rsidRDefault="00D94F7F" w:rsidP="00D94F7F">
      <w:pPr>
        <w:overflowPunct/>
        <w:autoSpaceDE/>
        <w:autoSpaceDN/>
        <w:adjustRightInd/>
        <w:spacing w:after="0"/>
        <w:textAlignment w:val="auto"/>
        <w:rPr>
          <w:rFonts w:ascii="Times" w:eastAsia="Batang" w:hAnsi="Times" w:cs="Times"/>
          <w:iCs/>
          <w:sz w:val="22"/>
          <w:szCs w:val="24"/>
        </w:rPr>
      </w:pPr>
    </w:p>
    <w:p w14:paraId="4FBA6CE1" w14:textId="77777777" w:rsidR="00D94F7F" w:rsidRPr="00D94F7F" w:rsidRDefault="00D94F7F" w:rsidP="00D94F7F">
      <w:pPr>
        <w:overflowPunct/>
        <w:autoSpaceDE/>
        <w:autoSpaceDN/>
        <w:adjustRightInd/>
        <w:spacing w:before="240" w:after="0"/>
        <w:contextualSpacing/>
        <w:textAlignment w:val="auto"/>
        <w:rPr>
          <w:rFonts w:ascii="Times" w:eastAsia="Batang" w:hAnsi="Times" w:cs="Times"/>
          <w:b/>
          <w:bCs/>
          <w:color w:val="000000"/>
          <w:highlight w:val="green"/>
        </w:rPr>
      </w:pPr>
      <w:r w:rsidRPr="00D94F7F">
        <w:rPr>
          <w:rFonts w:ascii="Times" w:eastAsia="Batang" w:hAnsi="Times" w:cs="Times"/>
          <w:b/>
          <w:bCs/>
          <w:color w:val="000000"/>
          <w:highlight w:val="green"/>
        </w:rPr>
        <w:t>Agreement</w:t>
      </w:r>
    </w:p>
    <w:p w14:paraId="3DEFC9AE" w14:textId="77777777" w:rsidR="00D94F7F" w:rsidRPr="00D94F7F" w:rsidRDefault="00D94F7F" w:rsidP="00D94F7F">
      <w:pPr>
        <w:tabs>
          <w:tab w:val="left" w:pos="0"/>
        </w:tabs>
        <w:overflowPunct/>
        <w:autoSpaceDE/>
        <w:autoSpaceDN/>
        <w:adjustRightInd/>
        <w:spacing w:after="0" w:line="240" w:lineRule="exact"/>
        <w:textAlignment w:val="auto"/>
        <w:rPr>
          <w:rFonts w:eastAsia="Batang"/>
          <w:color w:val="000000"/>
        </w:rPr>
      </w:pPr>
      <w:r w:rsidRPr="00D94F7F">
        <w:rPr>
          <w:rFonts w:eastAsia="Batang"/>
          <w:color w:val="000000"/>
          <w:lang w:eastAsia="zh-CN"/>
        </w:rPr>
        <w:t xml:space="preserve">On unified TCI framework extension for S-DCI based MTRP, </w:t>
      </w:r>
      <w:r w:rsidRPr="00D94F7F">
        <w:rPr>
          <w:rFonts w:eastAsia="Batang"/>
          <w:color w:val="000000"/>
        </w:rPr>
        <w:t xml:space="preserve">an RRC configuration can be provided in </w:t>
      </w:r>
      <w:r w:rsidRPr="00D94F7F">
        <w:rPr>
          <w:rFonts w:eastAsia="Batang"/>
          <w:i/>
          <w:iCs/>
          <w:color w:val="000000"/>
        </w:rPr>
        <w:t>CSI-</w:t>
      </w:r>
      <w:proofErr w:type="spellStart"/>
      <w:r w:rsidRPr="00D94F7F">
        <w:rPr>
          <w:rFonts w:eastAsia="Batang"/>
          <w:i/>
          <w:iCs/>
          <w:color w:val="000000"/>
        </w:rPr>
        <w:t>AssociatedReportConfigInfo</w:t>
      </w:r>
      <w:proofErr w:type="spellEnd"/>
      <w:r w:rsidRPr="00D94F7F">
        <w:rPr>
          <w:rFonts w:eastAsia="Batang"/>
          <w:color w:val="000000"/>
        </w:rPr>
        <w:t xml:space="preserve"> of </w:t>
      </w:r>
      <w:r w:rsidRPr="00D94F7F">
        <w:rPr>
          <w:rFonts w:eastAsia="Batang"/>
          <w:i/>
          <w:iCs/>
          <w:color w:val="000000"/>
        </w:rPr>
        <w:t>CSI-</w:t>
      </w:r>
      <w:proofErr w:type="spellStart"/>
      <w:r w:rsidRPr="00D94F7F">
        <w:rPr>
          <w:rFonts w:eastAsia="Batang"/>
          <w:i/>
          <w:iCs/>
          <w:color w:val="000000"/>
        </w:rPr>
        <w:t>AperiodicTrigger</w:t>
      </w:r>
      <w:proofErr w:type="spellEnd"/>
      <w:r w:rsidRPr="00D94F7F">
        <w:rPr>
          <w:rFonts w:eastAsia="Batang"/>
          <w:i/>
          <w:iCs/>
          <w:color w:val="000000"/>
        </w:rPr>
        <w:t xml:space="preserve"> State</w:t>
      </w:r>
      <w:r w:rsidRPr="00D94F7F">
        <w:rPr>
          <w:rFonts w:eastAsia="Batang"/>
          <w:color w:val="000000"/>
        </w:rPr>
        <w:t xml:space="preserve"> for each CSI-RS resource set or for each CSI-RS resource in each aperiodic CSI-RS resource set to inform that the UE shall apply the first or the second indicated joint/DL TCI state to the CSI-RS resource</w:t>
      </w:r>
      <w:r w:rsidRPr="00D94F7F">
        <w:rPr>
          <w:rFonts w:eastAsia="Batang"/>
          <w:color w:val="000000"/>
          <w:lang w:eastAsia="zh-CN"/>
        </w:rPr>
        <w:t xml:space="preserve"> if </w:t>
      </w:r>
      <w:r w:rsidRPr="00D94F7F">
        <w:rPr>
          <w:rFonts w:eastAsia="Batang"/>
          <w:color w:val="000000"/>
        </w:rPr>
        <w:t>the aperiodic CSI-RS resource set for CSI/BM is configured to follow unified TCI state</w:t>
      </w:r>
    </w:p>
    <w:p w14:paraId="3318FF2A" w14:textId="77777777" w:rsidR="00D94F7F" w:rsidRPr="00D94F7F" w:rsidRDefault="00D94F7F" w:rsidP="006633A4">
      <w:pPr>
        <w:numPr>
          <w:ilvl w:val="0"/>
          <w:numId w:val="14"/>
        </w:numPr>
        <w:suppressAutoHyphens/>
        <w:overflowPunct/>
        <w:autoSpaceDE/>
        <w:autoSpaceDN/>
        <w:adjustRightInd/>
        <w:spacing w:after="0" w:line="240" w:lineRule="exact"/>
        <w:contextualSpacing/>
        <w:textAlignment w:val="auto"/>
        <w:rPr>
          <w:rFonts w:eastAsia="Batang"/>
          <w:lang w:eastAsia="x-none"/>
        </w:rPr>
      </w:pPr>
      <w:r w:rsidRPr="00D94F7F">
        <w:rPr>
          <w:rFonts w:eastAsia="Batang"/>
          <w:lang w:eastAsia="x-none"/>
        </w:rPr>
        <w:t>Above applies at least if the offset between the last symbol of the PDCCH carrying the triggering DCI and the first symbol of the aperiodic CSI-RS resources in the aperiodic CSI-RS resource set is equal to or larger than a threshold (if the threshold is needed)</w:t>
      </w:r>
    </w:p>
    <w:p w14:paraId="6101B7C3" w14:textId="77777777" w:rsidR="00D94F7F" w:rsidRPr="00D94F7F" w:rsidRDefault="00D94F7F" w:rsidP="006633A4">
      <w:pPr>
        <w:numPr>
          <w:ilvl w:val="0"/>
          <w:numId w:val="14"/>
        </w:numPr>
        <w:suppressAutoHyphens/>
        <w:overflowPunct/>
        <w:autoSpaceDE/>
        <w:autoSpaceDN/>
        <w:adjustRightInd/>
        <w:spacing w:after="0" w:line="240" w:lineRule="exact"/>
        <w:contextualSpacing/>
        <w:textAlignment w:val="auto"/>
        <w:rPr>
          <w:rFonts w:eastAsia="Batang"/>
          <w:lang w:eastAsia="x-none"/>
        </w:rPr>
      </w:pPr>
      <w:r w:rsidRPr="00D94F7F">
        <w:rPr>
          <w:rFonts w:eastAsia="Batang"/>
          <w:lang w:eastAsia="x-none"/>
        </w:rPr>
        <w:t>FFS: If the UE is configured for CSI-RS resource set, for an aperiodic CSI-RS resource set configured with two Resource Groups for NCJT CSI and configured to follow unified TCI state, if above RRC configuration is not provided to the aperiodic CSI-RS resource set, the UE shall apply the first indicated joint/DL TCI state to the CSI-RS resource(s) in Group 1 and the second indicated joint/DL TCI state to the CSI-RS resource(s) in Group 2.</w:t>
      </w:r>
    </w:p>
    <w:p w14:paraId="19F394F3" w14:textId="77777777" w:rsidR="00D94F7F" w:rsidRPr="00D94F7F" w:rsidRDefault="00D94F7F" w:rsidP="006633A4">
      <w:pPr>
        <w:numPr>
          <w:ilvl w:val="0"/>
          <w:numId w:val="14"/>
        </w:numPr>
        <w:suppressAutoHyphens/>
        <w:overflowPunct/>
        <w:autoSpaceDE/>
        <w:autoSpaceDN/>
        <w:adjustRightInd/>
        <w:spacing w:after="0" w:line="240" w:lineRule="exact"/>
        <w:contextualSpacing/>
        <w:textAlignment w:val="auto"/>
        <w:rPr>
          <w:rFonts w:eastAsia="Batang"/>
          <w:lang w:eastAsia="x-none"/>
        </w:rPr>
      </w:pPr>
      <w:r w:rsidRPr="00D94F7F">
        <w:rPr>
          <w:rFonts w:eastAsia="Batang"/>
          <w:lang w:eastAsia="x-none"/>
        </w:rPr>
        <w:t>‘per CSI-RS resource set’ or ‘per CSI-RS resource’ is up to UE capability</w:t>
      </w:r>
    </w:p>
    <w:p w14:paraId="30A5F157" w14:textId="77777777" w:rsidR="00D94F7F" w:rsidRPr="00D94F7F" w:rsidRDefault="00D94F7F" w:rsidP="00D94F7F">
      <w:pPr>
        <w:overflowPunct/>
        <w:autoSpaceDE/>
        <w:autoSpaceDN/>
        <w:adjustRightInd/>
        <w:spacing w:after="0"/>
        <w:textAlignment w:val="auto"/>
        <w:rPr>
          <w:rFonts w:ascii="Times" w:eastAsia="Batang" w:hAnsi="Times"/>
          <w:iCs/>
          <w:szCs w:val="24"/>
        </w:rPr>
      </w:pPr>
    </w:p>
    <w:p w14:paraId="69285FE2" w14:textId="77777777" w:rsidR="00D94F7F" w:rsidRPr="00D94F7F" w:rsidRDefault="00D94F7F" w:rsidP="00D94F7F">
      <w:pPr>
        <w:overflowPunct/>
        <w:autoSpaceDE/>
        <w:autoSpaceDN/>
        <w:adjustRightInd/>
        <w:spacing w:before="240" w:after="0"/>
        <w:contextualSpacing/>
        <w:textAlignment w:val="auto"/>
        <w:rPr>
          <w:rFonts w:ascii="Times" w:eastAsia="Batang" w:hAnsi="Times" w:cs="Times"/>
          <w:b/>
          <w:bCs/>
          <w:color w:val="000000"/>
          <w:highlight w:val="green"/>
        </w:rPr>
      </w:pPr>
      <w:r w:rsidRPr="00D94F7F">
        <w:rPr>
          <w:rFonts w:ascii="Times" w:eastAsia="Batang" w:hAnsi="Times" w:cs="Times"/>
          <w:b/>
          <w:bCs/>
          <w:color w:val="000000"/>
          <w:highlight w:val="green"/>
        </w:rPr>
        <w:t>Agreement</w:t>
      </w:r>
    </w:p>
    <w:p w14:paraId="4CF353AB" w14:textId="77777777" w:rsidR="00D94F7F" w:rsidRPr="00D94F7F" w:rsidRDefault="00D94F7F" w:rsidP="00D94F7F">
      <w:pPr>
        <w:overflowPunct/>
        <w:autoSpaceDE/>
        <w:autoSpaceDN/>
        <w:adjustRightInd/>
        <w:spacing w:after="0" w:line="240" w:lineRule="exact"/>
        <w:textAlignment w:val="auto"/>
        <w:rPr>
          <w:rFonts w:ascii="Times" w:eastAsia="Batang" w:hAnsi="Times" w:cs="Times"/>
          <w:color w:val="000000"/>
        </w:rPr>
      </w:pPr>
      <w:r w:rsidRPr="00D94F7F">
        <w:rPr>
          <w:rFonts w:ascii="Times" w:eastAsia="Batang" w:hAnsi="Times" w:cs="Times"/>
          <w:color w:val="000000"/>
          <w:lang w:eastAsia="zh-CN"/>
        </w:rPr>
        <w:t>On unified TCI framework extension, support</w:t>
      </w:r>
      <w:r w:rsidRPr="00D94F7F">
        <w:rPr>
          <w:rFonts w:ascii="Times" w:eastAsia="Batang" w:hAnsi="Times" w:cs="Times"/>
          <w:color w:val="000000"/>
        </w:rPr>
        <w:t xml:space="preserve"> the following cases for CA operation:</w:t>
      </w:r>
    </w:p>
    <w:p w14:paraId="2DDD968C" w14:textId="77777777" w:rsidR="00D94F7F" w:rsidRPr="00D94F7F" w:rsidRDefault="00D94F7F" w:rsidP="006633A4">
      <w:pPr>
        <w:numPr>
          <w:ilvl w:val="0"/>
          <w:numId w:val="14"/>
        </w:numPr>
        <w:overflowPunct/>
        <w:autoSpaceDE/>
        <w:autoSpaceDN/>
        <w:adjustRightInd/>
        <w:spacing w:after="0" w:line="240" w:lineRule="exact"/>
        <w:contextualSpacing/>
        <w:textAlignment w:val="auto"/>
        <w:rPr>
          <w:rFonts w:ascii="Times" w:eastAsia="Batang" w:hAnsi="Times" w:cs="Times"/>
          <w:color w:val="000000"/>
          <w:lang w:eastAsia="zh-CN"/>
        </w:rPr>
      </w:pPr>
      <w:r w:rsidRPr="00D94F7F">
        <w:rPr>
          <w:rFonts w:ascii="Times" w:eastAsia="Batang" w:hAnsi="Times" w:cs="Times"/>
          <w:color w:val="000000"/>
          <w:lang w:eastAsia="zh-CN"/>
        </w:rPr>
        <w:t>A set of CCs configured for common TCI state ID activation/update can include CC(s) operating in S-DCI based MTRP</w:t>
      </w:r>
    </w:p>
    <w:p w14:paraId="28E54104" w14:textId="77777777" w:rsidR="00D94F7F" w:rsidRPr="00D94F7F" w:rsidRDefault="00D94F7F" w:rsidP="006633A4">
      <w:pPr>
        <w:numPr>
          <w:ilvl w:val="0"/>
          <w:numId w:val="14"/>
        </w:numPr>
        <w:overflowPunct/>
        <w:autoSpaceDE/>
        <w:autoSpaceDN/>
        <w:adjustRightInd/>
        <w:spacing w:after="0" w:line="240" w:lineRule="exact"/>
        <w:contextualSpacing/>
        <w:textAlignment w:val="auto"/>
        <w:rPr>
          <w:rFonts w:ascii="Times" w:eastAsia="Batang" w:hAnsi="Times" w:cs="Times"/>
          <w:color w:val="000000"/>
          <w:lang w:eastAsia="zh-CN"/>
        </w:rPr>
      </w:pPr>
      <w:r w:rsidRPr="00D94F7F">
        <w:rPr>
          <w:rFonts w:ascii="Times" w:eastAsia="Batang" w:hAnsi="Times" w:cs="Times"/>
          <w:color w:val="000000"/>
          <w:lang w:eastAsia="zh-CN"/>
        </w:rPr>
        <w:t>A set of CCs configured for common TCI state ID activation/update can include CC(s) operating in M-DCI based MTRP</w:t>
      </w:r>
    </w:p>
    <w:p w14:paraId="7DFC0D37" w14:textId="77777777" w:rsidR="00D94F7F" w:rsidRPr="00D94F7F" w:rsidRDefault="00D94F7F" w:rsidP="006633A4">
      <w:pPr>
        <w:numPr>
          <w:ilvl w:val="0"/>
          <w:numId w:val="14"/>
        </w:numPr>
        <w:overflowPunct/>
        <w:autoSpaceDE/>
        <w:autoSpaceDN/>
        <w:adjustRightInd/>
        <w:spacing w:after="0" w:line="240" w:lineRule="exact"/>
        <w:contextualSpacing/>
        <w:textAlignment w:val="auto"/>
        <w:rPr>
          <w:rFonts w:ascii="Times" w:eastAsia="Batang" w:hAnsi="Times" w:cs="Times"/>
          <w:color w:val="000000"/>
          <w:lang w:eastAsia="zh-CN"/>
        </w:rPr>
      </w:pPr>
      <w:r w:rsidRPr="00D94F7F">
        <w:rPr>
          <w:rFonts w:ascii="Times" w:eastAsia="Batang" w:hAnsi="Times" w:cs="Times"/>
          <w:color w:val="000000"/>
          <w:lang w:eastAsia="zh-CN"/>
        </w:rPr>
        <w:t>FFS: A set of CCs configured for common TCI state ID activation/update can include CC(s) operating in STRP and CC(s) operating in S-DCI based MTRP</w:t>
      </w:r>
    </w:p>
    <w:p w14:paraId="49940438" w14:textId="77777777" w:rsidR="00D94F7F" w:rsidRPr="00D94F7F" w:rsidRDefault="00D94F7F" w:rsidP="006633A4">
      <w:pPr>
        <w:numPr>
          <w:ilvl w:val="1"/>
          <w:numId w:val="14"/>
        </w:numPr>
        <w:overflowPunct/>
        <w:autoSpaceDE/>
        <w:autoSpaceDN/>
        <w:adjustRightInd/>
        <w:spacing w:after="0" w:line="240" w:lineRule="exact"/>
        <w:contextualSpacing/>
        <w:textAlignment w:val="auto"/>
        <w:rPr>
          <w:rFonts w:ascii="Times" w:eastAsia="Batang" w:hAnsi="Times" w:cs="Times"/>
          <w:color w:val="000000"/>
          <w:lang w:eastAsia="zh-CN"/>
        </w:rPr>
      </w:pPr>
      <w:r w:rsidRPr="00D94F7F">
        <w:rPr>
          <w:rFonts w:ascii="Times" w:eastAsia="Batang" w:hAnsi="Times" w:cs="Times"/>
          <w:color w:val="000000"/>
          <w:lang w:eastAsia="zh-CN"/>
        </w:rPr>
        <w:t>FFS: How to support common TCI state ID activation/update for this case</w:t>
      </w:r>
    </w:p>
    <w:p w14:paraId="4E72C151" w14:textId="77777777" w:rsidR="00D94F7F" w:rsidRPr="00D94F7F" w:rsidRDefault="00D94F7F" w:rsidP="006633A4">
      <w:pPr>
        <w:numPr>
          <w:ilvl w:val="0"/>
          <w:numId w:val="14"/>
        </w:numPr>
        <w:overflowPunct/>
        <w:autoSpaceDE/>
        <w:autoSpaceDN/>
        <w:adjustRightInd/>
        <w:spacing w:after="0" w:line="240" w:lineRule="exact"/>
        <w:contextualSpacing/>
        <w:textAlignment w:val="auto"/>
        <w:rPr>
          <w:rFonts w:ascii="Times" w:eastAsia="Batang" w:hAnsi="Times" w:cs="Times"/>
          <w:color w:val="000000"/>
          <w:lang w:eastAsia="zh-CN"/>
        </w:rPr>
      </w:pPr>
      <w:r w:rsidRPr="00D94F7F">
        <w:rPr>
          <w:rFonts w:ascii="Times" w:eastAsia="Batang" w:hAnsi="Times" w:cs="Times"/>
          <w:color w:val="000000"/>
          <w:lang w:eastAsia="zh-CN"/>
        </w:rPr>
        <w:t>FFS: A set of CCs configured for common TCI state ID activation/update can include CC(s) operating in STRP and CC(s) operating in M-DCI based MTRP</w:t>
      </w:r>
    </w:p>
    <w:p w14:paraId="236F2CA0" w14:textId="77777777" w:rsidR="00D94F7F" w:rsidRPr="00D94F7F" w:rsidRDefault="00D94F7F" w:rsidP="006633A4">
      <w:pPr>
        <w:numPr>
          <w:ilvl w:val="1"/>
          <w:numId w:val="14"/>
        </w:numPr>
        <w:overflowPunct/>
        <w:autoSpaceDE/>
        <w:autoSpaceDN/>
        <w:adjustRightInd/>
        <w:spacing w:after="0" w:line="240" w:lineRule="exact"/>
        <w:contextualSpacing/>
        <w:textAlignment w:val="auto"/>
        <w:rPr>
          <w:rFonts w:ascii="Times" w:eastAsia="Batang" w:hAnsi="Times" w:cs="Times"/>
          <w:color w:val="000000"/>
          <w:lang w:eastAsia="zh-CN"/>
        </w:rPr>
      </w:pPr>
      <w:r w:rsidRPr="00D94F7F">
        <w:rPr>
          <w:rFonts w:ascii="Times" w:eastAsia="Batang" w:hAnsi="Times" w:cs="Times"/>
          <w:color w:val="000000"/>
          <w:lang w:eastAsia="zh-CN"/>
        </w:rPr>
        <w:t>FFS: How to support common TCI state ID activation/update for this case</w:t>
      </w:r>
    </w:p>
    <w:p w14:paraId="7B0FB4B0" w14:textId="77777777" w:rsidR="00D94F7F" w:rsidRPr="00D94F7F" w:rsidRDefault="00D94F7F" w:rsidP="006633A4">
      <w:pPr>
        <w:numPr>
          <w:ilvl w:val="0"/>
          <w:numId w:val="14"/>
        </w:numPr>
        <w:overflowPunct/>
        <w:autoSpaceDE/>
        <w:autoSpaceDN/>
        <w:adjustRightInd/>
        <w:spacing w:after="0" w:line="240" w:lineRule="exact"/>
        <w:contextualSpacing/>
        <w:textAlignment w:val="auto"/>
        <w:rPr>
          <w:rFonts w:ascii="Times" w:eastAsia="Batang" w:hAnsi="Times" w:cs="Times"/>
          <w:color w:val="000000"/>
          <w:lang w:eastAsia="zh-CN"/>
        </w:rPr>
      </w:pPr>
      <w:r w:rsidRPr="00D94F7F">
        <w:rPr>
          <w:rFonts w:ascii="Times" w:eastAsia="Batang" w:hAnsi="Times" w:cs="Times"/>
          <w:color w:val="000000"/>
          <w:lang w:eastAsia="zh-CN"/>
        </w:rPr>
        <w:t>FFS: A set of CCs configured for common TCI state ID activation/update can include CC(s) operating in S-DCI based MTRP and CC(s) operating in M-DCI based MTRP</w:t>
      </w:r>
    </w:p>
    <w:p w14:paraId="2493B77B" w14:textId="77777777" w:rsidR="00D94F7F" w:rsidRPr="00D94F7F" w:rsidRDefault="00D94F7F" w:rsidP="006633A4">
      <w:pPr>
        <w:numPr>
          <w:ilvl w:val="1"/>
          <w:numId w:val="14"/>
        </w:numPr>
        <w:overflowPunct/>
        <w:autoSpaceDE/>
        <w:autoSpaceDN/>
        <w:adjustRightInd/>
        <w:spacing w:after="0" w:line="240" w:lineRule="exact"/>
        <w:contextualSpacing/>
        <w:textAlignment w:val="auto"/>
        <w:rPr>
          <w:rFonts w:ascii="Times" w:eastAsia="Batang" w:hAnsi="Times" w:cs="Times"/>
          <w:color w:val="000000"/>
          <w:lang w:eastAsia="zh-CN"/>
        </w:rPr>
      </w:pPr>
      <w:r w:rsidRPr="00D94F7F">
        <w:rPr>
          <w:rFonts w:ascii="Times" w:eastAsia="Batang" w:hAnsi="Times" w:cs="Times"/>
          <w:color w:val="000000"/>
          <w:lang w:eastAsia="zh-CN"/>
        </w:rPr>
        <w:t>FFS: How to support common TCI state ID activation/update for this case</w:t>
      </w:r>
    </w:p>
    <w:p w14:paraId="51F2A0C1" w14:textId="77777777" w:rsidR="00D94F7F" w:rsidRPr="00D94F7F" w:rsidRDefault="00D94F7F" w:rsidP="006633A4">
      <w:pPr>
        <w:numPr>
          <w:ilvl w:val="0"/>
          <w:numId w:val="14"/>
        </w:numPr>
        <w:overflowPunct/>
        <w:autoSpaceDE/>
        <w:autoSpaceDN/>
        <w:adjustRightInd/>
        <w:spacing w:after="0" w:line="240" w:lineRule="exact"/>
        <w:contextualSpacing/>
        <w:textAlignment w:val="auto"/>
        <w:rPr>
          <w:rFonts w:ascii="Times" w:eastAsia="Batang" w:hAnsi="Times" w:cs="Times"/>
          <w:color w:val="000000"/>
          <w:lang w:eastAsia="zh-CN"/>
        </w:rPr>
      </w:pPr>
      <w:r w:rsidRPr="00D94F7F">
        <w:rPr>
          <w:rFonts w:ascii="Times" w:eastAsia="Batang" w:hAnsi="Times" w:cs="Times"/>
          <w:color w:val="000000"/>
          <w:lang w:eastAsia="zh-CN"/>
        </w:rPr>
        <w:t>FFS: A set of CCs configured for common TCI state ID activation/update can include CC(s) operating in STRP, CC(s) operating in S-DCI based MTRP, and CC(s) operating in M-DCI based MTRP</w:t>
      </w:r>
    </w:p>
    <w:p w14:paraId="640DF95B" w14:textId="77777777" w:rsidR="00D94F7F" w:rsidRPr="00D94F7F" w:rsidRDefault="00D94F7F" w:rsidP="006633A4">
      <w:pPr>
        <w:numPr>
          <w:ilvl w:val="1"/>
          <w:numId w:val="14"/>
        </w:numPr>
        <w:overflowPunct/>
        <w:autoSpaceDE/>
        <w:autoSpaceDN/>
        <w:adjustRightInd/>
        <w:spacing w:after="0" w:line="240" w:lineRule="exact"/>
        <w:contextualSpacing/>
        <w:textAlignment w:val="auto"/>
        <w:rPr>
          <w:rFonts w:ascii="Times" w:eastAsia="Batang" w:hAnsi="Times" w:cs="Times"/>
          <w:color w:val="000000"/>
          <w:lang w:eastAsia="zh-CN"/>
        </w:rPr>
      </w:pPr>
      <w:r w:rsidRPr="00D94F7F">
        <w:rPr>
          <w:rFonts w:ascii="Times" w:eastAsia="Batang" w:hAnsi="Times" w:cs="Times"/>
          <w:color w:val="000000"/>
          <w:lang w:eastAsia="zh-CN"/>
        </w:rPr>
        <w:t>FFS: How to support common TCI state ID activation/update for this case</w:t>
      </w:r>
    </w:p>
    <w:p w14:paraId="072411D2" w14:textId="77777777" w:rsidR="00D94F7F" w:rsidRPr="00D94F7F" w:rsidRDefault="00D94F7F" w:rsidP="00D94F7F">
      <w:pPr>
        <w:overflowPunct/>
        <w:autoSpaceDE/>
        <w:autoSpaceDN/>
        <w:adjustRightInd/>
        <w:spacing w:after="0"/>
        <w:textAlignment w:val="auto"/>
        <w:rPr>
          <w:rFonts w:ascii="Times" w:eastAsia="Batang" w:hAnsi="Times" w:cs="Times"/>
          <w:iCs/>
          <w:szCs w:val="24"/>
        </w:rPr>
      </w:pPr>
    </w:p>
    <w:p w14:paraId="0DCC5F23" w14:textId="77777777" w:rsidR="00D94F7F" w:rsidRPr="00D94F7F" w:rsidRDefault="00D94F7F" w:rsidP="00D94F7F">
      <w:pPr>
        <w:overflowPunct/>
        <w:autoSpaceDE/>
        <w:autoSpaceDN/>
        <w:adjustRightInd/>
        <w:spacing w:after="0"/>
        <w:textAlignment w:val="auto"/>
        <w:rPr>
          <w:rFonts w:ascii="Times" w:eastAsia="Malgun Gothic" w:hAnsi="Times" w:cs="Times"/>
          <w:b/>
          <w:bCs/>
          <w:color w:val="000000"/>
          <w:szCs w:val="22"/>
          <w:highlight w:val="green"/>
        </w:rPr>
      </w:pPr>
      <w:r w:rsidRPr="00D94F7F">
        <w:rPr>
          <w:rFonts w:ascii="Times" w:eastAsia="Batang" w:hAnsi="Times" w:cs="Times"/>
          <w:b/>
          <w:bCs/>
          <w:color w:val="000000"/>
          <w:highlight w:val="green"/>
        </w:rPr>
        <w:t>Agreement</w:t>
      </w:r>
    </w:p>
    <w:p w14:paraId="746A7DE1" w14:textId="77777777" w:rsidR="00D94F7F" w:rsidRPr="00D94F7F" w:rsidRDefault="00D94F7F" w:rsidP="00D94F7F">
      <w:pPr>
        <w:overflowPunct/>
        <w:autoSpaceDE/>
        <w:autoSpaceDN/>
        <w:adjustRightInd/>
        <w:spacing w:after="0"/>
        <w:textAlignment w:val="auto"/>
        <w:rPr>
          <w:rFonts w:ascii="Times" w:eastAsia="Batang" w:hAnsi="Times" w:cs="Times"/>
          <w:szCs w:val="24"/>
        </w:rPr>
      </w:pPr>
      <w:r w:rsidRPr="00D94F7F">
        <w:rPr>
          <w:rFonts w:ascii="Times" w:eastAsia="Batang" w:hAnsi="Times" w:cs="Times"/>
          <w:color w:val="000000"/>
        </w:rPr>
        <w:lastRenderedPageBreak/>
        <w:t xml:space="preserve">On unified TCI framework extension for M-DCI based MTRP, an RRC configuration is provided to a Type1 CG configuration to inform that the UE shall apply the first or the second indicated joint/UL TCI state to the corresponding CG-PUSCH transmission, where the first and the second indicated joint/DL TCI states correspond to the indicated joint/UL TCI states specific to </w:t>
      </w:r>
      <w:proofErr w:type="spellStart"/>
      <w:r w:rsidRPr="00D94F7F">
        <w:rPr>
          <w:rFonts w:ascii="Times" w:eastAsia="Batang" w:hAnsi="Times" w:cs="Times"/>
          <w:i/>
          <w:iCs/>
          <w:color w:val="000000"/>
        </w:rPr>
        <w:t>coresetPoolIndex</w:t>
      </w:r>
      <w:proofErr w:type="spellEnd"/>
      <w:r w:rsidRPr="00D94F7F">
        <w:rPr>
          <w:rFonts w:ascii="Times" w:eastAsia="Batang" w:hAnsi="Times" w:cs="Times"/>
          <w:i/>
          <w:iCs/>
          <w:color w:val="000000"/>
        </w:rPr>
        <w:t xml:space="preserve"> </w:t>
      </w:r>
      <w:r w:rsidRPr="00D94F7F">
        <w:rPr>
          <w:rFonts w:ascii="Times" w:eastAsia="Batang" w:hAnsi="Times" w:cs="Times"/>
          <w:color w:val="000000"/>
        </w:rPr>
        <w:t>value 0 and value 1, respectively.</w:t>
      </w:r>
    </w:p>
    <w:p w14:paraId="79EB0D2F" w14:textId="3F80D31E" w:rsidR="00D94F7F" w:rsidRDefault="00D94F7F" w:rsidP="000661F9">
      <w:pPr>
        <w:overflowPunct/>
        <w:autoSpaceDE/>
        <w:autoSpaceDN/>
        <w:adjustRightInd/>
        <w:spacing w:after="0"/>
        <w:textAlignment w:val="auto"/>
        <w:rPr>
          <w:rFonts w:ascii="Times" w:eastAsia="Batang" w:hAnsi="Times"/>
          <w:szCs w:val="24"/>
          <w:lang w:eastAsia="x-none"/>
        </w:rPr>
      </w:pPr>
    </w:p>
    <w:p w14:paraId="2426D612" w14:textId="77777777" w:rsidR="00D94F7F" w:rsidRPr="00D94F7F" w:rsidRDefault="00D94F7F" w:rsidP="00D94F7F">
      <w:pPr>
        <w:overflowPunct/>
        <w:autoSpaceDE/>
        <w:autoSpaceDN/>
        <w:adjustRightInd/>
        <w:spacing w:after="0"/>
        <w:textAlignment w:val="auto"/>
        <w:rPr>
          <w:rFonts w:ascii="Times" w:eastAsia="Batang" w:hAnsi="Times" w:cs="Times"/>
          <w:b/>
          <w:bCs/>
          <w:szCs w:val="24"/>
          <w:highlight w:val="darkYellow"/>
          <w:lang w:eastAsia="x-none"/>
        </w:rPr>
      </w:pPr>
      <w:r w:rsidRPr="00D94F7F">
        <w:rPr>
          <w:rFonts w:ascii="Times" w:eastAsia="Batang" w:hAnsi="Times" w:cs="Times"/>
          <w:b/>
          <w:bCs/>
          <w:szCs w:val="24"/>
          <w:highlight w:val="darkYellow"/>
          <w:lang w:eastAsia="x-none"/>
        </w:rPr>
        <w:t>Working Assumption</w:t>
      </w:r>
    </w:p>
    <w:p w14:paraId="00EF4669" w14:textId="77777777" w:rsidR="00D94F7F" w:rsidRPr="00D94F7F" w:rsidRDefault="00D94F7F" w:rsidP="00D94F7F">
      <w:pPr>
        <w:overflowPunct/>
        <w:autoSpaceDE/>
        <w:autoSpaceDN/>
        <w:adjustRightInd/>
        <w:spacing w:after="0"/>
        <w:jc w:val="both"/>
        <w:textAlignment w:val="auto"/>
        <w:rPr>
          <w:rFonts w:ascii="Times" w:eastAsia="Batang" w:hAnsi="Times" w:cs="Times"/>
          <w:szCs w:val="24"/>
        </w:rPr>
      </w:pPr>
      <w:r w:rsidRPr="00D94F7F">
        <w:rPr>
          <w:rFonts w:ascii="Times" w:eastAsia="Batang" w:hAnsi="Times" w:cs="Times"/>
          <w:szCs w:val="24"/>
        </w:rPr>
        <w:t>For intra-cell multi-DCI based Multi-TRP operation with two TA enhancement, support the case where a PDCCH order sent by TRP</w:t>
      </w:r>
      <w:r w:rsidRPr="00D94F7F">
        <w:rPr>
          <w:rFonts w:ascii="Times" w:eastAsia="Batang" w:hAnsi="Times" w:cs="Times"/>
          <w:szCs w:val="24"/>
          <w:vertAlign w:val="subscript"/>
        </w:rPr>
        <w:t>X</w:t>
      </w:r>
      <w:r w:rsidRPr="00D94F7F">
        <w:rPr>
          <w:rFonts w:ascii="Times" w:eastAsia="Batang" w:hAnsi="Times" w:cs="Times"/>
          <w:szCs w:val="24"/>
        </w:rPr>
        <w:t xml:space="preserve"> triggers RACH procedure towards either TRP</w:t>
      </w:r>
      <w:r w:rsidRPr="00D94F7F">
        <w:rPr>
          <w:rFonts w:ascii="Times" w:eastAsia="Batang" w:hAnsi="Times" w:cs="Times"/>
          <w:szCs w:val="24"/>
          <w:vertAlign w:val="subscript"/>
        </w:rPr>
        <w:t>X</w:t>
      </w:r>
      <w:r w:rsidRPr="00D94F7F">
        <w:rPr>
          <w:rFonts w:ascii="Times" w:eastAsia="Batang" w:hAnsi="Times" w:cs="Times"/>
          <w:szCs w:val="24"/>
        </w:rPr>
        <w:t xml:space="preserve"> or TRP</w:t>
      </w:r>
      <w:r w:rsidRPr="00D94F7F">
        <w:rPr>
          <w:rFonts w:ascii="Times" w:eastAsia="Batang" w:hAnsi="Times" w:cs="Times"/>
          <w:szCs w:val="24"/>
          <w:vertAlign w:val="subscript"/>
        </w:rPr>
        <w:t>Y</w:t>
      </w:r>
      <w:r w:rsidRPr="00D94F7F">
        <w:rPr>
          <w:rFonts w:ascii="Times" w:eastAsia="Batang" w:hAnsi="Times" w:cs="Times"/>
          <w:szCs w:val="24"/>
        </w:rPr>
        <w:t xml:space="preserve">. </w:t>
      </w:r>
    </w:p>
    <w:p w14:paraId="766CE3C3" w14:textId="77777777" w:rsidR="00D94F7F" w:rsidRPr="00D94F7F" w:rsidRDefault="00D94F7F" w:rsidP="006633A4">
      <w:pPr>
        <w:numPr>
          <w:ilvl w:val="0"/>
          <w:numId w:val="78"/>
        </w:numPr>
        <w:overflowPunct/>
        <w:autoSpaceDE/>
        <w:autoSpaceDN/>
        <w:adjustRightInd/>
        <w:spacing w:after="0"/>
        <w:jc w:val="both"/>
        <w:textAlignment w:val="auto"/>
        <w:rPr>
          <w:rFonts w:ascii="Times" w:eastAsia="Batang" w:hAnsi="Times" w:cs="Times"/>
          <w:iCs/>
          <w:szCs w:val="24"/>
        </w:rPr>
      </w:pPr>
      <w:r w:rsidRPr="00D94F7F">
        <w:rPr>
          <w:rFonts w:ascii="Times" w:eastAsia="Batang" w:hAnsi="Times" w:cs="Times"/>
          <w:iCs/>
          <w:szCs w:val="24"/>
        </w:rPr>
        <w:t>FFS: details of PRACH power control</w:t>
      </w:r>
    </w:p>
    <w:p w14:paraId="4A6AA3D4" w14:textId="77777777" w:rsidR="00D94F7F" w:rsidRPr="00D94F7F" w:rsidRDefault="00D94F7F" w:rsidP="00D94F7F">
      <w:pPr>
        <w:overflowPunct/>
        <w:autoSpaceDE/>
        <w:autoSpaceDN/>
        <w:adjustRightInd/>
        <w:spacing w:after="0"/>
        <w:textAlignment w:val="auto"/>
        <w:rPr>
          <w:rFonts w:ascii="Times" w:eastAsia="Batang" w:hAnsi="Times" w:cs="Times"/>
          <w:szCs w:val="24"/>
          <w:lang w:eastAsia="x-none"/>
        </w:rPr>
      </w:pPr>
    </w:p>
    <w:p w14:paraId="781BE849" w14:textId="77777777" w:rsidR="00D94F7F" w:rsidRPr="00D94F7F" w:rsidRDefault="00D94F7F" w:rsidP="00D94F7F">
      <w:pPr>
        <w:overflowPunct/>
        <w:autoSpaceDE/>
        <w:autoSpaceDN/>
        <w:adjustRightInd/>
        <w:spacing w:after="0"/>
        <w:textAlignment w:val="auto"/>
        <w:rPr>
          <w:rFonts w:ascii="Times" w:eastAsia="Batang" w:hAnsi="Times" w:cs="Times"/>
          <w:b/>
          <w:szCs w:val="24"/>
          <w:highlight w:val="green"/>
          <w:lang w:eastAsia="x-none"/>
        </w:rPr>
      </w:pPr>
      <w:r w:rsidRPr="00D94F7F">
        <w:rPr>
          <w:rFonts w:ascii="Times" w:eastAsia="Batang" w:hAnsi="Times" w:cs="Times"/>
          <w:b/>
          <w:szCs w:val="24"/>
          <w:highlight w:val="green"/>
          <w:lang w:eastAsia="x-none"/>
        </w:rPr>
        <w:t>Agreement</w:t>
      </w:r>
    </w:p>
    <w:p w14:paraId="61AB246A" w14:textId="77777777" w:rsidR="00D94F7F" w:rsidRPr="00D94F7F" w:rsidRDefault="00D94F7F" w:rsidP="00D94F7F">
      <w:pPr>
        <w:overflowPunct/>
        <w:autoSpaceDE/>
        <w:autoSpaceDN/>
        <w:adjustRightInd/>
        <w:spacing w:after="0"/>
        <w:jc w:val="both"/>
        <w:textAlignment w:val="auto"/>
        <w:rPr>
          <w:rFonts w:ascii="Times" w:eastAsia="Batang" w:hAnsi="Times" w:cs="Times"/>
          <w:color w:val="000000"/>
          <w:kern w:val="24"/>
          <w:lang w:eastAsia="fr-FR"/>
        </w:rPr>
      </w:pPr>
      <w:r w:rsidRPr="00D94F7F">
        <w:rPr>
          <w:rFonts w:ascii="Times" w:eastAsia="Batang" w:hAnsi="Times" w:cs="Times"/>
          <w:color w:val="000000"/>
          <w:kern w:val="24"/>
          <w:lang w:eastAsia="fr-FR"/>
        </w:rPr>
        <w:t>For multi-DCI based Multi-TRP operation with two TA enhancement, support at least RAR-based solution where RAR is only received from a TRP that is associated with Type 1 CSS</w:t>
      </w:r>
    </w:p>
    <w:p w14:paraId="7DA0E5EC" w14:textId="77777777" w:rsidR="00D94F7F" w:rsidRPr="00D94F7F" w:rsidRDefault="00D94F7F" w:rsidP="006633A4">
      <w:pPr>
        <w:numPr>
          <w:ilvl w:val="0"/>
          <w:numId w:val="80"/>
        </w:numPr>
        <w:overflowPunct/>
        <w:autoSpaceDE/>
        <w:autoSpaceDN/>
        <w:adjustRightInd/>
        <w:spacing w:after="0"/>
        <w:contextualSpacing/>
        <w:textAlignment w:val="auto"/>
        <w:rPr>
          <w:rFonts w:ascii="Times" w:eastAsia="Batang" w:hAnsi="Times" w:cs="Times"/>
          <w:lang w:eastAsia="ja-JP"/>
        </w:rPr>
      </w:pPr>
      <w:r w:rsidRPr="00D94F7F">
        <w:rPr>
          <w:rFonts w:ascii="Times" w:eastAsia="Batang" w:hAnsi="Times" w:cs="Times"/>
          <w:lang w:eastAsia="ja-JP"/>
        </w:rPr>
        <w:t>RAR based</w:t>
      </w:r>
    </w:p>
    <w:p w14:paraId="20A192C3" w14:textId="77777777" w:rsidR="00D94F7F" w:rsidRPr="00D94F7F" w:rsidRDefault="00D94F7F" w:rsidP="006633A4">
      <w:pPr>
        <w:numPr>
          <w:ilvl w:val="0"/>
          <w:numId w:val="79"/>
        </w:numPr>
        <w:overflowPunct/>
        <w:autoSpaceDE/>
        <w:autoSpaceDN/>
        <w:adjustRightInd/>
        <w:spacing w:after="0"/>
        <w:contextualSpacing/>
        <w:jc w:val="both"/>
        <w:textAlignment w:val="auto"/>
        <w:rPr>
          <w:rFonts w:ascii="Times" w:eastAsia="Microsoft YaHei UI Light" w:hAnsi="Times" w:cs="Times"/>
          <w:lang w:eastAsia="x-none"/>
        </w:rPr>
      </w:pPr>
      <w:r w:rsidRPr="00D94F7F">
        <w:rPr>
          <w:rFonts w:ascii="Times" w:eastAsia="Microsoft YaHei UI Light" w:hAnsi="Times" w:cs="Times"/>
          <w:lang w:eastAsia="x-none"/>
        </w:rPr>
        <w:t xml:space="preserve">FFS: RAR-less solution reusing the solution agreed in Rel-18 Mobility </w:t>
      </w:r>
      <w:proofErr w:type="spellStart"/>
      <w:r w:rsidRPr="00D94F7F">
        <w:rPr>
          <w:rFonts w:ascii="Times" w:eastAsia="Microsoft YaHei UI Light" w:hAnsi="Times" w:cs="Times"/>
          <w:lang w:eastAsia="x-none"/>
        </w:rPr>
        <w:t>Enh</w:t>
      </w:r>
      <w:proofErr w:type="spellEnd"/>
    </w:p>
    <w:p w14:paraId="7187F869" w14:textId="77777777" w:rsidR="00D94F7F" w:rsidRPr="00D94F7F" w:rsidRDefault="00D94F7F" w:rsidP="00D94F7F">
      <w:pPr>
        <w:overflowPunct/>
        <w:autoSpaceDE/>
        <w:autoSpaceDN/>
        <w:adjustRightInd/>
        <w:spacing w:after="0"/>
        <w:textAlignment w:val="auto"/>
        <w:rPr>
          <w:rFonts w:ascii="Times" w:eastAsia="Batang" w:hAnsi="Times" w:cs="Times"/>
          <w:szCs w:val="24"/>
          <w:lang w:eastAsia="x-none"/>
        </w:rPr>
      </w:pPr>
    </w:p>
    <w:p w14:paraId="0851CF7B" w14:textId="77777777" w:rsidR="00D94F7F" w:rsidRPr="00D94F7F" w:rsidRDefault="00D94F7F" w:rsidP="00D94F7F">
      <w:pPr>
        <w:overflowPunct/>
        <w:autoSpaceDE/>
        <w:autoSpaceDN/>
        <w:adjustRightInd/>
        <w:spacing w:after="0"/>
        <w:textAlignment w:val="auto"/>
        <w:rPr>
          <w:rFonts w:ascii="Times" w:eastAsia="Batang" w:hAnsi="Times"/>
          <w:b/>
          <w:szCs w:val="24"/>
          <w:highlight w:val="green"/>
          <w:lang w:eastAsia="x-none"/>
        </w:rPr>
      </w:pPr>
      <w:r w:rsidRPr="00D94F7F">
        <w:rPr>
          <w:rFonts w:ascii="Times" w:eastAsia="Batang" w:hAnsi="Times"/>
          <w:b/>
          <w:szCs w:val="24"/>
          <w:highlight w:val="green"/>
          <w:lang w:eastAsia="x-none"/>
        </w:rPr>
        <w:t>Agreement</w:t>
      </w:r>
    </w:p>
    <w:p w14:paraId="4591548F" w14:textId="77777777" w:rsidR="00D94F7F" w:rsidRPr="00D94F7F" w:rsidRDefault="00D94F7F" w:rsidP="00D94F7F">
      <w:pPr>
        <w:overflowPunct/>
        <w:autoSpaceDE/>
        <w:autoSpaceDN/>
        <w:adjustRightInd/>
        <w:spacing w:after="0"/>
        <w:jc w:val="both"/>
        <w:textAlignment w:val="auto"/>
        <w:rPr>
          <w:rFonts w:ascii="Times" w:eastAsia="Batang" w:hAnsi="Times" w:cs="Times"/>
          <w:i/>
          <w:lang w:val="en-CA"/>
        </w:rPr>
      </w:pPr>
      <w:r w:rsidRPr="00D94F7F">
        <w:rPr>
          <w:rFonts w:ascii="Times" w:eastAsia="Batang" w:hAnsi="Times" w:cs="Times"/>
          <w:iCs/>
          <w:lang w:val="en-CA"/>
        </w:rPr>
        <w:t>For intercell multi-DCI based Multi-TRP operation with two TA enhancement, support indication of which PRACH configuration to be used in the RACH procedure in the PDCCH order.</w:t>
      </w:r>
    </w:p>
    <w:p w14:paraId="7365D899" w14:textId="77777777" w:rsidR="00D94F7F" w:rsidRPr="00D94F7F" w:rsidRDefault="00D94F7F" w:rsidP="006633A4">
      <w:pPr>
        <w:numPr>
          <w:ilvl w:val="0"/>
          <w:numId w:val="78"/>
        </w:numPr>
        <w:overflowPunct/>
        <w:autoSpaceDE/>
        <w:autoSpaceDN/>
        <w:adjustRightInd/>
        <w:spacing w:after="0"/>
        <w:jc w:val="both"/>
        <w:textAlignment w:val="auto"/>
        <w:rPr>
          <w:rFonts w:ascii="Times" w:eastAsia="Batang" w:hAnsi="Times" w:cs="Times"/>
          <w:i/>
          <w:lang w:val="en-CA"/>
        </w:rPr>
      </w:pPr>
      <w:r w:rsidRPr="00D94F7F">
        <w:rPr>
          <w:rFonts w:ascii="Times" w:eastAsia="Batang" w:hAnsi="Times" w:cs="Times"/>
          <w:iCs/>
          <w:lang w:val="en-CA"/>
        </w:rPr>
        <w:t xml:space="preserve">FFS: Whether </w:t>
      </w:r>
      <w:proofErr w:type="spellStart"/>
      <w:r w:rsidRPr="00D94F7F">
        <w:rPr>
          <w:rFonts w:ascii="Times" w:eastAsia="Batang" w:hAnsi="Times" w:cs="Times"/>
          <w:i/>
          <w:iCs/>
          <w:lang w:val="en-CA"/>
        </w:rPr>
        <w:t>additionalPCI</w:t>
      </w:r>
      <w:proofErr w:type="spellEnd"/>
      <w:r w:rsidRPr="00D94F7F">
        <w:rPr>
          <w:rFonts w:ascii="Times" w:eastAsia="Batang" w:hAnsi="Times" w:cs="Times"/>
          <w:iCs/>
          <w:lang w:val="en-CA"/>
        </w:rPr>
        <w:t xml:space="preserve"> or a generic identifier is indicated in PDCCH order</w:t>
      </w:r>
    </w:p>
    <w:p w14:paraId="25335FF1" w14:textId="77777777" w:rsidR="00D94F7F" w:rsidRPr="00D94F7F" w:rsidRDefault="00D94F7F" w:rsidP="006633A4">
      <w:pPr>
        <w:numPr>
          <w:ilvl w:val="0"/>
          <w:numId w:val="78"/>
        </w:numPr>
        <w:overflowPunct/>
        <w:autoSpaceDE/>
        <w:autoSpaceDN/>
        <w:adjustRightInd/>
        <w:spacing w:after="0"/>
        <w:jc w:val="both"/>
        <w:textAlignment w:val="auto"/>
        <w:rPr>
          <w:rFonts w:ascii="Times" w:eastAsia="Batang" w:hAnsi="Times" w:cs="Times"/>
          <w:i/>
          <w:lang w:val="en-CA"/>
        </w:rPr>
      </w:pPr>
      <w:r w:rsidRPr="00D94F7F">
        <w:rPr>
          <w:rFonts w:ascii="Times" w:eastAsia="Batang" w:hAnsi="Times" w:cs="Times"/>
          <w:iCs/>
          <w:lang w:val="en-CA"/>
        </w:rPr>
        <w:t>FFS: The detail of the indication in PDCCH order in terms of whether to support PRACH</w:t>
      </w:r>
      <w:r w:rsidRPr="00D94F7F">
        <w:rPr>
          <w:rFonts w:ascii="Times" w:eastAsia="Batang" w:hAnsi="Times" w:cs="Times"/>
          <w:i/>
          <w:iCs/>
          <w:lang w:val="en-CA"/>
        </w:rPr>
        <w:t> </w:t>
      </w:r>
      <w:r w:rsidRPr="00D94F7F">
        <w:rPr>
          <w:rFonts w:ascii="Times" w:eastAsia="Batang" w:hAnsi="Times" w:cs="Times"/>
          <w:iCs/>
          <w:lang w:val="en-CA"/>
        </w:rPr>
        <w:t xml:space="preserve">triggered for inactive </w:t>
      </w:r>
      <w:proofErr w:type="spellStart"/>
      <w:r w:rsidRPr="00D94F7F">
        <w:rPr>
          <w:rFonts w:ascii="Times" w:eastAsia="Batang" w:hAnsi="Times" w:cs="Times"/>
          <w:i/>
          <w:iCs/>
          <w:lang w:val="en-CA"/>
        </w:rPr>
        <w:t>additionalPCI</w:t>
      </w:r>
      <w:proofErr w:type="spellEnd"/>
      <w:r w:rsidRPr="00D94F7F">
        <w:rPr>
          <w:rFonts w:ascii="Times" w:eastAsia="Batang" w:hAnsi="Times" w:cs="Times"/>
          <w:iCs/>
          <w:lang w:val="en-CA"/>
        </w:rPr>
        <w:t>.</w:t>
      </w:r>
    </w:p>
    <w:p w14:paraId="3EF46BDB" w14:textId="77777777" w:rsidR="00D94F7F" w:rsidRPr="00D94F7F" w:rsidRDefault="00D94F7F" w:rsidP="00D94F7F">
      <w:pPr>
        <w:overflowPunct/>
        <w:autoSpaceDE/>
        <w:autoSpaceDN/>
        <w:adjustRightInd/>
        <w:spacing w:after="0"/>
        <w:textAlignment w:val="auto"/>
        <w:rPr>
          <w:rFonts w:ascii="Times" w:eastAsia="Batang" w:hAnsi="Times"/>
          <w:szCs w:val="24"/>
          <w:lang w:eastAsia="x-none"/>
        </w:rPr>
      </w:pPr>
    </w:p>
    <w:p w14:paraId="41DA7917" w14:textId="77777777" w:rsidR="00D94F7F" w:rsidRPr="00D94F7F" w:rsidRDefault="00D94F7F" w:rsidP="00D94F7F">
      <w:pPr>
        <w:overflowPunct/>
        <w:autoSpaceDE/>
        <w:autoSpaceDN/>
        <w:adjustRightInd/>
        <w:spacing w:after="0"/>
        <w:textAlignment w:val="auto"/>
        <w:rPr>
          <w:rFonts w:ascii="Times" w:eastAsia="Malgun Gothic" w:hAnsi="Times" w:cs="Times"/>
          <w:b/>
          <w:szCs w:val="22"/>
          <w:lang w:val="en-US" w:eastAsia="ko-KR"/>
        </w:rPr>
      </w:pPr>
      <w:r w:rsidRPr="00D94F7F">
        <w:rPr>
          <w:rFonts w:ascii="Times" w:eastAsia="Malgun Gothic" w:hAnsi="Times" w:cs="Times"/>
          <w:b/>
          <w:szCs w:val="22"/>
          <w:lang w:val="en-US" w:eastAsia="ko-KR"/>
        </w:rPr>
        <w:t xml:space="preserve">Conclusion </w:t>
      </w:r>
    </w:p>
    <w:p w14:paraId="75643A99" w14:textId="77777777" w:rsidR="00D94F7F" w:rsidRPr="00D94F7F" w:rsidRDefault="00D94F7F" w:rsidP="00D94F7F">
      <w:pPr>
        <w:overflowPunct/>
        <w:autoSpaceDE/>
        <w:autoSpaceDN/>
        <w:adjustRightInd/>
        <w:spacing w:after="0"/>
        <w:jc w:val="both"/>
        <w:textAlignment w:val="auto"/>
        <w:rPr>
          <w:rFonts w:ascii="Times" w:eastAsia="Batang" w:hAnsi="Times" w:cs="Times"/>
          <w:iCs/>
          <w:sz w:val="22"/>
          <w:szCs w:val="22"/>
          <w:lang w:val="en-US"/>
        </w:rPr>
      </w:pPr>
      <w:r w:rsidRPr="00D94F7F">
        <w:rPr>
          <w:rFonts w:ascii="Times" w:eastAsia="Batang" w:hAnsi="Times" w:cs="Times"/>
          <w:iCs/>
          <w:szCs w:val="24"/>
          <w:lang w:val="en-CA"/>
        </w:rPr>
        <w:t>For multi-DCI based Multi-TRP operation with two TA enhancement, how to indicate the TAG ID via absolute TA command MAC CE is left up to RAN2:</w:t>
      </w:r>
    </w:p>
    <w:p w14:paraId="2128F838" w14:textId="77777777" w:rsidR="00D94F7F" w:rsidRPr="00D94F7F" w:rsidRDefault="00D94F7F" w:rsidP="006633A4">
      <w:pPr>
        <w:numPr>
          <w:ilvl w:val="0"/>
          <w:numId w:val="81"/>
        </w:numPr>
        <w:overflowPunct/>
        <w:autoSpaceDE/>
        <w:autoSpaceDN/>
        <w:adjustRightInd/>
        <w:spacing w:after="0"/>
        <w:textAlignment w:val="auto"/>
        <w:rPr>
          <w:rFonts w:ascii="Times" w:eastAsia="Batang" w:hAnsi="Times"/>
          <w:szCs w:val="24"/>
          <w:lang w:val="en-CA"/>
        </w:rPr>
      </w:pPr>
      <w:r w:rsidRPr="00D94F7F">
        <w:rPr>
          <w:rFonts w:ascii="Times" w:eastAsia="Batang" w:hAnsi="Times"/>
          <w:iCs/>
          <w:szCs w:val="24"/>
        </w:rPr>
        <w:t xml:space="preserve">One of two TAG IDs configured in the </w:t>
      </w:r>
      <w:proofErr w:type="spellStart"/>
      <w:r w:rsidRPr="00D94F7F">
        <w:rPr>
          <w:rFonts w:ascii="Times" w:eastAsia="Batang" w:hAnsi="Times"/>
          <w:iCs/>
          <w:szCs w:val="24"/>
        </w:rPr>
        <w:t>SpCell</w:t>
      </w:r>
      <w:proofErr w:type="spellEnd"/>
      <w:r w:rsidRPr="00D94F7F">
        <w:rPr>
          <w:rFonts w:ascii="Times" w:eastAsia="Batang" w:hAnsi="Times"/>
          <w:iCs/>
          <w:szCs w:val="24"/>
        </w:rPr>
        <w:t xml:space="preserve"> can be indicated</w:t>
      </w:r>
    </w:p>
    <w:p w14:paraId="3BC740E7" w14:textId="77777777" w:rsidR="00D94F7F" w:rsidRPr="00D94F7F" w:rsidRDefault="00D94F7F" w:rsidP="00D94F7F">
      <w:pPr>
        <w:overflowPunct/>
        <w:autoSpaceDE/>
        <w:autoSpaceDN/>
        <w:adjustRightInd/>
        <w:spacing w:after="0"/>
        <w:textAlignment w:val="auto"/>
        <w:rPr>
          <w:rFonts w:ascii="Times" w:eastAsia="Malgun Gothic" w:hAnsi="Times" w:cs="Times"/>
          <w:szCs w:val="22"/>
          <w:lang w:eastAsia="ko-KR"/>
        </w:rPr>
      </w:pPr>
    </w:p>
    <w:p w14:paraId="6611BF79" w14:textId="77777777" w:rsidR="00D94F7F" w:rsidRPr="00D94F7F" w:rsidRDefault="00D94F7F" w:rsidP="00D94F7F">
      <w:pPr>
        <w:overflowPunct/>
        <w:autoSpaceDE/>
        <w:autoSpaceDN/>
        <w:adjustRightInd/>
        <w:spacing w:after="0"/>
        <w:textAlignment w:val="auto"/>
        <w:rPr>
          <w:rFonts w:ascii="Times" w:eastAsia="Batang" w:hAnsi="Times"/>
          <w:b/>
          <w:szCs w:val="24"/>
          <w:highlight w:val="green"/>
          <w:lang w:eastAsia="x-none"/>
        </w:rPr>
      </w:pPr>
      <w:r w:rsidRPr="00D94F7F">
        <w:rPr>
          <w:rFonts w:ascii="Times" w:eastAsia="Batang" w:hAnsi="Times"/>
          <w:b/>
          <w:szCs w:val="24"/>
          <w:highlight w:val="green"/>
          <w:lang w:eastAsia="x-none"/>
        </w:rPr>
        <w:t>Agreement</w:t>
      </w:r>
    </w:p>
    <w:p w14:paraId="51EB71D4" w14:textId="77777777" w:rsidR="00D94F7F" w:rsidRPr="00D94F7F" w:rsidRDefault="00D94F7F" w:rsidP="00D94F7F">
      <w:pPr>
        <w:overflowPunct/>
        <w:autoSpaceDE/>
        <w:autoSpaceDN/>
        <w:adjustRightInd/>
        <w:spacing w:after="0"/>
        <w:jc w:val="both"/>
        <w:textAlignment w:val="auto"/>
        <w:rPr>
          <w:rFonts w:ascii="Times" w:eastAsia="Batang" w:hAnsi="Times"/>
          <w:i/>
          <w:iCs/>
          <w:sz w:val="18"/>
          <w:szCs w:val="18"/>
          <w:lang w:val="en-CA"/>
        </w:rPr>
      </w:pPr>
      <w:r w:rsidRPr="00D94F7F">
        <w:rPr>
          <w:rFonts w:ascii="Times" w:eastAsia="Batang" w:hAnsi="Times" w:hint="eastAsia"/>
          <w:iCs/>
          <w:szCs w:val="24"/>
          <w:lang w:val="en-CA"/>
        </w:rPr>
        <w:t>For intra-cell multi-DCI based Multi-TRP operation with two TA enhancement, down-select one of the following alternatives:</w:t>
      </w:r>
    </w:p>
    <w:p w14:paraId="507AA8EF" w14:textId="77777777" w:rsidR="00D94F7F" w:rsidRPr="00D94F7F" w:rsidRDefault="00D94F7F" w:rsidP="006633A4">
      <w:pPr>
        <w:numPr>
          <w:ilvl w:val="0"/>
          <w:numId w:val="81"/>
        </w:numPr>
        <w:overflowPunct/>
        <w:autoSpaceDE/>
        <w:autoSpaceDN/>
        <w:adjustRightInd/>
        <w:spacing w:after="0"/>
        <w:textAlignment w:val="auto"/>
        <w:rPr>
          <w:rFonts w:ascii="Times" w:eastAsia="Batang" w:hAnsi="Times"/>
          <w:iCs/>
          <w:sz w:val="22"/>
          <w:szCs w:val="22"/>
          <w:lang w:val="en-US"/>
        </w:rPr>
      </w:pPr>
      <w:r w:rsidRPr="00D94F7F">
        <w:rPr>
          <w:rFonts w:ascii="Times" w:eastAsia="Batang" w:hAnsi="Times" w:hint="eastAsia"/>
          <w:iCs/>
          <w:szCs w:val="24"/>
          <w:lang w:val="en-CA"/>
        </w:rPr>
        <w:t>Alt 1: indicate TAG ID as part of TA command in RAR</w:t>
      </w:r>
    </w:p>
    <w:p w14:paraId="0CAFA747" w14:textId="77777777" w:rsidR="00D94F7F" w:rsidRPr="00D94F7F" w:rsidRDefault="00D94F7F" w:rsidP="006633A4">
      <w:pPr>
        <w:numPr>
          <w:ilvl w:val="0"/>
          <w:numId w:val="81"/>
        </w:numPr>
        <w:overflowPunct/>
        <w:autoSpaceDE/>
        <w:autoSpaceDN/>
        <w:adjustRightInd/>
        <w:spacing w:after="0"/>
        <w:textAlignment w:val="auto"/>
        <w:rPr>
          <w:rFonts w:ascii="Times" w:eastAsia="Batang" w:hAnsi="Times"/>
          <w:iCs/>
          <w:szCs w:val="24"/>
          <w:lang w:val="en-CA"/>
        </w:rPr>
      </w:pPr>
      <w:r w:rsidRPr="00D94F7F">
        <w:rPr>
          <w:rFonts w:ascii="Times" w:eastAsia="Batang" w:hAnsi="Times" w:hint="eastAsia"/>
          <w:iCs/>
          <w:szCs w:val="24"/>
          <w:lang w:val="en-CA"/>
        </w:rPr>
        <w:t>Alt 2: indicate TAG ID as part of PDCCH order</w:t>
      </w:r>
    </w:p>
    <w:p w14:paraId="49B10916" w14:textId="77777777" w:rsidR="00D94F7F" w:rsidRPr="00D94F7F" w:rsidRDefault="00D94F7F" w:rsidP="006633A4">
      <w:pPr>
        <w:numPr>
          <w:ilvl w:val="0"/>
          <w:numId w:val="81"/>
        </w:numPr>
        <w:overflowPunct/>
        <w:autoSpaceDE/>
        <w:autoSpaceDN/>
        <w:adjustRightInd/>
        <w:spacing w:after="0"/>
        <w:textAlignment w:val="auto"/>
        <w:rPr>
          <w:rFonts w:ascii="Times" w:eastAsia="Batang" w:hAnsi="Times"/>
          <w:iCs/>
          <w:szCs w:val="24"/>
          <w:lang w:val="en-CA"/>
        </w:rPr>
      </w:pPr>
      <w:r w:rsidRPr="00D94F7F">
        <w:rPr>
          <w:rFonts w:ascii="Times" w:eastAsia="Batang" w:hAnsi="Times" w:hint="eastAsia"/>
          <w:iCs/>
          <w:szCs w:val="24"/>
          <w:lang w:val="en-CA"/>
        </w:rPr>
        <w:t xml:space="preserve">Alt 3: divide SSBs into two groups, one for each TRP. If </w:t>
      </w:r>
      <w:proofErr w:type="gramStart"/>
      <w:r w:rsidRPr="00D94F7F">
        <w:rPr>
          <w:rFonts w:ascii="Times" w:eastAsia="Batang" w:hAnsi="Times" w:hint="eastAsia"/>
          <w:iCs/>
          <w:szCs w:val="24"/>
          <w:lang w:val="en-CA"/>
        </w:rPr>
        <w:t>a</w:t>
      </w:r>
      <w:proofErr w:type="gramEnd"/>
      <w:r w:rsidRPr="00D94F7F">
        <w:rPr>
          <w:rFonts w:ascii="Times" w:eastAsia="Batang" w:hAnsi="Times" w:hint="eastAsia"/>
          <w:iCs/>
          <w:szCs w:val="24"/>
          <w:lang w:val="en-CA"/>
        </w:rPr>
        <w:t xml:space="preserve"> SSB associated to a RACH procedure belongs to the nth group (n=1,</w:t>
      </w:r>
      <w:r w:rsidRPr="00D94F7F">
        <w:rPr>
          <w:rFonts w:ascii="Times" w:eastAsia="Batang" w:hAnsi="Times"/>
          <w:iCs/>
          <w:szCs w:val="24"/>
          <w:lang w:val="en-CA"/>
        </w:rPr>
        <w:t xml:space="preserve"> </w:t>
      </w:r>
      <w:r w:rsidRPr="00D94F7F">
        <w:rPr>
          <w:rFonts w:ascii="Times" w:eastAsia="Batang" w:hAnsi="Times" w:hint="eastAsia"/>
          <w:iCs/>
          <w:szCs w:val="24"/>
          <w:lang w:val="en-CA"/>
        </w:rPr>
        <w:t>2), then the TA obtained via the RACH procedure corresponds to the nth TRP.</w:t>
      </w:r>
    </w:p>
    <w:p w14:paraId="27B676F9" w14:textId="77777777" w:rsidR="00D94F7F" w:rsidRPr="00D94F7F" w:rsidRDefault="00D94F7F" w:rsidP="00D94F7F">
      <w:pPr>
        <w:overflowPunct/>
        <w:autoSpaceDE/>
        <w:autoSpaceDN/>
        <w:adjustRightInd/>
        <w:spacing w:after="0"/>
        <w:textAlignment w:val="auto"/>
        <w:rPr>
          <w:rFonts w:ascii="Times" w:eastAsia="Batang" w:hAnsi="Times"/>
          <w:szCs w:val="24"/>
          <w:lang w:eastAsia="x-none"/>
        </w:rPr>
      </w:pPr>
    </w:p>
    <w:p w14:paraId="1DFEEA1A" w14:textId="77777777" w:rsidR="00D94F7F" w:rsidRPr="00D94F7F" w:rsidRDefault="00D94F7F" w:rsidP="00D94F7F">
      <w:pPr>
        <w:overflowPunct/>
        <w:autoSpaceDE/>
        <w:autoSpaceDN/>
        <w:adjustRightInd/>
        <w:spacing w:after="0"/>
        <w:textAlignment w:val="auto"/>
        <w:rPr>
          <w:rFonts w:ascii="Times" w:eastAsia="Batang" w:hAnsi="Times"/>
          <w:b/>
          <w:szCs w:val="24"/>
          <w:highlight w:val="green"/>
          <w:lang w:eastAsia="x-none"/>
        </w:rPr>
      </w:pPr>
      <w:r w:rsidRPr="00D94F7F">
        <w:rPr>
          <w:rFonts w:ascii="Times" w:eastAsia="Batang" w:hAnsi="Times"/>
          <w:b/>
          <w:szCs w:val="24"/>
          <w:highlight w:val="green"/>
          <w:lang w:eastAsia="x-none"/>
        </w:rPr>
        <w:t>Agreement</w:t>
      </w:r>
    </w:p>
    <w:p w14:paraId="5767B166" w14:textId="77777777" w:rsidR="00D94F7F" w:rsidRPr="00D94F7F" w:rsidRDefault="00D94F7F" w:rsidP="00D94F7F">
      <w:pPr>
        <w:overflowPunct/>
        <w:autoSpaceDE/>
        <w:autoSpaceDN/>
        <w:adjustRightInd/>
        <w:spacing w:after="0"/>
        <w:textAlignment w:val="auto"/>
        <w:rPr>
          <w:rFonts w:ascii="Arial" w:eastAsia="SimSun" w:hAnsi="Arial" w:cs="Arial"/>
          <w:i/>
          <w:szCs w:val="18"/>
          <w:lang w:val="en-US" w:eastAsia="zh-CN"/>
        </w:rPr>
      </w:pPr>
      <w:r w:rsidRPr="00D94F7F">
        <w:rPr>
          <w:rFonts w:ascii="Times" w:eastAsia="SimSun" w:hAnsi="Times" w:cs="Times"/>
          <w:iCs/>
          <w:szCs w:val="18"/>
          <w:lang w:val="en-US" w:eastAsia="zh-CN"/>
        </w:rPr>
        <w:t>For multi-DCI based inter-cell multi-TRP and intra-cell multi-TRP operation with two TAGs configured in a CC, for a CFRA based PDCCH order from one TRP triggering PRACH towards another TRP, study whether and, if needed, how to determine the transmit power of the triggered PRACH preamble</w:t>
      </w:r>
    </w:p>
    <w:p w14:paraId="4C2FE97C" w14:textId="77777777" w:rsidR="00D94F7F" w:rsidRDefault="00D94F7F" w:rsidP="000661F9">
      <w:pPr>
        <w:overflowPunct/>
        <w:autoSpaceDE/>
        <w:autoSpaceDN/>
        <w:adjustRightInd/>
        <w:spacing w:after="0"/>
        <w:textAlignment w:val="auto"/>
        <w:rPr>
          <w:rFonts w:ascii="Times" w:eastAsia="Batang" w:hAnsi="Times"/>
          <w:szCs w:val="24"/>
          <w:lang w:eastAsia="x-none"/>
        </w:rPr>
      </w:pPr>
    </w:p>
    <w:p w14:paraId="141F8017" w14:textId="77777777" w:rsidR="00BD2986" w:rsidRDefault="00BD2986" w:rsidP="000661F9">
      <w:pPr>
        <w:overflowPunct/>
        <w:autoSpaceDE/>
        <w:autoSpaceDN/>
        <w:adjustRightInd/>
        <w:spacing w:after="0"/>
        <w:textAlignment w:val="auto"/>
        <w:rPr>
          <w:rFonts w:ascii="Times" w:eastAsia="Batang" w:hAnsi="Times"/>
          <w:szCs w:val="24"/>
          <w:lang w:eastAsia="x-none"/>
        </w:rPr>
      </w:pPr>
    </w:p>
    <w:p w14:paraId="675850DF" w14:textId="6186501F" w:rsidR="0030789B" w:rsidRPr="0030789B" w:rsidRDefault="0030789B" w:rsidP="000661F9">
      <w:pPr>
        <w:overflowPunct/>
        <w:autoSpaceDE/>
        <w:autoSpaceDN/>
        <w:adjustRightInd/>
        <w:spacing w:after="0"/>
        <w:textAlignment w:val="auto"/>
        <w:rPr>
          <w:rFonts w:ascii="Times" w:eastAsia="Batang" w:hAnsi="Times"/>
          <w:szCs w:val="24"/>
          <w:u w:val="single"/>
          <w:lang w:eastAsia="x-none"/>
        </w:rPr>
      </w:pPr>
      <w:r w:rsidRPr="00BC096C">
        <w:rPr>
          <w:rFonts w:ascii="Times" w:eastAsia="Batang" w:hAnsi="Times"/>
          <w:sz w:val="22"/>
          <w:szCs w:val="24"/>
          <w:u w:val="single"/>
          <w:lang w:eastAsia="x-none"/>
        </w:rPr>
        <w:t>CSI enhancement</w:t>
      </w:r>
    </w:p>
    <w:p w14:paraId="1CED4A9D" w14:textId="30EF31D2" w:rsidR="0030789B" w:rsidRDefault="0030789B" w:rsidP="000661F9">
      <w:pPr>
        <w:overflowPunct/>
        <w:autoSpaceDE/>
        <w:autoSpaceDN/>
        <w:adjustRightInd/>
        <w:spacing w:after="0"/>
        <w:textAlignment w:val="auto"/>
        <w:rPr>
          <w:rFonts w:ascii="Times" w:eastAsia="Batang" w:hAnsi="Times"/>
          <w:szCs w:val="24"/>
          <w:lang w:eastAsia="x-none"/>
        </w:rPr>
      </w:pPr>
    </w:p>
    <w:p w14:paraId="7F87211A" w14:textId="77777777" w:rsidR="00D94F7F" w:rsidRPr="00D94F7F" w:rsidRDefault="00D94F7F" w:rsidP="00D94F7F">
      <w:pPr>
        <w:overflowPunct/>
        <w:autoSpaceDE/>
        <w:autoSpaceDN/>
        <w:adjustRightInd/>
        <w:spacing w:after="0"/>
        <w:textAlignment w:val="auto"/>
        <w:rPr>
          <w:rFonts w:ascii="Times" w:eastAsia="Batang" w:hAnsi="Times" w:cs="Times"/>
          <w:highlight w:val="green"/>
        </w:rPr>
      </w:pPr>
      <w:r w:rsidRPr="00D94F7F">
        <w:rPr>
          <w:rFonts w:ascii="Times" w:eastAsia="Batang" w:hAnsi="Times" w:cs="Times"/>
          <w:b/>
          <w:highlight w:val="green"/>
        </w:rPr>
        <w:t>Agreement</w:t>
      </w:r>
    </w:p>
    <w:p w14:paraId="7E0DEC3C" w14:textId="77777777" w:rsidR="00D94F7F" w:rsidRPr="00D94F7F" w:rsidRDefault="00D94F7F" w:rsidP="00D94F7F">
      <w:pPr>
        <w:overflowPunct/>
        <w:autoSpaceDE/>
        <w:autoSpaceDN/>
        <w:adjustRightInd/>
        <w:spacing w:after="0"/>
        <w:textAlignment w:val="auto"/>
        <w:rPr>
          <w:rFonts w:ascii="Times" w:eastAsia="Batang" w:hAnsi="Times" w:cs="Times"/>
        </w:rPr>
      </w:pPr>
      <w:r w:rsidRPr="00D94F7F">
        <w:rPr>
          <w:rFonts w:ascii="Times" w:eastAsia="Batang" w:hAnsi="Times" w:cs="Times"/>
        </w:rPr>
        <w:t xml:space="preserve">On the Parameter Combination of Type-II codebook refinement for CJT </w:t>
      </w:r>
      <w:proofErr w:type="spellStart"/>
      <w:r w:rsidRPr="00D94F7F">
        <w:rPr>
          <w:rFonts w:ascii="Times" w:eastAsia="Batang" w:hAnsi="Times" w:cs="Times"/>
        </w:rPr>
        <w:t>mTRP</w:t>
      </w:r>
      <w:proofErr w:type="spellEnd"/>
      <w:r w:rsidRPr="00D94F7F">
        <w:rPr>
          <w:rFonts w:ascii="Times" w:eastAsia="Batang" w:hAnsi="Times" w:cs="Times"/>
        </w:rPr>
        <w:t xml:space="preserve">, only the following linkages are supported (marked ‘x’), for Rel-16 </w:t>
      </w:r>
      <w:proofErr w:type="spellStart"/>
      <w:r w:rsidRPr="00D94F7F">
        <w:rPr>
          <w:rFonts w:ascii="Times" w:eastAsia="Batang" w:hAnsi="Times" w:cs="Times"/>
        </w:rPr>
        <w:t>eType</w:t>
      </w:r>
      <w:proofErr w:type="spellEnd"/>
      <w:r w:rsidRPr="00D94F7F">
        <w:rPr>
          <w:rFonts w:ascii="Times" w:eastAsia="Batang" w:hAnsi="Times" w:cs="Times"/>
        </w:rPr>
        <w:t>-II based</w:t>
      </w:r>
    </w:p>
    <w:p w14:paraId="772CBB7F" w14:textId="77777777" w:rsidR="00D94F7F" w:rsidRPr="00D94F7F" w:rsidRDefault="00D94F7F" w:rsidP="006633A4">
      <w:pPr>
        <w:numPr>
          <w:ilvl w:val="0"/>
          <w:numId w:val="82"/>
        </w:numPr>
        <w:overflowPunct/>
        <w:autoSpaceDE/>
        <w:autoSpaceDN/>
        <w:adjustRightInd/>
        <w:spacing w:after="0"/>
        <w:contextualSpacing/>
        <w:textAlignment w:val="auto"/>
        <w:rPr>
          <w:rFonts w:ascii="Times" w:eastAsia="Batang" w:hAnsi="Times" w:cs="Times"/>
          <w:lang w:eastAsia="x-none"/>
        </w:rPr>
      </w:pPr>
      <w:r w:rsidRPr="00D94F7F">
        <w:rPr>
          <w:rFonts w:ascii="Times" w:eastAsia="Batang" w:hAnsi="Times" w:cs="Times"/>
          <w:lang w:eastAsia="x-none"/>
        </w:rPr>
        <w:t xml:space="preserve">For </w:t>
      </w:r>
      <w:r w:rsidRPr="00D94F7F">
        <w:rPr>
          <w:rFonts w:ascii="Times" w:eastAsia="Batang" w:hAnsi="Times" w:cs="Times"/>
          <w:i/>
          <w:lang w:eastAsia="x-none"/>
        </w:rPr>
        <w:t>N</w:t>
      </w:r>
      <w:r w:rsidRPr="00D94F7F">
        <w:rPr>
          <w:rFonts w:ascii="Times" w:eastAsia="Batang" w:hAnsi="Times" w:cs="Times"/>
          <w:i/>
          <w:vertAlign w:val="subscript"/>
          <w:lang w:eastAsia="x-none"/>
        </w:rPr>
        <w:t>TRP</w:t>
      </w:r>
      <w:r w:rsidRPr="00D94F7F">
        <w:rPr>
          <w:rFonts w:ascii="Times" w:eastAsia="Batang" w:hAnsi="Times" w:cs="Times"/>
          <w:lang w:eastAsia="x-none"/>
        </w:rPr>
        <w:t xml:space="preserve"> =1, </w:t>
      </w:r>
    </w:p>
    <w:p w14:paraId="0A21E12A" w14:textId="77777777" w:rsidR="00D94F7F" w:rsidRPr="00D94F7F" w:rsidRDefault="00D94F7F" w:rsidP="006633A4">
      <w:pPr>
        <w:numPr>
          <w:ilvl w:val="1"/>
          <w:numId w:val="82"/>
        </w:numPr>
        <w:overflowPunct/>
        <w:autoSpaceDE/>
        <w:autoSpaceDN/>
        <w:adjustRightInd/>
        <w:spacing w:after="0"/>
        <w:contextualSpacing/>
        <w:textAlignment w:val="auto"/>
        <w:rPr>
          <w:rFonts w:ascii="Times" w:eastAsia="Batang" w:hAnsi="Times" w:cs="Times"/>
          <w:lang w:eastAsia="x-none"/>
        </w:rPr>
      </w:pPr>
      <w:r w:rsidRPr="00D94F7F">
        <w:rPr>
          <w:rFonts w:ascii="Times" w:eastAsia="Batang" w:hAnsi="Times" w:cs="Times"/>
          <w:lang w:eastAsia="x-none"/>
        </w:rPr>
        <w:t xml:space="preserve">fully reuse seven out of the eight Parameter Combinations from Rel-16 </w:t>
      </w:r>
      <w:proofErr w:type="spellStart"/>
      <w:r w:rsidRPr="00D94F7F">
        <w:rPr>
          <w:rFonts w:ascii="Times" w:eastAsia="Batang" w:hAnsi="Times" w:cs="Times"/>
          <w:lang w:eastAsia="x-none"/>
        </w:rPr>
        <w:t>eType</w:t>
      </w:r>
      <w:proofErr w:type="spellEnd"/>
      <w:r w:rsidRPr="00D94F7F">
        <w:rPr>
          <w:rFonts w:ascii="Times" w:eastAsia="Batang" w:hAnsi="Times" w:cs="Times"/>
          <w:lang w:eastAsia="x-none"/>
        </w:rPr>
        <w:t>-II as indicated in the table below</w:t>
      </w:r>
    </w:p>
    <w:p w14:paraId="50C7BCA2" w14:textId="77777777" w:rsidR="00D94F7F" w:rsidRPr="00D94F7F" w:rsidRDefault="00D94F7F" w:rsidP="006633A4">
      <w:pPr>
        <w:numPr>
          <w:ilvl w:val="2"/>
          <w:numId w:val="82"/>
        </w:numPr>
        <w:overflowPunct/>
        <w:autoSpaceDE/>
        <w:autoSpaceDN/>
        <w:adjustRightInd/>
        <w:spacing w:after="0"/>
        <w:contextualSpacing/>
        <w:textAlignment w:val="auto"/>
        <w:rPr>
          <w:rFonts w:ascii="Times" w:eastAsia="Batang" w:hAnsi="Times" w:cs="Times"/>
          <w:lang w:eastAsia="x-none"/>
        </w:rPr>
      </w:pPr>
      <w:r w:rsidRPr="00D94F7F">
        <w:rPr>
          <w:rFonts w:ascii="Times" w:eastAsia="Batang" w:hAnsi="Times" w:cs="Times"/>
          <w:lang w:eastAsia="x-none"/>
        </w:rPr>
        <w:t xml:space="preserve">FFS (by RAN1#112bis-e): whether to add one more Parameter Combination for L=4 based on the legacy Rel-16 </w:t>
      </w:r>
      <w:proofErr w:type="spellStart"/>
      <w:r w:rsidRPr="00D94F7F">
        <w:rPr>
          <w:rFonts w:ascii="Times" w:eastAsia="Batang" w:hAnsi="Times" w:cs="Times"/>
          <w:lang w:eastAsia="x-none"/>
        </w:rPr>
        <w:t>eType</w:t>
      </w:r>
      <w:proofErr w:type="spellEnd"/>
      <w:r w:rsidRPr="00D94F7F">
        <w:rPr>
          <w:rFonts w:ascii="Times" w:eastAsia="Batang" w:hAnsi="Times" w:cs="Times"/>
          <w:lang w:eastAsia="x-none"/>
        </w:rPr>
        <w:t>-II FD combo {½, ½, ¼, ¼; ½} or the agreed FD combo {½, ½, ½, ½; ½}, or not to add from the indicated seven below</w:t>
      </w:r>
    </w:p>
    <w:p w14:paraId="199C6B6B" w14:textId="77777777" w:rsidR="00D94F7F" w:rsidRPr="00D94F7F" w:rsidRDefault="00D94F7F" w:rsidP="006633A4">
      <w:pPr>
        <w:numPr>
          <w:ilvl w:val="0"/>
          <w:numId w:val="82"/>
        </w:numPr>
        <w:overflowPunct/>
        <w:autoSpaceDE/>
        <w:autoSpaceDN/>
        <w:adjustRightInd/>
        <w:spacing w:after="0"/>
        <w:contextualSpacing/>
        <w:textAlignment w:val="auto"/>
        <w:rPr>
          <w:rFonts w:ascii="Times" w:eastAsia="Batang" w:hAnsi="Times" w:cs="Times"/>
          <w:lang w:eastAsia="x-none"/>
        </w:rPr>
      </w:pPr>
      <w:r w:rsidRPr="00D94F7F">
        <w:rPr>
          <w:rFonts w:ascii="Times" w:eastAsia="Batang" w:hAnsi="Times" w:cs="Times"/>
          <w:lang w:eastAsia="x-none"/>
        </w:rPr>
        <w:t xml:space="preserve">For </w:t>
      </w:r>
      <w:r w:rsidRPr="00D94F7F">
        <w:rPr>
          <w:rFonts w:ascii="Times" w:eastAsia="Batang" w:hAnsi="Times" w:cs="Times"/>
          <w:i/>
          <w:lang w:eastAsia="x-none"/>
        </w:rPr>
        <w:t>N</w:t>
      </w:r>
      <w:r w:rsidRPr="00D94F7F">
        <w:rPr>
          <w:rFonts w:ascii="Times" w:eastAsia="Batang" w:hAnsi="Times" w:cs="Times"/>
          <w:i/>
          <w:vertAlign w:val="subscript"/>
          <w:lang w:eastAsia="x-none"/>
        </w:rPr>
        <w:t>TRP</w:t>
      </w:r>
      <w:r w:rsidRPr="00D94F7F">
        <w:rPr>
          <w:rFonts w:ascii="Times" w:eastAsia="Batang" w:hAnsi="Times" w:cs="Times"/>
          <w:lang w:eastAsia="x-none"/>
        </w:rPr>
        <w:t xml:space="preserve"> &gt;1, only the following linkages are supported (marked ‘x’)</w:t>
      </w:r>
    </w:p>
    <w:p w14:paraId="20D1B62C" w14:textId="77777777" w:rsidR="00D94F7F" w:rsidRPr="00D94F7F" w:rsidRDefault="00D94F7F" w:rsidP="006633A4">
      <w:pPr>
        <w:numPr>
          <w:ilvl w:val="0"/>
          <w:numId w:val="82"/>
        </w:numPr>
        <w:overflowPunct/>
        <w:autoSpaceDE/>
        <w:autoSpaceDN/>
        <w:adjustRightInd/>
        <w:spacing w:after="0"/>
        <w:contextualSpacing/>
        <w:textAlignment w:val="auto"/>
        <w:rPr>
          <w:rFonts w:ascii="Times" w:eastAsia="Batang" w:hAnsi="Times" w:cs="Times"/>
          <w:lang w:eastAsia="x-none"/>
        </w:rPr>
      </w:pPr>
      <w:r w:rsidRPr="00D94F7F">
        <w:rPr>
          <w:rFonts w:ascii="Times" w:eastAsia="Batang" w:hAnsi="Times" w:cs="Times"/>
          <w:lang w:eastAsia="x-none"/>
        </w:rPr>
        <w:t xml:space="preserve">Note: Configured linkage(s) are associated with the configured value of </w:t>
      </w:r>
      <w:r w:rsidRPr="00D94F7F">
        <w:rPr>
          <w:rFonts w:ascii="Times" w:eastAsia="Batang" w:hAnsi="Times" w:cs="Times"/>
          <w:i/>
          <w:lang w:eastAsia="x-none"/>
        </w:rPr>
        <w:t>N</w:t>
      </w:r>
      <w:r w:rsidRPr="00D94F7F">
        <w:rPr>
          <w:rFonts w:ascii="Times" w:eastAsia="Batang" w:hAnsi="Times" w:cs="Times"/>
          <w:i/>
          <w:vertAlign w:val="subscript"/>
          <w:lang w:eastAsia="x-none"/>
        </w:rPr>
        <w:t>TRP</w:t>
      </w:r>
      <w:r w:rsidRPr="00D94F7F">
        <w:rPr>
          <w:rFonts w:ascii="Times" w:eastAsia="Batang" w:hAnsi="Times" w:cs="Times"/>
          <w:lang w:eastAsia="x-none"/>
        </w:rPr>
        <w:t xml:space="preserve">, regardless whether the dynamic TRP selection (the dynamic change of </w:t>
      </w:r>
      <w:r w:rsidRPr="00D94F7F">
        <w:rPr>
          <w:rFonts w:ascii="Times" w:eastAsia="Batang" w:hAnsi="Times" w:cs="Times"/>
          <w:i/>
          <w:lang w:eastAsia="x-none"/>
        </w:rPr>
        <w:t>N</w:t>
      </w:r>
      <w:r w:rsidRPr="00D94F7F">
        <w:rPr>
          <w:rFonts w:ascii="Times" w:eastAsia="Batang" w:hAnsi="Times" w:cs="Times"/>
          <w:lang w:eastAsia="x-none"/>
        </w:rPr>
        <w:t xml:space="preserve"> given </w:t>
      </w:r>
      <w:r w:rsidRPr="00D94F7F">
        <w:rPr>
          <w:rFonts w:ascii="Times" w:eastAsia="Batang" w:hAnsi="Times" w:cs="Times"/>
          <w:i/>
          <w:lang w:eastAsia="x-none"/>
        </w:rPr>
        <w:t>N</w:t>
      </w:r>
      <w:r w:rsidRPr="00D94F7F">
        <w:rPr>
          <w:rFonts w:ascii="Times" w:eastAsia="Batang" w:hAnsi="Times" w:cs="Times"/>
          <w:i/>
          <w:vertAlign w:val="subscript"/>
          <w:lang w:eastAsia="x-none"/>
        </w:rPr>
        <w:t>TRP</w:t>
      </w:r>
      <w:r w:rsidRPr="00D94F7F">
        <w:rPr>
          <w:rFonts w:ascii="Times" w:eastAsia="Batang" w:hAnsi="Times" w:cs="Times"/>
          <w:lang w:eastAsia="x-none"/>
        </w:rPr>
        <w:t>) is configured. Also, the configured linkage(s) are valid for any dynamically selected SD basis and/or any dynamically selected CSI-RS resource (TRP).</w:t>
      </w:r>
    </w:p>
    <w:p w14:paraId="284688B5" w14:textId="77777777" w:rsidR="00D94F7F" w:rsidRPr="00D94F7F" w:rsidRDefault="00D94F7F" w:rsidP="006633A4">
      <w:pPr>
        <w:numPr>
          <w:ilvl w:val="0"/>
          <w:numId w:val="82"/>
        </w:numPr>
        <w:overflowPunct/>
        <w:autoSpaceDE/>
        <w:autoSpaceDN/>
        <w:adjustRightInd/>
        <w:spacing w:after="0"/>
        <w:contextualSpacing/>
        <w:textAlignment w:val="auto"/>
        <w:rPr>
          <w:rFonts w:ascii="Times" w:eastAsia="Batang" w:hAnsi="Times" w:cs="Times"/>
          <w:lang w:eastAsia="x-none"/>
        </w:rPr>
      </w:pPr>
      <w:r w:rsidRPr="00D94F7F">
        <w:rPr>
          <w:rFonts w:ascii="Times" w:eastAsia="Batang" w:hAnsi="Times" w:cs="Times"/>
          <w:lang w:eastAsia="x-none"/>
        </w:rPr>
        <w:t>FFS: UE feature/capability to support only a subset of linkages</w:t>
      </w:r>
    </w:p>
    <w:p w14:paraId="34F74F9C"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21"/>
        <w:gridCol w:w="1439"/>
        <w:gridCol w:w="1121"/>
        <w:gridCol w:w="1121"/>
        <w:gridCol w:w="1092"/>
        <w:gridCol w:w="1105"/>
        <w:gridCol w:w="1095"/>
        <w:gridCol w:w="1096"/>
      </w:tblGrid>
      <w:tr w:rsidR="00D94F7F" w:rsidRPr="00D94F7F" w14:paraId="6EC53B3B" w14:textId="77777777" w:rsidTr="008C5A0F">
        <w:trPr>
          <w:jc w:val="center"/>
        </w:trPr>
        <w:tc>
          <w:tcPr>
            <w:tcW w:w="621" w:type="dxa"/>
            <w:vMerge w:val="restart"/>
            <w:shd w:val="clear" w:color="auto" w:fill="BFBFBF"/>
          </w:tcPr>
          <w:p w14:paraId="0EB5F4EF"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b/>
              </w:rPr>
              <w:t>N</w:t>
            </w:r>
            <w:r w:rsidRPr="00D94F7F">
              <w:rPr>
                <w:rFonts w:ascii="Times" w:eastAsia="Batang" w:hAnsi="Times" w:cs="Times"/>
                <w:b/>
                <w:vertAlign w:val="subscript"/>
              </w:rPr>
              <w:t>TRP</w:t>
            </w:r>
          </w:p>
        </w:tc>
        <w:tc>
          <w:tcPr>
            <w:tcW w:w="1439" w:type="dxa"/>
            <w:vMerge w:val="restart"/>
            <w:shd w:val="clear" w:color="auto" w:fill="BFBFBF"/>
          </w:tcPr>
          <w:p w14:paraId="75821F75" w14:textId="77777777" w:rsidR="00D94F7F" w:rsidRPr="00D94F7F" w:rsidRDefault="00D94F7F" w:rsidP="00D94F7F">
            <w:pPr>
              <w:overflowPunct/>
              <w:autoSpaceDE/>
              <w:autoSpaceDN/>
              <w:adjustRightInd/>
              <w:snapToGrid w:val="0"/>
              <w:spacing w:after="0"/>
              <w:textAlignment w:val="auto"/>
              <w:rPr>
                <w:rFonts w:ascii="Times" w:eastAsia="Batang" w:hAnsi="Times" w:cs="Times"/>
                <w:b/>
              </w:rPr>
            </w:pPr>
            <w:r w:rsidRPr="00D94F7F">
              <w:rPr>
                <w:rFonts w:ascii="Times" w:eastAsia="Batang" w:hAnsi="Times" w:cs="Times"/>
                <w:b/>
              </w:rPr>
              <w:t>SD combo</w:t>
            </w:r>
          </w:p>
        </w:tc>
        <w:tc>
          <w:tcPr>
            <w:tcW w:w="6630" w:type="dxa"/>
            <w:gridSpan w:val="6"/>
            <w:shd w:val="clear" w:color="auto" w:fill="BFBFBF"/>
          </w:tcPr>
          <w:p w14:paraId="1BFDB2E8" w14:textId="77777777" w:rsidR="00D94F7F" w:rsidRPr="00D94F7F" w:rsidRDefault="00D94F7F" w:rsidP="00D94F7F">
            <w:pPr>
              <w:overflowPunct/>
              <w:autoSpaceDE/>
              <w:autoSpaceDN/>
              <w:adjustRightInd/>
              <w:snapToGrid w:val="0"/>
              <w:spacing w:after="0"/>
              <w:jc w:val="center"/>
              <w:textAlignment w:val="auto"/>
              <w:rPr>
                <w:rFonts w:ascii="Times" w:eastAsia="Batang" w:hAnsi="Times" w:cs="Times"/>
                <w:b/>
              </w:rPr>
            </w:pPr>
            <w:r w:rsidRPr="00D94F7F">
              <w:rPr>
                <w:rFonts w:ascii="Times" w:eastAsia="Batang" w:hAnsi="Times"/>
                <w:b/>
              </w:rPr>
              <w:t>FD combo {</w:t>
            </w:r>
            <w:proofErr w:type="spellStart"/>
            <w:r w:rsidRPr="00D94F7F">
              <w:rPr>
                <w:rFonts w:ascii="Times" w:eastAsia="Batang" w:hAnsi="Times"/>
                <w:b/>
              </w:rPr>
              <w:t>p</w:t>
            </w:r>
            <w:r w:rsidRPr="00D94F7F">
              <w:rPr>
                <w:rFonts w:ascii="Times" w:eastAsia="Batang" w:hAnsi="Times"/>
                <w:b/>
                <w:vertAlign w:val="subscript"/>
              </w:rPr>
              <w:t>v</w:t>
            </w:r>
            <w:proofErr w:type="spellEnd"/>
            <w:r w:rsidRPr="00D94F7F">
              <w:rPr>
                <w:rFonts w:ascii="Times" w:eastAsia="Batang" w:hAnsi="Times"/>
                <w:b/>
              </w:rPr>
              <w:t>},</w:t>
            </w:r>
            <w:r w:rsidRPr="00D94F7F">
              <w:rPr>
                <w:rFonts w:ascii="Symbol" w:eastAsia="Batang" w:hAnsi="Symbol"/>
                <w:b/>
              </w:rPr>
              <w:t></w:t>
            </w:r>
            <w:r w:rsidRPr="00D94F7F">
              <w:rPr>
                <w:rFonts w:ascii="Symbol" w:eastAsia="Batang" w:hAnsi="Symbol"/>
                <w:b/>
              </w:rPr>
              <w:t></w:t>
            </w:r>
          </w:p>
        </w:tc>
      </w:tr>
      <w:tr w:rsidR="00D94F7F" w:rsidRPr="00D94F7F" w14:paraId="7D4BEBF6" w14:textId="77777777" w:rsidTr="008C5A0F">
        <w:trPr>
          <w:jc w:val="center"/>
        </w:trPr>
        <w:tc>
          <w:tcPr>
            <w:tcW w:w="621" w:type="dxa"/>
            <w:vMerge/>
            <w:tcBorders>
              <w:bottom w:val="single" w:sz="4" w:space="0" w:color="auto"/>
            </w:tcBorders>
            <w:shd w:val="clear" w:color="auto" w:fill="BFBFBF"/>
          </w:tcPr>
          <w:p w14:paraId="1F7E352E" w14:textId="77777777" w:rsidR="00D94F7F" w:rsidRPr="00D94F7F" w:rsidRDefault="00D94F7F" w:rsidP="00D94F7F">
            <w:pPr>
              <w:overflowPunct/>
              <w:autoSpaceDE/>
              <w:autoSpaceDN/>
              <w:adjustRightInd/>
              <w:snapToGrid w:val="0"/>
              <w:spacing w:after="0"/>
              <w:textAlignment w:val="auto"/>
              <w:rPr>
                <w:rFonts w:ascii="Times" w:eastAsia="Batang" w:hAnsi="Times" w:cs="Times"/>
                <w:b/>
              </w:rPr>
            </w:pPr>
          </w:p>
        </w:tc>
        <w:tc>
          <w:tcPr>
            <w:tcW w:w="1439" w:type="dxa"/>
            <w:vMerge/>
            <w:shd w:val="clear" w:color="auto" w:fill="BFBFBF"/>
          </w:tcPr>
          <w:p w14:paraId="47CAEB2B"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121" w:type="dxa"/>
            <w:shd w:val="clear" w:color="auto" w:fill="BFBFBF"/>
          </w:tcPr>
          <w:p w14:paraId="4EACB912" w14:textId="77777777" w:rsidR="00D94F7F" w:rsidRPr="00D94F7F" w:rsidRDefault="00D94F7F" w:rsidP="00D94F7F">
            <w:pPr>
              <w:overflowPunct/>
              <w:autoSpaceDE/>
              <w:autoSpaceDN/>
              <w:adjustRightInd/>
              <w:spacing w:after="0"/>
              <w:textAlignment w:val="auto"/>
              <w:rPr>
                <w:rFonts w:ascii="Times" w:eastAsia="Batang" w:hAnsi="Times" w:cs="Times"/>
              </w:rPr>
            </w:pPr>
            <w:r w:rsidRPr="00D94F7F">
              <w:rPr>
                <w:rFonts w:ascii="Times" w:eastAsia="Batang" w:hAnsi="Times" w:cs="Times"/>
              </w:rPr>
              <w:t>{1/8, 1/8, 1/16, 1/16}, ¼</w:t>
            </w:r>
          </w:p>
        </w:tc>
        <w:tc>
          <w:tcPr>
            <w:tcW w:w="1121" w:type="dxa"/>
            <w:shd w:val="clear" w:color="auto" w:fill="BFBFBF"/>
          </w:tcPr>
          <w:p w14:paraId="5344C952"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 xml:space="preserve">{1/8, 1/8, 1/16, 1/16}, ½ </w:t>
            </w:r>
          </w:p>
        </w:tc>
        <w:tc>
          <w:tcPr>
            <w:tcW w:w="1092" w:type="dxa"/>
            <w:shd w:val="clear" w:color="auto" w:fill="BFBFBF"/>
          </w:tcPr>
          <w:p w14:paraId="10EC2A34" w14:textId="77777777" w:rsidR="00D94F7F" w:rsidRPr="00D94F7F" w:rsidRDefault="00D94F7F" w:rsidP="00D94F7F">
            <w:pPr>
              <w:overflowPunct/>
              <w:autoSpaceDE/>
              <w:autoSpaceDN/>
              <w:adjustRightInd/>
              <w:spacing w:after="0"/>
              <w:textAlignment w:val="auto"/>
              <w:rPr>
                <w:rFonts w:ascii="Times" w:eastAsia="Batang" w:hAnsi="Times" w:cs="Times"/>
              </w:rPr>
            </w:pPr>
            <w:r w:rsidRPr="00D94F7F">
              <w:rPr>
                <w:rFonts w:ascii="Times" w:eastAsia="Batang" w:hAnsi="Times" w:cs="Times"/>
              </w:rPr>
              <w:t xml:space="preserve">{1/4, ¼, 1/8, 1/8}, ¼ </w:t>
            </w:r>
          </w:p>
        </w:tc>
        <w:tc>
          <w:tcPr>
            <w:tcW w:w="1105" w:type="dxa"/>
            <w:shd w:val="clear" w:color="auto" w:fill="BFBFBF"/>
          </w:tcPr>
          <w:p w14:paraId="4F1BD772"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 xml:space="preserve">{1/4, ¼, 1/8, 1/8}, ½ </w:t>
            </w:r>
          </w:p>
        </w:tc>
        <w:tc>
          <w:tcPr>
            <w:tcW w:w="1095" w:type="dxa"/>
            <w:shd w:val="clear" w:color="auto" w:fill="BFBFBF"/>
          </w:tcPr>
          <w:p w14:paraId="7A24FFFC"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 xml:space="preserve">{1/4, ¼, ¼, ¼}, ¾ </w:t>
            </w:r>
          </w:p>
        </w:tc>
        <w:tc>
          <w:tcPr>
            <w:tcW w:w="1096" w:type="dxa"/>
            <w:shd w:val="clear" w:color="auto" w:fill="BFBFBF"/>
          </w:tcPr>
          <w:p w14:paraId="787D6300"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 xml:space="preserve">{1/2, ½, ½, ½}, ½ </w:t>
            </w:r>
          </w:p>
        </w:tc>
      </w:tr>
      <w:tr w:rsidR="00D94F7F" w:rsidRPr="00D94F7F" w14:paraId="66BAB6C5" w14:textId="77777777" w:rsidTr="008C5A0F">
        <w:trPr>
          <w:trHeight w:val="58"/>
          <w:jc w:val="center"/>
        </w:trPr>
        <w:tc>
          <w:tcPr>
            <w:tcW w:w="621" w:type="dxa"/>
            <w:vMerge w:val="restart"/>
            <w:shd w:val="clear" w:color="auto" w:fill="auto"/>
          </w:tcPr>
          <w:p w14:paraId="64A82B09"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1</w:t>
            </w:r>
          </w:p>
        </w:tc>
        <w:tc>
          <w:tcPr>
            <w:tcW w:w="1439" w:type="dxa"/>
            <w:shd w:val="clear" w:color="auto" w:fill="auto"/>
          </w:tcPr>
          <w:p w14:paraId="2287DD0D"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2</w:t>
            </w:r>
          </w:p>
        </w:tc>
        <w:tc>
          <w:tcPr>
            <w:tcW w:w="1121" w:type="dxa"/>
            <w:shd w:val="clear" w:color="auto" w:fill="auto"/>
          </w:tcPr>
          <w:p w14:paraId="5137FAF6" w14:textId="77777777" w:rsidR="00D94F7F" w:rsidRPr="00D94F7F" w:rsidRDefault="00D94F7F" w:rsidP="00D94F7F">
            <w:pPr>
              <w:overflowPunct/>
              <w:autoSpaceDE/>
              <w:autoSpaceDN/>
              <w:adjustRightInd/>
              <w:snapToGrid w:val="0"/>
              <w:spacing w:after="0"/>
              <w:textAlignment w:val="auto"/>
              <w:rPr>
                <w:rFonts w:ascii="Times" w:eastAsia="Malgun Gothic" w:hAnsi="Times" w:cs="Times"/>
                <w:bCs/>
                <w:kern w:val="24"/>
              </w:rPr>
            </w:pPr>
          </w:p>
        </w:tc>
        <w:tc>
          <w:tcPr>
            <w:tcW w:w="1121" w:type="dxa"/>
            <w:shd w:val="clear" w:color="auto" w:fill="auto"/>
          </w:tcPr>
          <w:p w14:paraId="6BA394E5"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092" w:type="dxa"/>
            <w:shd w:val="clear" w:color="auto" w:fill="auto"/>
          </w:tcPr>
          <w:p w14:paraId="7D93F3BF"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x</w:t>
            </w:r>
          </w:p>
        </w:tc>
        <w:tc>
          <w:tcPr>
            <w:tcW w:w="1105" w:type="dxa"/>
            <w:shd w:val="clear" w:color="auto" w:fill="auto"/>
          </w:tcPr>
          <w:p w14:paraId="2FFAEF95"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x</w:t>
            </w:r>
          </w:p>
        </w:tc>
        <w:tc>
          <w:tcPr>
            <w:tcW w:w="1095" w:type="dxa"/>
            <w:shd w:val="clear" w:color="auto" w:fill="auto"/>
          </w:tcPr>
          <w:p w14:paraId="48C5F115"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096" w:type="dxa"/>
            <w:shd w:val="clear" w:color="auto" w:fill="auto"/>
          </w:tcPr>
          <w:p w14:paraId="6CBE972E" w14:textId="77777777" w:rsidR="00D94F7F" w:rsidRPr="00D94F7F" w:rsidRDefault="00D94F7F" w:rsidP="00D94F7F">
            <w:pPr>
              <w:overflowPunct/>
              <w:autoSpaceDE/>
              <w:autoSpaceDN/>
              <w:adjustRightInd/>
              <w:snapToGrid w:val="0"/>
              <w:spacing w:after="0"/>
              <w:textAlignment w:val="auto"/>
              <w:rPr>
                <w:rFonts w:ascii="Times" w:eastAsia="Batang" w:hAnsi="Times" w:cs="Times"/>
                <w:bCs/>
                <w:kern w:val="24"/>
              </w:rPr>
            </w:pPr>
          </w:p>
        </w:tc>
      </w:tr>
      <w:tr w:rsidR="00D94F7F" w:rsidRPr="00D94F7F" w14:paraId="036C6DBC" w14:textId="77777777" w:rsidTr="008C5A0F">
        <w:trPr>
          <w:trHeight w:val="58"/>
          <w:jc w:val="center"/>
        </w:trPr>
        <w:tc>
          <w:tcPr>
            <w:tcW w:w="621" w:type="dxa"/>
            <w:vMerge/>
            <w:shd w:val="clear" w:color="auto" w:fill="auto"/>
          </w:tcPr>
          <w:p w14:paraId="24029589"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439" w:type="dxa"/>
            <w:shd w:val="clear" w:color="auto" w:fill="auto"/>
          </w:tcPr>
          <w:p w14:paraId="122F66D0"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4</w:t>
            </w:r>
          </w:p>
        </w:tc>
        <w:tc>
          <w:tcPr>
            <w:tcW w:w="1121" w:type="dxa"/>
            <w:shd w:val="clear" w:color="auto" w:fill="auto"/>
          </w:tcPr>
          <w:p w14:paraId="3F87FC53" w14:textId="77777777" w:rsidR="00D94F7F" w:rsidRPr="00D94F7F" w:rsidRDefault="00D94F7F" w:rsidP="00D94F7F">
            <w:pPr>
              <w:overflowPunct/>
              <w:autoSpaceDE/>
              <w:autoSpaceDN/>
              <w:adjustRightInd/>
              <w:snapToGrid w:val="0"/>
              <w:spacing w:after="0"/>
              <w:textAlignment w:val="auto"/>
              <w:rPr>
                <w:rFonts w:ascii="Times" w:eastAsia="Malgun Gothic" w:hAnsi="Times" w:cs="Times"/>
                <w:bCs/>
                <w:kern w:val="24"/>
              </w:rPr>
            </w:pPr>
          </w:p>
        </w:tc>
        <w:tc>
          <w:tcPr>
            <w:tcW w:w="1121" w:type="dxa"/>
            <w:shd w:val="clear" w:color="auto" w:fill="auto"/>
          </w:tcPr>
          <w:p w14:paraId="5EE7CFEC"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092" w:type="dxa"/>
            <w:shd w:val="clear" w:color="auto" w:fill="auto"/>
          </w:tcPr>
          <w:p w14:paraId="7E206D6B"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 xml:space="preserve">x </w:t>
            </w:r>
          </w:p>
        </w:tc>
        <w:tc>
          <w:tcPr>
            <w:tcW w:w="1105" w:type="dxa"/>
            <w:shd w:val="clear" w:color="auto" w:fill="auto"/>
          </w:tcPr>
          <w:p w14:paraId="3D129629"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x</w:t>
            </w:r>
          </w:p>
        </w:tc>
        <w:tc>
          <w:tcPr>
            <w:tcW w:w="1095" w:type="dxa"/>
            <w:shd w:val="clear" w:color="auto" w:fill="auto"/>
          </w:tcPr>
          <w:p w14:paraId="0D177924"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x</w:t>
            </w:r>
          </w:p>
        </w:tc>
        <w:tc>
          <w:tcPr>
            <w:tcW w:w="1096" w:type="dxa"/>
            <w:shd w:val="clear" w:color="auto" w:fill="auto"/>
          </w:tcPr>
          <w:p w14:paraId="588F102D" w14:textId="77777777" w:rsidR="00D94F7F" w:rsidRPr="00D94F7F" w:rsidRDefault="00D94F7F" w:rsidP="00D94F7F">
            <w:pPr>
              <w:overflowPunct/>
              <w:autoSpaceDE/>
              <w:autoSpaceDN/>
              <w:adjustRightInd/>
              <w:snapToGrid w:val="0"/>
              <w:spacing w:after="0"/>
              <w:textAlignment w:val="auto"/>
              <w:rPr>
                <w:rFonts w:ascii="Times" w:eastAsia="Batang" w:hAnsi="Times" w:cs="Times"/>
                <w:bCs/>
                <w:kern w:val="24"/>
              </w:rPr>
            </w:pPr>
          </w:p>
        </w:tc>
      </w:tr>
      <w:tr w:rsidR="00D94F7F" w:rsidRPr="00D94F7F" w14:paraId="620A07BE" w14:textId="77777777" w:rsidTr="008C5A0F">
        <w:trPr>
          <w:trHeight w:val="58"/>
          <w:jc w:val="center"/>
        </w:trPr>
        <w:tc>
          <w:tcPr>
            <w:tcW w:w="621" w:type="dxa"/>
            <w:vMerge/>
            <w:shd w:val="clear" w:color="auto" w:fill="auto"/>
          </w:tcPr>
          <w:p w14:paraId="71BA8189"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439" w:type="dxa"/>
            <w:shd w:val="clear" w:color="auto" w:fill="auto"/>
          </w:tcPr>
          <w:p w14:paraId="1B086679"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6 w/ restriction</w:t>
            </w:r>
          </w:p>
        </w:tc>
        <w:tc>
          <w:tcPr>
            <w:tcW w:w="1121" w:type="dxa"/>
            <w:shd w:val="clear" w:color="auto" w:fill="auto"/>
          </w:tcPr>
          <w:p w14:paraId="2C4FF39E" w14:textId="77777777" w:rsidR="00D94F7F" w:rsidRPr="00D94F7F" w:rsidRDefault="00D94F7F" w:rsidP="00D94F7F">
            <w:pPr>
              <w:overflowPunct/>
              <w:autoSpaceDE/>
              <w:autoSpaceDN/>
              <w:adjustRightInd/>
              <w:snapToGrid w:val="0"/>
              <w:spacing w:after="0"/>
              <w:textAlignment w:val="auto"/>
              <w:rPr>
                <w:rFonts w:ascii="Times" w:eastAsia="Malgun Gothic" w:hAnsi="Times" w:cs="Times"/>
                <w:bCs/>
                <w:kern w:val="24"/>
              </w:rPr>
            </w:pPr>
          </w:p>
        </w:tc>
        <w:tc>
          <w:tcPr>
            <w:tcW w:w="1121" w:type="dxa"/>
            <w:shd w:val="clear" w:color="auto" w:fill="auto"/>
          </w:tcPr>
          <w:p w14:paraId="1241CF11"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092" w:type="dxa"/>
            <w:shd w:val="clear" w:color="auto" w:fill="auto"/>
          </w:tcPr>
          <w:p w14:paraId="01B16A6A"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105" w:type="dxa"/>
            <w:shd w:val="clear" w:color="auto" w:fill="auto"/>
          </w:tcPr>
          <w:p w14:paraId="0E4C1092"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x</w:t>
            </w:r>
          </w:p>
        </w:tc>
        <w:tc>
          <w:tcPr>
            <w:tcW w:w="1095" w:type="dxa"/>
            <w:shd w:val="clear" w:color="auto" w:fill="auto"/>
          </w:tcPr>
          <w:p w14:paraId="17245D07"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x</w:t>
            </w:r>
          </w:p>
        </w:tc>
        <w:tc>
          <w:tcPr>
            <w:tcW w:w="1096" w:type="dxa"/>
            <w:shd w:val="clear" w:color="auto" w:fill="auto"/>
          </w:tcPr>
          <w:p w14:paraId="6911918F" w14:textId="77777777" w:rsidR="00D94F7F" w:rsidRPr="00D94F7F" w:rsidRDefault="00D94F7F" w:rsidP="00D94F7F">
            <w:pPr>
              <w:overflowPunct/>
              <w:autoSpaceDE/>
              <w:autoSpaceDN/>
              <w:adjustRightInd/>
              <w:snapToGrid w:val="0"/>
              <w:spacing w:after="0"/>
              <w:textAlignment w:val="auto"/>
              <w:rPr>
                <w:rFonts w:ascii="Times" w:eastAsia="Batang" w:hAnsi="Times" w:cs="Times"/>
                <w:bCs/>
                <w:kern w:val="24"/>
              </w:rPr>
            </w:pPr>
          </w:p>
        </w:tc>
      </w:tr>
      <w:tr w:rsidR="00D94F7F" w:rsidRPr="00D94F7F" w14:paraId="7CB9DF96" w14:textId="77777777" w:rsidTr="008C5A0F">
        <w:trPr>
          <w:trHeight w:val="58"/>
          <w:jc w:val="center"/>
        </w:trPr>
        <w:tc>
          <w:tcPr>
            <w:tcW w:w="621" w:type="dxa"/>
            <w:vMerge w:val="restart"/>
            <w:shd w:val="clear" w:color="auto" w:fill="auto"/>
          </w:tcPr>
          <w:p w14:paraId="35D7FA56"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2</w:t>
            </w:r>
          </w:p>
        </w:tc>
        <w:tc>
          <w:tcPr>
            <w:tcW w:w="1439" w:type="dxa"/>
            <w:shd w:val="clear" w:color="auto" w:fill="auto"/>
          </w:tcPr>
          <w:p w14:paraId="39AB87D0"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{2,2}</w:t>
            </w:r>
          </w:p>
        </w:tc>
        <w:tc>
          <w:tcPr>
            <w:tcW w:w="1121" w:type="dxa"/>
            <w:shd w:val="clear" w:color="auto" w:fill="auto"/>
          </w:tcPr>
          <w:p w14:paraId="048616D9"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Malgun Gothic" w:hAnsi="Times" w:cs="Times"/>
                <w:bCs/>
                <w:kern w:val="24"/>
              </w:rPr>
              <w:t>x</w:t>
            </w:r>
          </w:p>
        </w:tc>
        <w:tc>
          <w:tcPr>
            <w:tcW w:w="1121" w:type="dxa"/>
            <w:shd w:val="clear" w:color="auto" w:fill="auto"/>
          </w:tcPr>
          <w:p w14:paraId="272745F8"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092" w:type="dxa"/>
            <w:shd w:val="clear" w:color="auto" w:fill="auto"/>
          </w:tcPr>
          <w:p w14:paraId="28B40B58"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105" w:type="dxa"/>
            <w:shd w:val="clear" w:color="auto" w:fill="auto"/>
          </w:tcPr>
          <w:p w14:paraId="1E23F70D"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095" w:type="dxa"/>
            <w:shd w:val="clear" w:color="auto" w:fill="auto"/>
          </w:tcPr>
          <w:p w14:paraId="64C97D85"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096" w:type="dxa"/>
            <w:shd w:val="clear" w:color="auto" w:fill="auto"/>
          </w:tcPr>
          <w:p w14:paraId="20E14251"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bCs/>
                <w:kern w:val="24"/>
              </w:rPr>
              <w:t> </w:t>
            </w:r>
          </w:p>
        </w:tc>
      </w:tr>
      <w:tr w:rsidR="00D94F7F" w:rsidRPr="00D94F7F" w14:paraId="66DA4477" w14:textId="77777777" w:rsidTr="008C5A0F">
        <w:trPr>
          <w:trHeight w:val="424"/>
          <w:jc w:val="center"/>
        </w:trPr>
        <w:tc>
          <w:tcPr>
            <w:tcW w:w="621" w:type="dxa"/>
            <w:vMerge/>
            <w:shd w:val="clear" w:color="auto" w:fill="auto"/>
          </w:tcPr>
          <w:p w14:paraId="01C3663F"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439" w:type="dxa"/>
            <w:shd w:val="clear" w:color="auto" w:fill="auto"/>
          </w:tcPr>
          <w:p w14:paraId="40362FF7"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{2,4}</w:t>
            </w:r>
          </w:p>
          <w:p w14:paraId="79DAEF98"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{4,2}</w:t>
            </w:r>
          </w:p>
        </w:tc>
        <w:tc>
          <w:tcPr>
            <w:tcW w:w="1121" w:type="dxa"/>
            <w:shd w:val="clear" w:color="auto" w:fill="auto"/>
          </w:tcPr>
          <w:p w14:paraId="5F269B65"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bCs/>
                <w:kern w:val="24"/>
              </w:rPr>
              <w:t>x</w:t>
            </w:r>
          </w:p>
        </w:tc>
        <w:tc>
          <w:tcPr>
            <w:tcW w:w="1121" w:type="dxa"/>
            <w:shd w:val="clear" w:color="auto" w:fill="auto"/>
          </w:tcPr>
          <w:p w14:paraId="67245139"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092" w:type="dxa"/>
            <w:shd w:val="clear" w:color="auto" w:fill="auto"/>
          </w:tcPr>
          <w:p w14:paraId="774CE83F"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105" w:type="dxa"/>
            <w:shd w:val="clear" w:color="auto" w:fill="auto"/>
          </w:tcPr>
          <w:p w14:paraId="5C76B258"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095" w:type="dxa"/>
            <w:shd w:val="clear" w:color="auto" w:fill="auto"/>
          </w:tcPr>
          <w:p w14:paraId="50A4C4BE"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096" w:type="dxa"/>
            <w:shd w:val="clear" w:color="auto" w:fill="auto"/>
          </w:tcPr>
          <w:p w14:paraId="5C1C80A4" w14:textId="77777777" w:rsidR="00D94F7F" w:rsidRPr="00D94F7F" w:rsidRDefault="00D94F7F" w:rsidP="00D94F7F">
            <w:pPr>
              <w:overflowPunct/>
              <w:autoSpaceDE/>
              <w:autoSpaceDN/>
              <w:adjustRightInd/>
              <w:spacing w:after="0"/>
              <w:textAlignment w:val="auto"/>
              <w:rPr>
                <w:rFonts w:ascii="Times" w:eastAsia="SimSun" w:hAnsi="Times" w:cs="Times"/>
                <w:color w:val="493118"/>
                <w:lang w:val="en-US" w:eastAsia="zh-CN"/>
              </w:rPr>
            </w:pPr>
            <w:r w:rsidRPr="00D94F7F">
              <w:rPr>
                <w:rFonts w:ascii="Times" w:eastAsia="SimSun" w:hAnsi="Times" w:cs="Times"/>
                <w:color w:val="493118"/>
                <w:kern w:val="24"/>
                <w:lang w:val="en-US" w:eastAsia="zh-CN"/>
              </w:rPr>
              <w:t> </w:t>
            </w:r>
          </w:p>
          <w:p w14:paraId="4C8008B1"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kern w:val="24"/>
              </w:rPr>
              <w:t> </w:t>
            </w:r>
          </w:p>
        </w:tc>
      </w:tr>
      <w:tr w:rsidR="00D94F7F" w:rsidRPr="00D94F7F" w14:paraId="5D02CAF5" w14:textId="77777777" w:rsidTr="008C5A0F">
        <w:trPr>
          <w:jc w:val="center"/>
        </w:trPr>
        <w:tc>
          <w:tcPr>
            <w:tcW w:w="621" w:type="dxa"/>
            <w:vMerge/>
            <w:shd w:val="clear" w:color="auto" w:fill="auto"/>
          </w:tcPr>
          <w:p w14:paraId="5E818516"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439" w:type="dxa"/>
            <w:shd w:val="clear" w:color="auto" w:fill="auto"/>
          </w:tcPr>
          <w:p w14:paraId="29DB8080"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{4,4}</w:t>
            </w:r>
          </w:p>
        </w:tc>
        <w:tc>
          <w:tcPr>
            <w:tcW w:w="1121" w:type="dxa"/>
            <w:shd w:val="clear" w:color="auto" w:fill="auto"/>
          </w:tcPr>
          <w:p w14:paraId="64DD6A5E"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121" w:type="dxa"/>
            <w:shd w:val="clear" w:color="auto" w:fill="auto"/>
          </w:tcPr>
          <w:p w14:paraId="1D467703"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Malgun Gothic" w:hAnsi="Times" w:cs="Times"/>
                <w:kern w:val="24"/>
              </w:rPr>
              <w:t>x</w:t>
            </w:r>
          </w:p>
        </w:tc>
        <w:tc>
          <w:tcPr>
            <w:tcW w:w="1092" w:type="dxa"/>
            <w:shd w:val="clear" w:color="auto" w:fill="auto"/>
          </w:tcPr>
          <w:p w14:paraId="33505FEB"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kern w:val="24"/>
              </w:rPr>
              <w:t> </w:t>
            </w:r>
          </w:p>
        </w:tc>
        <w:tc>
          <w:tcPr>
            <w:tcW w:w="1105" w:type="dxa"/>
            <w:shd w:val="clear" w:color="auto" w:fill="auto"/>
          </w:tcPr>
          <w:p w14:paraId="2D7C8C32"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Malgun Gothic" w:hAnsi="Times" w:cs="Times"/>
                <w:kern w:val="24"/>
              </w:rPr>
              <w:t>x</w:t>
            </w:r>
          </w:p>
        </w:tc>
        <w:tc>
          <w:tcPr>
            <w:tcW w:w="1095" w:type="dxa"/>
            <w:shd w:val="clear" w:color="auto" w:fill="auto"/>
          </w:tcPr>
          <w:p w14:paraId="1E1B1B21"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096" w:type="dxa"/>
            <w:shd w:val="clear" w:color="auto" w:fill="auto"/>
          </w:tcPr>
          <w:p w14:paraId="10EC86F9"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Malgun Gothic" w:hAnsi="Times" w:cs="Times"/>
                <w:kern w:val="24"/>
              </w:rPr>
              <w:t>x</w:t>
            </w:r>
          </w:p>
        </w:tc>
      </w:tr>
      <w:tr w:rsidR="00D94F7F" w:rsidRPr="00D94F7F" w14:paraId="51029C7A" w14:textId="77777777" w:rsidTr="008C5A0F">
        <w:trPr>
          <w:jc w:val="center"/>
        </w:trPr>
        <w:tc>
          <w:tcPr>
            <w:tcW w:w="621" w:type="dxa"/>
            <w:vMerge w:val="restart"/>
            <w:shd w:val="clear" w:color="auto" w:fill="auto"/>
          </w:tcPr>
          <w:p w14:paraId="4F31044D"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3</w:t>
            </w:r>
          </w:p>
        </w:tc>
        <w:tc>
          <w:tcPr>
            <w:tcW w:w="1439" w:type="dxa"/>
            <w:shd w:val="clear" w:color="auto" w:fill="auto"/>
          </w:tcPr>
          <w:p w14:paraId="267EDC02"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{2,2,2}</w:t>
            </w:r>
          </w:p>
        </w:tc>
        <w:tc>
          <w:tcPr>
            <w:tcW w:w="1121" w:type="dxa"/>
            <w:shd w:val="clear" w:color="auto" w:fill="auto"/>
          </w:tcPr>
          <w:p w14:paraId="6BCB10FD"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Malgun Gothic" w:hAnsi="Times" w:cs="Times"/>
                <w:bCs/>
                <w:kern w:val="24"/>
              </w:rPr>
              <w:t>x</w:t>
            </w:r>
          </w:p>
        </w:tc>
        <w:tc>
          <w:tcPr>
            <w:tcW w:w="1121" w:type="dxa"/>
            <w:shd w:val="clear" w:color="auto" w:fill="auto"/>
          </w:tcPr>
          <w:p w14:paraId="6857B910"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x</w:t>
            </w:r>
          </w:p>
        </w:tc>
        <w:tc>
          <w:tcPr>
            <w:tcW w:w="1092" w:type="dxa"/>
            <w:shd w:val="clear" w:color="auto" w:fill="auto"/>
          </w:tcPr>
          <w:p w14:paraId="08637E19"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105" w:type="dxa"/>
            <w:shd w:val="clear" w:color="auto" w:fill="auto"/>
          </w:tcPr>
          <w:p w14:paraId="6BE92C0B"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095" w:type="dxa"/>
            <w:shd w:val="clear" w:color="auto" w:fill="auto"/>
          </w:tcPr>
          <w:p w14:paraId="6B4B8D37"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096" w:type="dxa"/>
            <w:shd w:val="clear" w:color="auto" w:fill="auto"/>
          </w:tcPr>
          <w:p w14:paraId="4C75747C"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kern w:val="24"/>
              </w:rPr>
              <w:t> </w:t>
            </w:r>
          </w:p>
        </w:tc>
      </w:tr>
      <w:tr w:rsidR="00D94F7F" w:rsidRPr="00D94F7F" w14:paraId="09865895" w14:textId="77777777" w:rsidTr="008C5A0F">
        <w:trPr>
          <w:trHeight w:val="641"/>
          <w:jc w:val="center"/>
        </w:trPr>
        <w:tc>
          <w:tcPr>
            <w:tcW w:w="621" w:type="dxa"/>
            <w:vMerge/>
            <w:shd w:val="clear" w:color="auto" w:fill="auto"/>
          </w:tcPr>
          <w:p w14:paraId="6C39CF95"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439" w:type="dxa"/>
            <w:shd w:val="clear" w:color="auto" w:fill="auto"/>
          </w:tcPr>
          <w:p w14:paraId="00DD6A1D"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 xml:space="preserve">{2,2,4} </w:t>
            </w:r>
          </w:p>
          <w:p w14:paraId="493C8C10"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{2,4,2}</w:t>
            </w:r>
          </w:p>
          <w:p w14:paraId="32D61E20"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{4,2,2}</w:t>
            </w:r>
          </w:p>
        </w:tc>
        <w:tc>
          <w:tcPr>
            <w:tcW w:w="1121" w:type="dxa"/>
            <w:shd w:val="clear" w:color="auto" w:fill="auto"/>
          </w:tcPr>
          <w:p w14:paraId="5B4E8E89"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Malgun Gothic" w:hAnsi="Times" w:cs="Times"/>
                <w:bCs/>
                <w:kern w:val="24"/>
              </w:rPr>
              <w:t>x</w:t>
            </w:r>
          </w:p>
        </w:tc>
        <w:tc>
          <w:tcPr>
            <w:tcW w:w="1121" w:type="dxa"/>
            <w:shd w:val="clear" w:color="auto" w:fill="auto"/>
          </w:tcPr>
          <w:p w14:paraId="6FBF0099"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Malgun Gothic" w:hAnsi="Times" w:cs="Times"/>
                <w:kern w:val="24"/>
              </w:rPr>
              <w:t>x</w:t>
            </w:r>
          </w:p>
        </w:tc>
        <w:tc>
          <w:tcPr>
            <w:tcW w:w="1092" w:type="dxa"/>
            <w:shd w:val="clear" w:color="auto" w:fill="auto"/>
          </w:tcPr>
          <w:p w14:paraId="0D86DDD4" w14:textId="77777777" w:rsidR="00D94F7F" w:rsidRPr="00D94F7F" w:rsidRDefault="00D94F7F" w:rsidP="00D94F7F">
            <w:pPr>
              <w:overflowPunct/>
              <w:autoSpaceDE/>
              <w:autoSpaceDN/>
              <w:adjustRightInd/>
              <w:spacing w:after="0"/>
              <w:textAlignment w:val="auto"/>
              <w:rPr>
                <w:rFonts w:ascii="Times" w:eastAsia="SimSun" w:hAnsi="Times" w:cs="Times"/>
                <w:color w:val="493118"/>
                <w:lang w:val="en-US" w:eastAsia="zh-CN"/>
              </w:rPr>
            </w:pPr>
            <w:r w:rsidRPr="00D94F7F">
              <w:rPr>
                <w:rFonts w:ascii="Times" w:eastAsia="SimSun" w:hAnsi="Times" w:cs="Times"/>
                <w:color w:val="493118"/>
                <w:kern w:val="24"/>
                <w:lang w:val="en-US" w:eastAsia="zh-CN"/>
              </w:rPr>
              <w:t> </w:t>
            </w:r>
          </w:p>
          <w:p w14:paraId="09F8C564" w14:textId="77777777" w:rsidR="00D94F7F" w:rsidRPr="00D94F7F" w:rsidRDefault="00D94F7F" w:rsidP="00D94F7F">
            <w:pPr>
              <w:overflowPunct/>
              <w:autoSpaceDE/>
              <w:autoSpaceDN/>
              <w:adjustRightInd/>
              <w:spacing w:after="0"/>
              <w:textAlignment w:val="auto"/>
              <w:rPr>
                <w:rFonts w:ascii="Times" w:eastAsia="SimSun" w:hAnsi="Times" w:cs="Times"/>
                <w:color w:val="493118"/>
                <w:lang w:val="en-US" w:eastAsia="zh-CN"/>
              </w:rPr>
            </w:pPr>
            <w:r w:rsidRPr="00D94F7F">
              <w:rPr>
                <w:rFonts w:ascii="Times" w:eastAsia="SimSun" w:hAnsi="Times" w:cs="Times"/>
                <w:color w:val="493118"/>
                <w:kern w:val="24"/>
                <w:lang w:val="en-US" w:eastAsia="zh-CN"/>
              </w:rPr>
              <w:t> </w:t>
            </w:r>
          </w:p>
          <w:p w14:paraId="27B949B9"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kern w:val="24"/>
              </w:rPr>
              <w:t> </w:t>
            </w:r>
          </w:p>
        </w:tc>
        <w:tc>
          <w:tcPr>
            <w:tcW w:w="1105" w:type="dxa"/>
            <w:shd w:val="clear" w:color="auto" w:fill="auto"/>
          </w:tcPr>
          <w:p w14:paraId="0A4E011F"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095" w:type="dxa"/>
            <w:shd w:val="clear" w:color="auto" w:fill="auto"/>
          </w:tcPr>
          <w:p w14:paraId="6D8DBD9A"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096" w:type="dxa"/>
            <w:shd w:val="clear" w:color="auto" w:fill="auto"/>
          </w:tcPr>
          <w:p w14:paraId="71AFB7C0" w14:textId="77777777" w:rsidR="00D94F7F" w:rsidRPr="00D94F7F" w:rsidRDefault="00D94F7F" w:rsidP="00D94F7F">
            <w:pPr>
              <w:overflowPunct/>
              <w:autoSpaceDE/>
              <w:autoSpaceDN/>
              <w:adjustRightInd/>
              <w:spacing w:after="0"/>
              <w:textAlignment w:val="auto"/>
              <w:rPr>
                <w:rFonts w:ascii="Times" w:eastAsia="SimSun" w:hAnsi="Times" w:cs="Times"/>
                <w:color w:val="493118"/>
                <w:lang w:val="en-US" w:eastAsia="zh-CN"/>
              </w:rPr>
            </w:pPr>
            <w:r w:rsidRPr="00D94F7F">
              <w:rPr>
                <w:rFonts w:ascii="Times" w:eastAsia="SimSun" w:hAnsi="Times" w:cs="Times"/>
                <w:color w:val="493118"/>
                <w:kern w:val="24"/>
                <w:lang w:val="en-US" w:eastAsia="zh-CN"/>
              </w:rPr>
              <w:t> </w:t>
            </w:r>
          </w:p>
          <w:p w14:paraId="7D2935DC" w14:textId="77777777" w:rsidR="00D94F7F" w:rsidRPr="00D94F7F" w:rsidRDefault="00D94F7F" w:rsidP="00D94F7F">
            <w:pPr>
              <w:overflowPunct/>
              <w:autoSpaceDE/>
              <w:autoSpaceDN/>
              <w:adjustRightInd/>
              <w:spacing w:after="0"/>
              <w:textAlignment w:val="auto"/>
              <w:rPr>
                <w:rFonts w:ascii="Times" w:eastAsia="SimSun" w:hAnsi="Times" w:cs="Times"/>
                <w:color w:val="493118"/>
                <w:lang w:val="en-US" w:eastAsia="zh-CN"/>
              </w:rPr>
            </w:pPr>
            <w:r w:rsidRPr="00D94F7F">
              <w:rPr>
                <w:rFonts w:ascii="Times" w:eastAsia="SimSun" w:hAnsi="Times" w:cs="Times"/>
                <w:color w:val="493118"/>
                <w:kern w:val="24"/>
                <w:lang w:val="en-US" w:eastAsia="zh-CN"/>
              </w:rPr>
              <w:t> </w:t>
            </w:r>
          </w:p>
          <w:p w14:paraId="31043587"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kern w:val="24"/>
              </w:rPr>
              <w:t> </w:t>
            </w:r>
          </w:p>
        </w:tc>
      </w:tr>
      <w:tr w:rsidR="00D94F7F" w:rsidRPr="00D94F7F" w14:paraId="29DBB454" w14:textId="77777777" w:rsidTr="008C5A0F">
        <w:trPr>
          <w:jc w:val="center"/>
        </w:trPr>
        <w:tc>
          <w:tcPr>
            <w:tcW w:w="621" w:type="dxa"/>
            <w:vMerge/>
            <w:shd w:val="clear" w:color="auto" w:fill="auto"/>
          </w:tcPr>
          <w:p w14:paraId="02010C1F"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439" w:type="dxa"/>
            <w:shd w:val="clear" w:color="auto" w:fill="auto"/>
          </w:tcPr>
          <w:p w14:paraId="7D3AB961"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{4,4,4}</w:t>
            </w:r>
          </w:p>
        </w:tc>
        <w:tc>
          <w:tcPr>
            <w:tcW w:w="1121" w:type="dxa"/>
            <w:shd w:val="clear" w:color="auto" w:fill="auto"/>
          </w:tcPr>
          <w:p w14:paraId="50E6C051"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x</w:t>
            </w:r>
          </w:p>
        </w:tc>
        <w:tc>
          <w:tcPr>
            <w:tcW w:w="1121" w:type="dxa"/>
            <w:shd w:val="clear" w:color="auto" w:fill="auto"/>
          </w:tcPr>
          <w:p w14:paraId="3F6CBA91"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Malgun Gothic" w:hAnsi="Times" w:cs="Times"/>
                <w:kern w:val="24"/>
              </w:rPr>
              <w:t>x</w:t>
            </w:r>
          </w:p>
        </w:tc>
        <w:tc>
          <w:tcPr>
            <w:tcW w:w="1092" w:type="dxa"/>
            <w:shd w:val="clear" w:color="auto" w:fill="auto"/>
          </w:tcPr>
          <w:p w14:paraId="493E3008"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kern w:val="24"/>
              </w:rPr>
              <w:t> </w:t>
            </w:r>
            <w:r w:rsidRPr="00D94F7F">
              <w:rPr>
                <w:rFonts w:ascii="Times" w:eastAsia="Batang" w:hAnsi="Times" w:cs="Times"/>
              </w:rPr>
              <w:t>x</w:t>
            </w:r>
          </w:p>
        </w:tc>
        <w:tc>
          <w:tcPr>
            <w:tcW w:w="1105" w:type="dxa"/>
            <w:shd w:val="clear" w:color="auto" w:fill="auto"/>
          </w:tcPr>
          <w:p w14:paraId="71C57733"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Malgun Gothic" w:hAnsi="Times" w:cs="Times"/>
                <w:kern w:val="24"/>
              </w:rPr>
              <w:t>x</w:t>
            </w:r>
          </w:p>
        </w:tc>
        <w:tc>
          <w:tcPr>
            <w:tcW w:w="1095" w:type="dxa"/>
            <w:shd w:val="clear" w:color="auto" w:fill="auto"/>
          </w:tcPr>
          <w:p w14:paraId="3F7AC6A1"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Malgun Gothic" w:hAnsi="Times" w:cs="Times"/>
                <w:kern w:val="24"/>
              </w:rPr>
              <w:t>x</w:t>
            </w:r>
          </w:p>
        </w:tc>
        <w:tc>
          <w:tcPr>
            <w:tcW w:w="1096" w:type="dxa"/>
            <w:shd w:val="clear" w:color="auto" w:fill="auto"/>
          </w:tcPr>
          <w:p w14:paraId="6422E5ED"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Malgun Gothic" w:hAnsi="Times" w:cs="Times"/>
                <w:kern w:val="24"/>
              </w:rPr>
              <w:t>x</w:t>
            </w:r>
          </w:p>
        </w:tc>
      </w:tr>
      <w:tr w:rsidR="00D94F7F" w:rsidRPr="00D94F7F" w14:paraId="28F13118" w14:textId="77777777" w:rsidTr="008C5A0F">
        <w:trPr>
          <w:jc w:val="center"/>
        </w:trPr>
        <w:tc>
          <w:tcPr>
            <w:tcW w:w="621" w:type="dxa"/>
            <w:vMerge w:val="restart"/>
            <w:shd w:val="clear" w:color="auto" w:fill="auto"/>
          </w:tcPr>
          <w:p w14:paraId="6CA1BE53"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4</w:t>
            </w:r>
          </w:p>
        </w:tc>
        <w:tc>
          <w:tcPr>
            <w:tcW w:w="1439" w:type="dxa"/>
            <w:shd w:val="clear" w:color="auto" w:fill="auto"/>
          </w:tcPr>
          <w:p w14:paraId="140F5EC1" w14:textId="77777777" w:rsidR="00D94F7F" w:rsidRPr="00D94F7F" w:rsidRDefault="00D94F7F" w:rsidP="00D94F7F">
            <w:pPr>
              <w:overflowPunct/>
              <w:autoSpaceDE/>
              <w:autoSpaceDN/>
              <w:adjustRightInd/>
              <w:spacing w:after="0"/>
              <w:textAlignment w:val="auto"/>
              <w:rPr>
                <w:rFonts w:ascii="Times" w:eastAsia="Batang" w:hAnsi="Times" w:cs="Times"/>
              </w:rPr>
            </w:pPr>
            <w:r w:rsidRPr="00D94F7F">
              <w:rPr>
                <w:rFonts w:ascii="Times" w:eastAsia="Batang" w:hAnsi="Times" w:cs="Times"/>
              </w:rPr>
              <w:t>{2,2,2,2}</w:t>
            </w:r>
          </w:p>
        </w:tc>
        <w:tc>
          <w:tcPr>
            <w:tcW w:w="1121" w:type="dxa"/>
            <w:shd w:val="clear" w:color="auto" w:fill="auto"/>
          </w:tcPr>
          <w:p w14:paraId="2CB2DB78"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Malgun Gothic" w:hAnsi="Times" w:cs="Times"/>
                <w:kern w:val="24"/>
              </w:rPr>
              <w:t>x</w:t>
            </w:r>
          </w:p>
        </w:tc>
        <w:tc>
          <w:tcPr>
            <w:tcW w:w="1121" w:type="dxa"/>
            <w:shd w:val="clear" w:color="auto" w:fill="auto"/>
          </w:tcPr>
          <w:p w14:paraId="649A5DC3"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092" w:type="dxa"/>
            <w:shd w:val="clear" w:color="auto" w:fill="auto"/>
          </w:tcPr>
          <w:p w14:paraId="110BF382"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105" w:type="dxa"/>
            <w:shd w:val="clear" w:color="auto" w:fill="auto"/>
          </w:tcPr>
          <w:p w14:paraId="12898AC3"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095" w:type="dxa"/>
            <w:shd w:val="clear" w:color="auto" w:fill="auto"/>
          </w:tcPr>
          <w:p w14:paraId="419D07B9"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096" w:type="dxa"/>
            <w:shd w:val="clear" w:color="auto" w:fill="FF0000"/>
          </w:tcPr>
          <w:p w14:paraId="403E167B"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kern w:val="24"/>
              </w:rPr>
              <w:t>N/A</w:t>
            </w:r>
          </w:p>
        </w:tc>
      </w:tr>
      <w:tr w:rsidR="00D94F7F" w:rsidRPr="00D94F7F" w14:paraId="2080E424" w14:textId="77777777" w:rsidTr="008C5A0F">
        <w:trPr>
          <w:jc w:val="center"/>
        </w:trPr>
        <w:tc>
          <w:tcPr>
            <w:tcW w:w="621" w:type="dxa"/>
            <w:vMerge/>
            <w:shd w:val="clear" w:color="auto" w:fill="auto"/>
          </w:tcPr>
          <w:p w14:paraId="47F53957"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439" w:type="dxa"/>
            <w:shd w:val="clear" w:color="auto" w:fill="auto"/>
          </w:tcPr>
          <w:p w14:paraId="25A58D5B" w14:textId="77777777" w:rsidR="00D94F7F" w:rsidRPr="00D94F7F" w:rsidRDefault="00D94F7F" w:rsidP="00D94F7F">
            <w:pPr>
              <w:overflowPunct/>
              <w:autoSpaceDE/>
              <w:autoSpaceDN/>
              <w:adjustRightInd/>
              <w:spacing w:after="0"/>
              <w:textAlignment w:val="auto"/>
              <w:rPr>
                <w:rFonts w:ascii="Times" w:eastAsia="Batang" w:hAnsi="Times" w:cs="Times"/>
              </w:rPr>
            </w:pPr>
            <w:r w:rsidRPr="00D94F7F">
              <w:rPr>
                <w:rFonts w:ascii="Times" w:eastAsia="Batang" w:hAnsi="Times" w:cs="Times"/>
              </w:rPr>
              <w:t xml:space="preserve">{2,2,2,4} </w:t>
            </w:r>
          </w:p>
        </w:tc>
        <w:tc>
          <w:tcPr>
            <w:tcW w:w="1121" w:type="dxa"/>
            <w:shd w:val="clear" w:color="auto" w:fill="auto"/>
          </w:tcPr>
          <w:p w14:paraId="5B2CB23A"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Malgun Gothic" w:hAnsi="Times" w:cs="Times"/>
                <w:kern w:val="24"/>
              </w:rPr>
              <w:t>x</w:t>
            </w:r>
          </w:p>
        </w:tc>
        <w:tc>
          <w:tcPr>
            <w:tcW w:w="1121" w:type="dxa"/>
            <w:shd w:val="clear" w:color="auto" w:fill="auto"/>
          </w:tcPr>
          <w:p w14:paraId="5CBE3090"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092" w:type="dxa"/>
            <w:shd w:val="clear" w:color="auto" w:fill="auto"/>
          </w:tcPr>
          <w:p w14:paraId="0759E7D2"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105" w:type="dxa"/>
            <w:shd w:val="clear" w:color="auto" w:fill="auto"/>
          </w:tcPr>
          <w:p w14:paraId="1F1F1F29"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095" w:type="dxa"/>
            <w:shd w:val="clear" w:color="auto" w:fill="auto"/>
          </w:tcPr>
          <w:p w14:paraId="07FB2065"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096" w:type="dxa"/>
            <w:shd w:val="clear" w:color="auto" w:fill="FF0000"/>
          </w:tcPr>
          <w:p w14:paraId="48167485"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kern w:val="24"/>
              </w:rPr>
              <w:t>N/A</w:t>
            </w:r>
          </w:p>
        </w:tc>
      </w:tr>
      <w:tr w:rsidR="00D94F7F" w:rsidRPr="00D94F7F" w14:paraId="10893053" w14:textId="77777777" w:rsidTr="008C5A0F">
        <w:trPr>
          <w:jc w:val="center"/>
        </w:trPr>
        <w:tc>
          <w:tcPr>
            <w:tcW w:w="621" w:type="dxa"/>
            <w:vMerge/>
            <w:shd w:val="clear" w:color="auto" w:fill="auto"/>
          </w:tcPr>
          <w:p w14:paraId="0BBCFA0B"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439" w:type="dxa"/>
            <w:shd w:val="clear" w:color="auto" w:fill="auto"/>
          </w:tcPr>
          <w:p w14:paraId="6BD13DFA" w14:textId="77777777" w:rsidR="00D94F7F" w:rsidRPr="00D94F7F" w:rsidRDefault="00D94F7F" w:rsidP="00D94F7F">
            <w:pPr>
              <w:overflowPunct/>
              <w:autoSpaceDE/>
              <w:autoSpaceDN/>
              <w:adjustRightInd/>
              <w:spacing w:after="0"/>
              <w:textAlignment w:val="auto"/>
              <w:rPr>
                <w:rFonts w:ascii="Times" w:eastAsia="Batang" w:hAnsi="Times" w:cs="Times"/>
              </w:rPr>
            </w:pPr>
            <w:r w:rsidRPr="00D94F7F">
              <w:rPr>
                <w:rFonts w:ascii="Times" w:eastAsia="Batang" w:hAnsi="Times" w:cs="Times"/>
              </w:rPr>
              <w:t xml:space="preserve">{2,2,4,4} </w:t>
            </w:r>
          </w:p>
        </w:tc>
        <w:tc>
          <w:tcPr>
            <w:tcW w:w="1121" w:type="dxa"/>
            <w:shd w:val="clear" w:color="auto" w:fill="auto"/>
          </w:tcPr>
          <w:p w14:paraId="554392AF"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bCs/>
                <w:kern w:val="24"/>
              </w:rPr>
              <w:t> </w:t>
            </w:r>
          </w:p>
        </w:tc>
        <w:tc>
          <w:tcPr>
            <w:tcW w:w="1121" w:type="dxa"/>
            <w:shd w:val="clear" w:color="auto" w:fill="auto"/>
          </w:tcPr>
          <w:p w14:paraId="1C5F2EF3"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092" w:type="dxa"/>
            <w:shd w:val="clear" w:color="auto" w:fill="auto"/>
          </w:tcPr>
          <w:p w14:paraId="0A98DEEC"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kern w:val="24"/>
              </w:rPr>
              <w:t> </w:t>
            </w:r>
          </w:p>
        </w:tc>
        <w:tc>
          <w:tcPr>
            <w:tcW w:w="1105" w:type="dxa"/>
            <w:shd w:val="clear" w:color="auto" w:fill="auto"/>
          </w:tcPr>
          <w:p w14:paraId="25ACB184"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Malgun Gothic" w:hAnsi="Times" w:cs="Times"/>
                <w:kern w:val="24"/>
              </w:rPr>
              <w:t>x</w:t>
            </w:r>
          </w:p>
        </w:tc>
        <w:tc>
          <w:tcPr>
            <w:tcW w:w="1095" w:type="dxa"/>
            <w:shd w:val="clear" w:color="auto" w:fill="auto"/>
          </w:tcPr>
          <w:p w14:paraId="6D22EE1E"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Malgun Gothic" w:hAnsi="Times" w:cs="Times"/>
                <w:kern w:val="24"/>
              </w:rPr>
              <w:t>x</w:t>
            </w:r>
          </w:p>
        </w:tc>
        <w:tc>
          <w:tcPr>
            <w:tcW w:w="1096" w:type="dxa"/>
            <w:shd w:val="clear" w:color="auto" w:fill="FF0000"/>
          </w:tcPr>
          <w:p w14:paraId="7015D494"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kern w:val="24"/>
              </w:rPr>
              <w:t>N/A</w:t>
            </w:r>
          </w:p>
        </w:tc>
      </w:tr>
      <w:tr w:rsidR="00D94F7F" w:rsidRPr="00D94F7F" w14:paraId="11E84E1D" w14:textId="77777777" w:rsidTr="008C5A0F">
        <w:trPr>
          <w:jc w:val="center"/>
        </w:trPr>
        <w:tc>
          <w:tcPr>
            <w:tcW w:w="621" w:type="dxa"/>
            <w:vMerge/>
            <w:shd w:val="clear" w:color="auto" w:fill="auto"/>
          </w:tcPr>
          <w:p w14:paraId="7A0F8BAF"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tc>
        <w:tc>
          <w:tcPr>
            <w:tcW w:w="1439" w:type="dxa"/>
            <w:shd w:val="clear" w:color="auto" w:fill="auto"/>
          </w:tcPr>
          <w:p w14:paraId="416EA6DE" w14:textId="77777777" w:rsidR="00D94F7F" w:rsidRPr="00D94F7F" w:rsidRDefault="00D94F7F" w:rsidP="00D94F7F">
            <w:pPr>
              <w:overflowPunct/>
              <w:autoSpaceDE/>
              <w:autoSpaceDN/>
              <w:adjustRightInd/>
              <w:spacing w:after="0"/>
              <w:textAlignment w:val="auto"/>
              <w:rPr>
                <w:rFonts w:ascii="Times" w:eastAsia="Batang" w:hAnsi="Times" w:cs="Times"/>
              </w:rPr>
            </w:pPr>
            <w:r w:rsidRPr="00D94F7F">
              <w:rPr>
                <w:rFonts w:ascii="Times" w:eastAsia="Batang" w:hAnsi="Times" w:cs="Times"/>
              </w:rPr>
              <w:t>{4,4,4,4}</w:t>
            </w:r>
          </w:p>
        </w:tc>
        <w:tc>
          <w:tcPr>
            <w:tcW w:w="1121" w:type="dxa"/>
            <w:shd w:val="clear" w:color="auto" w:fill="auto"/>
          </w:tcPr>
          <w:p w14:paraId="4D047AE0"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bCs/>
                <w:kern w:val="24"/>
              </w:rPr>
              <w:t> </w:t>
            </w:r>
          </w:p>
        </w:tc>
        <w:tc>
          <w:tcPr>
            <w:tcW w:w="1121" w:type="dxa"/>
            <w:shd w:val="clear" w:color="auto" w:fill="auto"/>
          </w:tcPr>
          <w:p w14:paraId="3FEAB040"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Malgun Gothic" w:hAnsi="Times" w:cs="Times"/>
                <w:kern w:val="24"/>
              </w:rPr>
              <w:t>x</w:t>
            </w:r>
          </w:p>
        </w:tc>
        <w:tc>
          <w:tcPr>
            <w:tcW w:w="1092" w:type="dxa"/>
            <w:shd w:val="clear" w:color="auto" w:fill="auto"/>
          </w:tcPr>
          <w:p w14:paraId="29786F07"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kern w:val="24"/>
              </w:rPr>
              <w:t> </w:t>
            </w:r>
          </w:p>
        </w:tc>
        <w:tc>
          <w:tcPr>
            <w:tcW w:w="1105" w:type="dxa"/>
            <w:shd w:val="clear" w:color="auto" w:fill="auto"/>
          </w:tcPr>
          <w:p w14:paraId="0C4828FA"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kern w:val="24"/>
              </w:rPr>
              <w:t> x</w:t>
            </w:r>
          </w:p>
        </w:tc>
        <w:tc>
          <w:tcPr>
            <w:tcW w:w="1095" w:type="dxa"/>
            <w:shd w:val="clear" w:color="auto" w:fill="auto"/>
          </w:tcPr>
          <w:p w14:paraId="4758B298"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Malgun Gothic" w:hAnsi="Times" w:cs="Times"/>
                <w:kern w:val="24"/>
              </w:rPr>
              <w:t>x</w:t>
            </w:r>
          </w:p>
        </w:tc>
        <w:tc>
          <w:tcPr>
            <w:tcW w:w="1096" w:type="dxa"/>
            <w:shd w:val="clear" w:color="auto" w:fill="FF0000"/>
          </w:tcPr>
          <w:p w14:paraId="30C85EC4"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kern w:val="24"/>
              </w:rPr>
              <w:t>N/A</w:t>
            </w:r>
          </w:p>
        </w:tc>
      </w:tr>
    </w:tbl>
    <w:p w14:paraId="180957E6" w14:textId="77777777" w:rsidR="00D94F7F" w:rsidRPr="00D94F7F" w:rsidRDefault="00D94F7F" w:rsidP="00D94F7F">
      <w:pPr>
        <w:widowControl w:val="0"/>
        <w:overflowPunct/>
        <w:autoSpaceDE/>
        <w:autoSpaceDN/>
        <w:adjustRightInd/>
        <w:snapToGrid w:val="0"/>
        <w:spacing w:after="0"/>
        <w:textAlignment w:val="auto"/>
        <w:rPr>
          <w:rFonts w:ascii="Times" w:eastAsia="Batang" w:hAnsi="Times" w:cs="Times"/>
        </w:rPr>
      </w:pPr>
    </w:p>
    <w:p w14:paraId="397DD039" w14:textId="77777777" w:rsidR="00D94F7F" w:rsidRPr="00D94F7F" w:rsidRDefault="00D94F7F" w:rsidP="00D94F7F">
      <w:pPr>
        <w:widowControl w:val="0"/>
        <w:overflowPunct/>
        <w:autoSpaceDE/>
        <w:autoSpaceDN/>
        <w:adjustRightInd/>
        <w:snapToGrid w:val="0"/>
        <w:spacing w:after="0"/>
        <w:textAlignment w:val="auto"/>
        <w:rPr>
          <w:rFonts w:ascii="Times" w:eastAsia="Batang" w:hAnsi="Times" w:cs="Times"/>
          <w:b/>
          <w:highlight w:val="green"/>
          <w:lang w:val="de-DE"/>
        </w:rPr>
      </w:pPr>
      <w:r w:rsidRPr="00D94F7F">
        <w:rPr>
          <w:rFonts w:ascii="Times" w:eastAsia="Batang" w:hAnsi="Times" w:cs="Times"/>
          <w:b/>
          <w:highlight w:val="green"/>
          <w:lang w:val="de-DE"/>
        </w:rPr>
        <w:t>Agreement</w:t>
      </w:r>
    </w:p>
    <w:p w14:paraId="2AA9E0FE" w14:textId="77777777" w:rsidR="00D94F7F" w:rsidRPr="00D94F7F" w:rsidRDefault="00D94F7F" w:rsidP="00D94F7F">
      <w:pPr>
        <w:widowControl w:val="0"/>
        <w:overflowPunct/>
        <w:autoSpaceDE/>
        <w:autoSpaceDN/>
        <w:adjustRightInd/>
        <w:snapToGrid w:val="0"/>
        <w:spacing w:after="0"/>
        <w:textAlignment w:val="auto"/>
        <w:rPr>
          <w:rFonts w:ascii="Times" w:eastAsia="Batang" w:hAnsi="Times" w:cs="Times"/>
        </w:rPr>
      </w:pPr>
      <w:r w:rsidRPr="00D94F7F">
        <w:rPr>
          <w:rFonts w:ascii="Times" w:eastAsia="Batang" w:hAnsi="Times" w:cs="Times"/>
        </w:rPr>
        <w:t xml:space="preserve">On the Type-II codebook refinement for CJT </w:t>
      </w:r>
      <w:proofErr w:type="spellStart"/>
      <w:r w:rsidRPr="00D94F7F">
        <w:rPr>
          <w:rFonts w:ascii="Times" w:eastAsia="Batang" w:hAnsi="Times" w:cs="Times"/>
        </w:rPr>
        <w:t>mTRP</w:t>
      </w:r>
      <w:proofErr w:type="spellEnd"/>
      <w:r w:rsidRPr="00D94F7F">
        <w:rPr>
          <w:rFonts w:ascii="Times" w:eastAsia="Batang" w:hAnsi="Times" w:cs="Times"/>
        </w:rPr>
        <w:t>, regarding CBSR, amplitude restriction is CSI-RS-resource-specific.</w:t>
      </w:r>
    </w:p>
    <w:p w14:paraId="52293249" w14:textId="77777777" w:rsidR="00D94F7F" w:rsidRPr="00D94F7F" w:rsidRDefault="00D94F7F" w:rsidP="006633A4">
      <w:pPr>
        <w:widowControl w:val="0"/>
        <w:numPr>
          <w:ilvl w:val="0"/>
          <w:numId w:val="83"/>
        </w:numPr>
        <w:suppressAutoHyphens/>
        <w:overflowPunct/>
        <w:autoSpaceDE/>
        <w:autoSpaceDN/>
        <w:adjustRightInd/>
        <w:snapToGrid w:val="0"/>
        <w:spacing w:after="0"/>
        <w:textAlignment w:val="auto"/>
        <w:rPr>
          <w:rFonts w:ascii="Times" w:eastAsia="Batang" w:hAnsi="Times" w:cs="Times"/>
          <w:lang w:eastAsia="x-none"/>
        </w:rPr>
      </w:pPr>
      <w:r w:rsidRPr="00D94F7F">
        <w:rPr>
          <w:rFonts w:ascii="Times" w:eastAsia="Batang" w:hAnsi="Times" w:cs="Times"/>
          <w:lang w:eastAsia="x-none"/>
        </w:rPr>
        <w:t xml:space="preserve">FFS: Whether CBSR is always configured for each CSI-RS resource or not </w:t>
      </w:r>
    </w:p>
    <w:p w14:paraId="117AF556" w14:textId="77777777" w:rsidR="00D94F7F" w:rsidRPr="00D94F7F" w:rsidRDefault="00D94F7F" w:rsidP="00D94F7F">
      <w:pPr>
        <w:widowControl w:val="0"/>
        <w:overflowPunct/>
        <w:autoSpaceDE/>
        <w:autoSpaceDN/>
        <w:adjustRightInd/>
        <w:snapToGrid w:val="0"/>
        <w:spacing w:after="0"/>
        <w:textAlignment w:val="auto"/>
        <w:rPr>
          <w:rFonts w:ascii="Times" w:eastAsia="Batang" w:hAnsi="Times" w:cs="Times"/>
          <w:b/>
          <w:lang w:val="de-DE"/>
        </w:rPr>
      </w:pPr>
    </w:p>
    <w:p w14:paraId="35229D6A" w14:textId="77777777" w:rsidR="00D94F7F" w:rsidRPr="00D94F7F" w:rsidRDefault="00D94F7F" w:rsidP="00D94F7F">
      <w:pPr>
        <w:widowControl w:val="0"/>
        <w:overflowPunct/>
        <w:autoSpaceDE/>
        <w:autoSpaceDN/>
        <w:adjustRightInd/>
        <w:snapToGrid w:val="0"/>
        <w:spacing w:after="0"/>
        <w:textAlignment w:val="auto"/>
        <w:rPr>
          <w:rFonts w:ascii="Times" w:eastAsia="Batang" w:hAnsi="Times" w:cs="Times"/>
          <w:b/>
          <w:lang w:val="de-DE"/>
        </w:rPr>
      </w:pPr>
      <w:r w:rsidRPr="00D94F7F">
        <w:rPr>
          <w:rFonts w:ascii="Times" w:eastAsia="Batang" w:hAnsi="Times" w:cs="Times"/>
          <w:b/>
          <w:lang w:val="de-DE"/>
        </w:rPr>
        <w:t xml:space="preserve">Conclusion </w:t>
      </w:r>
    </w:p>
    <w:p w14:paraId="0BFDB5B1" w14:textId="77777777" w:rsidR="00D94F7F" w:rsidRPr="00D94F7F" w:rsidRDefault="00D94F7F" w:rsidP="00D94F7F">
      <w:pPr>
        <w:widowControl w:val="0"/>
        <w:overflowPunct/>
        <w:autoSpaceDE/>
        <w:autoSpaceDN/>
        <w:adjustRightInd/>
        <w:snapToGrid w:val="0"/>
        <w:spacing w:after="0"/>
        <w:textAlignment w:val="auto"/>
        <w:rPr>
          <w:rFonts w:ascii="Times" w:eastAsia="Batang" w:hAnsi="Times" w:cs="Times"/>
        </w:rPr>
      </w:pPr>
      <w:r w:rsidRPr="00D94F7F">
        <w:rPr>
          <w:rFonts w:ascii="Times" w:eastAsia="Batang" w:hAnsi="Times" w:cs="Times"/>
        </w:rPr>
        <w:t xml:space="preserve">On the Type-II codebook refinement for CJT </w:t>
      </w:r>
      <w:proofErr w:type="spellStart"/>
      <w:r w:rsidRPr="00D94F7F">
        <w:rPr>
          <w:rFonts w:ascii="Times" w:eastAsia="Batang" w:hAnsi="Times" w:cs="Times"/>
        </w:rPr>
        <w:t>mTRP</w:t>
      </w:r>
      <w:proofErr w:type="spellEnd"/>
      <w:r w:rsidRPr="00D94F7F">
        <w:rPr>
          <w:rFonts w:ascii="Times" w:eastAsia="Batang" w:hAnsi="Times" w:cs="Times"/>
        </w:rPr>
        <w:t>, regarding CBSR for N</w:t>
      </w:r>
      <w:r w:rsidRPr="00D94F7F">
        <w:rPr>
          <w:rFonts w:ascii="Times" w:eastAsia="Batang" w:hAnsi="Times" w:cs="Times"/>
          <w:vertAlign w:val="subscript"/>
        </w:rPr>
        <w:t>TRP</w:t>
      </w:r>
      <w:r w:rsidRPr="00D94F7F">
        <w:rPr>
          <w:rFonts w:ascii="Times" w:eastAsia="Batang" w:hAnsi="Times" w:cs="Times"/>
        </w:rPr>
        <w:t xml:space="preserve">&gt;1, there is no consensus in supporting the additional optional soft amplitude restriction. Therefore, only hard amplitude restriction (per CSI-RS resource, based on the legacy design) is supported. </w:t>
      </w:r>
    </w:p>
    <w:p w14:paraId="1F2FF409" w14:textId="77777777" w:rsidR="00D94F7F" w:rsidRPr="00D94F7F" w:rsidRDefault="00D94F7F" w:rsidP="00D94F7F">
      <w:pPr>
        <w:overflowPunct/>
        <w:autoSpaceDE/>
        <w:autoSpaceDN/>
        <w:adjustRightInd/>
        <w:spacing w:after="0"/>
        <w:textAlignment w:val="auto"/>
        <w:rPr>
          <w:rFonts w:ascii="Times" w:eastAsia="Batang" w:hAnsi="Times" w:cs="Times"/>
          <w:iCs/>
        </w:rPr>
      </w:pPr>
    </w:p>
    <w:p w14:paraId="0DB1C19C" w14:textId="77777777" w:rsidR="00D94F7F" w:rsidRPr="00D94F7F" w:rsidRDefault="00D94F7F" w:rsidP="00D94F7F">
      <w:pPr>
        <w:widowControl w:val="0"/>
        <w:overflowPunct/>
        <w:autoSpaceDE/>
        <w:autoSpaceDN/>
        <w:adjustRightInd/>
        <w:snapToGrid w:val="0"/>
        <w:spacing w:after="0"/>
        <w:textAlignment w:val="auto"/>
        <w:rPr>
          <w:rFonts w:ascii="Times" w:eastAsia="Batang" w:hAnsi="Times" w:cs="Times"/>
          <w:b/>
          <w:highlight w:val="green"/>
          <w:lang w:val="de-DE"/>
        </w:rPr>
      </w:pPr>
      <w:r w:rsidRPr="00D94F7F">
        <w:rPr>
          <w:rFonts w:ascii="Times" w:eastAsia="Batang" w:hAnsi="Times" w:cs="Times"/>
          <w:b/>
          <w:highlight w:val="green"/>
          <w:lang w:val="de-DE"/>
        </w:rPr>
        <w:t>Agreement</w:t>
      </w:r>
    </w:p>
    <w:p w14:paraId="775D23F5" w14:textId="4053477C" w:rsidR="00D94F7F" w:rsidRPr="00D94F7F" w:rsidRDefault="00D94F7F" w:rsidP="00D94F7F">
      <w:pPr>
        <w:overflowPunct/>
        <w:autoSpaceDE/>
        <w:autoSpaceDN/>
        <w:adjustRightInd/>
        <w:snapToGrid w:val="0"/>
        <w:spacing w:after="0"/>
        <w:textAlignment w:val="auto"/>
        <w:rPr>
          <w:rFonts w:ascii="Times" w:eastAsia="Batang" w:hAnsi="Times" w:cs="Times"/>
          <w:lang w:eastAsia="x-none"/>
        </w:rPr>
      </w:pPr>
      <w:r w:rsidRPr="00D94F7F">
        <w:rPr>
          <w:rFonts w:ascii="Times" w:eastAsia="Batang" w:hAnsi="Times" w:cs="Times"/>
        </w:rPr>
        <w:t xml:space="preserve">On the Type-II codebook refinement for CJT </w:t>
      </w:r>
      <w:proofErr w:type="spellStart"/>
      <w:r w:rsidRPr="00D94F7F">
        <w:rPr>
          <w:rFonts w:ascii="Times" w:eastAsia="Batang" w:hAnsi="Times" w:cs="Times"/>
        </w:rPr>
        <w:t>mTRP</w:t>
      </w:r>
      <w:proofErr w:type="spellEnd"/>
      <w:r w:rsidRPr="00D94F7F">
        <w:rPr>
          <w:rFonts w:ascii="Times" w:eastAsia="Batang" w:hAnsi="Times" w:cs="Times"/>
        </w:rPr>
        <w:t xml:space="preserve">, </w:t>
      </w:r>
      <w:r w:rsidRPr="00D94F7F">
        <w:rPr>
          <w:rFonts w:ascii="Times" w:eastAsia="Batang" w:hAnsi="Times" w:cs="Times"/>
          <w:i/>
          <w:iCs/>
        </w:rPr>
        <w:t>for mode-1</w:t>
      </w:r>
      <w:r w:rsidRPr="00D94F7F">
        <w:rPr>
          <w:rFonts w:ascii="Times" w:eastAsia="Batang" w:hAnsi="Times" w:cs="Times"/>
        </w:rPr>
        <w:t xml:space="preserve">, support </w:t>
      </w:r>
      <w:r w:rsidRPr="00D94F7F">
        <w:rPr>
          <w:rFonts w:ascii="Times" w:eastAsia="Batang" w:hAnsi="Times" w:cs="Times"/>
          <w:lang w:eastAsia="x-none"/>
        </w:rPr>
        <w:t xml:space="preserve">the use of per-CSI-RS-resource FD basis selection offset (relative to a reference CSI-RS resource) for independent FD basis selection across </w:t>
      </w:r>
      <w:r w:rsidRPr="00D94F7F">
        <w:rPr>
          <w:rFonts w:ascii="Times" w:eastAsia="Batang" w:hAnsi="Times" w:cs="Times"/>
          <w:i/>
          <w:iCs/>
          <w:lang w:eastAsia="x-none"/>
        </w:rPr>
        <w:t>N</w:t>
      </w:r>
      <w:r w:rsidRPr="00D94F7F">
        <w:rPr>
          <w:rFonts w:ascii="Times" w:eastAsia="Batang" w:hAnsi="Times" w:cs="Times"/>
          <w:lang w:eastAsia="x-none"/>
        </w:rPr>
        <w:t xml:space="preserve"> CSI-RS resources, i.e. (example formulation) </w:t>
      </w:r>
      <m:oMath>
        <m:sSub>
          <m:sSubPr>
            <m:ctrlPr>
              <w:rPr>
                <w:rFonts w:ascii="Cambria Math" w:eastAsia="Calibri" w:hAnsi="Cambria Math" w:cs="Calibri"/>
                <w:i/>
                <w:iCs/>
              </w:rPr>
            </m:ctrlPr>
          </m:sSubPr>
          <m:e>
            <m:r>
              <m:rPr>
                <m:sty m:val="bi"/>
              </m:rPr>
              <w:rPr>
                <w:rFonts w:ascii="Cambria Math" w:hAnsi="Cambria Math"/>
              </w:rPr>
              <m:t>W</m:t>
            </m:r>
          </m:e>
          <m:sub>
            <m:r>
              <w:rPr>
                <w:rFonts w:ascii="Cambria Math" w:hAnsi="Cambria Math"/>
              </w:rPr>
              <m:t>f,n</m:t>
            </m:r>
          </m:sub>
        </m:sSub>
        <m:r>
          <w:rPr>
            <w:rFonts w:ascii="Cambria Math" w:hAnsi="Cambria Math"/>
          </w:rPr>
          <m:t>=</m:t>
        </m:r>
        <m:r>
          <m:rPr>
            <m:sty m:val="p"/>
          </m:rPr>
          <w:rPr>
            <w:rFonts w:ascii="Cambria Math" w:hAnsi="Cambria Math"/>
          </w:rPr>
          <m:t>diag</m:t>
        </m:r>
        <m:r>
          <w:rPr>
            <w:rFonts w:ascii="Cambria Math" w:hAnsi="Cambria Math"/>
          </w:rPr>
          <m:t>(</m:t>
        </m:r>
        <m:sSup>
          <m:sSupPr>
            <m:ctrlPr>
              <w:rPr>
                <w:rFonts w:ascii="Cambria Math" w:eastAsia="Calibri" w:hAnsi="Cambria Math" w:cs="Calibri"/>
                <w:i/>
                <w:iCs/>
              </w:rPr>
            </m:ctrlPr>
          </m:sSupPr>
          <m:e>
            <m:d>
              <m:dPr>
                <m:begChr m:val="["/>
                <m:endChr m:val="]"/>
                <m:ctrlPr>
                  <w:rPr>
                    <w:rFonts w:ascii="Cambria Math" w:eastAsia="Calibri" w:hAnsi="Cambria Math" w:cs="Calibri"/>
                    <w:i/>
                    <w:iCs/>
                  </w:rPr>
                </m:ctrlPr>
              </m:dPr>
              <m:e>
                <m:r>
                  <w:rPr>
                    <w:rFonts w:ascii="Cambria Math" w:hAnsi="Cambria Math"/>
                  </w:rPr>
                  <m:t>1</m:t>
                </m:r>
                <m:sSup>
                  <m:sSupPr>
                    <m:ctrlPr>
                      <w:rPr>
                        <w:rFonts w:ascii="Cambria Math" w:eastAsia="Calibri" w:hAnsi="Cambria Math" w:cs="Calibri"/>
                        <w:i/>
                        <w:iCs/>
                      </w:rPr>
                    </m:ctrlPr>
                  </m:sSupPr>
                  <m:e>
                    <m:r>
                      <w:rPr>
                        <w:rFonts w:ascii="Cambria Math" w:hAnsi="Cambria Math"/>
                      </w:rPr>
                      <m:t xml:space="preserve"> e</m:t>
                    </m:r>
                  </m:e>
                  <m:sup>
                    <m:r>
                      <w:rPr>
                        <w:rFonts w:ascii="Cambria Math" w:hAnsi="Cambria Math"/>
                      </w:rPr>
                      <m:t>j</m:t>
                    </m:r>
                    <m:f>
                      <m:fPr>
                        <m:ctrlPr>
                          <w:rPr>
                            <w:rFonts w:ascii="Cambria Math" w:eastAsia="Calibri" w:hAnsi="Cambria Math" w:cs="Calibri"/>
                            <w:i/>
                            <w:iCs/>
                          </w:rPr>
                        </m:ctrlPr>
                      </m:fPr>
                      <m:num>
                        <m:r>
                          <w:rPr>
                            <w:rFonts w:ascii="Cambria Math" w:hAnsi="Cambria Math"/>
                          </w:rPr>
                          <m:t>2π</m:t>
                        </m:r>
                      </m:num>
                      <m:den>
                        <m:sSub>
                          <m:sSubPr>
                            <m:ctrlPr>
                              <w:rPr>
                                <w:rFonts w:ascii="Cambria Math" w:eastAsia="Calibri" w:hAnsi="Cambria Math" w:cs="Calibri"/>
                                <w:i/>
                                <w:iCs/>
                              </w:rPr>
                            </m:ctrlPr>
                          </m:sSubPr>
                          <m:e>
                            <m:r>
                              <w:rPr>
                                <w:rFonts w:ascii="Cambria Math" w:hAnsi="Cambria Math"/>
                              </w:rPr>
                              <m:t>N</m:t>
                            </m:r>
                          </m:e>
                          <m:sub>
                            <m:r>
                              <w:rPr>
                                <w:rFonts w:ascii="Cambria Math" w:hAnsi="Cambria Math"/>
                              </w:rPr>
                              <m:t>3</m:t>
                            </m:r>
                          </m:sub>
                        </m:sSub>
                      </m:den>
                    </m:f>
                    <m:sSub>
                      <m:sSubPr>
                        <m:ctrlPr>
                          <w:rPr>
                            <w:rFonts w:ascii="Cambria Math" w:eastAsia="Calibri" w:hAnsi="Cambria Math" w:cs="Calibri"/>
                            <w:i/>
                            <w:iCs/>
                          </w:rPr>
                        </m:ctrlPr>
                      </m:sSubPr>
                      <m:e>
                        <m:r>
                          <w:rPr>
                            <w:rFonts w:ascii="Cambria Math" w:hAnsi="Cambria Math"/>
                          </w:rPr>
                          <m:t>φ</m:t>
                        </m:r>
                      </m:e>
                      <m:sub>
                        <m:r>
                          <w:rPr>
                            <w:rFonts w:ascii="Cambria Math" w:hAnsi="Cambria Math"/>
                          </w:rPr>
                          <m:t>n</m:t>
                        </m:r>
                      </m:sub>
                    </m:sSub>
                  </m:sup>
                </m:sSup>
                <m:r>
                  <w:rPr>
                    <w:rFonts w:ascii="Cambria Math" w:hAnsi="Cambria Math"/>
                  </w:rPr>
                  <m:t xml:space="preserve">…. </m:t>
                </m:r>
                <m:sSup>
                  <m:sSupPr>
                    <m:ctrlPr>
                      <w:rPr>
                        <w:rFonts w:ascii="Cambria Math" w:eastAsia="Calibri" w:hAnsi="Cambria Math" w:cs="Calibri"/>
                        <w:i/>
                        <w:iCs/>
                      </w:rPr>
                    </m:ctrlPr>
                  </m:sSupPr>
                  <m:e>
                    <m:r>
                      <w:rPr>
                        <w:rFonts w:ascii="Cambria Math" w:hAnsi="Cambria Math"/>
                      </w:rPr>
                      <m:t>e</m:t>
                    </m:r>
                  </m:e>
                  <m:sup>
                    <m:r>
                      <w:rPr>
                        <w:rFonts w:ascii="Cambria Math" w:hAnsi="Cambria Math"/>
                      </w:rPr>
                      <m:t>j</m:t>
                    </m:r>
                    <m:f>
                      <m:fPr>
                        <m:ctrlPr>
                          <w:rPr>
                            <w:rFonts w:ascii="Cambria Math" w:eastAsia="Calibri" w:hAnsi="Cambria Math" w:cs="Calibri"/>
                            <w:i/>
                            <w:iCs/>
                          </w:rPr>
                        </m:ctrlPr>
                      </m:fPr>
                      <m:num>
                        <m:r>
                          <w:rPr>
                            <w:rFonts w:ascii="Cambria Math" w:hAnsi="Cambria Math"/>
                          </w:rPr>
                          <m:t>2π</m:t>
                        </m:r>
                      </m:num>
                      <m:den>
                        <m:sSub>
                          <m:sSubPr>
                            <m:ctrlPr>
                              <w:rPr>
                                <w:rFonts w:ascii="Cambria Math" w:eastAsia="Calibri" w:hAnsi="Cambria Math" w:cs="Calibri"/>
                                <w:i/>
                                <w:iCs/>
                              </w:rPr>
                            </m:ctrlPr>
                          </m:sSubPr>
                          <m:e>
                            <m:r>
                              <w:rPr>
                                <w:rFonts w:ascii="Cambria Math" w:hAnsi="Cambria Math"/>
                              </w:rPr>
                              <m:t>N</m:t>
                            </m:r>
                          </m:e>
                          <m:sub>
                            <m:r>
                              <w:rPr>
                                <w:rFonts w:ascii="Cambria Math" w:hAnsi="Cambria Math"/>
                              </w:rPr>
                              <m:t>3</m:t>
                            </m:r>
                          </m:sub>
                        </m:sSub>
                      </m:den>
                    </m:f>
                    <m:sSub>
                      <m:sSubPr>
                        <m:ctrlPr>
                          <w:rPr>
                            <w:rFonts w:ascii="Cambria Math" w:eastAsia="Calibri" w:hAnsi="Cambria Math" w:cs="Calibri"/>
                            <w:i/>
                            <w:iCs/>
                          </w:rPr>
                        </m:ctrlPr>
                      </m:sSubPr>
                      <m:e>
                        <m:sSub>
                          <m:sSubPr>
                            <m:ctrlPr>
                              <w:rPr>
                                <w:rFonts w:ascii="Cambria Math" w:eastAsia="Calibri" w:hAnsi="Cambria Math" w:cs="Calibri"/>
                                <w:i/>
                                <w:iCs/>
                              </w:rPr>
                            </m:ctrlPr>
                          </m:sSubPr>
                          <m:e>
                            <m:r>
                              <w:rPr>
                                <w:rFonts w:ascii="Cambria Math" w:hAnsi="Cambria Math"/>
                              </w:rPr>
                              <m:t>(N</m:t>
                            </m:r>
                          </m:e>
                          <m:sub>
                            <m:r>
                              <w:rPr>
                                <w:rFonts w:ascii="Cambria Math" w:hAnsi="Cambria Math"/>
                              </w:rPr>
                              <m:t>3</m:t>
                            </m:r>
                          </m:sub>
                        </m:sSub>
                        <m:r>
                          <w:rPr>
                            <w:rFonts w:ascii="Cambria Math" w:hAnsi="Cambria Math"/>
                          </w:rPr>
                          <m:t>-1)φ</m:t>
                        </m:r>
                      </m:e>
                      <m:sub>
                        <m:r>
                          <w:rPr>
                            <w:rFonts w:ascii="Cambria Math" w:hAnsi="Cambria Math"/>
                          </w:rPr>
                          <m:t>n</m:t>
                        </m:r>
                      </m:sub>
                    </m:sSub>
                  </m:sup>
                </m:sSup>
              </m:e>
            </m:d>
          </m:e>
          <m:sup/>
        </m:sSup>
        <m:r>
          <w:rPr>
            <w:rFonts w:ascii="Cambria Math" w:hAnsi="Cambria Math"/>
          </w:rPr>
          <m:t>)</m:t>
        </m:r>
        <m:sSub>
          <m:sSubPr>
            <m:ctrlPr>
              <w:rPr>
                <w:rFonts w:ascii="Cambria Math" w:eastAsia="Calibri" w:hAnsi="Cambria Math" w:cs="Calibri"/>
                <w:i/>
                <w:iCs/>
              </w:rPr>
            </m:ctrlPr>
          </m:sSubPr>
          <m:e>
            <m:r>
              <m:rPr>
                <m:sty m:val="bi"/>
              </m:rPr>
              <w:rPr>
                <w:rFonts w:ascii="Cambria Math" w:hAnsi="Cambria Math"/>
              </w:rPr>
              <m:t>W</m:t>
            </m:r>
          </m:e>
          <m:sub>
            <m:r>
              <w:rPr>
                <w:rFonts w:ascii="Cambria Math" w:hAnsi="Cambria Math"/>
              </w:rPr>
              <m:t>f</m:t>
            </m:r>
          </m:sub>
        </m:sSub>
      </m:oMath>
      <w:r w:rsidRPr="00D94F7F">
        <w:rPr>
          <w:rFonts w:ascii="Times" w:eastAsia="Batang" w:hAnsi="Times" w:cs="Times"/>
          <w:lang w:eastAsia="x-none"/>
        </w:rPr>
        <w:t xml:space="preserve"> where: </w:t>
      </w:r>
    </w:p>
    <w:p w14:paraId="4B39673D" w14:textId="59BB870E" w:rsidR="00D94F7F" w:rsidRPr="00D94F7F" w:rsidRDefault="009A52ED" w:rsidP="006633A4">
      <w:pPr>
        <w:numPr>
          <w:ilvl w:val="0"/>
          <w:numId w:val="84"/>
        </w:numPr>
        <w:overflowPunct/>
        <w:autoSpaceDE/>
        <w:autoSpaceDN/>
        <w:adjustRightInd/>
        <w:snapToGrid w:val="0"/>
        <w:spacing w:after="0"/>
        <w:textAlignment w:val="auto"/>
        <w:rPr>
          <w:rFonts w:ascii="Times" w:eastAsia="Batang" w:hAnsi="Times" w:cs="Times"/>
          <w:lang w:eastAsia="x-none"/>
        </w:rPr>
      </w:pPr>
      <m:oMath>
        <m:sSub>
          <m:sSubPr>
            <m:ctrlPr>
              <w:rPr>
                <w:rFonts w:ascii="Cambria Math" w:hAnsi="Cambria Math" w:cs="Calibri"/>
                <w:i/>
                <w:iCs/>
              </w:rPr>
            </m:ctrlPr>
          </m:sSubPr>
          <m:e>
            <m:r>
              <m:rPr>
                <m:sty m:val="bi"/>
              </m:rPr>
              <w:rPr>
                <w:rFonts w:ascii="Cambria Math" w:hAnsi="Cambria Math"/>
              </w:rPr>
              <m:t>W</m:t>
            </m:r>
          </m:e>
          <m:sub>
            <m:r>
              <w:rPr>
                <w:rFonts w:ascii="Cambria Math" w:hAnsi="Cambria Math"/>
              </w:rPr>
              <m:t>f</m:t>
            </m:r>
          </m:sub>
        </m:sSub>
      </m:oMath>
      <w:r w:rsidR="00D94F7F" w:rsidRPr="00D94F7F">
        <w:rPr>
          <w:rFonts w:ascii="Times" w:eastAsia="Batang" w:hAnsi="Times" w:cs="Times"/>
          <w:lang w:eastAsia="x-none"/>
        </w:rPr>
        <w:t xml:space="preserve"> is commonly selected across </w:t>
      </w:r>
      <w:r w:rsidR="00D94F7F" w:rsidRPr="00D94F7F">
        <w:rPr>
          <w:rFonts w:ascii="Times" w:eastAsia="Batang" w:hAnsi="Times" w:cs="Times"/>
          <w:i/>
          <w:iCs/>
          <w:lang w:eastAsia="x-none"/>
        </w:rPr>
        <w:t>N</w:t>
      </w:r>
      <w:r w:rsidR="00D94F7F" w:rsidRPr="00D94F7F">
        <w:rPr>
          <w:rFonts w:ascii="Times" w:eastAsia="Batang" w:hAnsi="Times" w:cs="Times"/>
          <w:lang w:eastAsia="x-none"/>
        </w:rPr>
        <w:t xml:space="preserve"> CSI-RS resources</w:t>
      </w:r>
    </w:p>
    <w:p w14:paraId="743A651A" w14:textId="6888A65C" w:rsidR="00D94F7F" w:rsidRPr="00D94F7F" w:rsidRDefault="009A52ED" w:rsidP="006633A4">
      <w:pPr>
        <w:numPr>
          <w:ilvl w:val="0"/>
          <w:numId w:val="85"/>
        </w:numPr>
        <w:tabs>
          <w:tab w:val="left" w:pos="0"/>
        </w:tabs>
        <w:overflowPunct/>
        <w:autoSpaceDE/>
        <w:autoSpaceDN/>
        <w:adjustRightInd/>
        <w:snapToGrid w:val="0"/>
        <w:spacing w:after="0"/>
        <w:textAlignment w:val="auto"/>
        <w:rPr>
          <w:rFonts w:ascii="Times" w:eastAsia="Batang" w:hAnsi="Times" w:cs="Times"/>
          <w:lang w:eastAsia="x-none"/>
        </w:rPr>
      </w:pPr>
      <m:oMath>
        <m:sSub>
          <m:sSubPr>
            <m:ctrlPr>
              <w:rPr>
                <w:rFonts w:ascii="Cambria Math" w:hAnsi="Cambria Math" w:cs="Calibri"/>
                <w:i/>
                <w:iCs/>
              </w:rPr>
            </m:ctrlPr>
          </m:sSubPr>
          <m:e>
            <m:r>
              <w:rPr>
                <w:rFonts w:ascii="Cambria Math" w:hAnsi="Cambria Math"/>
              </w:rPr>
              <m:t>φ</m:t>
            </m:r>
          </m:e>
          <m:sub>
            <m:r>
              <w:rPr>
                <w:rFonts w:ascii="Cambria Math" w:hAnsi="Cambria Math"/>
              </w:rPr>
              <m:t>n</m:t>
            </m:r>
          </m:sub>
        </m:sSub>
      </m:oMath>
      <w:r w:rsidR="00D94F7F" w:rsidRPr="00D94F7F">
        <w:rPr>
          <w:rFonts w:ascii="Times" w:eastAsia="Batang" w:hAnsi="Times" w:cs="Times"/>
          <w:lang w:eastAsia="x-none"/>
        </w:rPr>
        <w:t xml:space="preserve"> is the layer-common FD basis selection offset for CSI-RS resource </w:t>
      </w:r>
      <w:r w:rsidR="00D94F7F" w:rsidRPr="00D94F7F">
        <w:rPr>
          <w:rFonts w:ascii="Times" w:eastAsia="Batang" w:hAnsi="Times" w:cs="Times"/>
          <w:i/>
          <w:iCs/>
          <w:lang w:eastAsia="x-none"/>
        </w:rPr>
        <w:t>n</w:t>
      </w:r>
      <w:r w:rsidR="00D94F7F" w:rsidRPr="00D94F7F">
        <w:rPr>
          <w:rFonts w:ascii="Times" w:eastAsia="Batang" w:hAnsi="Times" w:cs="Times"/>
          <w:lang w:eastAsia="x-none"/>
        </w:rPr>
        <w:t xml:space="preserve"> relative to a layer-common reference CSI-RS resource </w:t>
      </w:r>
      <m:oMath>
        <m:acc>
          <m:accPr>
            <m:chr m:val="̃"/>
            <m:ctrlPr>
              <w:rPr>
                <w:rFonts w:ascii="Cambria Math" w:hAnsi="Cambria Math" w:cs="Calibri"/>
                <w:i/>
                <w:iCs/>
              </w:rPr>
            </m:ctrlPr>
          </m:accPr>
          <m:e>
            <m:r>
              <w:rPr>
                <w:rFonts w:ascii="Cambria Math" w:hAnsi="Cambria Math"/>
              </w:rPr>
              <m:t>n</m:t>
            </m:r>
          </m:e>
        </m:acc>
      </m:oMath>
      <w:r w:rsidR="00D94F7F" w:rsidRPr="00D94F7F">
        <w:rPr>
          <w:rFonts w:ascii="Times" w:eastAsia="Batang" w:hAnsi="Times" w:cs="Times"/>
          <w:lang w:eastAsia="x-none"/>
        </w:rPr>
        <w:t xml:space="preserve"> with </w:t>
      </w:r>
      <m:oMath>
        <m:sSub>
          <m:sSubPr>
            <m:ctrlPr>
              <w:rPr>
                <w:rFonts w:ascii="Cambria Math" w:hAnsi="Cambria Math" w:cs="Calibri"/>
                <w:i/>
                <w:iCs/>
              </w:rPr>
            </m:ctrlPr>
          </m:sSubPr>
          <m:e>
            <m:r>
              <w:rPr>
                <w:rFonts w:ascii="Cambria Math" w:hAnsi="Cambria Math"/>
              </w:rPr>
              <m:t>φ</m:t>
            </m:r>
          </m:e>
          <m:sub>
            <m:acc>
              <m:accPr>
                <m:chr m:val="̃"/>
                <m:ctrlPr>
                  <w:rPr>
                    <w:rFonts w:ascii="Cambria Math" w:hAnsi="Cambria Math" w:cs="Calibri"/>
                    <w:i/>
                    <w:iCs/>
                  </w:rPr>
                </m:ctrlPr>
              </m:accPr>
              <m:e>
                <m:r>
                  <w:rPr>
                    <w:rFonts w:ascii="Cambria Math" w:hAnsi="Cambria Math"/>
                  </w:rPr>
                  <m:t>n</m:t>
                </m:r>
              </m:e>
            </m:acc>
          </m:sub>
        </m:sSub>
        <m:r>
          <w:rPr>
            <w:rFonts w:ascii="Cambria Math" w:hAnsi="Cambria Math"/>
          </w:rPr>
          <m:t>=0</m:t>
        </m:r>
      </m:oMath>
      <w:r w:rsidR="00D94F7F" w:rsidRPr="00D94F7F">
        <w:rPr>
          <w:rFonts w:ascii="Times" w:eastAsia="Batang" w:hAnsi="Times" w:cs="Times"/>
          <w:lang w:eastAsia="x-none"/>
        </w:rPr>
        <w:t xml:space="preserve"> </w:t>
      </w:r>
    </w:p>
    <w:p w14:paraId="7F457D65" w14:textId="1F959364" w:rsidR="00D94F7F" w:rsidRPr="00D94F7F" w:rsidRDefault="00D94F7F" w:rsidP="006633A4">
      <w:pPr>
        <w:numPr>
          <w:ilvl w:val="1"/>
          <w:numId w:val="85"/>
        </w:numPr>
        <w:tabs>
          <w:tab w:val="left" w:pos="0"/>
        </w:tabs>
        <w:overflowPunct/>
        <w:autoSpaceDE/>
        <w:autoSpaceDN/>
        <w:adjustRightInd/>
        <w:snapToGrid w:val="0"/>
        <w:spacing w:after="0"/>
        <w:textAlignment w:val="auto"/>
        <w:rPr>
          <w:rFonts w:ascii="Times" w:eastAsia="Batang" w:hAnsi="Times" w:cs="Times"/>
          <w:lang w:eastAsia="x-none"/>
        </w:rPr>
      </w:pPr>
      <w:r w:rsidRPr="00D94F7F">
        <w:rPr>
          <w:rFonts w:ascii="Times" w:eastAsia="Batang" w:hAnsi="Times" w:cs="Times"/>
          <w:lang w:eastAsia="x-none"/>
        </w:rPr>
        <w:t>Therefore, (</w:t>
      </w:r>
      <w:r w:rsidRPr="00D94F7F">
        <w:rPr>
          <w:rFonts w:ascii="Times" w:eastAsia="Batang" w:hAnsi="Times" w:cs="Times"/>
          <w:i/>
          <w:iCs/>
          <w:lang w:eastAsia="x-none"/>
        </w:rPr>
        <w:t>N</w:t>
      </w:r>
      <w:r w:rsidRPr="00D94F7F">
        <w:rPr>
          <w:rFonts w:ascii="Times" w:eastAsia="Batang" w:hAnsi="Times" w:cs="Times"/>
          <w:lang w:eastAsia="x-none"/>
        </w:rPr>
        <w:t xml:space="preserve"> – 1) FD basis selection offset values </w:t>
      </w:r>
      <m:oMath>
        <m:sSub>
          <m:sSubPr>
            <m:ctrlPr>
              <w:rPr>
                <w:rFonts w:ascii="Cambria Math" w:hAnsi="Cambria Math" w:cs="Calibri"/>
                <w:i/>
                <w:iCs/>
              </w:rPr>
            </m:ctrlPr>
          </m:sSubPr>
          <m:e>
            <m:d>
              <m:dPr>
                <m:begChr m:val="{"/>
                <m:endChr m:val="}"/>
                <m:ctrlPr>
                  <w:rPr>
                    <w:rFonts w:ascii="Cambria Math" w:hAnsi="Cambria Math" w:cs="Calibri"/>
                    <w:i/>
                    <w:iCs/>
                  </w:rPr>
                </m:ctrlPr>
              </m:dPr>
              <m:e>
                <m:sSub>
                  <m:sSubPr>
                    <m:ctrlPr>
                      <w:rPr>
                        <w:rFonts w:ascii="Cambria Math" w:hAnsi="Cambria Math" w:cs="Calibri"/>
                        <w:i/>
                        <w:iCs/>
                      </w:rPr>
                    </m:ctrlPr>
                  </m:sSubPr>
                  <m:e>
                    <m:r>
                      <w:rPr>
                        <w:rFonts w:ascii="Cambria Math" w:hAnsi="Cambria Math"/>
                      </w:rPr>
                      <m:t>φ</m:t>
                    </m:r>
                  </m:e>
                  <m:sub>
                    <m:r>
                      <w:rPr>
                        <w:rFonts w:ascii="Cambria Math" w:hAnsi="Cambria Math"/>
                      </w:rPr>
                      <m:t>n</m:t>
                    </m:r>
                  </m:sub>
                </m:sSub>
              </m:e>
            </m:d>
          </m:e>
          <m:sub>
            <m:r>
              <w:rPr>
                <w:rFonts w:ascii="Cambria Math" w:hAnsi="Cambria Math"/>
              </w:rPr>
              <m:t>n≠</m:t>
            </m:r>
            <m:acc>
              <m:accPr>
                <m:chr m:val="̃"/>
                <m:ctrlPr>
                  <w:rPr>
                    <w:rFonts w:ascii="Cambria Math" w:hAnsi="Cambria Math" w:cs="Calibri"/>
                    <w:i/>
                    <w:iCs/>
                  </w:rPr>
                </m:ctrlPr>
              </m:accPr>
              <m:e>
                <m:r>
                  <w:rPr>
                    <w:rFonts w:ascii="Cambria Math" w:hAnsi="Cambria Math"/>
                  </w:rPr>
                  <m:t>n</m:t>
                </m:r>
              </m:e>
            </m:acc>
          </m:sub>
        </m:sSub>
      </m:oMath>
      <w:r w:rsidRPr="00D94F7F">
        <w:rPr>
          <w:rFonts w:ascii="Times" w:eastAsia="Batang" w:hAnsi="Times" w:cs="Times"/>
          <w:lang w:eastAsia="x-none"/>
        </w:rPr>
        <w:t xml:space="preserve"> are reported</w:t>
      </w:r>
    </w:p>
    <w:p w14:paraId="27E87BB6" w14:textId="48B1E568" w:rsidR="00D94F7F" w:rsidRPr="00D94F7F" w:rsidRDefault="00D94F7F" w:rsidP="006633A4">
      <w:pPr>
        <w:numPr>
          <w:ilvl w:val="1"/>
          <w:numId w:val="85"/>
        </w:numPr>
        <w:tabs>
          <w:tab w:val="left" w:pos="0"/>
        </w:tabs>
        <w:overflowPunct/>
        <w:autoSpaceDE/>
        <w:autoSpaceDN/>
        <w:adjustRightInd/>
        <w:snapToGrid w:val="0"/>
        <w:spacing w:after="0"/>
        <w:textAlignment w:val="auto"/>
        <w:rPr>
          <w:rFonts w:ascii="Times" w:eastAsia="Batang" w:hAnsi="Times" w:cs="Times"/>
          <w:lang w:eastAsia="x-none"/>
        </w:rPr>
      </w:pPr>
      <w:r w:rsidRPr="00D94F7F">
        <w:rPr>
          <w:rFonts w:ascii="Times" w:eastAsia="Batang" w:hAnsi="Times" w:cs="Times"/>
          <w:u w:val="single"/>
          <w:lang w:eastAsia="x-none"/>
        </w:rPr>
        <w:t>Basic</w:t>
      </w:r>
      <w:r w:rsidRPr="00D94F7F">
        <w:rPr>
          <w:rFonts w:ascii="Times" w:eastAsia="Batang" w:hAnsi="Times" w:cs="Times"/>
          <w:lang w:eastAsia="x-none"/>
        </w:rPr>
        <w:t xml:space="preserve"> feature: </w:t>
      </w:r>
      <m:oMath>
        <m:sSub>
          <m:sSubPr>
            <m:ctrlPr>
              <w:rPr>
                <w:rFonts w:ascii="Cambria Math" w:hAnsi="Cambria Math" w:cs="Calibri"/>
                <w:i/>
                <w:iCs/>
              </w:rPr>
            </m:ctrlPr>
          </m:sSubPr>
          <m:e>
            <m:r>
              <w:rPr>
                <w:rFonts w:ascii="Cambria Math" w:hAnsi="Cambria Math"/>
              </w:rPr>
              <m:t>φ</m:t>
            </m:r>
          </m:e>
          <m:sub>
            <m:r>
              <w:rPr>
                <w:rFonts w:ascii="Cambria Math" w:hAnsi="Cambria Math"/>
              </w:rPr>
              <m:t>n</m:t>
            </m:r>
          </m:sub>
        </m:sSub>
        <m:r>
          <w:rPr>
            <w:rFonts w:ascii="Cambria Math" w:hAnsi="Cambria Math"/>
          </w:rPr>
          <m:t>∈</m:t>
        </m:r>
        <m:d>
          <m:dPr>
            <m:begChr m:val="{"/>
            <m:endChr m:val="}"/>
            <m:ctrlPr>
              <w:rPr>
                <w:rFonts w:ascii="Cambria Math" w:hAnsi="Cambria Math" w:cs="Calibri"/>
                <w:i/>
                <w:iCs/>
              </w:rPr>
            </m:ctrlPr>
          </m:dPr>
          <m:e>
            <m:r>
              <w:rPr>
                <w:rFonts w:ascii="Cambria Math" w:hAnsi="Cambria Math"/>
              </w:rPr>
              <m:t>0,1,2,…,</m:t>
            </m:r>
            <m:sSub>
              <m:sSubPr>
                <m:ctrlPr>
                  <w:rPr>
                    <w:rFonts w:ascii="Cambria Math" w:hAnsi="Cambria Math" w:cs="Calibri"/>
                    <w:i/>
                    <w:iCs/>
                  </w:rPr>
                </m:ctrlPr>
              </m:sSubPr>
              <m:e>
                <m:r>
                  <w:rPr>
                    <w:rFonts w:ascii="Cambria Math" w:hAnsi="Cambria Math"/>
                  </w:rPr>
                  <m:t>N</m:t>
                </m:r>
              </m:e>
              <m:sub>
                <m:r>
                  <w:rPr>
                    <w:rFonts w:ascii="Cambria Math" w:hAnsi="Cambria Math"/>
                  </w:rPr>
                  <m:t>3</m:t>
                </m:r>
              </m:sub>
            </m:sSub>
            <m:r>
              <w:rPr>
                <w:rFonts w:ascii="Cambria Math" w:hAnsi="Cambria Math"/>
              </w:rPr>
              <m:t>-1</m:t>
            </m:r>
          </m:e>
        </m:d>
      </m:oMath>
    </w:p>
    <w:p w14:paraId="1CDEBDE0" w14:textId="2A45C963" w:rsidR="00D94F7F" w:rsidRPr="00D94F7F" w:rsidRDefault="00D94F7F" w:rsidP="006633A4">
      <w:pPr>
        <w:numPr>
          <w:ilvl w:val="1"/>
          <w:numId w:val="85"/>
        </w:numPr>
        <w:tabs>
          <w:tab w:val="left" w:pos="0"/>
        </w:tabs>
        <w:overflowPunct/>
        <w:autoSpaceDE/>
        <w:autoSpaceDN/>
        <w:adjustRightInd/>
        <w:snapToGrid w:val="0"/>
        <w:spacing w:after="0"/>
        <w:textAlignment w:val="auto"/>
        <w:rPr>
          <w:rFonts w:ascii="Times" w:eastAsia="Batang" w:hAnsi="Times" w:cs="Times"/>
          <w:lang w:eastAsia="x-none"/>
        </w:rPr>
      </w:pPr>
      <w:r w:rsidRPr="00D94F7F">
        <w:rPr>
          <w:rFonts w:ascii="Times" w:eastAsia="Batang" w:hAnsi="Times" w:cs="Times"/>
          <w:u w:val="single"/>
          <w:lang w:eastAsia="x-none"/>
        </w:rPr>
        <w:t>Optional</w:t>
      </w:r>
      <w:r w:rsidRPr="00D94F7F">
        <w:rPr>
          <w:rFonts w:ascii="Times" w:eastAsia="Batang" w:hAnsi="Times" w:cs="Times"/>
          <w:lang w:eastAsia="x-none"/>
        </w:rPr>
        <w:t xml:space="preserve"> feature: </w:t>
      </w:r>
      <m:oMath>
        <m:sSub>
          <m:sSubPr>
            <m:ctrlPr>
              <w:rPr>
                <w:rFonts w:ascii="Cambria Math" w:hAnsi="Cambria Math" w:cs="Calibri"/>
                <w:i/>
                <w:iCs/>
              </w:rPr>
            </m:ctrlPr>
          </m:sSubPr>
          <m:e>
            <m:r>
              <w:rPr>
                <w:rFonts w:ascii="Cambria Math" w:hAnsi="Cambria Math"/>
              </w:rPr>
              <m:t>φ</m:t>
            </m:r>
          </m:e>
          <m:sub>
            <m:r>
              <w:rPr>
                <w:rFonts w:ascii="Cambria Math" w:hAnsi="Cambria Math"/>
              </w:rPr>
              <m:t>n</m:t>
            </m:r>
          </m:sub>
        </m:sSub>
        <m:r>
          <w:rPr>
            <w:rFonts w:ascii="Cambria Math" w:hAnsi="Cambria Math"/>
          </w:rPr>
          <m:t>∈</m:t>
        </m:r>
        <m:d>
          <m:dPr>
            <m:begChr m:val="{"/>
            <m:endChr m:val="}"/>
            <m:ctrlPr>
              <w:rPr>
                <w:rFonts w:ascii="Cambria Math" w:hAnsi="Cambria Math" w:cs="Calibri"/>
                <w:i/>
                <w:iCs/>
              </w:rPr>
            </m:ctrlPr>
          </m:dPr>
          <m:e>
            <m:r>
              <w:rPr>
                <w:rFonts w:ascii="Cambria Math" w:hAnsi="Cambria Math"/>
              </w:rPr>
              <m:t>0,</m:t>
            </m:r>
            <m:f>
              <m:fPr>
                <m:ctrlPr>
                  <w:rPr>
                    <w:rFonts w:ascii="Cambria Math" w:hAnsi="Cambria Math" w:cs="Calibri"/>
                    <w:i/>
                    <w:iCs/>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cs="Calibri"/>
                    <w:i/>
                    <w:iCs/>
                  </w:rPr>
                </m:ctrlPr>
              </m:fPr>
              <m:num>
                <m:r>
                  <w:rPr>
                    <w:rFonts w:ascii="Cambria Math" w:hAnsi="Cambria Math"/>
                  </w:rPr>
                  <m:t>1</m:t>
                </m:r>
              </m:num>
              <m:den>
                <m:r>
                  <w:rPr>
                    <w:rFonts w:ascii="Cambria Math" w:hAnsi="Cambria Math"/>
                  </w:rPr>
                  <m:t>2</m:t>
                </m:r>
              </m:den>
            </m:f>
            <m:r>
              <w:rPr>
                <w:rFonts w:ascii="Cambria Math" w:hAnsi="Cambria Math"/>
              </w:rPr>
              <m:t>…,</m:t>
            </m:r>
            <m:sSub>
              <m:sSubPr>
                <m:ctrlPr>
                  <w:rPr>
                    <w:rFonts w:ascii="Cambria Math" w:hAnsi="Cambria Math" w:cs="Calibri"/>
                    <w:i/>
                    <w:iCs/>
                  </w:rPr>
                </m:ctrlPr>
              </m:sSubPr>
              <m:e>
                <m:r>
                  <w:rPr>
                    <w:rFonts w:ascii="Cambria Math" w:hAnsi="Cambria Math"/>
                  </w:rPr>
                  <m:t>N</m:t>
                </m:r>
              </m:e>
              <m:sub>
                <m:r>
                  <w:rPr>
                    <w:rFonts w:ascii="Cambria Math" w:hAnsi="Cambria Math"/>
                  </w:rPr>
                  <m:t>3</m:t>
                </m:r>
              </m:sub>
            </m:sSub>
            <m:r>
              <w:rPr>
                <w:rFonts w:ascii="Cambria Math" w:hAnsi="Cambria Math"/>
              </w:rPr>
              <m:t>-</m:t>
            </m:r>
            <m:f>
              <m:fPr>
                <m:ctrlPr>
                  <w:rPr>
                    <w:rFonts w:ascii="Cambria Math" w:hAnsi="Cambria Math" w:cs="Calibri"/>
                    <w:i/>
                    <w:iCs/>
                  </w:rPr>
                </m:ctrlPr>
              </m:fPr>
              <m:num>
                <m:r>
                  <w:rPr>
                    <w:rFonts w:ascii="Cambria Math" w:hAnsi="Cambria Math"/>
                  </w:rPr>
                  <m:t>1</m:t>
                </m:r>
              </m:num>
              <m:den>
                <m:r>
                  <w:rPr>
                    <w:rFonts w:ascii="Cambria Math" w:hAnsi="Cambria Math"/>
                  </w:rPr>
                  <m:t>4</m:t>
                </m:r>
              </m:den>
            </m:f>
          </m:e>
        </m:d>
      </m:oMath>
    </w:p>
    <w:p w14:paraId="2826FC2A" w14:textId="396EE8AB" w:rsidR="00D94F7F" w:rsidRPr="00D94F7F" w:rsidRDefault="00D94F7F" w:rsidP="006633A4">
      <w:pPr>
        <w:numPr>
          <w:ilvl w:val="0"/>
          <w:numId w:val="85"/>
        </w:numPr>
        <w:tabs>
          <w:tab w:val="left" w:pos="0"/>
        </w:tabs>
        <w:overflowPunct/>
        <w:autoSpaceDE/>
        <w:autoSpaceDN/>
        <w:adjustRightInd/>
        <w:snapToGrid w:val="0"/>
        <w:spacing w:after="0"/>
        <w:textAlignment w:val="auto"/>
        <w:rPr>
          <w:rFonts w:ascii="Times" w:eastAsia="Batang" w:hAnsi="Times" w:cs="Times"/>
          <w:lang w:eastAsia="x-none"/>
        </w:rPr>
      </w:pPr>
      <w:r w:rsidRPr="00D94F7F">
        <w:rPr>
          <w:rFonts w:ascii="Times" w:eastAsia="Batang" w:hAnsi="Times" w:cs="Times"/>
          <w:lang w:eastAsia="x-none"/>
        </w:rPr>
        <w:t xml:space="preserve">FFS: UCI design details, details on </w:t>
      </w:r>
      <m:oMath>
        <m:acc>
          <m:accPr>
            <m:chr m:val="̃"/>
            <m:ctrlPr>
              <w:rPr>
                <w:rFonts w:ascii="Cambria Math" w:hAnsi="Cambria Math" w:cs="Calibri"/>
                <w:i/>
                <w:iCs/>
              </w:rPr>
            </m:ctrlPr>
          </m:accPr>
          <m:e>
            <m:r>
              <w:rPr>
                <w:rFonts w:ascii="Cambria Math" w:hAnsi="Cambria Math"/>
              </w:rPr>
              <m:t>n</m:t>
            </m:r>
          </m:e>
        </m:acc>
      </m:oMath>
    </w:p>
    <w:p w14:paraId="7AA49D2A"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p>
    <w:p w14:paraId="182E4028" w14:textId="77777777" w:rsidR="00D94F7F" w:rsidRPr="00D94F7F" w:rsidRDefault="00D94F7F" w:rsidP="00D94F7F">
      <w:pPr>
        <w:widowControl w:val="0"/>
        <w:overflowPunct/>
        <w:autoSpaceDE/>
        <w:autoSpaceDN/>
        <w:adjustRightInd/>
        <w:snapToGrid w:val="0"/>
        <w:spacing w:after="0"/>
        <w:textAlignment w:val="auto"/>
        <w:rPr>
          <w:rFonts w:ascii="Times" w:eastAsia="Batang" w:hAnsi="Times" w:cs="Times"/>
          <w:b/>
          <w:highlight w:val="green"/>
          <w:lang w:val="de-DE"/>
        </w:rPr>
      </w:pPr>
      <w:r w:rsidRPr="00D94F7F">
        <w:rPr>
          <w:rFonts w:ascii="Times" w:eastAsia="Batang" w:hAnsi="Times" w:cs="Times"/>
          <w:b/>
          <w:highlight w:val="green"/>
          <w:lang w:val="de-DE"/>
        </w:rPr>
        <w:t>Agreement</w:t>
      </w:r>
    </w:p>
    <w:p w14:paraId="41600796" w14:textId="77777777" w:rsidR="00D94F7F" w:rsidRPr="00D94F7F" w:rsidRDefault="00D94F7F" w:rsidP="00D94F7F">
      <w:pPr>
        <w:widowControl w:val="0"/>
        <w:overflowPunct/>
        <w:autoSpaceDE/>
        <w:autoSpaceDN/>
        <w:adjustRightInd/>
        <w:snapToGrid w:val="0"/>
        <w:spacing w:after="0"/>
        <w:jc w:val="both"/>
        <w:textAlignment w:val="auto"/>
        <w:rPr>
          <w:rFonts w:ascii="Times" w:eastAsia="Batang" w:hAnsi="Times" w:cs="Times"/>
        </w:rPr>
      </w:pPr>
      <w:r w:rsidRPr="00D94F7F">
        <w:rPr>
          <w:rFonts w:ascii="Times" w:eastAsia="Batang" w:hAnsi="Times" w:cs="Times"/>
        </w:rPr>
        <w:t xml:space="preserve">On the Parameter Combination of Type-II codebook refinement for CJT </w:t>
      </w:r>
      <w:proofErr w:type="spellStart"/>
      <w:r w:rsidRPr="00D94F7F">
        <w:rPr>
          <w:rFonts w:ascii="Times" w:eastAsia="Batang" w:hAnsi="Times" w:cs="Times"/>
        </w:rPr>
        <w:t>mTRP</w:t>
      </w:r>
      <w:proofErr w:type="spellEnd"/>
      <w:r w:rsidRPr="00D94F7F">
        <w:rPr>
          <w:rFonts w:ascii="Times" w:eastAsia="Batang" w:hAnsi="Times" w:cs="Times"/>
        </w:rPr>
        <w:t xml:space="preserve">, for Rel-17 </w:t>
      </w:r>
      <w:proofErr w:type="spellStart"/>
      <w:r w:rsidRPr="00D94F7F">
        <w:rPr>
          <w:rFonts w:ascii="Times" w:eastAsia="Batang" w:hAnsi="Times" w:cs="Times"/>
        </w:rPr>
        <w:t>FeType</w:t>
      </w:r>
      <w:proofErr w:type="spellEnd"/>
      <w:r w:rsidRPr="00D94F7F">
        <w:rPr>
          <w:rFonts w:ascii="Times" w:eastAsia="Batang" w:hAnsi="Times" w:cs="Times"/>
        </w:rPr>
        <w:t xml:space="preserve">-II based, </w:t>
      </w:r>
    </w:p>
    <w:p w14:paraId="1C0FE328" w14:textId="68E9B6C8" w:rsidR="00D94F7F" w:rsidRPr="00D94F7F" w:rsidRDefault="00D94F7F" w:rsidP="006633A4">
      <w:pPr>
        <w:numPr>
          <w:ilvl w:val="0"/>
          <w:numId w:val="86"/>
        </w:numPr>
        <w:suppressAutoHyphens/>
        <w:overflowPunct/>
        <w:autoSpaceDE/>
        <w:autoSpaceDN/>
        <w:adjustRightInd/>
        <w:spacing w:after="0"/>
        <w:jc w:val="both"/>
        <w:textAlignment w:val="auto"/>
        <w:rPr>
          <w:rFonts w:ascii="Times" w:eastAsia="Malgun Gothic" w:hAnsi="Times" w:cs="Times"/>
          <w:lang w:eastAsia="zh-CN"/>
        </w:rPr>
      </w:pPr>
      <w:r w:rsidRPr="00D94F7F">
        <w:rPr>
          <w:rFonts w:ascii="Times" w:eastAsia="Malgun Gothic" w:hAnsi="Times" w:cs="Times"/>
          <w:lang w:eastAsia="zh-CN"/>
        </w:rPr>
        <w:t xml:space="preserve">For </w:t>
      </w:r>
      <m:oMath>
        <m:sSub>
          <m:sSubPr>
            <m:ctrlPr>
              <w:ins w:id="0" w:author="Eko Onggosanusi" w:date="2023-04-17T13:33:00Z">
                <w:rPr>
                  <w:rFonts w:ascii="Cambria Math" w:eastAsia="Cambria Math" w:hAnsi="Cambria Math" w:cs="Times"/>
                  <w:i/>
                  <w:szCs w:val="18"/>
                  <w:lang w:eastAsia="zh-CN"/>
                </w:rPr>
              </w:ins>
            </m:ctrlPr>
          </m:sSubPr>
          <m:e>
            <m:r>
              <w:ins w:id="1" w:author="Eko Onggosanusi" w:date="2023-04-17T13:33:00Z">
                <w:rPr>
                  <w:rFonts w:ascii="Cambria Math" w:eastAsia="Cambria Math" w:hAnsi="Cambria Math" w:cs="Times"/>
                  <w:szCs w:val="18"/>
                  <w:lang w:eastAsia="zh-CN"/>
                </w:rPr>
                <m:t>N</m:t>
              </w:ins>
            </m:r>
          </m:e>
          <m:sub>
            <m:r>
              <w:ins w:id="2" w:author="Eko Onggosanusi" w:date="2023-04-17T13:33:00Z">
                <w:rPr>
                  <w:rFonts w:ascii="Cambria Math" w:eastAsia="Cambria Math" w:hAnsi="Cambria Math" w:cs="Times"/>
                  <w:szCs w:val="18"/>
                  <w:lang w:eastAsia="zh-CN"/>
                </w:rPr>
                <m:t>TRP</m:t>
              </w:ins>
            </m:r>
          </m:sub>
        </m:sSub>
      </m:oMath>
      <w:r w:rsidRPr="00D94F7F">
        <w:rPr>
          <w:rFonts w:ascii="Times" w:eastAsia="Malgun Gothic" w:hAnsi="Times" w:cs="Times"/>
          <w:lang w:eastAsia="zh-CN"/>
        </w:rPr>
        <w:t>=1, the Rel-17 legacy Parameter Combination is fully reused</w:t>
      </w:r>
    </w:p>
    <w:p w14:paraId="288A2AF5" w14:textId="77777777" w:rsidR="00D94F7F" w:rsidRPr="00D94F7F" w:rsidRDefault="00D94F7F" w:rsidP="006633A4">
      <w:pPr>
        <w:numPr>
          <w:ilvl w:val="0"/>
          <w:numId w:val="86"/>
        </w:numPr>
        <w:suppressAutoHyphens/>
        <w:overflowPunct/>
        <w:autoSpaceDE/>
        <w:autoSpaceDN/>
        <w:adjustRightInd/>
        <w:spacing w:after="0"/>
        <w:jc w:val="both"/>
        <w:textAlignment w:val="auto"/>
        <w:rPr>
          <w:rFonts w:ascii="Times" w:eastAsia="Malgun Gothic" w:hAnsi="Times" w:cs="Times"/>
          <w:lang w:eastAsia="zh-CN"/>
        </w:rPr>
      </w:pPr>
      <w:r w:rsidRPr="00D94F7F">
        <w:rPr>
          <w:rFonts w:ascii="Times" w:eastAsia="Malgun Gothic" w:hAnsi="Times" w:cs="Times"/>
          <w:lang w:eastAsia="zh-CN"/>
        </w:rPr>
        <w:t>Regarding the combinations {M, beta}, it is proposed to reuse the legacy as below, with restriction on M=2.</w:t>
      </w:r>
    </w:p>
    <w:tbl>
      <w:tblPr>
        <w:tblW w:w="0" w:type="auto"/>
        <w:tblInd w:w="1324" w:type="dxa"/>
        <w:tblCellMar>
          <w:left w:w="0" w:type="dxa"/>
          <w:right w:w="0" w:type="dxa"/>
        </w:tblCellMar>
        <w:tblLook w:val="04A0" w:firstRow="1" w:lastRow="0" w:firstColumn="1" w:lastColumn="0" w:noHBand="0" w:noVBand="1"/>
      </w:tblPr>
      <w:tblGrid>
        <w:gridCol w:w="1247"/>
        <w:gridCol w:w="1247"/>
        <w:gridCol w:w="1575"/>
      </w:tblGrid>
      <w:tr w:rsidR="00D94F7F" w:rsidRPr="00D94F7F" w14:paraId="4D3576ED" w14:textId="77777777" w:rsidTr="008C5A0F">
        <w:tc>
          <w:tcPr>
            <w:tcW w:w="1247"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79EC009" w14:textId="77777777" w:rsidR="00D94F7F" w:rsidRPr="00D94F7F" w:rsidRDefault="00D94F7F" w:rsidP="00D94F7F">
            <w:pPr>
              <w:overflowPunct/>
              <w:adjustRightInd/>
              <w:spacing w:after="0"/>
              <w:textAlignment w:val="auto"/>
              <w:rPr>
                <w:rFonts w:ascii="Times" w:eastAsia="Batang" w:hAnsi="Times" w:cs="Times"/>
                <w:b/>
                <w:bCs/>
              </w:rPr>
            </w:pPr>
            <w:r w:rsidRPr="00D94F7F">
              <w:rPr>
                <w:rFonts w:ascii="Times" w:eastAsia="Batang" w:hAnsi="Times" w:cs="Times"/>
                <w:b/>
                <w:bCs/>
              </w:rPr>
              <w:t>M</w:t>
            </w:r>
          </w:p>
        </w:tc>
        <w:tc>
          <w:tcPr>
            <w:tcW w:w="124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039FA9B" w14:textId="77777777" w:rsidR="00D94F7F" w:rsidRPr="00D94F7F" w:rsidRDefault="00D94F7F" w:rsidP="00D94F7F">
            <w:pPr>
              <w:overflowPunct/>
              <w:adjustRightInd/>
              <w:spacing w:after="0"/>
              <w:textAlignment w:val="auto"/>
              <w:rPr>
                <w:rFonts w:ascii="Times" w:eastAsia="Batang" w:hAnsi="Times" w:cs="Times"/>
                <w:b/>
                <w:bCs/>
              </w:rPr>
            </w:pPr>
            <w:r w:rsidRPr="00D94F7F">
              <w:rPr>
                <w:rFonts w:ascii="Symbol" w:eastAsia="Batang" w:hAnsi="Symbol"/>
                <w:b/>
                <w:bCs/>
                <w:szCs w:val="18"/>
              </w:rPr>
              <w:t></w:t>
            </w:r>
          </w:p>
        </w:tc>
        <w:tc>
          <w:tcPr>
            <w:tcW w:w="1575" w:type="dxa"/>
            <w:tcBorders>
              <w:top w:val="single" w:sz="8" w:space="0" w:color="auto"/>
              <w:left w:val="nil"/>
              <w:bottom w:val="single" w:sz="8" w:space="0" w:color="auto"/>
              <w:right w:val="single" w:sz="8" w:space="0" w:color="auto"/>
            </w:tcBorders>
            <w:shd w:val="clear" w:color="auto" w:fill="BFBFBF"/>
          </w:tcPr>
          <w:p w14:paraId="4B4FBDE9" w14:textId="77777777" w:rsidR="00D94F7F" w:rsidRPr="00D94F7F" w:rsidRDefault="00D94F7F" w:rsidP="00D94F7F">
            <w:pPr>
              <w:overflowPunct/>
              <w:adjustRightInd/>
              <w:spacing w:after="0"/>
              <w:textAlignment w:val="auto"/>
              <w:rPr>
                <w:rFonts w:ascii="Times" w:eastAsia="Batang" w:hAnsi="Times" w:cs="Times"/>
                <w:b/>
                <w:bCs/>
              </w:rPr>
            </w:pPr>
            <w:r w:rsidRPr="00D94F7F">
              <w:rPr>
                <w:rFonts w:ascii="Times" w:eastAsia="Batang" w:hAnsi="Times" w:cs="Times"/>
                <w:b/>
                <w:bCs/>
              </w:rPr>
              <w:t>Condition</w:t>
            </w:r>
          </w:p>
        </w:tc>
      </w:tr>
      <w:tr w:rsidR="00D94F7F" w:rsidRPr="00D94F7F" w14:paraId="71E5BC5B" w14:textId="77777777" w:rsidTr="008C5A0F">
        <w:tc>
          <w:tcPr>
            <w:tcW w:w="124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203DD0" w14:textId="77777777" w:rsidR="00D94F7F" w:rsidRPr="00D94F7F" w:rsidRDefault="00D94F7F" w:rsidP="00D94F7F">
            <w:pPr>
              <w:overflowPunct/>
              <w:adjustRightInd/>
              <w:spacing w:after="0"/>
              <w:textAlignment w:val="auto"/>
              <w:rPr>
                <w:rFonts w:ascii="Times" w:eastAsia="Batang" w:hAnsi="Times" w:cs="Times"/>
              </w:rPr>
            </w:pPr>
            <w:r w:rsidRPr="00D94F7F">
              <w:rPr>
                <w:rFonts w:ascii="Times" w:eastAsia="Batang" w:hAnsi="Times" w:cs="Times"/>
              </w:rPr>
              <w:t>1</w:t>
            </w:r>
          </w:p>
        </w:tc>
        <w:tc>
          <w:tcPr>
            <w:tcW w:w="1247" w:type="dxa"/>
            <w:tcBorders>
              <w:top w:val="nil"/>
              <w:left w:val="nil"/>
              <w:bottom w:val="single" w:sz="8" w:space="0" w:color="auto"/>
              <w:right w:val="single" w:sz="8" w:space="0" w:color="auto"/>
            </w:tcBorders>
            <w:tcMar>
              <w:top w:w="0" w:type="dxa"/>
              <w:left w:w="108" w:type="dxa"/>
              <w:bottom w:w="0" w:type="dxa"/>
              <w:right w:w="108" w:type="dxa"/>
            </w:tcMar>
            <w:hideMark/>
          </w:tcPr>
          <w:p w14:paraId="4AF014A0" w14:textId="77777777" w:rsidR="00D94F7F" w:rsidRPr="00D94F7F" w:rsidRDefault="00D94F7F" w:rsidP="00D94F7F">
            <w:pPr>
              <w:overflowPunct/>
              <w:adjustRightInd/>
              <w:spacing w:after="0"/>
              <w:textAlignment w:val="auto"/>
              <w:rPr>
                <w:rFonts w:ascii="Times" w:eastAsia="Batang" w:hAnsi="Times" w:cs="Times"/>
              </w:rPr>
            </w:pPr>
            <w:r w:rsidRPr="00D94F7F">
              <w:rPr>
                <w:rFonts w:ascii="Times" w:eastAsia="Batang" w:hAnsi="Times" w:cs="Times"/>
              </w:rPr>
              <w:t xml:space="preserve">½ </w:t>
            </w:r>
          </w:p>
        </w:tc>
        <w:tc>
          <w:tcPr>
            <w:tcW w:w="1575" w:type="dxa"/>
            <w:tcBorders>
              <w:top w:val="nil"/>
              <w:left w:val="nil"/>
              <w:bottom w:val="single" w:sz="8" w:space="0" w:color="auto"/>
              <w:right w:val="single" w:sz="8" w:space="0" w:color="auto"/>
            </w:tcBorders>
          </w:tcPr>
          <w:p w14:paraId="77542393" w14:textId="77777777" w:rsidR="00D94F7F" w:rsidRPr="00D94F7F" w:rsidRDefault="00D94F7F" w:rsidP="00D94F7F">
            <w:pPr>
              <w:overflowPunct/>
              <w:adjustRightInd/>
              <w:spacing w:after="0"/>
              <w:textAlignment w:val="auto"/>
              <w:rPr>
                <w:rFonts w:ascii="Times" w:eastAsia="Batang" w:hAnsi="Times" w:cs="Times"/>
              </w:rPr>
            </w:pPr>
          </w:p>
        </w:tc>
      </w:tr>
      <w:tr w:rsidR="00D94F7F" w:rsidRPr="00D94F7F" w14:paraId="602EC543" w14:textId="77777777" w:rsidTr="008C5A0F">
        <w:tc>
          <w:tcPr>
            <w:tcW w:w="1247" w:type="dxa"/>
            <w:vMerge/>
            <w:tcBorders>
              <w:top w:val="nil"/>
              <w:left w:val="single" w:sz="8" w:space="0" w:color="auto"/>
              <w:bottom w:val="single" w:sz="8" w:space="0" w:color="auto"/>
              <w:right w:val="single" w:sz="8" w:space="0" w:color="auto"/>
            </w:tcBorders>
            <w:vAlign w:val="center"/>
            <w:hideMark/>
          </w:tcPr>
          <w:p w14:paraId="1577D5F0" w14:textId="77777777" w:rsidR="00D94F7F" w:rsidRPr="00D94F7F" w:rsidRDefault="00D94F7F" w:rsidP="00D94F7F">
            <w:pPr>
              <w:overflowPunct/>
              <w:autoSpaceDE/>
              <w:autoSpaceDN/>
              <w:adjustRightInd/>
              <w:spacing w:after="0"/>
              <w:textAlignment w:val="auto"/>
              <w:rPr>
                <w:rFonts w:ascii="Times" w:eastAsia="SimSun" w:hAnsi="Times" w:cs="Times"/>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hideMark/>
          </w:tcPr>
          <w:p w14:paraId="31571ACD" w14:textId="77777777" w:rsidR="00D94F7F" w:rsidRPr="00D94F7F" w:rsidRDefault="00D94F7F" w:rsidP="00D94F7F">
            <w:pPr>
              <w:overflowPunct/>
              <w:adjustRightInd/>
              <w:spacing w:after="0"/>
              <w:textAlignment w:val="auto"/>
              <w:rPr>
                <w:rFonts w:ascii="Times" w:eastAsia="Batang" w:hAnsi="Times" w:cs="Times"/>
              </w:rPr>
            </w:pPr>
            <w:r w:rsidRPr="00D94F7F">
              <w:rPr>
                <w:rFonts w:ascii="Times" w:eastAsia="Batang" w:hAnsi="Times" w:cs="Times"/>
              </w:rPr>
              <w:t>¾</w:t>
            </w:r>
          </w:p>
        </w:tc>
        <w:tc>
          <w:tcPr>
            <w:tcW w:w="1575" w:type="dxa"/>
            <w:tcBorders>
              <w:top w:val="nil"/>
              <w:left w:val="nil"/>
              <w:bottom w:val="single" w:sz="8" w:space="0" w:color="auto"/>
              <w:right w:val="single" w:sz="8" w:space="0" w:color="auto"/>
            </w:tcBorders>
          </w:tcPr>
          <w:p w14:paraId="75ABF04E" w14:textId="77777777" w:rsidR="00D94F7F" w:rsidRPr="00D94F7F" w:rsidRDefault="00D94F7F" w:rsidP="00D94F7F">
            <w:pPr>
              <w:overflowPunct/>
              <w:adjustRightInd/>
              <w:spacing w:after="0"/>
              <w:textAlignment w:val="auto"/>
              <w:rPr>
                <w:rFonts w:ascii="Times" w:eastAsia="Batang" w:hAnsi="Times" w:cs="Times"/>
              </w:rPr>
            </w:pPr>
          </w:p>
        </w:tc>
      </w:tr>
      <w:tr w:rsidR="00D94F7F" w:rsidRPr="00D94F7F" w14:paraId="5FD0FAFD" w14:textId="77777777" w:rsidTr="008C5A0F">
        <w:tc>
          <w:tcPr>
            <w:tcW w:w="1247" w:type="dxa"/>
            <w:vMerge/>
            <w:tcBorders>
              <w:top w:val="nil"/>
              <w:left w:val="single" w:sz="8" w:space="0" w:color="auto"/>
              <w:bottom w:val="single" w:sz="8" w:space="0" w:color="auto"/>
              <w:right w:val="single" w:sz="8" w:space="0" w:color="auto"/>
            </w:tcBorders>
            <w:vAlign w:val="center"/>
            <w:hideMark/>
          </w:tcPr>
          <w:p w14:paraId="7D528EF3" w14:textId="77777777" w:rsidR="00D94F7F" w:rsidRPr="00D94F7F" w:rsidRDefault="00D94F7F" w:rsidP="00D94F7F">
            <w:pPr>
              <w:overflowPunct/>
              <w:autoSpaceDE/>
              <w:autoSpaceDN/>
              <w:adjustRightInd/>
              <w:spacing w:after="0"/>
              <w:textAlignment w:val="auto"/>
              <w:rPr>
                <w:rFonts w:ascii="Times" w:eastAsia="SimSun" w:hAnsi="Times" w:cs="Times"/>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hideMark/>
          </w:tcPr>
          <w:p w14:paraId="63430AE5" w14:textId="77777777" w:rsidR="00D94F7F" w:rsidRPr="00D94F7F" w:rsidRDefault="00D94F7F" w:rsidP="00D94F7F">
            <w:pPr>
              <w:overflowPunct/>
              <w:adjustRightInd/>
              <w:spacing w:after="0"/>
              <w:textAlignment w:val="auto"/>
              <w:rPr>
                <w:rFonts w:ascii="Times" w:eastAsia="Batang" w:hAnsi="Times" w:cs="Times"/>
              </w:rPr>
            </w:pPr>
            <w:r w:rsidRPr="00D94F7F">
              <w:rPr>
                <w:rFonts w:ascii="Times" w:eastAsia="Batang" w:hAnsi="Times" w:cs="Times"/>
              </w:rPr>
              <w:t>1</w:t>
            </w:r>
          </w:p>
        </w:tc>
        <w:tc>
          <w:tcPr>
            <w:tcW w:w="1575" w:type="dxa"/>
            <w:tcBorders>
              <w:top w:val="nil"/>
              <w:left w:val="nil"/>
              <w:bottom w:val="single" w:sz="8" w:space="0" w:color="auto"/>
              <w:right w:val="single" w:sz="8" w:space="0" w:color="auto"/>
            </w:tcBorders>
          </w:tcPr>
          <w:p w14:paraId="1E05CE88" w14:textId="77777777" w:rsidR="00D94F7F" w:rsidRPr="00D94F7F" w:rsidRDefault="00D94F7F" w:rsidP="00D94F7F">
            <w:pPr>
              <w:overflowPunct/>
              <w:adjustRightInd/>
              <w:spacing w:after="0"/>
              <w:textAlignment w:val="auto"/>
              <w:rPr>
                <w:rFonts w:ascii="Times" w:eastAsia="Batang" w:hAnsi="Times" w:cs="Times"/>
              </w:rPr>
            </w:pPr>
          </w:p>
        </w:tc>
      </w:tr>
      <w:tr w:rsidR="00D94F7F" w:rsidRPr="00D94F7F" w14:paraId="76B9DF89" w14:textId="77777777" w:rsidTr="008C5A0F">
        <w:tc>
          <w:tcPr>
            <w:tcW w:w="124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39B5F7" w14:textId="77777777" w:rsidR="00D94F7F" w:rsidRPr="00D94F7F" w:rsidRDefault="00D94F7F" w:rsidP="00D94F7F">
            <w:pPr>
              <w:overflowPunct/>
              <w:adjustRightInd/>
              <w:spacing w:after="0"/>
              <w:textAlignment w:val="auto"/>
              <w:rPr>
                <w:rFonts w:ascii="Times" w:eastAsia="Batang" w:hAnsi="Times" w:cs="Times"/>
              </w:rPr>
            </w:pPr>
            <w:r w:rsidRPr="00D94F7F">
              <w:rPr>
                <w:rFonts w:ascii="Times" w:eastAsia="Batang" w:hAnsi="Times" w:cs="Times"/>
              </w:rPr>
              <w:t>2</w:t>
            </w:r>
          </w:p>
        </w:tc>
        <w:tc>
          <w:tcPr>
            <w:tcW w:w="1247" w:type="dxa"/>
            <w:tcBorders>
              <w:top w:val="nil"/>
              <w:left w:val="nil"/>
              <w:bottom w:val="single" w:sz="8" w:space="0" w:color="auto"/>
              <w:right w:val="single" w:sz="8" w:space="0" w:color="auto"/>
            </w:tcBorders>
            <w:tcMar>
              <w:top w:w="0" w:type="dxa"/>
              <w:left w:w="108" w:type="dxa"/>
              <w:bottom w:w="0" w:type="dxa"/>
              <w:right w:w="108" w:type="dxa"/>
            </w:tcMar>
            <w:hideMark/>
          </w:tcPr>
          <w:p w14:paraId="1406C0D1" w14:textId="77777777" w:rsidR="00D94F7F" w:rsidRPr="00D94F7F" w:rsidRDefault="00D94F7F" w:rsidP="00D94F7F">
            <w:pPr>
              <w:overflowPunct/>
              <w:adjustRightInd/>
              <w:spacing w:after="0"/>
              <w:textAlignment w:val="auto"/>
              <w:rPr>
                <w:rFonts w:ascii="Times" w:eastAsia="Batang" w:hAnsi="Times" w:cs="Times"/>
              </w:rPr>
            </w:pPr>
            <w:r w:rsidRPr="00D94F7F">
              <w:rPr>
                <w:rFonts w:ascii="Times" w:eastAsia="Batang" w:hAnsi="Times" w:cs="Times"/>
              </w:rPr>
              <w:t xml:space="preserve">½ </w:t>
            </w:r>
          </w:p>
        </w:tc>
        <w:tc>
          <w:tcPr>
            <w:tcW w:w="1575" w:type="dxa"/>
            <w:tcBorders>
              <w:top w:val="nil"/>
              <w:left w:val="nil"/>
              <w:bottom w:val="single" w:sz="8" w:space="0" w:color="auto"/>
              <w:right w:val="single" w:sz="8" w:space="0" w:color="auto"/>
            </w:tcBorders>
            <w:hideMark/>
          </w:tcPr>
          <w:p w14:paraId="621FBD9B" w14:textId="77777777" w:rsidR="00D94F7F" w:rsidRPr="00D94F7F" w:rsidRDefault="00D94F7F" w:rsidP="00D94F7F">
            <w:pPr>
              <w:overflowPunct/>
              <w:autoSpaceDE/>
              <w:autoSpaceDN/>
              <w:adjustRightInd/>
              <w:spacing w:after="0"/>
              <w:textAlignment w:val="auto"/>
              <w:rPr>
                <w:rFonts w:ascii="Times" w:eastAsia="Batang" w:hAnsi="Times" w:cs="Times"/>
                <w:color w:val="FF0000"/>
                <w:lang w:eastAsia="zh-CN"/>
              </w:rPr>
            </w:pPr>
            <w:r w:rsidRPr="00D94F7F">
              <w:rPr>
                <w:rFonts w:ascii="Times" w:eastAsia="Batang" w:hAnsi="Times" w:cs="Times"/>
                <w:color w:val="FF0000"/>
              </w:rPr>
              <w:t xml:space="preserve">FFS: </w:t>
            </w:r>
            <w:proofErr w:type="spellStart"/>
            <w:r w:rsidRPr="00D94F7F">
              <w:rPr>
                <w:rFonts w:ascii="Times" w:eastAsia="Batang" w:hAnsi="Times" w:cs="Times"/>
                <w:color w:val="FF0000"/>
              </w:rPr>
              <w:t>N_trp</w:t>
            </w:r>
            <w:proofErr w:type="spellEnd"/>
            <w:r w:rsidRPr="00D94F7F">
              <w:rPr>
                <w:rFonts w:ascii="Times" w:eastAsia="Batang" w:hAnsi="Times" w:cs="Times"/>
                <w:color w:val="FF0000"/>
              </w:rPr>
              <w:t>&lt;=3, N</w:t>
            </w:r>
            <w:r w:rsidRPr="00D94F7F">
              <w:rPr>
                <w:rFonts w:ascii="Times" w:eastAsia="Batang" w:hAnsi="Times" w:cs="Times"/>
                <w:color w:val="FF0000"/>
                <w:vertAlign w:val="subscript"/>
              </w:rPr>
              <w:t>L</w:t>
            </w:r>
            <w:r w:rsidRPr="00D94F7F">
              <w:rPr>
                <w:rFonts w:ascii="Times" w:eastAsia="Batang" w:hAnsi="Times" w:cs="Times"/>
                <w:color w:val="FF0000"/>
              </w:rPr>
              <w:t>=1</w:t>
            </w:r>
          </w:p>
        </w:tc>
      </w:tr>
      <w:tr w:rsidR="00D94F7F" w:rsidRPr="00D94F7F" w14:paraId="617A94FB" w14:textId="77777777" w:rsidTr="008C5A0F">
        <w:tc>
          <w:tcPr>
            <w:tcW w:w="1247" w:type="dxa"/>
            <w:vMerge/>
            <w:tcBorders>
              <w:top w:val="nil"/>
              <w:left w:val="single" w:sz="8" w:space="0" w:color="auto"/>
              <w:bottom w:val="single" w:sz="8" w:space="0" w:color="auto"/>
              <w:right w:val="single" w:sz="8" w:space="0" w:color="auto"/>
            </w:tcBorders>
            <w:vAlign w:val="center"/>
            <w:hideMark/>
          </w:tcPr>
          <w:p w14:paraId="53C1911D" w14:textId="77777777" w:rsidR="00D94F7F" w:rsidRPr="00D94F7F" w:rsidRDefault="00D94F7F" w:rsidP="00D94F7F">
            <w:pPr>
              <w:overflowPunct/>
              <w:autoSpaceDE/>
              <w:autoSpaceDN/>
              <w:adjustRightInd/>
              <w:spacing w:after="0"/>
              <w:textAlignment w:val="auto"/>
              <w:rPr>
                <w:rFonts w:ascii="Times" w:eastAsia="SimSun" w:hAnsi="Times" w:cs="Times"/>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hideMark/>
          </w:tcPr>
          <w:p w14:paraId="43E8F999" w14:textId="77777777" w:rsidR="00D94F7F" w:rsidRPr="00D94F7F" w:rsidRDefault="00D94F7F" w:rsidP="00D94F7F">
            <w:pPr>
              <w:overflowPunct/>
              <w:adjustRightInd/>
              <w:spacing w:after="0"/>
              <w:textAlignment w:val="auto"/>
              <w:rPr>
                <w:rFonts w:ascii="Times" w:eastAsia="Batang" w:hAnsi="Times" w:cs="Times"/>
              </w:rPr>
            </w:pPr>
            <w:r w:rsidRPr="00D94F7F">
              <w:rPr>
                <w:rFonts w:ascii="Times" w:eastAsia="Batang" w:hAnsi="Times" w:cs="Times"/>
              </w:rPr>
              <w:t xml:space="preserve">¾ </w:t>
            </w:r>
          </w:p>
        </w:tc>
        <w:tc>
          <w:tcPr>
            <w:tcW w:w="1575" w:type="dxa"/>
            <w:tcBorders>
              <w:top w:val="nil"/>
              <w:left w:val="nil"/>
              <w:bottom w:val="single" w:sz="8" w:space="0" w:color="auto"/>
              <w:right w:val="single" w:sz="8" w:space="0" w:color="auto"/>
            </w:tcBorders>
            <w:hideMark/>
          </w:tcPr>
          <w:p w14:paraId="5BBC4A48" w14:textId="77777777" w:rsidR="00D94F7F" w:rsidRPr="00D94F7F" w:rsidRDefault="00D94F7F" w:rsidP="00D94F7F">
            <w:pPr>
              <w:overflowPunct/>
              <w:autoSpaceDE/>
              <w:autoSpaceDN/>
              <w:adjustRightInd/>
              <w:spacing w:after="0"/>
              <w:textAlignment w:val="auto"/>
              <w:rPr>
                <w:rFonts w:ascii="Times" w:eastAsia="Batang" w:hAnsi="Times" w:cs="Times"/>
                <w:color w:val="FF0000"/>
                <w:lang w:eastAsia="zh-CN"/>
              </w:rPr>
            </w:pPr>
            <w:r w:rsidRPr="00D94F7F">
              <w:rPr>
                <w:rFonts w:ascii="Times" w:eastAsia="Batang" w:hAnsi="Times" w:cs="Times"/>
                <w:color w:val="FF0000"/>
              </w:rPr>
              <w:t xml:space="preserve">FFS: </w:t>
            </w:r>
            <w:proofErr w:type="spellStart"/>
            <w:r w:rsidRPr="00D94F7F">
              <w:rPr>
                <w:rFonts w:ascii="Times" w:eastAsia="Batang" w:hAnsi="Times" w:cs="Times"/>
                <w:color w:val="FF0000"/>
              </w:rPr>
              <w:t>N_trp</w:t>
            </w:r>
            <w:proofErr w:type="spellEnd"/>
            <w:r w:rsidRPr="00D94F7F">
              <w:rPr>
                <w:rFonts w:ascii="Times" w:eastAsia="Batang" w:hAnsi="Times" w:cs="Times"/>
                <w:color w:val="FF0000"/>
              </w:rPr>
              <w:t>&lt;=3, N</w:t>
            </w:r>
            <w:r w:rsidRPr="00D94F7F">
              <w:rPr>
                <w:rFonts w:ascii="Times" w:eastAsia="Batang" w:hAnsi="Times" w:cs="Times"/>
                <w:color w:val="FF0000"/>
                <w:vertAlign w:val="subscript"/>
              </w:rPr>
              <w:t>L</w:t>
            </w:r>
            <w:r w:rsidRPr="00D94F7F">
              <w:rPr>
                <w:rFonts w:ascii="Times" w:eastAsia="Batang" w:hAnsi="Times" w:cs="Times"/>
                <w:color w:val="FF0000"/>
              </w:rPr>
              <w:t xml:space="preserve"> =1</w:t>
            </w:r>
          </w:p>
        </w:tc>
      </w:tr>
    </w:tbl>
    <w:p w14:paraId="36B23F72" w14:textId="4023A4CE" w:rsidR="00D94F7F" w:rsidRPr="00D94F7F" w:rsidRDefault="00D94F7F" w:rsidP="006633A4">
      <w:pPr>
        <w:numPr>
          <w:ilvl w:val="0"/>
          <w:numId w:val="86"/>
        </w:numPr>
        <w:suppressAutoHyphens/>
        <w:overflowPunct/>
        <w:autoSpaceDE/>
        <w:autoSpaceDN/>
        <w:adjustRightInd/>
        <w:spacing w:after="0"/>
        <w:jc w:val="both"/>
        <w:textAlignment w:val="auto"/>
        <w:rPr>
          <w:rFonts w:ascii="Times" w:eastAsia="Malgun Gothic" w:hAnsi="Times" w:cs="Times"/>
          <w:lang w:eastAsia="zh-CN"/>
        </w:rPr>
      </w:pPr>
      <w:proofErr w:type="spellStart"/>
      <w:r w:rsidRPr="00D94F7F">
        <w:rPr>
          <w:rFonts w:ascii="Times" w:eastAsia="Malgun Gothic" w:hAnsi="Times" w:cs="Times"/>
          <w:lang w:eastAsia="zh-CN"/>
        </w:rPr>
        <w:t>Alpha_n</w:t>
      </w:r>
      <w:proofErr w:type="spellEnd"/>
      <w:r w:rsidRPr="00D94F7F">
        <w:rPr>
          <w:rFonts w:ascii="Times" w:eastAsia="Malgun Gothic" w:hAnsi="Times" w:cs="Times"/>
          <w:lang w:eastAsia="zh-CN"/>
        </w:rPr>
        <w:t xml:space="preserve"> combinations for </w:t>
      </w:r>
      <m:oMath>
        <m:sSub>
          <m:sSubPr>
            <m:ctrlPr>
              <w:rPr>
                <w:rFonts w:ascii="Cambria Math" w:eastAsia="Cambria Math" w:hAnsi="Cambria Math" w:cs="Times"/>
                <w:i/>
                <w:szCs w:val="18"/>
                <w:lang w:eastAsia="zh-CN"/>
              </w:rPr>
            </m:ctrlPr>
          </m:sSubPr>
          <m:e>
            <m:r>
              <w:rPr>
                <w:rFonts w:ascii="Cambria Math" w:eastAsia="Cambria Math" w:hAnsi="Cambria Math" w:cs="Times"/>
                <w:szCs w:val="18"/>
                <w:lang w:eastAsia="zh-CN"/>
              </w:rPr>
              <m:t>N</m:t>
            </m:r>
          </m:e>
          <m:sub>
            <m:r>
              <w:rPr>
                <w:rFonts w:ascii="Cambria Math" w:eastAsia="Cambria Math" w:hAnsi="Cambria Math" w:cs="Times"/>
                <w:szCs w:val="18"/>
                <w:lang w:eastAsia="zh-CN"/>
              </w:rPr>
              <m:t>TRP</m:t>
            </m:r>
          </m:sub>
        </m:sSub>
        <m:r>
          <w:rPr>
            <w:rFonts w:ascii="Cambria Math" w:eastAsia="Cambria Math" w:hAnsi="Cambria Math" w:cs="Times"/>
            <w:szCs w:val="18"/>
            <w:lang w:eastAsia="zh-CN"/>
          </w:rPr>
          <m:t>∈{2,3,4}</m:t>
        </m:r>
      </m:oMath>
      <w:r w:rsidRPr="00D94F7F">
        <w:rPr>
          <w:rFonts w:ascii="Times" w:eastAsia="Malgun Gothic" w:hAnsi="Times" w:cs="Times"/>
          <w:lang w:eastAsia="zh-CN"/>
        </w:rPr>
        <w:t xml:space="preserve"> are derived from the Ln combinations for Rel-16 based refinement, where each entry in the combination is the nearest value of </w:t>
      </w:r>
      <w:proofErr w:type="gramStart"/>
      <w:r w:rsidRPr="00D94F7F">
        <w:rPr>
          <w:rFonts w:ascii="Times" w:eastAsia="Malgun Gothic" w:hAnsi="Times" w:cs="Times"/>
          <w:lang w:eastAsia="zh-CN"/>
        </w:rPr>
        <w:t>min{</w:t>
      </w:r>
      <w:proofErr w:type="gramEnd"/>
      <w:r w:rsidRPr="00D94F7F">
        <w:rPr>
          <w:rFonts w:ascii="Times" w:eastAsia="Malgun Gothic" w:hAnsi="Times" w:cs="Times"/>
          <w:lang w:eastAsia="zh-CN"/>
        </w:rPr>
        <w:t xml:space="preserve">1, 2Ln/Pcsi-rs} to {1/2, ¾, 1}, </w:t>
      </w:r>
      <m:oMath>
        <m:sSub>
          <m:sSubPr>
            <m:ctrlPr>
              <w:rPr>
                <w:rFonts w:ascii="Cambria Math" w:eastAsia="Cambria Math" w:hAnsi="Cambria Math" w:cs="Times"/>
                <w:i/>
                <w:szCs w:val="18"/>
                <w:lang w:eastAsia="zh-CN"/>
              </w:rPr>
            </m:ctrlPr>
          </m:sSubPr>
          <m:e>
            <m:r>
              <w:rPr>
                <w:rFonts w:ascii="Cambria Math" w:eastAsia="Cambria Math" w:hAnsi="Cambria Math" w:cs="Times"/>
                <w:szCs w:val="18"/>
                <w:lang w:eastAsia="zh-CN"/>
              </w:rPr>
              <m:t>P</m:t>
            </m:r>
          </m:e>
          <m:sub>
            <m:r>
              <w:rPr>
                <w:rFonts w:ascii="Cambria Math" w:eastAsia="Cambria Math" w:hAnsi="Cambria Math" w:cs="Times"/>
                <w:szCs w:val="18"/>
                <w:lang w:eastAsia="zh-CN"/>
              </w:rPr>
              <m:t>CSI-RS</m:t>
            </m:r>
          </m:sub>
        </m:sSub>
        <m:r>
          <w:rPr>
            <w:rFonts w:ascii="Cambria Math" w:eastAsia="Cambria Math" w:hAnsi="Cambria Math" w:cs="Times"/>
            <w:szCs w:val="18"/>
            <w:lang w:eastAsia="zh-CN"/>
          </w:rPr>
          <m:t>∈{4,8,12,16,24,32}</m:t>
        </m:r>
      </m:oMath>
      <w:r w:rsidRPr="00D94F7F">
        <w:rPr>
          <w:rFonts w:ascii="Times" w:eastAsia="Malgun Gothic" w:hAnsi="Times" w:cs="Times"/>
          <w:lang w:eastAsia="zh-CN"/>
        </w:rPr>
        <w:t>.</w:t>
      </w:r>
    </w:p>
    <w:p w14:paraId="6F38BF38" w14:textId="77777777" w:rsidR="00D94F7F" w:rsidRPr="00D94F7F" w:rsidRDefault="00D94F7F" w:rsidP="006633A4">
      <w:pPr>
        <w:numPr>
          <w:ilvl w:val="1"/>
          <w:numId w:val="17"/>
        </w:numPr>
        <w:suppressAutoHyphens/>
        <w:overflowPunct/>
        <w:autoSpaceDE/>
        <w:autoSpaceDN/>
        <w:adjustRightInd/>
        <w:spacing w:after="0"/>
        <w:ind w:left="1253" w:hanging="418"/>
        <w:jc w:val="both"/>
        <w:textAlignment w:val="auto"/>
        <w:rPr>
          <w:rFonts w:ascii="Times" w:eastAsia="Malgun Gothic" w:hAnsi="Times" w:cs="Times"/>
          <w:lang w:eastAsia="zh-CN"/>
        </w:rPr>
      </w:pPr>
      <w:r w:rsidRPr="00D94F7F">
        <w:rPr>
          <w:rFonts w:ascii="Times" w:eastAsia="Malgun Gothic" w:hAnsi="Times" w:cs="Times"/>
          <w:lang w:eastAsia="zh-CN"/>
        </w:rPr>
        <w:t xml:space="preserve">Note: no other dependency of combinations is introduced, such as dependency on </w:t>
      </w:r>
      <w:proofErr w:type="spellStart"/>
      <w:r w:rsidRPr="00D94F7F">
        <w:rPr>
          <w:rFonts w:ascii="Times" w:eastAsia="Malgun Gothic" w:hAnsi="Times" w:cs="Times"/>
          <w:lang w:eastAsia="zh-CN"/>
        </w:rPr>
        <w:t>Pcsi-rs</w:t>
      </w:r>
      <w:proofErr w:type="spellEnd"/>
      <w:r w:rsidRPr="00D94F7F">
        <w:rPr>
          <w:rFonts w:ascii="Times" w:eastAsia="Malgun Gothic" w:hAnsi="Times" w:cs="Times"/>
          <w:lang w:eastAsia="zh-CN"/>
        </w:rPr>
        <w:t>.</w:t>
      </w:r>
    </w:p>
    <w:p w14:paraId="6F0CBA22" w14:textId="77777777" w:rsidR="00D94F7F" w:rsidRPr="00D94F7F" w:rsidRDefault="00D94F7F" w:rsidP="006633A4">
      <w:pPr>
        <w:numPr>
          <w:ilvl w:val="1"/>
          <w:numId w:val="17"/>
        </w:numPr>
        <w:suppressAutoHyphens/>
        <w:overflowPunct/>
        <w:autoSpaceDE/>
        <w:autoSpaceDN/>
        <w:adjustRightInd/>
        <w:spacing w:after="0"/>
        <w:ind w:left="1253" w:hanging="418"/>
        <w:jc w:val="both"/>
        <w:textAlignment w:val="auto"/>
        <w:rPr>
          <w:rFonts w:ascii="Times" w:eastAsia="Malgun Gothic" w:hAnsi="Times" w:cs="Times"/>
          <w:lang w:eastAsia="zh-CN"/>
        </w:rPr>
      </w:pPr>
      <w:r w:rsidRPr="00D94F7F">
        <w:rPr>
          <w:rFonts w:ascii="Times" w:eastAsia="Malgun Gothic" w:hAnsi="Times" w:cs="Times"/>
          <w:lang w:eastAsia="zh-CN"/>
        </w:rPr>
        <w:t>FFS: pruning on combinations</w:t>
      </w:r>
    </w:p>
    <w:p w14:paraId="564D8EAE" w14:textId="77777777" w:rsidR="00D94F7F" w:rsidRPr="00D94F7F" w:rsidRDefault="00D94F7F" w:rsidP="00D94F7F">
      <w:pPr>
        <w:overflowPunct/>
        <w:autoSpaceDE/>
        <w:autoSpaceDN/>
        <w:adjustRightInd/>
        <w:spacing w:after="0"/>
        <w:textAlignment w:val="auto"/>
        <w:rPr>
          <w:rFonts w:ascii="Times" w:eastAsia="Batang" w:hAnsi="Times" w:cs="Times"/>
          <w:iCs/>
        </w:rPr>
      </w:pPr>
    </w:p>
    <w:p w14:paraId="78678B70" w14:textId="77777777" w:rsidR="00D94F7F" w:rsidRPr="00D94F7F" w:rsidRDefault="00D94F7F" w:rsidP="00D94F7F">
      <w:pPr>
        <w:widowControl w:val="0"/>
        <w:overflowPunct/>
        <w:autoSpaceDE/>
        <w:autoSpaceDN/>
        <w:adjustRightInd/>
        <w:snapToGrid w:val="0"/>
        <w:spacing w:after="0"/>
        <w:textAlignment w:val="auto"/>
        <w:rPr>
          <w:rFonts w:ascii="Times" w:eastAsia="Batang" w:hAnsi="Times" w:cs="Times"/>
          <w:b/>
          <w:highlight w:val="green"/>
          <w:lang w:val="de-DE"/>
        </w:rPr>
      </w:pPr>
      <w:r w:rsidRPr="00D94F7F">
        <w:rPr>
          <w:rFonts w:ascii="Times" w:eastAsia="Batang" w:hAnsi="Times" w:cs="Times"/>
          <w:b/>
          <w:highlight w:val="green"/>
          <w:lang w:val="de-DE"/>
        </w:rPr>
        <w:t>Agreement</w:t>
      </w:r>
    </w:p>
    <w:p w14:paraId="375D4CE9" w14:textId="77777777" w:rsidR="00D94F7F" w:rsidRPr="00D94F7F" w:rsidRDefault="00D94F7F" w:rsidP="00D94F7F">
      <w:pPr>
        <w:widowControl w:val="0"/>
        <w:overflowPunct/>
        <w:autoSpaceDE/>
        <w:autoSpaceDN/>
        <w:adjustRightInd/>
        <w:snapToGrid w:val="0"/>
        <w:spacing w:after="0"/>
        <w:jc w:val="both"/>
        <w:textAlignment w:val="auto"/>
        <w:rPr>
          <w:rFonts w:ascii="Times" w:eastAsia="Malgun Gothic" w:hAnsi="Times" w:cs="Times"/>
        </w:rPr>
      </w:pPr>
      <w:r w:rsidRPr="00D94F7F">
        <w:rPr>
          <w:rFonts w:ascii="Times" w:eastAsia="Batang" w:hAnsi="Times" w:cs="Times"/>
        </w:rPr>
        <w:t>For the Type-II codebook refinement for high/medium velocities, when a UE is configured with X=2 for CQI calculation and reporting, the 2</w:t>
      </w:r>
      <w:r w:rsidRPr="00D94F7F">
        <w:rPr>
          <w:rFonts w:ascii="Times" w:eastAsia="Batang" w:hAnsi="Times" w:cs="Times"/>
          <w:vertAlign w:val="superscript"/>
        </w:rPr>
        <w:t>nd</w:t>
      </w:r>
      <w:r w:rsidRPr="00D94F7F">
        <w:rPr>
          <w:rFonts w:ascii="Times" w:eastAsia="Batang" w:hAnsi="Times" w:cs="Times"/>
        </w:rPr>
        <w:t xml:space="preserve"> CQI is located in UCI part 2</w:t>
      </w:r>
    </w:p>
    <w:p w14:paraId="115C5EFD" w14:textId="77777777" w:rsidR="00D94F7F" w:rsidRPr="00D94F7F" w:rsidRDefault="00D94F7F" w:rsidP="00D94F7F">
      <w:pPr>
        <w:widowControl w:val="0"/>
        <w:overflowPunct/>
        <w:autoSpaceDE/>
        <w:autoSpaceDN/>
        <w:adjustRightInd/>
        <w:snapToGrid w:val="0"/>
        <w:spacing w:after="0"/>
        <w:jc w:val="both"/>
        <w:textAlignment w:val="auto"/>
        <w:rPr>
          <w:rFonts w:ascii="Times" w:eastAsia="Malgun Gothic" w:hAnsi="Times" w:cs="Times"/>
        </w:rPr>
      </w:pPr>
    </w:p>
    <w:p w14:paraId="1FB4C94F" w14:textId="77777777" w:rsidR="00D94F7F" w:rsidRPr="00D94F7F" w:rsidRDefault="00D94F7F" w:rsidP="00D94F7F">
      <w:pPr>
        <w:widowControl w:val="0"/>
        <w:overflowPunct/>
        <w:autoSpaceDE/>
        <w:autoSpaceDN/>
        <w:adjustRightInd/>
        <w:snapToGrid w:val="0"/>
        <w:spacing w:after="0"/>
        <w:textAlignment w:val="auto"/>
        <w:rPr>
          <w:rFonts w:ascii="Times" w:eastAsia="Batang" w:hAnsi="Times" w:cs="Times"/>
          <w:b/>
          <w:highlight w:val="green"/>
          <w:lang w:val="de-DE"/>
        </w:rPr>
      </w:pPr>
      <w:r w:rsidRPr="00D94F7F">
        <w:rPr>
          <w:rFonts w:ascii="Times" w:eastAsia="Batang" w:hAnsi="Times" w:cs="Times"/>
          <w:b/>
          <w:highlight w:val="green"/>
          <w:lang w:val="de-DE"/>
        </w:rPr>
        <w:t>Agreement</w:t>
      </w:r>
    </w:p>
    <w:p w14:paraId="759B946B" w14:textId="77777777" w:rsidR="00D94F7F" w:rsidRPr="00D94F7F" w:rsidRDefault="00D94F7F" w:rsidP="00D94F7F">
      <w:pPr>
        <w:widowControl w:val="0"/>
        <w:overflowPunct/>
        <w:autoSpaceDE/>
        <w:autoSpaceDN/>
        <w:adjustRightInd/>
        <w:snapToGrid w:val="0"/>
        <w:spacing w:after="0"/>
        <w:jc w:val="both"/>
        <w:textAlignment w:val="auto"/>
        <w:rPr>
          <w:rFonts w:ascii="Times" w:eastAsia="Malgun Gothic" w:hAnsi="Times" w:cs="Times"/>
        </w:rPr>
      </w:pPr>
      <w:r w:rsidRPr="00D94F7F">
        <w:rPr>
          <w:rFonts w:ascii="Times" w:eastAsia="Batang" w:hAnsi="Times" w:cs="Times"/>
        </w:rPr>
        <w:t>For the Type-II codebook refinement for high/medium velocities, when W</w:t>
      </w:r>
      <w:r w:rsidRPr="00D94F7F">
        <w:rPr>
          <w:rFonts w:ascii="Times" w:eastAsia="Batang" w:hAnsi="Times" w:cs="Times"/>
          <w:vertAlign w:val="subscript"/>
        </w:rPr>
        <w:t>CSI</w:t>
      </w:r>
      <w:r w:rsidRPr="00D94F7F">
        <w:rPr>
          <w:rFonts w:ascii="Times" w:eastAsia="Batang" w:hAnsi="Times" w:cs="Times"/>
        </w:rPr>
        <w:t xml:space="preserve">&gt;1, if a UE supports X=2 for CQI calculation, the value of X (either 1 or 2) is </w:t>
      </w:r>
      <w:proofErr w:type="spellStart"/>
      <w:r w:rsidRPr="00D94F7F">
        <w:rPr>
          <w:rFonts w:ascii="Times" w:eastAsia="Batang" w:hAnsi="Times" w:cs="Times"/>
        </w:rPr>
        <w:t>gNB</w:t>
      </w:r>
      <w:proofErr w:type="spellEnd"/>
      <w:r w:rsidRPr="00D94F7F">
        <w:rPr>
          <w:rFonts w:ascii="Times" w:eastAsia="Batang" w:hAnsi="Times" w:cs="Times"/>
        </w:rPr>
        <w:t xml:space="preserve">-configured via higher-layer (RRC) signalling </w:t>
      </w:r>
    </w:p>
    <w:p w14:paraId="6C99B9F7" w14:textId="77777777" w:rsidR="00D94F7F" w:rsidRPr="00D94F7F" w:rsidRDefault="00D94F7F" w:rsidP="00D94F7F">
      <w:pPr>
        <w:overflowPunct/>
        <w:autoSpaceDE/>
        <w:autoSpaceDN/>
        <w:adjustRightInd/>
        <w:spacing w:after="0"/>
        <w:textAlignment w:val="auto"/>
        <w:rPr>
          <w:rFonts w:ascii="Times" w:eastAsia="Batang" w:hAnsi="Times" w:cs="Times"/>
          <w:iCs/>
        </w:rPr>
      </w:pPr>
    </w:p>
    <w:p w14:paraId="6080248D" w14:textId="77777777" w:rsidR="00D94F7F" w:rsidRPr="00D94F7F" w:rsidRDefault="00D94F7F" w:rsidP="00D94F7F">
      <w:pPr>
        <w:widowControl w:val="0"/>
        <w:overflowPunct/>
        <w:autoSpaceDE/>
        <w:autoSpaceDN/>
        <w:adjustRightInd/>
        <w:snapToGrid w:val="0"/>
        <w:spacing w:after="0"/>
        <w:textAlignment w:val="auto"/>
        <w:rPr>
          <w:rFonts w:ascii="Times" w:eastAsia="Batang" w:hAnsi="Times" w:cs="Times"/>
          <w:b/>
          <w:highlight w:val="green"/>
          <w:lang w:val="de-DE"/>
        </w:rPr>
      </w:pPr>
      <w:r w:rsidRPr="00D94F7F">
        <w:rPr>
          <w:rFonts w:ascii="Times" w:eastAsia="Batang" w:hAnsi="Times" w:cs="Times"/>
          <w:b/>
          <w:highlight w:val="green"/>
          <w:lang w:val="de-DE"/>
        </w:rPr>
        <w:t>Agreement</w:t>
      </w:r>
    </w:p>
    <w:p w14:paraId="2F071DC0" w14:textId="77777777" w:rsidR="00D94F7F" w:rsidRPr="00D94F7F" w:rsidRDefault="00D94F7F" w:rsidP="00D94F7F">
      <w:pPr>
        <w:widowControl w:val="0"/>
        <w:overflowPunct/>
        <w:autoSpaceDE/>
        <w:autoSpaceDN/>
        <w:adjustRightInd/>
        <w:snapToGrid w:val="0"/>
        <w:spacing w:after="0"/>
        <w:jc w:val="both"/>
        <w:textAlignment w:val="auto"/>
        <w:rPr>
          <w:rFonts w:ascii="Times" w:eastAsia="Batang" w:hAnsi="Times" w:cs="Times"/>
        </w:rPr>
      </w:pPr>
      <w:r w:rsidRPr="00D94F7F">
        <w:rPr>
          <w:rFonts w:ascii="Times" w:eastAsia="Batang" w:hAnsi="Times" w:cs="Times"/>
        </w:rPr>
        <w:t xml:space="preserve">For the Type-II codebook refinement for high/medium velocities, regarding the bitmap(s) for indicating the locations of the NZCs, </w:t>
      </w:r>
    </w:p>
    <w:p w14:paraId="3F0D1123" w14:textId="77777777" w:rsidR="00D94F7F" w:rsidRPr="00D94F7F" w:rsidRDefault="00D94F7F" w:rsidP="006633A4">
      <w:pPr>
        <w:numPr>
          <w:ilvl w:val="0"/>
          <w:numId w:val="86"/>
        </w:numPr>
        <w:suppressAutoHyphens/>
        <w:overflowPunct/>
        <w:autoSpaceDE/>
        <w:autoSpaceDN/>
        <w:adjustRightInd/>
        <w:spacing w:after="0"/>
        <w:ind w:left="709" w:hanging="294"/>
        <w:jc w:val="both"/>
        <w:textAlignment w:val="auto"/>
        <w:rPr>
          <w:rFonts w:ascii="Times" w:eastAsia="Malgun Gothic" w:hAnsi="Times" w:cs="Times"/>
          <w:lang w:eastAsia="zh-CN"/>
        </w:rPr>
      </w:pPr>
      <w:r w:rsidRPr="00D94F7F">
        <w:rPr>
          <w:rFonts w:ascii="Times" w:eastAsia="Malgun Gothic" w:hAnsi="Times" w:cs="Times"/>
          <w:lang w:eastAsia="zh-CN"/>
        </w:rPr>
        <w:t>When the UE is configured with Q=1: for each layer, one 2-dimensional bitmap of size-2LM reusing the legacy design is used</w:t>
      </w:r>
    </w:p>
    <w:p w14:paraId="73574301" w14:textId="77777777" w:rsidR="00D94F7F" w:rsidRPr="00D94F7F" w:rsidRDefault="00D94F7F" w:rsidP="006633A4">
      <w:pPr>
        <w:numPr>
          <w:ilvl w:val="0"/>
          <w:numId w:val="86"/>
        </w:numPr>
        <w:suppressAutoHyphens/>
        <w:overflowPunct/>
        <w:autoSpaceDE/>
        <w:autoSpaceDN/>
        <w:adjustRightInd/>
        <w:spacing w:after="0"/>
        <w:ind w:left="709" w:hanging="294"/>
        <w:jc w:val="both"/>
        <w:textAlignment w:val="auto"/>
        <w:rPr>
          <w:rFonts w:ascii="Times" w:eastAsia="Malgun Gothic" w:hAnsi="Times" w:cs="Times"/>
          <w:lang w:eastAsia="zh-CN"/>
        </w:rPr>
      </w:pPr>
      <w:r w:rsidRPr="00D94F7F">
        <w:rPr>
          <w:rFonts w:ascii="Times" w:eastAsia="Malgun Gothic" w:hAnsi="Times" w:cs="Times"/>
          <w:lang w:eastAsia="zh-CN"/>
        </w:rPr>
        <w:t>When the UE is configured with Q=2: for each layer,</w:t>
      </w:r>
    </w:p>
    <w:p w14:paraId="75B26EA7" w14:textId="77777777" w:rsidR="00D94F7F" w:rsidRPr="00D94F7F" w:rsidRDefault="00D94F7F" w:rsidP="006633A4">
      <w:pPr>
        <w:widowControl w:val="0"/>
        <w:numPr>
          <w:ilvl w:val="1"/>
          <w:numId w:val="87"/>
        </w:numPr>
        <w:overflowPunct/>
        <w:autoSpaceDE/>
        <w:autoSpaceDN/>
        <w:adjustRightInd/>
        <w:snapToGrid w:val="0"/>
        <w:spacing w:after="0"/>
        <w:ind w:left="1134" w:hanging="283"/>
        <w:jc w:val="both"/>
        <w:textAlignment w:val="auto"/>
        <w:rPr>
          <w:rFonts w:ascii="Times" w:eastAsia="Batang" w:hAnsi="Times" w:cs="Times"/>
          <w:lang w:eastAsia="x-none"/>
        </w:rPr>
      </w:pPr>
      <w:r w:rsidRPr="00D94F7F">
        <w:rPr>
          <w:rFonts w:ascii="Times" w:eastAsia="Batang" w:hAnsi="Times" w:cs="Times"/>
          <w:lang w:eastAsia="x-none"/>
        </w:rPr>
        <w:t>Basic feature: two 2-dimensional bitmaps, each of size-2LM reusing the legacy design for each of the two selected DD basis vectors, are used</w:t>
      </w:r>
    </w:p>
    <w:p w14:paraId="594BEF15" w14:textId="77777777" w:rsidR="00D94F7F" w:rsidRPr="00D94F7F" w:rsidRDefault="00D94F7F" w:rsidP="006633A4">
      <w:pPr>
        <w:widowControl w:val="0"/>
        <w:numPr>
          <w:ilvl w:val="1"/>
          <w:numId w:val="87"/>
        </w:numPr>
        <w:overflowPunct/>
        <w:autoSpaceDE/>
        <w:autoSpaceDN/>
        <w:adjustRightInd/>
        <w:snapToGrid w:val="0"/>
        <w:spacing w:after="0"/>
        <w:ind w:left="1134" w:hanging="283"/>
        <w:jc w:val="both"/>
        <w:textAlignment w:val="auto"/>
        <w:rPr>
          <w:rFonts w:ascii="Times" w:eastAsia="Batang" w:hAnsi="Times" w:cs="Times"/>
          <w:lang w:eastAsia="x-none"/>
        </w:rPr>
      </w:pPr>
      <w:r w:rsidRPr="00D94F7F">
        <w:rPr>
          <w:rFonts w:ascii="Times" w:eastAsia="Batang" w:hAnsi="Times" w:cs="Times"/>
          <w:lang w:eastAsia="x-none"/>
        </w:rPr>
        <w:t xml:space="preserve">Optional feature, if the following down-selection succeeds: down-select from the following two alternatives in RAN#112bis-e: </w:t>
      </w:r>
    </w:p>
    <w:p w14:paraId="511FE08E" w14:textId="212BE9DC" w:rsidR="00D94F7F" w:rsidRPr="00D94F7F" w:rsidRDefault="00D94F7F" w:rsidP="006633A4">
      <w:pPr>
        <w:widowControl w:val="0"/>
        <w:numPr>
          <w:ilvl w:val="2"/>
          <w:numId w:val="87"/>
        </w:numPr>
        <w:suppressAutoHyphens/>
        <w:overflowPunct/>
        <w:autoSpaceDE/>
        <w:autoSpaceDN/>
        <w:adjustRightInd/>
        <w:snapToGrid w:val="0"/>
        <w:spacing w:after="0"/>
        <w:ind w:left="1560" w:hanging="284"/>
        <w:jc w:val="both"/>
        <w:textAlignment w:val="auto"/>
        <w:rPr>
          <w:rFonts w:ascii="Times" w:eastAsia="Batang" w:hAnsi="Times" w:cs="Times"/>
        </w:rPr>
      </w:pPr>
      <w:r w:rsidRPr="00D94F7F">
        <w:rPr>
          <w:rFonts w:ascii="Times" w:eastAsia="PMingLiU" w:hAnsi="Times" w:cs="Times"/>
          <w:bCs/>
          <w:lang w:eastAsia="zh-TW"/>
        </w:rPr>
        <w:t>Alt3A: A</w:t>
      </w:r>
      <w:r w:rsidRPr="00D94F7F">
        <w:rPr>
          <w:rFonts w:ascii="Times" w:eastAsia="Malgun Gothic" w:hAnsi="Times" w:cs="Times"/>
        </w:rPr>
        <w:t xml:space="preserve"> single </w:t>
      </w:r>
      <w:r w:rsidRPr="00D94F7F">
        <w:rPr>
          <w:rFonts w:ascii="Times" w:eastAsia="Batang" w:hAnsi="Times" w:cs="Times"/>
          <w:bCs/>
          <w:iCs/>
        </w:rPr>
        <w:t>2-dimensional</w:t>
      </w:r>
      <w:r w:rsidRPr="00D94F7F">
        <w:rPr>
          <w:rFonts w:ascii="Times" w:eastAsia="Malgun Gothic" w:hAnsi="Times" w:cs="Times"/>
        </w:rPr>
        <w:t xml:space="preserve"> bitmap of size </w:t>
      </w:r>
      <m:oMath>
        <m:r>
          <w:rPr>
            <w:rFonts w:ascii="Cambria Math" w:eastAsia="Malgun Gothic" w:hAnsi="Cambria Math"/>
          </w:rPr>
          <m:t>MQ</m:t>
        </m:r>
      </m:oMath>
      <w:r w:rsidRPr="00D94F7F">
        <w:rPr>
          <w:rFonts w:ascii="Times" w:eastAsia="Malgun Gothic" w:hAnsi="Times" w:cs="Times"/>
        </w:rPr>
        <w:t xml:space="preserve"> to report the selected </w:t>
      </w:r>
      <m:oMath>
        <m:r>
          <w:rPr>
            <w:rFonts w:ascii="Cambria Math" w:eastAsia="Malgun Gothic" w:hAnsi="Cambria Math"/>
          </w:rPr>
          <m:t>S</m:t>
        </m:r>
      </m:oMath>
      <w:r w:rsidRPr="00D94F7F">
        <w:rPr>
          <w:rFonts w:ascii="Times" w:eastAsia="Malgun Gothic" w:hAnsi="Times" w:cs="Times"/>
        </w:rPr>
        <w:t xml:space="preserve"> pairs of FD basis vector and DD basis vector and a single 2-dimensional bitmap of size </w:t>
      </w:r>
      <m:oMath>
        <m:r>
          <w:rPr>
            <w:rFonts w:ascii="Cambria Math" w:eastAsia="Malgun Gothic" w:hAnsi="Cambria Math"/>
          </w:rPr>
          <m:t>2LS</m:t>
        </m:r>
      </m:oMath>
      <w:r w:rsidRPr="00D94F7F">
        <w:rPr>
          <w:rFonts w:ascii="Times" w:eastAsia="Malgun Gothic" w:hAnsi="Times" w:cs="Times"/>
        </w:rPr>
        <w:t xml:space="preserve"> for indicating the location of the NZCs, where each row corresponds to a selected SD basis vector and each column corresponds to one of the selected </w:t>
      </w:r>
      <m:oMath>
        <m:r>
          <w:rPr>
            <w:rFonts w:ascii="Cambria Math" w:eastAsia="Malgun Gothic" w:hAnsi="Cambria Math"/>
          </w:rPr>
          <m:t>S</m:t>
        </m:r>
      </m:oMath>
      <w:r w:rsidRPr="00D94F7F">
        <w:rPr>
          <w:rFonts w:ascii="Times" w:eastAsia="Malgun Gothic" w:hAnsi="Times" w:cs="Times"/>
        </w:rPr>
        <w:t xml:space="preserve"> pairs of FD basis vector and DD basis vector.</w:t>
      </w:r>
    </w:p>
    <w:p w14:paraId="4EF67EF4" w14:textId="77777777" w:rsidR="00D94F7F" w:rsidRPr="00D94F7F" w:rsidRDefault="00D94F7F" w:rsidP="006633A4">
      <w:pPr>
        <w:widowControl w:val="0"/>
        <w:numPr>
          <w:ilvl w:val="2"/>
          <w:numId w:val="87"/>
        </w:numPr>
        <w:overflowPunct/>
        <w:autoSpaceDE/>
        <w:autoSpaceDN/>
        <w:adjustRightInd/>
        <w:snapToGrid w:val="0"/>
        <w:spacing w:after="0"/>
        <w:ind w:left="1560" w:hanging="284"/>
        <w:jc w:val="both"/>
        <w:textAlignment w:val="auto"/>
        <w:rPr>
          <w:rFonts w:ascii="Times" w:eastAsia="Batang" w:hAnsi="Times" w:cs="Times"/>
          <w:lang w:eastAsia="x-none"/>
        </w:rPr>
      </w:pPr>
      <w:r w:rsidRPr="00D94F7F">
        <w:rPr>
          <w:rFonts w:ascii="Times" w:eastAsia="Batang" w:hAnsi="Times" w:cs="Times"/>
          <w:lang w:eastAsia="x-none"/>
        </w:rPr>
        <w:t xml:space="preserve">Alt4’: </w:t>
      </w:r>
      <w:r w:rsidRPr="00D94F7F">
        <w:rPr>
          <w:rFonts w:ascii="Times" w:eastAsia="DengXian" w:hAnsi="Times" w:cs="Times"/>
          <w:lang w:eastAsia="zh-CN"/>
        </w:rPr>
        <w:t>Q different bitmaps are supported for each layer, each of the Q bitmaps corresponds to DD basis q = 0 or 1.</w:t>
      </w:r>
    </w:p>
    <w:p w14:paraId="61712889" w14:textId="0CB91BAC" w:rsidR="00D94F7F" w:rsidRPr="00D94F7F" w:rsidRDefault="00D94F7F" w:rsidP="006633A4">
      <w:pPr>
        <w:widowControl w:val="0"/>
        <w:numPr>
          <w:ilvl w:val="3"/>
          <w:numId w:val="87"/>
        </w:numPr>
        <w:overflowPunct/>
        <w:autoSpaceDE/>
        <w:autoSpaceDN/>
        <w:adjustRightInd/>
        <w:snapToGrid w:val="0"/>
        <w:spacing w:after="0"/>
        <w:ind w:left="1985" w:hanging="284"/>
        <w:jc w:val="both"/>
        <w:textAlignment w:val="auto"/>
        <w:rPr>
          <w:rFonts w:ascii="Times" w:eastAsia="Batang" w:hAnsi="Times" w:cs="Times"/>
          <w:lang w:eastAsia="x-none"/>
        </w:rPr>
      </w:pPr>
      <w:r w:rsidRPr="00D94F7F">
        <w:rPr>
          <w:rFonts w:ascii="Times" w:eastAsia="DengXian" w:hAnsi="Times" w:cs="Times"/>
          <w:lang w:eastAsia="zh-CN"/>
        </w:rPr>
        <w:t xml:space="preserve">For each polarization, each of the Q bitmaps contains bits included in a set of SD basis and FD basis pairs </w:t>
      </w:r>
      <m:oMath>
        <m:r>
          <m:rPr>
            <m:sty m:val="p"/>
          </m:rPr>
          <w:rPr>
            <w:rFonts w:ascii="Cambria Math" w:eastAsia="DengXian" w:hAnsi="Cambria Math"/>
            <w:lang w:eastAsia="zh-CN"/>
          </w:rPr>
          <m:t>{(s, f)}</m:t>
        </m:r>
      </m:oMath>
      <w:r w:rsidRPr="00D94F7F">
        <w:rPr>
          <w:rFonts w:ascii="Times" w:eastAsia="DengXian" w:hAnsi="Times" w:cs="Times"/>
          <w:lang w:eastAsia="zh-CN"/>
        </w:rPr>
        <w:t xml:space="preserve">, satisfying </w:t>
      </w:r>
      <m:oMath>
        <m:r>
          <m:rPr>
            <m:sty m:val="p"/>
          </m:rPr>
          <w:rPr>
            <w:rFonts w:ascii="Cambria Math" w:eastAsia="DengXian" w:hAnsi="Cambria Math"/>
            <w:lang w:eastAsia="zh-CN"/>
          </w:rPr>
          <m:t>min(</m:t>
        </m:r>
        <m:r>
          <w:rPr>
            <w:rFonts w:ascii="Cambria Math" w:eastAsia="DengXian" w:hAnsi="Cambria Math"/>
            <w:lang w:eastAsia="zh-CN"/>
          </w:rPr>
          <m:t>f</m:t>
        </m:r>
        <m:r>
          <m:rPr>
            <m:sty m:val="p"/>
          </m:rPr>
          <w:rPr>
            <w:rFonts w:ascii="Cambria Math" w:eastAsia="DengXian" w:hAnsi="Cambria Math"/>
            <w:lang w:eastAsia="zh-CN"/>
          </w:rPr>
          <m:t>,</m:t>
        </m:r>
        <m:sSub>
          <m:sSubPr>
            <m:ctrlPr>
              <w:rPr>
                <w:rFonts w:ascii="Cambria Math" w:eastAsia="DengXian" w:hAnsi="Cambria Math"/>
                <w:i/>
                <w:iCs/>
                <w:lang w:eastAsia="zh-CN"/>
              </w:rPr>
            </m:ctrlPr>
          </m:sSubPr>
          <m:e>
            <m:r>
              <m:rPr>
                <m:sty m:val="p"/>
              </m:rPr>
              <w:rPr>
                <w:rFonts w:ascii="Cambria Math" w:eastAsia="DengXian" w:hAnsi="Cambria Math"/>
                <w:lang w:eastAsia="zh-CN"/>
              </w:rPr>
              <m:t>M</m:t>
            </m:r>
          </m:e>
          <m:sub>
            <m:r>
              <w:rPr>
                <w:rFonts w:ascii="Cambria Math" w:eastAsia="DengXian" w:hAnsi="Cambria Math"/>
                <w:lang w:eastAsia="zh-CN"/>
              </w:rPr>
              <m:t>v</m:t>
            </m:r>
          </m:sub>
        </m:sSub>
        <m:r>
          <m:rPr>
            <m:sty m:val="p"/>
          </m:rPr>
          <w:rPr>
            <w:rFonts w:ascii="Cambria Math" w:eastAsia="DengXian" w:hAnsi="Cambria Math"/>
            <w:lang w:eastAsia="zh-CN"/>
          </w:rPr>
          <m:t>-f)+ </m:t>
        </m:r>
        <m:r>
          <w:rPr>
            <w:rFonts w:ascii="Cambria Math" w:eastAsia="DengXian" w:hAnsi="Cambria Math"/>
            <w:lang w:eastAsia="zh-CN"/>
          </w:rPr>
          <m:t>min</m:t>
        </m:r>
        <m:r>
          <m:rPr>
            <m:sty m:val="p"/>
          </m:rPr>
          <w:rPr>
            <w:rFonts w:ascii="Cambria Math" w:eastAsia="DengXian" w:hAnsi="Cambria Math"/>
            <w:lang w:eastAsia="zh-CN"/>
          </w:rPr>
          <m:t>(|s-</m:t>
        </m:r>
        <m:sSub>
          <m:sSubPr>
            <m:ctrlPr>
              <w:rPr>
                <w:rFonts w:ascii="Cambria Math" w:eastAsia="DengXian" w:hAnsi="Cambria Math"/>
                <w:i/>
                <w:iCs/>
                <w:lang w:eastAsia="zh-CN"/>
              </w:rPr>
            </m:ctrlPr>
          </m:sSubPr>
          <m:e>
            <m:r>
              <m:rPr>
                <m:sty m:val="p"/>
              </m:rPr>
              <w:rPr>
                <w:rFonts w:ascii="Cambria Math" w:eastAsia="DengXian" w:hAnsi="Cambria Math"/>
                <w:lang w:eastAsia="zh-CN"/>
              </w:rPr>
              <m:t>s</m:t>
            </m:r>
          </m:e>
          <m:sub>
            <m:r>
              <w:rPr>
                <w:rFonts w:ascii="Cambria Math" w:eastAsia="DengXian" w:hAnsi="Cambria Math"/>
                <w:lang w:eastAsia="zh-CN"/>
              </w:rPr>
              <m:t>ref</m:t>
            </m:r>
          </m:sub>
        </m:sSub>
        <m:r>
          <m:rPr>
            <m:sty m:val="p"/>
          </m:rPr>
          <w:rPr>
            <w:rFonts w:ascii="Cambria Math" w:eastAsia="DengXian" w:hAnsi="Cambria Math"/>
            <w:lang w:eastAsia="zh-CN"/>
          </w:rPr>
          <m:t> |, L-|s-</m:t>
        </m:r>
        <m:sSub>
          <m:sSubPr>
            <m:ctrlPr>
              <w:rPr>
                <w:rFonts w:ascii="Cambria Math" w:eastAsia="DengXian" w:hAnsi="Cambria Math"/>
                <w:i/>
                <w:iCs/>
                <w:lang w:eastAsia="zh-CN"/>
              </w:rPr>
            </m:ctrlPr>
          </m:sSubPr>
          <m:e>
            <m:r>
              <m:rPr>
                <m:sty m:val="p"/>
              </m:rPr>
              <w:rPr>
                <w:rFonts w:ascii="Cambria Math" w:eastAsia="DengXian" w:hAnsi="Cambria Math"/>
                <w:lang w:eastAsia="zh-CN"/>
              </w:rPr>
              <m:t>s</m:t>
            </m:r>
          </m:e>
          <m:sub>
            <m:r>
              <w:rPr>
                <w:rFonts w:ascii="Cambria Math" w:eastAsia="DengXian" w:hAnsi="Cambria Math"/>
                <w:lang w:eastAsia="zh-CN"/>
              </w:rPr>
              <m:t>ref</m:t>
            </m:r>
          </m:sub>
        </m:sSub>
        <m:r>
          <m:rPr>
            <m:sty m:val="p"/>
          </m:rPr>
          <w:rPr>
            <w:rFonts w:ascii="Cambria Math" w:eastAsia="DengXian" w:hAnsi="Cambria Math"/>
            <w:lang w:eastAsia="zh-CN"/>
          </w:rPr>
          <m:t> |)≤D</m:t>
        </m:r>
      </m:oMath>
      <w:r w:rsidRPr="00D94F7F">
        <w:rPr>
          <w:rFonts w:ascii="Times" w:eastAsia="DengXian" w:hAnsi="Times" w:cs="Times"/>
          <w:lang w:eastAsia="zh-CN"/>
        </w:rPr>
        <w:t>, where</w:t>
      </w:r>
    </w:p>
    <w:p w14:paraId="4D2CFE10" w14:textId="0F899BB5" w:rsidR="00D94F7F" w:rsidRPr="00D94F7F" w:rsidRDefault="00D94F7F" w:rsidP="006633A4">
      <w:pPr>
        <w:widowControl w:val="0"/>
        <w:numPr>
          <w:ilvl w:val="4"/>
          <w:numId w:val="87"/>
        </w:numPr>
        <w:overflowPunct/>
        <w:autoSpaceDE/>
        <w:autoSpaceDN/>
        <w:adjustRightInd/>
        <w:snapToGrid w:val="0"/>
        <w:spacing w:after="0"/>
        <w:ind w:left="2410" w:hanging="283"/>
        <w:jc w:val="both"/>
        <w:textAlignment w:val="auto"/>
        <w:rPr>
          <w:rFonts w:ascii="Times" w:eastAsia="Batang" w:hAnsi="Times" w:cs="Times"/>
          <w:lang w:eastAsia="x-none"/>
        </w:rPr>
      </w:pPr>
      <m:oMath>
        <m:r>
          <m:rPr>
            <m:sty m:val="p"/>
          </m:rPr>
          <w:rPr>
            <w:rFonts w:ascii="Cambria Math" w:eastAsia="DengXian" w:hAnsi="Cambria Math"/>
            <w:lang w:eastAsia="zh-CN"/>
          </w:rPr>
          <m:t>s∈</m:t>
        </m:r>
        <m:d>
          <m:dPr>
            <m:begChr m:val="{"/>
            <m:endChr m:val="}"/>
            <m:ctrlPr>
              <w:rPr>
                <w:rFonts w:ascii="Cambria Math" w:eastAsia="DengXian" w:hAnsi="Cambria Math"/>
                <w:lang w:eastAsia="zh-CN"/>
              </w:rPr>
            </m:ctrlPr>
          </m:dPr>
          <m:e>
            <m:r>
              <m:rPr>
                <m:sty m:val="p"/>
              </m:rPr>
              <w:rPr>
                <w:rFonts w:ascii="Cambria Math" w:eastAsia="DengXian" w:hAnsi="Cambria Math"/>
                <w:lang w:eastAsia="zh-CN"/>
              </w:rPr>
              <m:t>0,…,L-1</m:t>
            </m:r>
          </m:e>
        </m:d>
      </m:oMath>
      <w:r w:rsidRPr="00D94F7F">
        <w:rPr>
          <w:rFonts w:ascii="Times" w:eastAsia="DengXian" w:hAnsi="Times" w:cs="Times"/>
          <w:lang w:eastAsia="zh-CN"/>
        </w:rPr>
        <w:t xml:space="preserve">, </w:t>
      </w:r>
      <m:oMath>
        <m:r>
          <m:rPr>
            <m:sty m:val="p"/>
          </m:rPr>
          <w:rPr>
            <w:rFonts w:ascii="Cambria Math" w:eastAsia="DengXian" w:hAnsi="Cambria Math"/>
            <w:lang w:eastAsia="zh-CN"/>
          </w:rPr>
          <m:t>f∈</m:t>
        </m:r>
        <m:d>
          <m:dPr>
            <m:begChr m:val="{"/>
            <m:endChr m:val="}"/>
            <m:ctrlPr>
              <w:rPr>
                <w:rFonts w:ascii="Cambria Math" w:eastAsia="DengXian" w:hAnsi="Cambria Math"/>
                <w:lang w:eastAsia="zh-CN"/>
              </w:rPr>
            </m:ctrlPr>
          </m:dPr>
          <m:e>
            <m:r>
              <m:rPr>
                <m:sty m:val="p"/>
              </m:rPr>
              <w:rPr>
                <w:rFonts w:ascii="Cambria Math" w:eastAsia="DengXian" w:hAnsi="Cambria Math"/>
                <w:lang w:eastAsia="zh-CN"/>
              </w:rPr>
              <m:t>0,…,M-1</m:t>
            </m:r>
          </m:e>
        </m:d>
      </m:oMath>
    </w:p>
    <w:p w14:paraId="521B9409" w14:textId="7DA514F6" w:rsidR="00D94F7F" w:rsidRPr="00D94F7F" w:rsidRDefault="009A52ED" w:rsidP="006633A4">
      <w:pPr>
        <w:widowControl w:val="0"/>
        <w:numPr>
          <w:ilvl w:val="4"/>
          <w:numId w:val="87"/>
        </w:numPr>
        <w:overflowPunct/>
        <w:autoSpaceDE/>
        <w:autoSpaceDN/>
        <w:adjustRightInd/>
        <w:snapToGrid w:val="0"/>
        <w:spacing w:after="0"/>
        <w:ind w:left="2410" w:hanging="283"/>
        <w:jc w:val="both"/>
        <w:textAlignment w:val="auto"/>
        <w:rPr>
          <w:rFonts w:ascii="Times" w:eastAsia="Batang" w:hAnsi="Times" w:cs="Times"/>
          <w:lang w:eastAsia="x-none"/>
        </w:rPr>
      </w:pPr>
      <m:oMath>
        <m:sSub>
          <m:sSubPr>
            <m:ctrlPr>
              <w:rPr>
                <w:rFonts w:ascii="Cambria Math" w:eastAsia="DengXian" w:hAnsi="Cambria Math"/>
                <w:i/>
                <w:iCs/>
                <w:lang w:eastAsia="zh-CN"/>
              </w:rPr>
            </m:ctrlPr>
          </m:sSubPr>
          <m:e>
            <m:r>
              <m:rPr>
                <m:sty m:val="p"/>
              </m:rPr>
              <w:rPr>
                <w:rFonts w:ascii="Cambria Math" w:eastAsia="DengXian" w:hAnsi="Cambria Math"/>
                <w:lang w:eastAsia="zh-CN"/>
              </w:rPr>
              <m:t>s</m:t>
            </m:r>
          </m:e>
          <m:sub>
            <m:r>
              <w:rPr>
                <w:rFonts w:ascii="Cambria Math" w:eastAsia="DengXian" w:hAnsi="Cambria Math"/>
                <w:lang w:eastAsia="zh-CN"/>
              </w:rPr>
              <m:t>ref</m:t>
            </m:r>
          </m:sub>
        </m:sSub>
        <m:r>
          <m:rPr>
            <m:sty m:val="p"/>
          </m:rPr>
          <w:rPr>
            <w:rFonts w:ascii="Cambria Math" w:eastAsia="DengXian" w:hAnsi="Cambria Math"/>
            <w:lang w:eastAsia="zh-CN"/>
          </w:rPr>
          <m:t>∈{0,…,</m:t>
        </m:r>
        <m:r>
          <w:rPr>
            <w:rFonts w:ascii="Cambria Math" w:eastAsia="DengXian" w:hAnsi="Cambria Math"/>
            <w:lang w:eastAsia="zh-CN"/>
          </w:rPr>
          <m:t>L</m:t>
        </m:r>
        <m:r>
          <m:rPr>
            <m:sty m:val="p"/>
          </m:rPr>
          <w:rPr>
            <w:rFonts w:ascii="Cambria Math" w:eastAsia="DengXian" w:hAnsi="Cambria Math"/>
            <w:lang w:eastAsia="zh-CN"/>
          </w:rPr>
          <m:t>-1}</m:t>
        </m:r>
      </m:oMath>
      <w:r w:rsidR="00D94F7F" w:rsidRPr="00D94F7F">
        <w:rPr>
          <w:rFonts w:ascii="Times" w:eastAsia="DengXian" w:hAnsi="Times" w:cs="Times"/>
          <w:lang w:eastAsia="zh-CN"/>
        </w:rPr>
        <w:t xml:space="preserve"> is the SD basis indicated by </w:t>
      </w:r>
      <w:proofErr w:type="gramStart"/>
      <w:r w:rsidR="00D94F7F" w:rsidRPr="00D94F7F">
        <w:rPr>
          <w:rFonts w:ascii="Times" w:eastAsia="DengXian" w:hAnsi="Times" w:cs="Times"/>
          <w:lang w:eastAsia="zh-CN"/>
        </w:rPr>
        <w:t>SCI</w:t>
      </w:r>
      <w:proofErr w:type="gramEnd"/>
    </w:p>
    <w:p w14:paraId="070B1083" w14:textId="778E7EC7" w:rsidR="00D94F7F" w:rsidRPr="00D94F7F" w:rsidRDefault="00D94F7F" w:rsidP="006633A4">
      <w:pPr>
        <w:widowControl w:val="0"/>
        <w:numPr>
          <w:ilvl w:val="4"/>
          <w:numId w:val="87"/>
        </w:numPr>
        <w:overflowPunct/>
        <w:autoSpaceDE/>
        <w:autoSpaceDN/>
        <w:adjustRightInd/>
        <w:snapToGrid w:val="0"/>
        <w:spacing w:after="0"/>
        <w:ind w:left="2410" w:hanging="283"/>
        <w:jc w:val="both"/>
        <w:textAlignment w:val="auto"/>
        <w:rPr>
          <w:rFonts w:ascii="Times" w:eastAsia="Batang" w:hAnsi="Times" w:cs="Times"/>
          <w:lang w:eastAsia="x-none"/>
        </w:rPr>
      </w:pPr>
      <w:r w:rsidRPr="00D94F7F">
        <w:rPr>
          <w:rFonts w:ascii="Times" w:eastAsia="Batang" w:hAnsi="Times" w:cs="Times"/>
          <w:lang w:eastAsia="zh-CN"/>
        </w:rPr>
        <w:t xml:space="preserve">Two polarizations have same set of </w:t>
      </w:r>
      <m:oMath>
        <m:r>
          <m:rPr>
            <m:sty m:val="p"/>
          </m:rPr>
          <w:rPr>
            <w:rFonts w:ascii="Cambria Math" w:hAnsi="Cambria Math"/>
            <w:lang w:eastAsia="zh-CN"/>
          </w:rPr>
          <m:t>{(s, f)}</m:t>
        </m:r>
      </m:oMath>
      <w:r w:rsidRPr="00D94F7F">
        <w:rPr>
          <w:rFonts w:ascii="Times" w:eastAsia="Batang" w:hAnsi="Times" w:cs="Times"/>
          <w:lang w:eastAsia="zh-CN"/>
        </w:rPr>
        <w:t xml:space="preserve"> in the bitmap</w:t>
      </w:r>
    </w:p>
    <w:p w14:paraId="4E853300" w14:textId="77777777" w:rsidR="00D94F7F" w:rsidRPr="00D94F7F" w:rsidRDefault="00D94F7F" w:rsidP="00D94F7F">
      <w:pPr>
        <w:overflowPunct/>
        <w:autoSpaceDE/>
        <w:autoSpaceDN/>
        <w:adjustRightInd/>
        <w:spacing w:after="0"/>
        <w:textAlignment w:val="auto"/>
        <w:rPr>
          <w:rFonts w:ascii="Times" w:eastAsia="Batang" w:hAnsi="Times" w:cs="Times"/>
          <w:iCs/>
        </w:rPr>
      </w:pPr>
    </w:p>
    <w:p w14:paraId="670276CA" w14:textId="77777777" w:rsidR="00D94F7F" w:rsidRPr="00D94F7F" w:rsidRDefault="00D94F7F" w:rsidP="00D94F7F">
      <w:pPr>
        <w:widowControl w:val="0"/>
        <w:overflowPunct/>
        <w:autoSpaceDE/>
        <w:autoSpaceDN/>
        <w:adjustRightInd/>
        <w:snapToGrid w:val="0"/>
        <w:spacing w:after="0"/>
        <w:textAlignment w:val="auto"/>
        <w:rPr>
          <w:rFonts w:ascii="Times" w:eastAsia="Batang" w:hAnsi="Times" w:cs="Times"/>
          <w:b/>
          <w:highlight w:val="green"/>
          <w:lang w:val="de-DE"/>
        </w:rPr>
      </w:pPr>
      <w:r w:rsidRPr="00D94F7F">
        <w:rPr>
          <w:rFonts w:ascii="Times" w:eastAsia="Batang" w:hAnsi="Times" w:cs="Times"/>
          <w:b/>
          <w:highlight w:val="green"/>
          <w:lang w:val="de-DE"/>
        </w:rPr>
        <w:t>Agreement</w:t>
      </w:r>
    </w:p>
    <w:p w14:paraId="649423E2"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 xml:space="preserve">For the Type-II codebook refinement for high/medium velocities based on Rel-16 </w:t>
      </w:r>
      <w:proofErr w:type="spellStart"/>
      <w:r w:rsidRPr="00D94F7F">
        <w:rPr>
          <w:rFonts w:ascii="Times" w:eastAsia="Batang" w:hAnsi="Times" w:cs="Times"/>
        </w:rPr>
        <w:t>eType</w:t>
      </w:r>
      <w:proofErr w:type="spellEnd"/>
      <w:r w:rsidRPr="00D94F7F">
        <w:rPr>
          <w:rFonts w:ascii="Times" w:eastAsia="Batang" w:hAnsi="Times" w:cs="Times"/>
        </w:rPr>
        <w:t xml:space="preserve">-II regular codebook, at least the following Parameter Combinations are supported </w:t>
      </w:r>
    </w:p>
    <w:tbl>
      <w:tblPr>
        <w:tblW w:w="5599" w:type="dxa"/>
        <w:jc w:val="center"/>
        <w:tblCellMar>
          <w:left w:w="0" w:type="dxa"/>
          <w:right w:w="0" w:type="dxa"/>
        </w:tblCellMar>
        <w:tblLook w:val="04A0" w:firstRow="1" w:lastRow="0" w:firstColumn="1" w:lastColumn="0" w:noHBand="0" w:noVBand="1"/>
      </w:tblPr>
      <w:tblGrid>
        <w:gridCol w:w="1109"/>
        <w:gridCol w:w="1700"/>
        <w:gridCol w:w="1527"/>
        <w:gridCol w:w="1263"/>
      </w:tblGrid>
      <w:tr w:rsidR="00D94F7F" w:rsidRPr="00D94F7F" w14:paraId="3FDA13A3" w14:textId="77777777" w:rsidTr="008C5A0F">
        <w:trPr>
          <w:trHeight w:val="308"/>
          <w:jc w:val="center"/>
        </w:trPr>
        <w:tc>
          <w:tcPr>
            <w:tcW w:w="1109"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223182A6" w14:textId="4026E7DD" w:rsidR="00D94F7F" w:rsidRPr="00D94F7F" w:rsidRDefault="00D94F7F" w:rsidP="00D94F7F">
            <w:pPr>
              <w:overflowPunct/>
              <w:autoSpaceDE/>
              <w:autoSpaceDN/>
              <w:adjustRightInd/>
              <w:spacing w:after="0"/>
              <w:jc w:val="center"/>
              <w:textAlignment w:val="auto"/>
              <w:rPr>
                <w:rFonts w:ascii="Times" w:eastAsia="Batang" w:hAnsi="Times" w:cs="Times"/>
                <w:color w:val="000000"/>
                <w:lang w:val="fr-FR" w:eastAsia="fr-FR"/>
              </w:rPr>
            </w:pPr>
            <m:oMathPara>
              <m:oMath>
                <m:r>
                  <w:rPr>
                    <w:rFonts w:ascii="Cambria Math" w:hAnsi="Cambria Math" w:cs="Arial"/>
                    <w:color w:val="000000"/>
                    <w:szCs w:val="18"/>
                    <w:lang w:val="fr-FR" w:eastAsia="fr-FR"/>
                  </w:rPr>
                  <m:t>L</m:t>
                </m:r>
              </m:oMath>
            </m:oMathPara>
          </w:p>
        </w:tc>
        <w:tc>
          <w:tcPr>
            <w:tcW w:w="3227"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606DE335" w14:textId="3D34FEB0" w:rsidR="00D94F7F" w:rsidRPr="00D94F7F" w:rsidRDefault="009A52ED" w:rsidP="00D94F7F">
            <w:pPr>
              <w:overflowPunct/>
              <w:autoSpaceDE/>
              <w:autoSpaceDN/>
              <w:adjustRightInd/>
              <w:spacing w:after="0"/>
              <w:jc w:val="center"/>
              <w:textAlignment w:val="auto"/>
              <w:rPr>
                <w:rFonts w:ascii="Times" w:eastAsia="Batang" w:hAnsi="Times" w:cs="Times"/>
                <w:color w:val="000000"/>
                <w:lang w:val="fr-FR" w:eastAsia="fr-FR"/>
              </w:rPr>
            </w:pPr>
            <m:oMathPara>
              <m:oMath>
                <m:sSub>
                  <m:sSubPr>
                    <m:ctrlPr>
                      <w:rPr>
                        <w:rFonts w:ascii="Cambria Math" w:hAnsi="Cambria Math"/>
                        <w:i/>
                        <w:color w:val="000000"/>
                        <w:szCs w:val="18"/>
                        <w:lang w:val="fr-FR" w:eastAsia="fr-FR"/>
                      </w:rPr>
                    </m:ctrlPr>
                  </m:sSubPr>
                  <m:e>
                    <m:r>
                      <w:rPr>
                        <w:rFonts w:ascii="Cambria Math" w:hAnsi="Cambria Math"/>
                        <w:color w:val="000000"/>
                        <w:szCs w:val="18"/>
                        <w:lang w:val="fr-FR" w:eastAsia="fr-FR"/>
                      </w:rPr>
                      <m:t>p</m:t>
                    </m:r>
                  </m:e>
                  <m:sub>
                    <m:r>
                      <w:rPr>
                        <w:rFonts w:ascii="Cambria Math" w:hAnsi="Cambria Math"/>
                        <w:color w:val="000000"/>
                        <w:szCs w:val="18"/>
                        <w:lang w:val="fr-FR" w:eastAsia="fr-FR"/>
                      </w:rPr>
                      <m:t>υ</m:t>
                    </m:r>
                  </m:sub>
                </m:sSub>
              </m:oMath>
            </m:oMathPara>
          </w:p>
        </w:tc>
        <w:tc>
          <w:tcPr>
            <w:tcW w:w="1263"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72B25E57" w14:textId="69E5463B" w:rsidR="00D94F7F" w:rsidRPr="00D94F7F" w:rsidRDefault="00D94F7F" w:rsidP="00D94F7F">
            <w:pPr>
              <w:overflowPunct/>
              <w:autoSpaceDE/>
              <w:autoSpaceDN/>
              <w:adjustRightInd/>
              <w:spacing w:after="0"/>
              <w:jc w:val="center"/>
              <w:textAlignment w:val="auto"/>
              <w:rPr>
                <w:rFonts w:ascii="Times" w:eastAsia="Batang" w:hAnsi="Times" w:cs="Times"/>
                <w:color w:val="000000"/>
                <w:lang w:val="fr-FR" w:eastAsia="fr-FR"/>
              </w:rPr>
            </w:pPr>
            <m:oMathPara>
              <m:oMath>
                <m:r>
                  <w:rPr>
                    <w:rFonts w:ascii="Cambria Math" w:hAnsi="Cambria Math"/>
                    <w:color w:val="000000"/>
                    <w:szCs w:val="18"/>
                    <w:lang w:val="fr-FR" w:eastAsia="fr-FR"/>
                  </w:rPr>
                  <m:t>β</m:t>
                </m:r>
              </m:oMath>
            </m:oMathPara>
          </w:p>
        </w:tc>
      </w:tr>
      <w:tr w:rsidR="00D94F7F" w:rsidRPr="00D94F7F" w14:paraId="7396CE30" w14:textId="77777777" w:rsidTr="008C5A0F">
        <w:trPr>
          <w:trHeight w:val="349"/>
          <w:jc w:val="center"/>
        </w:trPr>
        <w:tc>
          <w:tcPr>
            <w:tcW w:w="11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C301A93" w14:textId="77777777" w:rsidR="00D94F7F" w:rsidRPr="00D94F7F" w:rsidRDefault="00D94F7F" w:rsidP="00D94F7F">
            <w:pPr>
              <w:overflowPunct/>
              <w:autoSpaceDE/>
              <w:autoSpaceDN/>
              <w:adjustRightInd/>
              <w:spacing w:after="0"/>
              <w:textAlignment w:val="auto"/>
              <w:rPr>
                <w:rFonts w:ascii="Times" w:eastAsia="Batang" w:hAnsi="Times" w:cs="Times"/>
                <w:color w:val="000000"/>
                <w:lang w:val="fr-FR" w:eastAsia="fr-FR"/>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4C784262" w14:textId="4935B859" w:rsidR="00D94F7F" w:rsidRPr="00D94F7F" w:rsidRDefault="00D94F7F" w:rsidP="00D94F7F">
            <w:pPr>
              <w:overflowPunct/>
              <w:autoSpaceDE/>
              <w:autoSpaceDN/>
              <w:adjustRightInd/>
              <w:spacing w:after="0"/>
              <w:jc w:val="center"/>
              <w:textAlignment w:val="auto"/>
              <w:rPr>
                <w:rFonts w:ascii="Times" w:eastAsia="Batang" w:hAnsi="Times" w:cs="Times"/>
                <w:color w:val="000000"/>
                <w:kern w:val="24"/>
                <w:lang w:val="fr-FR" w:eastAsia="fr-FR"/>
              </w:rPr>
            </w:pPr>
            <m:oMathPara>
              <m:oMath>
                <m:r>
                  <w:rPr>
                    <w:rFonts w:ascii="Cambria Math" w:eastAsia="Calibri" w:hAnsi="Cambria Math"/>
                    <w:color w:val="000000"/>
                    <w:szCs w:val="18"/>
                    <w:lang w:eastAsia="en-GB"/>
                  </w:rPr>
                  <m:t>υ</m:t>
                </m:r>
                <m:r>
                  <w:rPr>
                    <w:rFonts w:ascii="Cambria Math" w:hAnsi="Cambria Math"/>
                    <w:color w:val="000000"/>
                    <w:kern w:val="24"/>
                    <w:szCs w:val="18"/>
                    <w:lang w:val="fr-FR" w:eastAsia="fr-FR"/>
                  </w:rPr>
                  <m:t xml:space="preserve"> ∈</m:t>
                </m:r>
                <m:d>
                  <m:dPr>
                    <m:begChr m:val="{"/>
                    <m:endChr m:val="}"/>
                    <m:ctrlPr>
                      <w:rPr>
                        <w:rFonts w:ascii="Cambria Math" w:hAnsi="Cambria Math"/>
                        <w:i/>
                        <w:color w:val="000000"/>
                        <w:kern w:val="24"/>
                        <w:szCs w:val="18"/>
                        <w:lang w:val="fr-FR" w:eastAsia="fr-FR"/>
                      </w:rPr>
                    </m:ctrlPr>
                  </m:dPr>
                  <m:e>
                    <m:r>
                      <w:rPr>
                        <w:rFonts w:ascii="Cambria Math" w:hAnsi="Cambria Math"/>
                        <w:color w:val="000000"/>
                        <w:kern w:val="24"/>
                        <w:szCs w:val="18"/>
                        <w:lang w:val="fr-FR" w:eastAsia="fr-FR"/>
                      </w:rPr>
                      <m:t>1,2</m:t>
                    </m:r>
                  </m:e>
                </m:d>
              </m:oMath>
            </m:oMathPara>
          </w:p>
        </w:tc>
        <w:tc>
          <w:tcPr>
            <w:tcW w:w="152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97804B" w14:textId="7EBEBD6A" w:rsidR="00D94F7F" w:rsidRPr="00D94F7F" w:rsidRDefault="00D94F7F" w:rsidP="00D94F7F">
            <w:pPr>
              <w:overflowPunct/>
              <w:autoSpaceDE/>
              <w:autoSpaceDN/>
              <w:adjustRightInd/>
              <w:spacing w:after="0"/>
              <w:jc w:val="center"/>
              <w:textAlignment w:val="auto"/>
              <w:rPr>
                <w:rFonts w:ascii="Times" w:eastAsia="Batang" w:hAnsi="Times" w:cs="Times"/>
                <w:color w:val="000000"/>
                <w:kern w:val="24"/>
                <w:lang w:val="fr-FR" w:eastAsia="fr-FR"/>
              </w:rPr>
            </w:pPr>
            <m:oMathPara>
              <m:oMath>
                <m:r>
                  <w:rPr>
                    <w:rFonts w:ascii="Cambria Math" w:eastAsia="Calibri" w:hAnsi="Cambria Math"/>
                    <w:color w:val="000000"/>
                    <w:szCs w:val="18"/>
                    <w:lang w:eastAsia="en-GB"/>
                  </w:rPr>
                  <m:t>υ</m:t>
                </m:r>
                <m:r>
                  <w:rPr>
                    <w:rFonts w:ascii="Cambria Math" w:hAnsi="Cambria Math"/>
                    <w:color w:val="000000"/>
                    <w:kern w:val="24"/>
                    <w:szCs w:val="18"/>
                    <w:lang w:val="fr-FR" w:eastAsia="fr-FR"/>
                  </w:rPr>
                  <m:t xml:space="preserve"> ∈</m:t>
                </m:r>
                <m:d>
                  <m:dPr>
                    <m:begChr m:val="{"/>
                    <m:endChr m:val="}"/>
                    <m:ctrlPr>
                      <w:rPr>
                        <w:rFonts w:ascii="Cambria Math" w:hAnsi="Cambria Math"/>
                        <w:i/>
                        <w:color w:val="000000"/>
                        <w:kern w:val="24"/>
                        <w:szCs w:val="18"/>
                        <w:lang w:val="fr-FR" w:eastAsia="fr-FR"/>
                      </w:rPr>
                    </m:ctrlPr>
                  </m:dPr>
                  <m:e>
                    <m:r>
                      <w:rPr>
                        <w:rFonts w:ascii="Cambria Math" w:hAnsi="Cambria Math"/>
                        <w:color w:val="000000"/>
                        <w:kern w:val="24"/>
                        <w:szCs w:val="18"/>
                        <w:lang w:val="fr-FR" w:eastAsia="fr-FR"/>
                      </w:rPr>
                      <m:t>3,4</m:t>
                    </m:r>
                  </m:e>
                </m:d>
              </m:oMath>
            </m:oMathPara>
          </w:p>
        </w:tc>
        <w:tc>
          <w:tcPr>
            <w:tcW w:w="1263"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B219D28" w14:textId="77777777" w:rsidR="00D94F7F" w:rsidRPr="00D94F7F" w:rsidRDefault="00D94F7F" w:rsidP="00D94F7F">
            <w:pPr>
              <w:overflowPunct/>
              <w:autoSpaceDE/>
              <w:autoSpaceDN/>
              <w:adjustRightInd/>
              <w:spacing w:after="0"/>
              <w:textAlignment w:val="auto"/>
              <w:rPr>
                <w:rFonts w:ascii="Times" w:eastAsia="Batang" w:hAnsi="Times" w:cs="Times"/>
                <w:color w:val="000000"/>
                <w:lang w:val="fr-FR" w:eastAsia="fr-FR"/>
              </w:rPr>
            </w:pPr>
          </w:p>
        </w:tc>
      </w:tr>
      <w:tr w:rsidR="00D94F7F" w:rsidRPr="00D94F7F" w14:paraId="09BA8034" w14:textId="77777777" w:rsidTr="008C5A0F">
        <w:trPr>
          <w:trHeight w:val="298"/>
          <w:jc w:val="center"/>
        </w:trPr>
        <w:tc>
          <w:tcPr>
            <w:tcW w:w="11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7B70EC4A" w14:textId="77777777" w:rsidR="00D94F7F" w:rsidRPr="00D94F7F" w:rsidRDefault="00D94F7F" w:rsidP="00D94F7F">
            <w:pPr>
              <w:overflowPunct/>
              <w:autoSpaceDE/>
              <w:autoSpaceDN/>
              <w:adjustRightInd/>
              <w:spacing w:after="0"/>
              <w:jc w:val="center"/>
              <w:textAlignment w:val="auto"/>
              <w:rPr>
                <w:rFonts w:ascii="Times" w:eastAsia="SimSun" w:hAnsi="Times" w:cs="Times"/>
                <w:color w:val="000000"/>
                <w:kern w:val="24"/>
              </w:rPr>
            </w:pPr>
            <w:r w:rsidRPr="00D94F7F">
              <w:rPr>
                <w:rFonts w:ascii="Times" w:eastAsia="SimSun" w:hAnsi="Times" w:cs="Times"/>
                <w:color w:val="000000"/>
                <w:kern w:val="24"/>
              </w:rPr>
              <w:t>4</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3625BF9B" w14:textId="77777777" w:rsidR="00D94F7F" w:rsidRPr="00D94F7F" w:rsidRDefault="00D94F7F" w:rsidP="00D94F7F">
            <w:pPr>
              <w:overflowPunct/>
              <w:autoSpaceDE/>
              <w:autoSpaceDN/>
              <w:adjustRightInd/>
              <w:spacing w:after="0"/>
              <w:jc w:val="center"/>
              <w:textAlignment w:val="auto"/>
              <w:rPr>
                <w:rFonts w:ascii="Times" w:eastAsia="SimSun" w:hAnsi="Times" w:cs="Times"/>
                <w:color w:val="000000"/>
                <w:kern w:val="24"/>
              </w:rPr>
            </w:pPr>
            <w:r w:rsidRPr="00D94F7F">
              <w:rPr>
                <w:rFonts w:ascii="Times" w:eastAsia="Batang" w:hAnsi="Times" w:cs="Times"/>
                <w:color w:val="000000"/>
                <w:kern w:val="24"/>
                <w:lang w:eastAsia="fr-FR"/>
              </w:rPr>
              <w:t>1/</w:t>
            </w:r>
            <w:r w:rsidRPr="00D94F7F">
              <w:rPr>
                <w:rFonts w:ascii="Times" w:eastAsia="SimSun" w:hAnsi="Times" w:cs="Times"/>
                <w:color w:val="000000"/>
                <w:kern w:val="24"/>
              </w:rPr>
              <w:t>4</w:t>
            </w: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6134665D" w14:textId="77777777" w:rsidR="00D94F7F" w:rsidRPr="00D94F7F" w:rsidRDefault="00D94F7F" w:rsidP="00D94F7F">
            <w:pPr>
              <w:overflowPunct/>
              <w:autoSpaceDE/>
              <w:autoSpaceDN/>
              <w:adjustRightInd/>
              <w:spacing w:after="0"/>
              <w:jc w:val="center"/>
              <w:textAlignment w:val="auto"/>
              <w:rPr>
                <w:rFonts w:ascii="Times" w:eastAsia="SimSun" w:hAnsi="Times" w:cs="Times"/>
                <w:color w:val="000000"/>
                <w:kern w:val="24"/>
              </w:rPr>
            </w:pPr>
            <w:r w:rsidRPr="00D94F7F">
              <w:rPr>
                <w:rFonts w:ascii="Times" w:eastAsia="Batang" w:hAnsi="Times" w:cs="Times"/>
                <w:color w:val="000000"/>
                <w:kern w:val="24"/>
                <w:lang w:eastAsia="fr-FR"/>
              </w:rPr>
              <w:t>1/</w:t>
            </w:r>
            <w:r w:rsidRPr="00D94F7F">
              <w:rPr>
                <w:rFonts w:ascii="Times" w:eastAsia="SimSun" w:hAnsi="Times" w:cs="Times"/>
                <w:color w:val="000000"/>
                <w:kern w:val="24"/>
              </w:rPr>
              <w:t>4</w:t>
            </w:r>
          </w:p>
        </w:tc>
        <w:tc>
          <w:tcPr>
            <w:tcW w:w="126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3247DB72" w14:textId="77777777" w:rsidR="00D94F7F" w:rsidRPr="00D94F7F" w:rsidRDefault="00D94F7F" w:rsidP="00D94F7F">
            <w:pPr>
              <w:overflowPunct/>
              <w:autoSpaceDE/>
              <w:autoSpaceDN/>
              <w:adjustRightInd/>
              <w:spacing w:after="0"/>
              <w:jc w:val="center"/>
              <w:textAlignment w:val="auto"/>
              <w:rPr>
                <w:rFonts w:ascii="Times" w:eastAsia="SimSun" w:hAnsi="Times" w:cs="Times"/>
                <w:color w:val="000000"/>
              </w:rPr>
            </w:pPr>
            <w:r w:rsidRPr="00D94F7F">
              <w:rPr>
                <w:rFonts w:ascii="Times" w:eastAsia="Batang" w:hAnsi="Times" w:cs="Times"/>
                <w:color w:val="000000"/>
                <w:kern w:val="24"/>
              </w:rPr>
              <w:t>1/</w:t>
            </w:r>
            <w:r w:rsidRPr="00D94F7F">
              <w:rPr>
                <w:rFonts w:ascii="Times" w:eastAsia="SimSun" w:hAnsi="Times" w:cs="Times"/>
                <w:color w:val="000000"/>
                <w:kern w:val="24"/>
              </w:rPr>
              <w:t>4</w:t>
            </w:r>
            <w:r w:rsidRPr="00D94F7F">
              <w:rPr>
                <w:rFonts w:ascii="Times" w:eastAsia="Batang" w:hAnsi="Times" w:cs="Times"/>
                <w:color w:val="000000"/>
                <w:kern w:val="24"/>
                <w:lang w:eastAsia="fr-FR"/>
              </w:rPr>
              <w:t xml:space="preserve"> </w:t>
            </w:r>
          </w:p>
        </w:tc>
      </w:tr>
      <w:tr w:rsidR="00D94F7F" w:rsidRPr="00D94F7F" w14:paraId="7F4B5EBF" w14:textId="77777777" w:rsidTr="008C5A0F">
        <w:trPr>
          <w:trHeight w:val="298"/>
          <w:jc w:val="center"/>
        </w:trPr>
        <w:tc>
          <w:tcPr>
            <w:tcW w:w="11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52D511EC" w14:textId="77777777" w:rsidR="00D94F7F" w:rsidRPr="00D94F7F" w:rsidRDefault="00D94F7F" w:rsidP="00D94F7F">
            <w:pPr>
              <w:overflowPunct/>
              <w:autoSpaceDE/>
              <w:autoSpaceDN/>
              <w:adjustRightInd/>
              <w:spacing w:after="0"/>
              <w:jc w:val="center"/>
              <w:textAlignment w:val="auto"/>
              <w:rPr>
                <w:rFonts w:ascii="Times" w:eastAsia="SimSun" w:hAnsi="Times" w:cs="Times"/>
                <w:color w:val="000000"/>
                <w:kern w:val="24"/>
              </w:rPr>
            </w:pPr>
            <w:r w:rsidRPr="00D94F7F">
              <w:rPr>
                <w:rFonts w:ascii="Times" w:eastAsia="SimSun" w:hAnsi="Times" w:cs="Times"/>
                <w:color w:val="000000"/>
                <w:kern w:val="24"/>
              </w:rPr>
              <w:t>4</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531D6C11" w14:textId="77777777" w:rsidR="00D94F7F" w:rsidRPr="00D94F7F" w:rsidRDefault="00D94F7F" w:rsidP="00D94F7F">
            <w:pPr>
              <w:overflowPunct/>
              <w:autoSpaceDE/>
              <w:autoSpaceDN/>
              <w:adjustRightInd/>
              <w:spacing w:after="0"/>
              <w:jc w:val="center"/>
              <w:textAlignment w:val="auto"/>
              <w:rPr>
                <w:rFonts w:ascii="Times" w:eastAsia="Batang" w:hAnsi="Times" w:cs="Times"/>
                <w:color w:val="000000"/>
                <w:kern w:val="24"/>
                <w:lang w:eastAsia="fr-FR"/>
              </w:rPr>
            </w:pPr>
            <w:r w:rsidRPr="00D94F7F">
              <w:rPr>
                <w:rFonts w:ascii="Times" w:eastAsia="Batang" w:hAnsi="Times" w:cs="Times"/>
                <w:color w:val="000000"/>
                <w:kern w:val="24"/>
                <w:lang w:eastAsia="fr-FR"/>
              </w:rPr>
              <w:t>1/</w:t>
            </w:r>
            <w:r w:rsidRPr="00D94F7F">
              <w:rPr>
                <w:rFonts w:ascii="Times" w:eastAsia="SimSun" w:hAnsi="Times" w:cs="Times"/>
                <w:color w:val="000000"/>
                <w:kern w:val="24"/>
              </w:rPr>
              <w:t>4</w:t>
            </w: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2AC7A025" w14:textId="77777777" w:rsidR="00D94F7F" w:rsidRPr="00D94F7F" w:rsidRDefault="00D94F7F" w:rsidP="00D94F7F">
            <w:pPr>
              <w:overflowPunct/>
              <w:autoSpaceDE/>
              <w:autoSpaceDN/>
              <w:adjustRightInd/>
              <w:spacing w:after="0"/>
              <w:jc w:val="center"/>
              <w:textAlignment w:val="auto"/>
              <w:rPr>
                <w:rFonts w:ascii="Times" w:eastAsia="Batang" w:hAnsi="Times" w:cs="Times"/>
                <w:color w:val="000000"/>
                <w:kern w:val="24"/>
                <w:lang w:eastAsia="fr-FR"/>
              </w:rPr>
            </w:pPr>
            <w:r w:rsidRPr="00D94F7F">
              <w:rPr>
                <w:rFonts w:ascii="Times" w:eastAsia="Batang" w:hAnsi="Times" w:cs="Times"/>
                <w:color w:val="000000"/>
                <w:kern w:val="24"/>
                <w:lang w:eastAsia="fr-FR"/>
              </w:rPr>
              <w:t>1/</w:t>
            </w:r>
            <w:r w:rsidRPr="00D94F7F">
              <w:rPr>
                <w:rFonts w:ascii="Times" w:eastAsia="SimSun" w:hAnsi="Times" w:cs="Times"/>
                <w:color w:val="000000"/>
                <w:kern w:val="24"/>
              </w:rPr>
              <w:t>4</w:t>
            </w:r>
          </w:p>
        </w:tc>
        <w:tc>
          <w:tcPr>
            <w:tcW w:w="126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4757685C" w14:textId="77777777" w:rsidR="00D94F7F" w:rsidRPr="00D94F7F" w:rsidRDefault="00D94F7F" w:rsidP="00D94F7F">
            <w:pPr>
              <w:overflowPunct/>
              <w:autoSpaceDE/>
              <w:autoSpaceDN/>
              <w:adjustRightInd/>
              <w:spacing w:after="0"/>
              <w:jc w:val="center"/>
              <w:textAlignment w:val="auto"/>
              <w:rPr>
                <w:rFonts w:ascii="Times" w:eastAsia="Batang" w:hAnsi="Times" w:cs="Times"/>
                <w:color w:val="000000"/>
                <w:kern w:val="24"/>
              </w:rPr>
            </w:pPr>
            <w:r w:rsidRPr="00D94F7F">
              <w:rPr>
                <w:rFonts w:ascii="Times" w:eastAsia="Batang" w:hAnsi="Times" w:cs="Times"/>
                <w:color w:val="000000"/>
                <w:kern w:val="24"/>
              </w:rPr>
              <w:t>1/</w:t>
            </w:r>
            <w:r w:rsidRPr="00D94F7F">
              <w:rPr>
                <w:rFonts w:ascii="Times" w:eastAsia="SimSun" w:hAnsi="Times" w:cs="Times"/>
                <w:color w:val="000000"/>
                <w:kern w:val="24"/>
              </w:rPr>
              <w:t>2</w:t>
            </w:r>
            <w:r w:rsidRPr="00D94F7F">
              <w:rPr>
                <w:rFonts w:ascii="Times" w:eastAsia="Batang" w:hAnsi="Times" w:cs="Times"/>
                <w:color w:val="000000"/>
                <w:kern w:val="24"/>
                <w:lang w:eastAsia="fr-FR"/>
              </w:rPr>
              <w:t xml:space="preserve"> </w:t>
            </w:r>
          </w:p>
        </w:tc>
      </w:tr>
      <w:tr w:rsidR="00D94F7F" w:rsidRPr="00D94F7F" w14:paraId="4C1420DC" w14:textId="77777777" w:rsidTr="008C5A0F">
        <w:trPr>
          <w:trHeight w:val="298"/>
          <w:jc w:val="center"/>
        </w:trPr>
        <w:tc>
          <w:tcPr>
            <w:tcW w:w="11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097EB09D" w14:textId="77777777" w:rsidR="00D94F7F" w:rsidRPr="00D94F7F" w:rsidRDefault="00D94F7F" w:rsidP="00D94F7F">
            <w:pPr>
              <w:overflowPunct/>
              <w:autoSpaceDE/>
              <w:autoSpaceDN/>
              <w:adjustRightInd/>
              <w:spacing w:after="0"/>
              <w:jc w:val="center"/>
              <w:textAlignment w:val="auto"/>
              <w:rPr>
                <w:rFonts w:ascii="Times" w:eastAsia="SimSun" w:hAnsi="Times" w:cs="Times"/>
                <w:color w:val="000000"/>
                <w:kern w:val="24"/>
              </w:rPr>
            </w:pPr>
            <w:r w:rsidRPr="00D94F7F">
              <w:rPr>
                <w:rFonts w:ascii="Times" w:eastAsia="SimSun" w:hAnsi="Times" w:cs="Times"/>
                <w:color w:val="000000"/>
                <w:kern w:val="24"/>
              </w:rPr>
              <w:t>4 (*)</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5C4A27D0" w14:textId="77777777" w:rsidR="00D94F7F" w:rsidRPr="00D94F7F" w:rsidRDefault="00D94F7F" w:rsidP="00D94F7F">
            <w:pPr>
              <w:overflowPunct/>
              <w:autoSpaceDE/>
              <w:autoSpaceDN/>
              <w:adjustRightInd/>
              <w:spacing w:after="0"/>
              <w:jc w:val="center"/>
              <w:textAlignment w:val="auto"/>
              <w:rPr>
                <w:rFonts w:ascii="Times" w:eastAsia="Batang" w:hAnsi="Times" w:cs="Times"/>
                <w:color w:val="000000"/>
                <w:kern w:val="24"/>
              </w:rPr>
            </w:pPr>
            <w:r w:rsidRPr="00D94F7F">
              <w:rPr>
                <w:rFonts w:ascii="Times" w:eastAsia="Batang" w:hAnsi="Times" w:cs="Times"/>
                <w:color w:val="000000"/>
                <w:kern w:val="24"/>
              </w:rPr>
              <w:t>1/2</w:t>
            </w: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23E639EB" w14:textId="77777777" w:rsidR="00D94F7F" w:rsidRPr="00D94F7F" w:rsidRDefault="00D94F7F" w:rsidP="00D94F7F">
            <w:pPr>
              <w:overflowPunct/>
              <w:autoSpaceDE/>
              <w:autoSpaceDN/>
              <w:adjustRightInd/>
              <w:spacing w:after="0"/>
              <w:jc w:val="center"/>
              <w:textAlignment w:val="auto"/>
              <w:rPr>
                <w:rFonts w:ascii="Times" w:eastAsia="Batang" w:hAnsi="Times" w:cs="Times"/>
                <w:color w:val="000000"/>
                <w:kern w:val="24"/>
              </w:rPr>
            </w:pPr>
            <w:r w:rsidRPr="00D94F7F">
              <w:rPr>
                <w:rFonts w:ascii="Times" w:eastAsia="Batang" w:hAnsi="Times" w:cs="Times"/>
                <w:color w:val="000000"/>
                <w:kern w:val="24"/>
              </w:rPr>
              <w:t>1/4</w:t>
            </w:r>
          </w:p>
        </w:tc>
        <w:tc>
          <w:tcPr>
            <w:tcW w:w="126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5248C0AA" w14:textId="77777777" w:rsidR="00D94F7F" w:rsidRPr="00D94F7F" w:rsidRDefault="00D94F7F" w:rsidP="00D94F7F">
            <w:pPr>
              <w:overflowPunct/>
              <w:autoSpaceDE/>
              <w:autoSpaceDN/>
              <w:adjustRightInd/>
              <w:spacing w:after="0"/>
              <w:jc w:val="center"/>
              <w:textAlignment w:val="auto"/>
              <w:rPr>
                <w:rFonts w:ascii="Times" w:eastAsia="SimSun" w:hAnsi="Times" w:cs="Times"/>
                <w:color w:val="000000"/>
                <w:kern w:val="24"/>
              </w:rPr>
            </w:pPr>
            <w:r w:rsidRPr="00D94F7F">
              <w:rPr>
                <w:rFonts w:ascii="Times" w:eastAsia="SimSun" w:hAnsi="Times" w:cs="Times"/>
                <w:color w:val="000000"/>
                <w:kern w:val="24"/>
              </w:rPr>
              <w:t>1/2</w:t>
            </w:r>
          </w:p>
        </w:tc>
      </w:tr>
      <w:tr w:rsidR="00D94F7F" w:rsidRPr="00D94F7F" w14:paraId="4408B817" w14:textId="77777777" w:rsidTr="008C5A0F">
        <w:trPr>
          <w:trHeight w:val="298"/>
          <w:jc w:val="center"/>
        </w:trPr>
        <w:tc>
          <w:tcPr>
            <w:tcW w:w="11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3B3D6F5D" w14:textId="77777777" w:rsidR="00D94F7F" w:rsidRPr="00D94F7F" w:rsidRDefault="00D94F7F" w:rsidP="00D94F7F">
            <w:pPr>
              <w:overflowPunct/>
              <w:autoSpaceDE/>
              <w:autoSpaceDN/>
              <w:adjustRightInd/>
              <w:spacing w:after="0"/>
              <w:jc w:val="center"/>
              <w:textAlignment w:val="auto"/>
              <w:rPr>
                <w:rFonts w:ascii="Times" w:eastAsia="SimSun" w:hAnsi="Times" w:cs="Times"/>
                <w:color w:val="000000"/>
                <w:kern w:val="24"/>
              </w:rPr>
            </w:pPr>
            <w:r w:rsidRPr="00D94F7F">
              <w:rPr>
                <w:rFonts w:ascii="Times" w:eastAsia="SimSun" w:hAnsi="Times" w:cs="Times"/>
                <w:color w:val="000000"/>
                <w:kern w:val="24"/>
              </w:rPr>
              <w:t>4 (*)</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3EE61BA7" w14:textId="77777777" w:rsidR="00D94F7F" w:rsidRPr="00D94F7F" w:rsidRDefault="00D94F7F" w:rsidP="00D94F7F">
            <w:pPr>
              <w:overflowPunct/>
              <w:autoSpaceDE/>
              <w:autoSpaceDN/>
              <w:adjustRightInd/>
              <w:spacing w:after="0"/>
              <w:jc w:val="center"/>
              <w:textAlignment w:val="auto"/>
              <w:rPr>
                <w:rFonts w:ascii="Times" w:eastAsia="SimSun" w:hAnsi="Times" w:cs="Times"/>
                <w:color w:val="000000"/>
                <w:kern w:val="24"/>
                <w:lang w:eastAsia="fr-FR"/>
              </w:rPr>
            </w:pPr>
            <w:r w:rsidRPr="00D94F7F">
              <w:rPr>
                <w:rFonts w:ascii="Times" w:eastAsia="Batang" w:hAnsi="Times" w:cs="Times"/>
                <w:color w:val="000000"/>
                <w:kern w:val="24"/>
              </w:rPr>
              <w:t>1/4</w:t>
            </w:r>
            <w:r w:rsidRPr="00D94F7F">
              <w:rPr>
                <w:rFonts w:ascii="Times" w:eastAsia="Batang" w:hAnsi="Times" w:cs="Times"/>
                <w:color w:val="000000"/>
                <w:kern w:val="24"/>
                <w:lang w:eastAsia="fr-FR"/>
              </w:rPr>
              <w:t xml:space="preserve"> </w:t>
            </w: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1CBF997B" w14:textId="77777777" w:rsidR="00D94F7F" w:rsidRPr="00D94F7F" w:rsidRDefault="00D94F7F" w:rsidP="00D94F7F">
            <w:pPr>
              <w:overflowPunct/>
              <w:autoSpaceDE/>
              <w:autoSpaceDN/>
              <w:adjustRightInd/>
              <w:spacing w:after="0"/>
              <w:jc w:val="center"/>
              <w:textAlignment w:val="auto"/>
              <w:rPr>
                <w:rFonts w:ascii="Times" w:eastAsia="SimSun" w:hAnsi="Times" w:cs="Times"/>
                <w:color w:val="000000"/>
                <w:kern w:val="24"/>
                <w:lang w:eastAsia="fr-FR"/>
              </w:rPr>
            </w:pPr>
            <w:r w:rsidRPr="00D94F7F">
              <w:rPr>
                <w:rFonts w:ascii="Times" w:eastAsia="Batang" w:hAnsi="Times" w:cs="Times"/>
                <w:color w:val="000000"/>
                <w:kern w:val="24"/>
              </w:rPr>
              <w:t>1/4</w:t>
            </w:r>
            <w:r w:rsidRPr="00D94F7F">
              <w:rPr>
                <w:rFonts w:ascii="Times" w:eastAsia="Batang" w:hAnsi="Times" w:cs="Times"/>
                <w:color w:val="000000"/>
                <w:kern w:val="24"/>
                <w:lang w:eastAsia="fr-FR"/>
              </w:rPr>
              <w:t xml:space="preserve"> </w:t>
            </w:r>
          </w:p>
        </w:tc>
        <w:tc>
          <w:tcPr>
            <w:tcW w:w="126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7D6FC5EB" w14:textId="77777777" w:rsidR="00D94F7F" w:rsidRPr="00D94F7F" w:rsidRDefault="00D94F7F" w:rsidP="00D94F7F">
            <w:pPr>
              <w:overflowPunct/>
              <w:autoSpaceDE/>
              <w:autoSpaceDN/>
              <w:adjustRightInd/>
              <w:spacing w:after="0"/>
              <w:jc w:val="center"/>
              <w:textAlignment w:val="auto"/>
              <w:rPr>
                <w:rFonts w:ascii="Times" w:eastAsia="SimSun" w:hAnsi="Times" w:cs="Times"/>
                <w:color w:val="000000"/>
              </w:rPr>
            </w:pPr>
            <w:r w:rsidRPr="00D94F7F">
              <w:rPr>
                <w:rFonts w:ascii="Times" w:eastAsia="SimSun" w:hAnsi="Times" w:cs="Times"/>
                <w:color w:val="000000"/>
                <w:kern w:val="24"/>
              </w:rPr>
              <w:t>3</w:t>
            </w:r>
            <w:r w:rsidRPr="00D94F7F">
              <w:rPr>
                <w:rFonts w:ascii="Times" w:eastAsia="Batang" w:hAnsi="Times" w:cs="Times"/>
                <w:color w:val="000000"/>
                <w:kern w:val="24"/>
              </w:rPr>
              <w:t>/</w:t>
            </w:r>
            <w:r w:rsidRPr="00D94F7F">
              <w:rPr>
                <w:rFonts w:ascii="Times" w:eastAsia="SimSun" w:hAnsi="Times" w:cs="Times"/>
                <w:color w:val="000000"/>
                <w:kern w:val="24"/>
              </w:rPr>
              <w:t>4</w:t>
            </w:r>
            <w:r w:rsidRPr="00D94F7F">
              <w:rPr>
                <w:rFonts w:ascii="Times" w:eastAsia="Batang" w:hAnsi="Times" w:cs="Times"/>
                <w:color w:val="000000"/>
                <w:kern w:val="24"/>
                <w:lang w:eastAsia="fr-FR"/>
              </w:rPr>
              <w:t xml:space="preserve"> </w:t>
            </w:r>
          </w:p>
        </w:tc>
      </w:tr>
      <w:tr w:rsidR="00D94F7F" w:rsidRPr="00D94F7F" w14:paraId="4275D0EB" w14:textId="77777777" w:rsidTr="008C5A0F">
        <w:trPr>
          <w:trHeight w:val="361"/>
          <w:jc w:val="center"/>
        </w:trPr>
        <w:tc>
          <w:tcPr>
            <w:tcW w:w="11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1D8B1D9A" w14:textId="77777777" w:rsidR="00D94F7F" w:rsidRPr="00D94F7F" w:rsidRDefault="00D94F7F" w:rsidP="00D94F7F">
            <w:pPr>
              <w:overflowPunct/>
              <w:autoSpaceDE/>
              <w:autoSpaceDN/>
              <w:adjustRightInd/>
              <w:spacing w:after="0"/>
              <w:jc w:val="center"/>
              <w:textAlignment w:val="auto"/>
              <w:rPr>
                <w:rFonts w:ascii="Times" w:eastAsia="SimSun" w:hAnsi="Times" w:cs="Times"/>
                <w:color w:val="000000"/>
                <w:kern w:val="24"/>
              </w:rPr>
            </w:pPr>
            <w:r w:rsidRPr="00D94F7F">
              <w:rPr>
                <w:rFonts w:ascii="Times" w:eastAsia="SimSun" w:hAnsi="Times" w:cs="Times"/>
                <w:color w:val="000000"/>
                <w:kern w:val="24"/>
              </w:rPr>
              <w:t>6 (*)</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7CFB6F37" w14:textId="77777777" w:rsidR="00D94F7F" w:rsidRPr="00D94F7F" w:rsidRDefault="00D94F7F" w:rsidP="00D94F7F">
            <w:pPr>
              <w:overflowPunct/>
              <w:autoSpaceDE/>
              <w:autoSpaceDN/>
              <w:adjustRightInd/>
              <w:spacing w:after="0"/>
              <w:jc w:val="center"/>
              <w:textAlignment w:val="auto"/>
              <w:rPr>
                <w:rFonts w:ascii="Times" w:eastAsia="SimSun" w:hAnsi="Times" w:cs="Times"/>
                <w:color w:val="000000"/>
                <w:kern w:val="24"/>
              </w:rPr>
            </w:pPr>
            <w:r w:rsidRPr="00D94F7F">
              <w:rPr>
                <w:rFonts w:ascii="Times" w:eastAsia="Batang" w:hAnsi="Times" w:cs="Times"/>
                <w:color w:val="000000"/>
                <w:kern w:val="24"/>
                <w:lang w:eastAsia="fr-FR"/>
              </w:rPr>
              <w:t>1/</w:t>
            </w:r>
            <w:r w:rsidRPr="00D94F7F">
              <w:rPr>
                <w:rFonts w:ascii="Times" w:eastAsia="SimSun" w:hAnsi="Times" w:cs="Times"/>
                <w:color w:val="000000"/>
                <w:kern w:val="24"/>
              </w:rPr>
              <w:t>4</w:t>
            </w: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54E67BC1" w14:textId="77777777" w:rsidR="00D94F7F" w:rsidRPr="00D94F7F" w:rsidRDefault="00D94F7F" w:rsidP="00D94F7F">
            <w:pPr>
              <w:overflowPunct/>
              <w:autoSpaceDE/>
              <w:autoSpaceDN/>
              <w:adjustRightInd/>
              <w:spacing w:after="0"/>
              <w:jc w:val="center"/>
              <w:textAlignment w:val="auto"/>
              <w:rPr>
                <w:rFonts w:ascii="Times" w:eastAsia="SimSun" w:hAnsi="Times" w:cs="Times"/>
                <w:color w:val="000000"/>
                <w:kern w:val="24"/>
              </w:rPr>
            </w:pPr>
            <w:r w:rsidRPr="00D94F7F">
              <w:rPr>
                <w:rFonts w:ascii="Times" w:eastAsia="Batang" w:hAnsi="Times" w:cs="Times"/>
                <w:color w:val="000000"/>
                <w:kern w:val="24"/>
                <w:lang w:eastAsia="fr-FR"/>
              </w:rPr>
              <w:t>--</w:t>
            </w:r>
          </w:p>
        </w:tc>
        <w:tc>
          <w:tcPr>
            <w:tcW w:w="126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29266ECF" w14:textId="77777777" w:rsidR="00D94F7F" w:rsidRPr="00D94F7F" w:rsidRDefault="00D94F7F" w:rsidP="00D94F7F">
            <w:pPr>
              <w:overflowPunct/>
              <w:autoSpaceDE/>
              <w:autoSpaceDN/>
              <w:adjustRightInd/>
              <w:spacing w:after="0"/>
              <w:jc w:val="center"/>
              <w:textAlignment w:val="auto"/>
              <w:rPr>
                <w:rFonts w:ascii="Times" w:eastAsia="SimSun" w:hAnsi="Times" w:cs="Times"/>
                <w:color w:val="000000"/>
              </w:rPr>
            </w:pPr>
            <w:r w:rsidRPr="00D94F7F">
              <w:rPr>
                <w:rFonts w:ascii="Times" w:eastAsia="SimSun" w:hAnsi="Times" w:cs="Times"/>
                <w:color w:val="000000"/>
                <w:kern w:val="24"/>
              </w:rPr>
              <w:t>1</w:t>
            </w:r>
            <w:r w:rsidRPr="00D94F7F">
              <w:rPr>
                <w:rFonts w:ascii="Times" w:eastAsia="Batang" w:hAnsi="Times" w:cs="Times"/>
                <w:color w:val="000000"/>
                <w:kern w:val="24"/>
              </w:rPr>
              <w:t>/</w:t>
            </w:r>
            <w:r w:rsidRPr="00D94F7F">
              <w:rPr>
                <w:rFonts w:ascii="Times" w:eastAsia="SimSun" w:hAnsi="Times" w:cs="Times"/>
                <w:color w:val="000000"/>
                <w:kern w:val="24"/>
              </w:rPr>
              <w:t>2</w:t>
            </w:r>
            <w:r w:rsidRPr="00D94F7F">
              <w:rPr>
                <w:rFonts w:ascii="Times" w:eastAsia="Batang" w:hAnsi="Times" w:cs="Times"/>
                <w:color w:val="000000"/>
                <w:kern w:val="24"/>
                <w:lang w:eastAsia="fr-FR"/>
              </w:rPr>
              <w:t xml:space="preserve"> </w:t>
            </w:r>
          </w:p>
        </w:tc>
      </w:tr>
      <w:tr w:rsidR="00D94F7F" w:rsidRPr="00D94F7F" w14:paraId="35BC0748" w14:textId="77777777" w:rsidTr="008C5A0F">
        <w:trPr>
          <w:trHeight w:val="361"/>
          <w:jc w:val="center"/>
        </w:trPr>
        <w:tc>
          <w:tcPr>
            <w:tcW w:w="11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3CDC996B" w14:textId="77777777" w:rsidR="00D94F7F" w:rsidRPr="00D94F7F" w:rsidRDefault="00D94F7F" w:rsidP="00D94F7F">
            <w:pPr>
              <w:overflowPunct/>
              <w:autoSpaceDE/>
              <w:autoSpaceDN/>
              <w:adjustRightInd/>
              <w:spacing w:after="0"/>
              <w:jc w:val="center"/>
              <w:textAlignment w:val="auto"/>
              <w:rPr>
                <w:rFonts w:ascii="Times" w:eastAsia="SimSun" w:hAnsi="Times" w:cs="Times"/>
                <w:color w:val="000000"/>
                <w:kern w:val="24"/>
              </w:rPr>
            </w:pPr>
            <w:r w:rsidRPr="00D94F7F">
              <w:rPr>
                <w:rFonts w:ascii="Times" w:eastAsia="SimSun" w:hAnsi="Times" w:cs="Times"/>
                <w:color w:val="000000"/>
                <w:kern w:val="24"/>
              </w:rPr>
              <w:t>6 (*)</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75F673BC" w14:textId="77777777" w:rsidR="00D94F7F" w:rsidRPr="00D94F7F" w:rsidRDefault="00D94F7F" w:rsidP="00D94F7F">
            <w:pPr>
              <w:overflowPunct/>
              <w:autoSpaceDE/>
              <w:autoSpaceDN/>
              <w:adjustRightInd/>
              <w:spacing w:after="0"/>
              <w:jc w:val="center"/>
              <w:textAlignment w:val="auto"/>
              <w:rPr>
                <w:rFonts w:ascii="Times" w:eastAsia="SimSun" w:hAnsi="Times" w:cs="Times"/>
                <w:color w:val="000000"/>
                <w:kern w:val="24"/>
                <w:lang w:eastAsia="fr-FR"/>
              </w:rPr>
            </w:pPr>
            <w:r w:rsidRPr="00D94F7F">
              <w:rPr>
                <w:rFonts w:ascii="Times" w:eastAsia="Batang" w:hAnsi="Times" w:cs="Times"/>
                <w:color w:val="000000"/>
                <w:kern w:val="24"/>
              </w:rPr>
              <w:t>1/4</w:t>
            </w:r>
            <w:r w:rsidRPr="00D94F7F">
              <w:rPr>
                <w:rFonts w:ascii="Times" w:eastAsia="Batang" w:hAnsi="Times" w:cs="Times"/>
                <w:color w:val="000000"/>
                <w:kern w:val="24"/>
                <w:lang w:eastAsia="fr-FR"/>
              </w:rPr>
              <w:t xml:space="preserve"> </w:t>
            </w: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0AC2F9A6" w14:textId="77777777" w:rsidR="00D94F7F" w:rsidRPr="00D94F7F" w:rsidRDefault="00D94F7F" w:rsidP="00D94F7F">
            <w:pPr>
              <w:overflowPunct/>
              <w:autoSpaceDE/>
              <w:autoSpaceDN/>
              <w:adjustRightInd/>
              <w:spacing w:after="0"/>
              <w:jc w:val="center"/>
              <w:textAlignment w:val="auto"/>
              <w:rPr>
                <w:rFonts w:ascii="Times" w:eastAsia="SimSun" w:hAnsi="Times" w:cs="Times"/>
                <w:color w:val="000000"/>
                <w:kern w:val="24"/>
                <w:lang w:eastAsia="fr-FR"/>
              </w:rPr>
            </w:pPr>
            <w:r w:rsidRPr="00D94F7F">
              <w:rPr>
                <w:rFonts w:ascii="Times" w:eastAsia="Batang" w:hAnsi="Times" w:cs="Times"/>
                <w:color w:val="000000"/>
                <w:kern w:val="24"/>
              </w:rPr>
              <w:t>--</w:t>
            </w:r>
            <w:r w:rsidRPr="00D94F7F">
              <w:rPr>
                <w:rFonts w:ascii="Times" w:eastAsia="Batang" w:hAnsi="Times" w:cs="Times"/>
                <w:color w:val="000000"/>
                <w:kern w:val="24"/>
                <w:lang w:eastAsia="fr-FR"/>
              </w:rPr>
              <w:t xml:space="preserve"> </w:t>
            </w:r>
          </w:p>
        </w:tc>
        <w:tc>
          <w:tcPr>
            <w:tcW w:w="126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74EFFCA4" w14:textId="77777777" w:rsidR="00D94F7F" w:rsidRPr="00D94F7F" w:rsidRDefault="00D94F7F" w:rsidP="00D94F7F">
            <w:pPr>
              <w:overflowPunct/>
              <w:autoSpaceDE/>
              <w:autoSpaceDN/>
              <w:adjustRightInd/>
              <w:spacing w:after="0"/>
              <w:jc w:val="center"/>
              <w:textAlignment w:val="auto"/>
              <w:rPr>
                <w:rFonts w:ascii="Times" w:eastAsia="SimSun" w:hAnsi="Times" w:cs="Times"/>
                <w:color w:val="000000"/>
              </w:rPr>
            </w:pPr>
            <w:r w:rsidRPr="00D94F7F">
              <w:rPr>
                <w:rFonts w:ascii="Times" w:eastAsia="SimSun" w:hAnsi="Times" w:cs="Times"/>
                <w:color w:val="000000"/>
                <w:kern w:val="24"/>
              </w:rPr>
              <w:t>3</w:t>
            </w:r>
            <w:r w:rsidRPr="00D94F7F">
              <w:rPr>
                <w:rFonts w:ascii="Times" w:eastAsia="Batang" w:hAnsi="Times" w:cs="Times"/>
                <w:color w:val="000000"/>
                <w:kern w:val="24"/>
              </w:rPr>
              <w:t>/</w:t>
            </w:r>
            <w:r w:rsidRPr="00D94F7F">
              <w:rPr>
                <w:rFonts w:ascii="Times" w:eastAsia="SimSun" w:hAnsi="Times" w:cs="Times"/>
                <w:color w:val="000000"/>
                <w:kern w:val="24"/>
              </w:rPr>
              <w:t>4</w:t>
            </w:r>
            <w:r w:rsidRPr="00D94F7F">
              <w:rPr>
                <w:rFonts w:ascii="Times" w:eastAsia="Batang" w:hAnsi="Times" w:cs="Times"/>
                <w:color w:val="000000"/>
                <w:kern w:val="24"/>
                <w:lang w:eastAsia="fr-FR"/>
              </w:rPr>
              <w:t xml:space="preserve"> </w:t>
            </w:r>
          </w:p>
        </w:tc>
      </w:tr>
    </w:tbl>
    <w:p w14:paraId="0970179F"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 xml:space="preserve"> (*) Note: From legacy. For L=6, the same restriction and UE optionality as legacy apply</w:t>
      </w:r>
    </w:p>
    <w:p w14:paraId="2C46E6A9" w14:textId="77777777" w:rsidR="00D94F7F" w:rsidRPr="00D94F7F" w:rsidRDefault="00D94F7F" w:rsidP="006633A4">
      <w:pPr>
        <w:numPr>
          <w:ilvl w:val="0"/>
          <w:numId w:val="16"/>
        </w:numPr>
        <w:suppressAutoHyphens/>
        <w:overflowPunct/>
        <w:autoSpaceDE/>
        <w:autoSpaceDN/>
        <w:adjustRightInd/>
        <w:snapToGrid w:val="0"/>
        <w:spacing w:after="0"/>
        <w:textAlignment w:val="auto"/>
        <w:rPr>
          <w:rFonts w:ascii="Times" w:eastAsia="Batang" w:hAnsi="Times" w:cs="Times"/>
          <w:lang w:eastAsia="x-none"/>
        </w:rPr>
      </w:pPr>
      <w:r w:rsidRPr="00D94F7F">
        <w:rPr>
          <w:rFonts w:ascii="Times" w:eastAsia="Batang" w:hAnsi="Times" w:cs="Times"/>
          <w:lang w:eastAsia="x-none"/>
        </w:rPr>
        <w:t xml:space="preserve">Select at most 3 additional Parameter Combinations from the list below </w:t>
      </w:r>
    </w:p>
    <w:tbl>
      <w:tblPr>
        <w:tblW w:w="5599" w:type="dxa"/>
        <w:jc w:val="center"/>
        <w:tblCellMar>
          <w:left w:w="0" w:type="dxa"/>
          <w:right w:w="0" w:type="dxa"/>
        </w:tblCellMar>
        <w:tblLook w:val="04A0" w:firstRow="1" w:lastRow="0" w:firstColumn="1" w:lastColumn="0" w:noHBand="0" w:noVBand="1"/>
      </w:tblPr>
      <w:tblGrid>
        <w:gridCol w:w="1109"/>
        <w:gridCol w:w="1700"/>
        <w:gridCol w:w="1527"/>
        <w:gridCol w:w="1263"/>
      </w:tblGrid>
      <w:tr w:rsidR="00D94F7F" w:rsidRPr="00D94F7F" w14:paraId="706B3044" w14:textId="77777777" w:rsidTr="008C5A0F">
        <w:trPr>
          <w:trHeight w:val="308"/>
          <w:jc w:val="center"/>
        </w:trPr>
        <w:tc>
          <w:tcPr>
            <w:tcW w:w="1109"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370BA834" w14:textId="60627447" w:rsidR="00D94F7F" w:rsidRPr="00D94F7F" w:rsidRDefault="00D94F7F" w:rsidP="00D94F7F">
            <w:pPr>
              <w:overflowPunct/>
              <w:autoSpaceDE/>
              <w:autoSpaceDN/>
              <w:adjustRightInd/>
              <w:spacing w:after="0"/>
              <w:jc w:val="center"/>
              <w:textAlignment w:val="auto"/>
              <w:rPr>
                <w:rFonts w:ascii="Times" w:eastAsia="Batang" w:hAnsi="Times" w:cs="Times"/>
                <w:color w:val="000000"/>
                <w:lang w:val="fr-FR" w:eastAsia="fr-FR"/>
              </w:rPr>
            </w:pPr>
            <m:oMathPara>
              <m:oMath>
                <m:r>
                  <w:rPr>
                    <w:rFonts w:ascii="Cambria Math" w:hAnsi="Cambria Math" w:cs="Arial"/>
                    <w:color w:val="000000"/>
                    <w:szCs w:val="18"/>
                    <w:lang w:val="fr-FR" w:eastAsia="fr-FR"/>
                  </w:rPr>
                  <m:t>L</m:t>
                </m:r>
              </m:oMath>
            </m:oMathPara>
          </w:p>
        </w:tc>
        <w:tc>
          <w:tcPr>
            <w:tcW w:w="3227"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55409F51" w14:textId="54D76A4E" w:rsidR="00D94F7F" w:rsidRPr="00D94F7F" w:rsidRDefault="009A52ED" w:rsidP="00D94F7F">
            <w:pPr>
              <w:overflowPunct/>
              <w:autoSpaceDE/>
              <w:autoSpaceDN/>
              <w:adjustRightInd/>
              <w:spacing w:after="0"/>
              <w:jc w:val="center"/>
              <w:textAlignment w:val="auto"/>
              <w:rPr>
                <w:rFonts w:ascii="Times" w:eastAsia="Batang" w:hAnsi="Times" w:cs="Times"/>
                <w:color w:val="000000"/>
                <w:lang w:val="fr-FR" w:eastAsia="fr-FR"/>
              </w:rPr>
            </w:pPr>
            <m:oMathPara>
              <m:oMath>
                <m:sSub>
                  <m:sSubPr>
                    <m:ctrlPr>
                      <w:rPr>
                        <w:rFonts w:ascii="Cambria Math" w:hAnsi="Cambria Math"/>
                        <w:i/>
                        <w:color w:val="000000"/>
                        <w:szCs w:val="18"/>
                        <w:lang w:val="fr-FR" w:eastAsia="fr-FR"/>
                      </w:rPr>
                    </m:ctrlPr>
                  </m:sSubPr>
                  <m:e>
                    <m:r>
                      <w:rPr>
                        <w:rFonts w:ascii="Cambria Math" w:hAnsi="Cambria Math"/>
                        <w:color w:val="000000"/>
                        <w:szCs w:val="18"/>
                        <w:lang w:val="fr-FR" w:eastAsia="fr-FR"/>
                      </w:rPr>
                      <m:t>p</m:t>
                    </m:r>
                  </m:e>
                  <m:sub>
                    <m:r>
                      <w:rPr>
                        <w:rFonts w:ascii="Cambria Math" w:hAnsi="Cambria Math"/>
                        <w:color w:val="000000"/>
                        <w:szCs w:val="18"/>
                        <w:lang w:val="fr-FR" w:eastAsia="fr-FR"/>
                      </w:rPr>
                      <m:t>υ</m:t>
                    </m:r>
                  </m:sub>
                </m:sSub>
              </m:oMath>
            </m:oMathPara>
          </w:p>
        </w:tc>
        <w:tc>
          <w:tcPr>
            <w:tcW w:w="1263"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2B2CCAC2" w14:textId="0D518E86" w:rsidR="00D94F7F" w:rsidRPr="00D94F7F" w:rsidRDefault="00D94F7F" w:rsidP="00D94F7F">
            <w:pPr>
              <w:overflowPunct/>
              <w:autoSpaceDE/>
              <w:autoSpaceDN/>
              <w:adjustRightInd/>
              <w:spacing w:after="0"/>
              <w:jc w:val="center"/>
              <w:textAlignment w:val="auto"/>
              <w:rPr>
                <w:rFonts w:ascii="Times" w:eastAsia="Batang" w:hAnsi="Times" w:cs="Times"/>
                <w:color w:val="000000"/>
                <w:lang w:val="fr-FR" w:eastAsia="fr-FR"/>
              </w:rPr>
            </w:pPr>
            <m:oMathPara>
              <m:oMath>
                <m:r>
                  <w:rPr>
                    <w:rFonts w:ascii="Cambria Math" w:hAnsi="Cambria Math"/>
                    <w:color w:val="000000"/>
                    <w:szCs w:val="18"/>
                    <w:lang w:val="fr-FR" w:eastAsia="fr-FR"/>
                  </w:rPr>
                  <m:t>β</m:t>
                </m:r>
              </m:oMath>
            </m:oMathPara>
          </w:p>
        </w:tc>
      </w:tr>
      <w:tr w:rsidR="00D94F7F" w:rsidRPr="00D94F7F" w14:paraId="256274B7" w14:textId="77777777" w:rsidTr="008C5A0F">
        <w:trPr>
          <w:trHeight w:val="349"/>
          <w:jc w:val="center"/>
        </w:trPr>
        <w:tc>
          <w:tcPr>
            <w:tcW w:w="11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B279EF5" w14:textId="77777777" w:rsidR="00D94F7F" w:rsidRPr="00D94F7F" w:rsidRDefault="00D94F7F" w:rsidP="00D94F7F">
            <w:pPr>
              <w:overflowPunct/>
              <w:autoSpaceDE/>
              <w:autoSpaceDN/>
              <w:adjustRightInd/>
              <w:spacing w:after="0"/>
              <w:textAlignment w:val="auto"/>
              <w:rPr>
                <w:rFonts w:ascii="Times" w:eastAsia="Batang" w:hAnsi="Times" w:cs="Times"/>
                <w:color w:val="000000"/>
                <w:lang w:val="fr-FR" w:eastAsia="fr-FR"/>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1A09F965" w14:textId="713DB292" w:rsidR="00D94F7F" w:rsidRPr="00D94F7F" w:rsidRDefault="00D94F7F" w:rsidP="00D94F7F">
            <w:pPr>
              <w:overflowPunct/>
              <w:autoSpaceDE/>
              <w:autoSpaceDN/>
              <w:adjustRightInd/>
              <w:spacing w:after="0"/>
              <w:jc w:val="center"/>
              <w:textAlignment w:val="auto"/>
              <w:rPr>
                <w:rFonts w:ascii="Times" w:eastAsia="Batang" w:hAnsi="Times" w:cs="Times"/>
                <w:color w:val="000000"/>
                <w:kern w:val="24"/>
                <w:lang w:val="fr-FR" w:eastAsia="fr-FR"/>
              </w:rPr>
            </w:pPr>
            <m:oMathPara>
              <m:oMath>
                <m:r>
                  <w:rPr>
                    <w:rFonts w:ascii="Cambria Math" w:eastAsia="Calibri" w:hAnsi="Cambria Math"/>
                    <w:color w:val="000000"/>
                    <w:szCs w:val="18"/>
                    <w:lang w:eastAsia="en-GB"/>
                  </w:rPr>
                  <m:t>υ</m:t>
                </m:r>
                <m:r>
                  <w:rPr>
                    <w:rFonts w:ascii="Cambria Math" w:hAnsi="Cambria Math"/>
                    <w:color w:val="000000"/>
                    <w:kern w:val="24"/>
                    <w:szCs w:val="18"/>
                    <w:lang w:val="fr-FR" w:eastAsia="fr-FR"/>
                  </w:rPr>
                  <m:t xml:space="preserve"> ∈</m:t>
                </m:r>
                <m:d>
                  <m:dPr>
                    <m:begChr m:val="{"/>
                    <m:endChr m:val="}"/>
                    <m:ctrlPr>
                      <w:rPr>
                        <w:rFonts w:ascii="Cambria Math" w:hAnsi="Cambria Math"/>
                        <w:i/>
                        <w:color w:val="000000"/>
                        <w:kern w:val="24"/>
                        <w:szCs w:val="18"/>
                        <w:lang w:val="fr-FR" w:eastAsia="fr-FR"/>
                      </w:rPr>
                    </m:ctrlPr>
                  </m:dPr>
                  <m:e>
                    <m:r>
                      <w:rPr>
                        <w:rFonts w:ascii="Cambria Math" w:hAnsi="Cambria Math"/>
                        <w:color w:val="000000"/>
                        <w:kern w:val="24"/>
                        <w:szCs w:val="18"/>
                        <w:lang w:val="fr-FR" w:eastAsia="fr-FR"/>
                      </w:rPr>
                      <m:t>1,2</m:t>
                    </m:r>
                  </m:e>
                </m:d>
              </m:oMath>
            </m:oMathPara>
          </w:p>
        </w:tc>
        <w:tc>
          <w:tcPr>
            <w:tcW w:w="152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B149BF" w14:textId="04AE0F5B" w:rsidR="00D94F7F" w:rsidRPr="00D94F7F" w:rsidRDefault="00D94F7F" w:rsidP="00D94F7F">
            <w:pPr>
              <w:overflowPunct/>
              <w:autoSpaceDE/>
              <w:autoSpaceDN/>
              <w:adjustRightInd/>
              <w:spacing w:after="0"/>
              <w:jc w:val="center"/>
              <w:textAlignment w:val="auto"/>
              <w:rPr>
                <w:rFonts w:ascii="Times" w:eastAsia="Batang" w:hAnsi="Times" w:cs="Times"/>
                <w:color w:val="000000"/>
                <w:kern w:val="24"/>
                <w:lang w:val="fr-FR" w:eastAsia="fr-FR"/>
              </w:rPr>
            </w:pPr>
            <m:oMathPara>
              <m:oMath>
                <m:r>
                  <w:rPr>
                    <w:rFonts w:ascii="Cambria Math" w:eastAsia="Calibri" w:hAnsi="Cambria Math"/>
                    <w:color w:val="000000"/>
                    <w:szCs w:val="18"/>
                    <w:lang w:eastAsia="en-GB"/>
                  </w:rPr>
                  <m:t>υ</m:t>
                </m:r>
                <m:r>
                  <w:rPr>
                    <w:rFonts w:ascii="Cambria Math" w:hAnsi="Cambria Math"/>
                    <w:color w:val="000000"/>
                    <w:kern w:val="24"/>
                    <w:szCs w:val="18"/>
                    <w:lang w:val="fr-FR" w:eastAsia="fr-FR"/>
                  </w:rPr>
                  <m:t xml:space="preserve"> ∈</m:t>
                </m:r>
                <m:d>
                  <m:dPr>
                    <m:begChr m:val="{"/>
                    <m:endChr m:val="}"/>
                    <m:ctrlPr>
                      <w:rPr>
                        <w:rFonts w:ascii="Cambria Math" w:hAnsi="Cambria Math"/>
                        <w:i/>
                        <w:color w:val="000000"/>
                        <w:kern w:val="24"/>
                        <w:szCs w:val="18"/>
                        <w:lang w:val="fr-FR" w:eastAsia="fr-FR"/>
                      </w:rPr>
                    </m:ctrlPr>
                  </m:dPr>
                  <m:e>
                    <m:r>
                      <w:rPr>
                        <w:rFonts w:ascii="Cambria Math" w:hAnsi="Cambria Math"/>
                        <w:color w:val="000000"/>
                        <w:kern w:val="24"/>
                        <w:szCs w:val="18"/>
                        <w:lang w:val="fr-FR" w:eastAsia="fr-FR"/>
                      </w:rPr>
                      <m:t>3,4</m:t>
                    </m:r>
                  </m:e>
                </m:d>
              </m:oMath>
            </m:oMathPara>
          </w:p>
        </w:tc>
        <w:tc>
          <w:tcPr>
            <w:tcW w:w="1263"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B66E4C0" w14:textId="77777777" w:rsidR="00D94F7F" w:rsidRPr="00D94F7F" w:rsidRDefault="00D94F7F" w:rsidP="00D94F7F">
            <w:pPr>
              <w:overflowPunct/>
              <w:autoSpaceDE/>
              <w:autoSpaceDN/>
              <w:adjustRightInd/>
              <w:spacing w:after="0"/>
              <w:textAlignment w:val="auto"/>
              <w:rPr>
                <w:rFonts w:ascii="Times" w:eastAsia="Batang" w:hAnsi="Times" w:cs="Times"/>
                <w:color w:val="000000"/>
                <w:lang w:val="fr-FR" w:eastAsia="fr-FR"/>
              </w:rPr>
            </w:pPr>
          </w:p>
        </w:tc>
      </w:tr>
      <w:tr w:rsidR="00D94F7F" w:rsidRPr="00D94F7F" w14:paraId="6C03C764" w14:textId="77777777" w:rsidTr="008C5A0F">
        <w:trPr>
          <w:trHeight w:val="298"/>
          <w:jc w:val="center"/>
        </w:trPr>
        <w:tc>
          <w:tcPr>
            <w:tcW w:w="11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4D245796" w14:textId="77777777" w:rsidR="00D94F7F" w:rsidRPr="00D94F7F" w:rsidRDefault="00D94F7F" w:rsidP="00D94F7F">
            <w:pPr>
              <w:overflowPunct/>
              <w:autoSpaceDE/>
              <w:autoSpaceDN/>
              <w:adjustRightInd/>
              <w:spacing w:after="0"/>
              <w:jc w:val="center"/>
              <w:textAlignment w:val="auto"/>
              <w:rPr>
                <w:rFonts w:ascii="Times" w:eastAsia="Batang" w:hAnsi="Times" w:cs="Times"/>
                <w:color w:val="000000"/>
                <w:kern w:val="24"/>
              </w:rPr>
            </w:pPr>
            <w:r w:rsidRPr="00D94F7F">
              <w:rPr>
                <w:rFonts w:ascii="Times" w:eastAsia="Batang" w:hAnsi="Times" w:cs="Times"/>
                <w:color w:val="000000"/>
                <w:kern w:val="24"/>
              </w:rPr>
              <w:t>2</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0640FDCC" w14:textId="77777777" w:rsidR="00D94F7F" w:rsidRPr="00D94F7F" w:rsidRDefault="00D94F7F" w:rsidP="00D94F7F">
            <w:pPr>
              <w:overflowPunct/>
              <w:autoSpaceDE/>
              <w:autoSpaceDN/>
              <w:adjustRightInd/>
              <w:spacing w:after="0"/>
              <w:jc w:val="center"/>
              <w:textAlignment w:val="auto"/>
              <w:rPr>
                <w:rFonts w:ascii="Times" w:eastAsia="Batang" w:hAnsi="Times" w:cs="Times"/>
                <w:color w:val="000000"/>
                <w:kern w:val="24"/>
                <w:lang w:eastAsia="fr-FR"/>
              </w:rPr>
            </w:pPr>
            <w:r w:rsidRPr="00D94F7F">
              <w:rPr>
                <w:rFonts w:ascii="Times" w:eastAsia="Batang" w:hAnsi="Times" w:cs="Times"/>
                <w:color w:val="000000"/>
                <w:kern w:val="24"/>
                <w:lang w:eastAsia="fr-FR"/>
              </w:rPr>
              <w:t>1/8</w:t>
            </w: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06552898" w14:textId="77777777" w:rsidR="00D94F7F" w:rsidRPr="00D94F7F" w:rsidRDefault="00D94F7F" w:rsidP="00D94F7F">
            <w:pPr>
              <w:overflowPunct/>
              <w:autoSpaceDE/>
              <w:autoSpaceDN/>
              <w:adjustRightInd/>
              <w:spacing w:after="0"/>
              <w:jc w:val="center"/>
              <w:textAlignment w:val="auto"/>
              <w:rPr>
                <w:rFonts w:ascii="Times" w:eastAsia="Batang" w:hAnsi="Times" w:cs="Times"/>
                <w:color w:val="000000"/>
                <w:kern w:val="24"/>
                <w:lang w:eastAsia="fr-FR"/>
              </w:rPr>
            </w:pPr>
            <w:r w:rsidRPr="00D94F7F">
              <w:rPr>
                <w:rFonts w:ascii="Times" w:eastAsia="Batang" w:hAnsi="Times" w:cs="Times"/>
                <w:color w:val="000000"/>
                <w:kern w:val="24"/>
                <w:lang w:eastAsia="fr-FR"/>
              </w:rPr>
              <w:t>1/16</w:t>
            </w:r>
          </w:p>
        </w:tc>
        <w:tc>
          <w:tcPr>
            <w:tcW w:w="126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0C030C83" w14:textId="77777777" w:rsidR="00D94F7F" w:rsidRPr="00D94F7F" w:rsidRDefault="00D94F7F" w:rsidP="00D94F7F">
            <w:pPr>
              <w:overflowPunct/>
              <w:autoSpaceDE/>
              <w:autoSpaceDN/>
              <w:adjustRightInd/>
              <w:spacing w:after="0"/>
              <w:jc w:val="center"/>
              <w:textAlignment w:val="auto"/>
              <w:rPr>
                <w:rFonts w:ascii="Times" w:eastAsia="Batang" w:hAnsi="Times" w:cs="Times"/>
                <w:color w:val="000000"/>
                <w:kern w:val="24"/>
              </w:rPr>
            </w:pPr>
            <w:r w:rsidRPr="00D94F7F">
              <w:rPr>
                <w:rFonts w:ascii="Times" w:eastAsia="Batang" w:hAnsi="Times" w:cs="Times"/>
                <w:color w:val="000000"/>
                <w:kern w:val="24"/>
              </w:rPr>
              <w:t>1/4</w:t>
            </w:r>
          </w:p>
        </w:tc>
      </w:tr>
      <w:tr w:rsidR="00D94F7F" w:rsidRPr="00D94F7F" w14:paraId="04673FDE" w14:textId="77777777" w:rsidTr="008C5A0F">
        <w:trPr>
          <w:trHeight w:val="298"/>
          <w:jc w:val="center"/>
        </w:trPr>
        <w:tc>
          <w:tcPr>
            <w:tcW w:w="11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6805444E" w14:textId="77777777" w:rsidR="00D94F7F" w:rsidRPr="00D94F7F" w:rsidRDefault="00D94F7F" w:rsidP="00D94F7F">
            <w:pPr>
              <w:overflowPunct/>
              <w:autoSpaceDE/>
              <w:autoSpaceDN/>
              <w:adjustRightInd/>
              <w:spacing w:after="0"/>
              <w:jc w:val="center"/>
              <w:textAlignment w:val="auto"/>
              <w:rPr>
                <w:rFonts w:ascii="Times" w:eastAsia="Batang" w:hAnsi="Times" w:cs="Times"/>
                <w:color w:val="000000"/>
                <w:kern w:val="24"/>
              </w:rPr>
            </w:pPr>
            <w:r w:rsidRPr="00D94F7F">
              <w:rPr>
                <w:rFonts w:ascii="Times" w:eastAsia="Batang" w:hAnsi="Times" w:cs="Times"/>
                <w:color w:val="000000"/>
                <w:kern w:val="24"/>
              </w:rPr>
              <w:t>2</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2D1A63A4" w14:textId="77777777" w:rsidR="00D94F7F" w:rsidRPr="00D94F7F" w:rsidRDefault="00D94F7F" w:rsidP="00D94F7F">
            <w:pPr>
              <w:overflowPunct/>
              <w:autoSpaceDE/>
              <w:autoSpaceDN/>
              <w:adjustRightInd/>
              <w:spacing w:after="0"/>
              <w:jc w:val="center"/>
              <w:textAlignment w:val="auto"/>
              <w:rPr>
                <w:rFonts w:ascii="Times" w:eastAsia="Batang" w:hAnsi="Times" w:cs="Times"/>
                <w:color w:val="000000"/>
                <w:kern w:val="24"/>
                <w:lang w:eastAsia="fr-FR"/>
              </w:rPr>
            </w:pPr>
            <w:r w:rsidRPr="00D94F7F">
              <w:rPr>
                <w:rFonts w:ascii="Times" w:eastAsia="Batang" w:hAnsi="Times" w:cs="Times"/>
                <w:color w:val="000000"/>
                <w:kern w:val="24"/>
                <w:lang w:eastAsia="fr-FR"/>
              </w:rPr>
              <w:t>1/8</w:t>
            </w: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686D555B" w14:textId="77777777" w:rsidR="00D94F7F" w:rsidRPr="00D94F7F" w:rsidRDefault="00D94F7F" w:rsidP="00D94F7F">
            <w:pPr>
              <w:overflowPunct/>
              <w:autoSpaceDE/>
              <w:autoSpaceDN/>
              <w:adjustRightInd/>
              <w:spacing w:after="0"/>
              <w:jc w:val="center"/>
              <w:textAlignment w:val="auto"/>
              <w:rPr>
                <w:rFonts w:ascii="Times" w:eastAsia="Batang" w:hAnsi="Times" w:cs="Times"/>
                <w:color w:val="000000"/>
                <w:kern w:val="24"/>
                <w:lang w:eastAsia="fr-FR"/>
              </w:rPr>
            </w:pPr>
            <w:r w:rsidRPr="00D94F7F">
              <w:rPr>
                <w:rFonts w:ascii="Times" w:eastAsia="Batang" w:hAnsi="Times" w:cs="Times"/>
                <w:color w:val="000000"/>
                <w:kern w:val="24"/>
                <w:lang w:eastAsia="fr-FR"/>
              </w:rPr>
              <w:t>1/16</w:t>
            </w:r>
          </w:p>
        </w:tc>
        <w:tc>
          <w:tcPr>
            <w:tcW w:w="126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4570688A" w14:textId="77777777" w:rsidR="00D94F7F" w:rsidRPr="00D94F7F" w:rsidRDefault="00D94F7F" w:rsidP="00D94F7F">
            <w:pPr>
              <w:overflowPunct/>
              <w:autoSpaceDE/>
              <w:autoSpaceDN/>
              <w:adjustRightInd/>
              <w:spacing w:after="0"/>
              <w:jc w:val="center"/>
              <w:textAlignment w:val="auto"/>
              <w:rPr>
                <w:rFonts w:ascii="Times" w:eastAsia="Batang" w:hAnsi="Times" w:cs="Times"/>
                <w:color w:val="000000"/>
                <w:kern w:val="24"/>
              </w:rPr>
            </w:pPr>
            <w:r w:rsidRPr="00D94F7F">
              <w:rPr>
                <w:rFonts w:ascii="Times" w:eastAsia="Batang" w:hAnsi="Times" w:cs="Times"/>
                <w:color w:val="000000"/>
                <w:kern w:val="24"/>
              </w:rPr>
              <w:t>1/2</w:t>
            </w:r>
          </w:p>
        </w:tc>
      </w:tr>
      <w:tr w:rsidR="00D94F7F" w:rsidRPr="00D94F7F" w14:paraId="161A8997" w14:textId="77777777" w:rsidTr="008C5A0F">
        <w:trPr>
          <w:trHeight w:val="298"/>
          <w:jc w:val="center"/>
        </w:trPr>
        <w:tc>
          <w:tcPr>
            <w:tcW w:w="11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0809D0F0" w14:textId="77777777" w:rsidR="00D94F7F" w:rsidRPr="00D94F7F" w:rsidRDefault="00D94F7F" w:rsidP="00D94F7F">
            <w:pPr>
              <w:overflowPunct/>
              <w:autoSpaceDE/>
              <w:autoSpaceDN/>
              <w:adjustRightInd/>
              <w:spacing w:after="0"/>
              <w:jc w:val="center"/>
              <w:textAlignment w:val="auto"/>
              <w:rPr>
                <w:rFonts w:ascii="Times" w:eastAsia="Batang" w:hAnsi="Times" w:cs="Times"/>
                <w:color w:val="000000"/>
                <w:kern w:val="24"/>
              </w:rPr>
            </w:pPr>
            <w:r w:rsidRPr="00D94F7F">
              <w:rPr>
                <w:rFonts w:ascii="Times" w:eastAsia="Batang" w:hAnsi="Times" w:cs="Times"/>
                <w:kern w:val="24"/>
                <w:lang w:val="fr-FR" w:eastAsia="fr-FR"/>
              </w:rPr>
              <w:t>2(*)</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7BA13DE2" w14:textId="77777777" w:rsidR="00D94F7F" w:rsidRPr="00D94F7F" w:rsidRDefault="00D94F7F" w:rsidP="00D94F7F">
            <w:pPr>
              <w:overflowPunct/>
              <w:autoSpaceDE/>
              <w:autoSpaceDN/>
              <w:adjustRightInd/>
              <w:spacing w:after="0"/>
              <w:jc w:val="center"/>
              <w:textAlignment w:val="auto"/>
              <w:rPr>
                <w:rFonts w:ascii="Times" w:eastAsia="Batang" w:hAnsi="Times" w:cs="Times"/>
                <w:color w:val="000000"/>
                <w:kern w:val="24"/>
                <w:lang w:eastAsia="fr-FR"/>
              </w:rPr>
            </w:pPr>
            <w:proofErr w:type="gramStart"/>
            <w:r w:rsidRPr="00D94F7F">
              <w:rPr>
                <w:rFonts w:ascii="Times" w:eastAsia="Batang" w:hAnsi="Times" w:cs="Times"/>
                <w:kern w:val="24"/>
                <w:lang w:val="fr-FR" w:eastAsia="fr-FR"/>
              </w:rPr>
              <w:t>¼</w:t>
            </w:r>
            <w:proofErr w:type="gramEnd"/>
            <w:r w:rsidRPr="00D94F7F">
              <w:rPr>
                <w:rFonts w:ascii="Times" w:eastAsia="Batang" w:hAnsi="Times" w:cs="Times"/>
                <w:kern w:val="24"/>
                <w:lang w:val="fr-FR" w:eastAsia="fr-FR"/>
              </w:rPr>
              <w:t xml:space="preserve"> </w:t>
            </w: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73CFF7DE" w14:textId="77777777" w:rsidR="00D94F7F" w:rsidRPr="00D94F7F" w:rsidRDefault="00D94F7F" w:rsidP="00D94F7F">
            <w:pPr>
              <w:overflowPunct/>
              <w:autoSpaceDE/>
              <w:autoSpaceDN/>
              <w:adjustRightInd/>
              <w:spacing w:after="0"/>
              <w:jc w:val="center"/>
              <w:textAlignment w:val="auto"/>
              <w:rPr>
                <w:rFonts w:ascii="Times" w:eastAsia="Batang" w:hAnsi="Times" w:cs="Times"/>
                <w:color w:val="000000"/>
                <w:kern w:val="24"/>
                <w:lang w:eastAsia="fr-FR"/>
              </w:rPr>
            </w:pPr>
            <w:r w:rsidRPr="00D94F7F">
              <w:rPr>
                <w:rFonts w:ascii="Times" w:eastAsia="Batang" w:hAnsi="Times" w:cs="Times"/>
                <w:kern w:val="24"/>
                <w:lang w:val="fr-FR" w:eastAsia="fr-FR"/>
              </w:rPr>
              <w:t xml:space="preserve">1/8 </w:t>
            </w:r>
          </w:p>
        </w:tc>
        <w:tc>
          <w:tcPr>
            <w:tcW w:w="126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0C64E7BA" w14:textId="77777777" w:rsidR="00D94F7F" w:rsidRPr="00D94F7F" w:rsidRDefault="00D94F7F" w:rsidP="00D94F7F">
            <w:pPr>
              <w:overflowPunct/>
              <w:autoSpaceDE/>
              <w:autoSpaceDN/>
              <w:adjustRightInd/>
              <w:spacing w:after="0"/>
              <w:jc w:val="center"/>
              <w:textAlignment w:val="auto"/>
              <w:rPr>
                <w:rFonts w:ascii="Times" w:eastAsia="Batang" w:hAnsi="Times" w:cs="Times"/>
                <w:color w:val="000000"/>
                <w:kern w:val="24"/>
              </w:rPr>
            </w:pPr>
            <w:proofErr w:type="gramStart"/>
            <w:r w:rsidRPr="00D94F7F">
              <w:rPr>
                <w:rFonts w:ascii="Times" w:eastAsia="Batang" w:hAnsi="Times" w:cs="Times"/>
                <w:kern w:val="24"/>
                <w:lang w:val="fr-FR" w:eastAsia="fr-FR"/>
              </w:rPr>
              <w:t>¼</w:t>
            </w:r>
            <w:proofErr w:type="gramEnd"/>
            <w:r w:rsidRPr="00D94F7F">
              <w:rPr>
                <w:rFonts w:ascii="Times" w:eastAsia="Batang" w:hAnsi="Times" w:cs="Times"/>
                <w:kern w:val="24"/>
                <w:lang w:val="fr-FR" w:eastAsia="fr-FR"/>
              </w:rPr>
              <w:t xml:space="preserve"> </w:t>
            </w:r>
          </w:p>
        </w:tc>
      </w:tr>
      <w:tr w:rsidR="00D94F7F" w:rsidRPr="00D94F7F" w14:paraId="0E1FB5B6" w14:textId="77777777" w:rsidTr="008C5A0F">
        <w:trPr>
          <w:trHeight w:val="298"/>
          <w:jc w:val="center"/>
        </w:trPr>
        <w:tc>
          <w:tcPr>
            <w:tcW w:w="11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131D101E" w14:textId="77777777" w:rsidR="00D94F7F" w:rsidRPr="00D94F7F" w:rsidRDefault="00D94F7F" w:rsidP="00D94F7F">
            <w:pPr>
              <w:overflowPunct/>
              <w:autoSpaceDE/>
              <w:autoSpaceDN/>
              <w:adjustRightInd/>
              <w:spacing w:after="0"/>
              <w:jc w:val="center"/>
              <w:textAlignment w:val="auto"/>
              <w:rPr>
                <w:rFonts w:ascii="Times" w:eastAsia="Batang" w:hAnsi="Times" w:cs="Times"/>
                <w:color w:val="000000"/>
                <w:kern w:val="24"/>
              </w:rPr>
            </w:pPr>
            <w:r w:rsidRPr="00D94F7F">
              <w:rPr>
                <w:rFonts w:ascii="Times" w:eastAsia="Batang" w:hAnsi="Times" w:cs="Times"/>
                <w:kern w:val="24"/>
                <w:lang w:val="fr-FR" w:eastAsia="fr-FR"/>
              </w:rPr>
              <w:t>2 (*)</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5D001375" w14:textId="77777777" w:rsidR="00D94F7F" w:rsidRPr="00D94F7F" w:rsidRDefault="00D94F7F" w:rsidP="00D94F7F">
            <w:pPr>
              <w:overflowPunct/>
              <w:autoSpaceDE/>
              <w:autoSpaceDN/>
              <w:adjustRightInd/>
              <w:spacing w:after="0"/>
              <w:jc w:val="center"/>
              <w:textAlignment w:val="auto"/>
              <w:rPr>
                <w:rFonts w:ascii="Times" w:eastAsia="Batang" w:hAnsi="Times" w:cs="Times"/>
                <w:color w:val="000000"/>
                <w:kern w:val="24"/>
                <w:lang w:eastAsia="fr-FR"/>
              </w:rPr>
            </w:pPr>
            <w:proofErr w:type="gramStart"/>
            <w:r w:rsidRPr="00D94F7F">
              <w:rPr>
                <w:rFonts w:ascii="Times" w:eastAsia="Batang" w:hAnsi="Times" w:cs="Times"/>
                <w:kern w:val="24"/>
                <w:lang w:val="fr-FR" w:eastAsia="fr-FR"/>
              </w:rPr>
              <w:t>¼</w:t>
            </w:r>
            <w:proofErr w:type="gramEnd"/>
            <w:r w:rsidRPr="00D94F7F">
              <w:rPr>
                <w:rFonts w:ascii="Times" w:eastAsia="Batang" w:hAnsi="Times" w:cs="Times"/>
                <w:kern w:val="24"/>
                <w:lang w:val="fr-FR" w:eastAsia="fr-FR"/>
              </w:rPr>
              <w:t xml:space="preserve"> </w:t>
            </w: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66F7510F" w14:textId="77777777" w:rsidR="00D94F7F" w:rsidRPr="00D94F7F" w:rsidRDefault="00D94F7F" w:rsidP="00D94F7F">
            <w:pPr>
              <w:overflowPunct/>
              <w:autoSpaceDE/>
              <w:autoSpaceDN/>
              <w:adjustRightInd/>
              <w:spacing w:after="0"/>
              <w:jc w:val="center"/>
              <w:textAlignment w:val="auto"/>
              <w:rPr>
                <w:rFonts w:ascii="Times" w:eastAsia="Batang" w:hAnsi="Times" w:cs="Times"/>
                <w:color w:val="000000"/>
                <w:kern w:val="24"/>
                <w:lang w:eastAsia="fr-FR"/>
              </w:rPr>
            </w:pPr>
            <w:r w:rsidRPr="00D94F7F">
              <w:rPr>
                <w:rFonts w:ascii="Times" w:eastAsia="Batang" w:hAnsi="Times" w:cs="Times"/>
                <w:kern w:val="24"/>
                <w:lang w:val="fr-FR" w:eastAsia="fr-FR"/>
              </w:rPr>
              <w:t>1/8</w:t>
            </w:r>
          </w:p>
        </w:tc>
        <w:tc>
          <w:tcPr>
            <w:tcW w:w="126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38ED9952" w14:textId="77777777" w:rsidR="00D94F7F" w:rsidRPr="00D94F7F" w:rsidRDefault="00D94F7F" w:rsidP="00D94F7F">
            <w:pPr>
              <w:overflowPunct/>
              <w:autoSpaceDE/>
              <w:autoSpaceDN/>
              <w:adjustRightInd/>
              <w:spacing w:after="0"/>
              <w:jc w:val="center"/>
              <w:textAlignment w:val="auto"/>
              <w:rPr>
                <w:rFonts w:ascii="Times" w:eastAsia="Batang" w:hAnsi="Times" w:cs="Times"/>
                <w:color w:val="000000"/>
                <w:kern w:val="24"/>
              </w:rPr>
            </w:pPr>
            <w:proofErr w:type="gramStart"/>
            <w:r w:rsidRPr="00D94F7F">
              <w:rPr>
                <w:rFonts w:ascii="Times" w:eastAsia="Batang" w:hAnsi="Times" w:cs="Times"/>
                <w:kern w:val="24"/>
                <w:lang w:val="fr-FR" w:eastAsia="fr-FR"/>
              </w:rPr>
              <w:t>½</w:t>
            </w:r>
            <w:proofErr w:type="gramEnd"/>
            <w:r w:rsidRPr="00D94F7F">
              <w:rPr>
                <w:rFonts w:ascii="Times" w:eastAsia="Batang" w:hAnsi="Times" w:cs="Times"/>
                <w:kern w:val="24"/>
                <w:lang w:val="fr-FR" w:eastAsia="fr-FR"/>
              </w:rPr>
              <w:t xml:space="preserve"> </w:t>
            </w:r>
          </w:p>
        </w:tc>
      </w:tr>
      <w:tr w:rsidR="00D94F7F" w:rsidRPr="00D94F7F" w14:paraId="6FB9A05B" w14:textId="77777777" w:rsidTr="008C5A0F">
        <w:trPr>
          <w:trHeight w:val="298"/>
          <w:jc w:val="center"/>
        </w:trPr>
        <w:tc>
          <w:tcPr>
            <w:tcW w:w="11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718AAF33" w14:textId="77777777" w:rsidR="00D94F7F" w:rsidRPr="00D94F7F" w:rsidRDefault="00D94F7F" w:rsidP="00D94F7F">
            <w:pPr>
              <w:overflowPunct/>
              <w:autoSpaceDE/>
              <w:autoSpaceDN/>
              <w:adjustRightInd/>
              <w:spacing w:after="0"/>
              <w:jc w:val="center"/>
              <w:textAlignment w:val="auto"/>
              <w:rPr>
                <w:rFonts w:ascii="Times" w:eastAsia="SimSun" w:hAnsi="Times" w:cs="Times"/>
                <w:color w:val="000000"/>
                <w:kern w:val="24"/>
                <w:lang w:eastAsia="fr-FR"/>
              </w:rPr>
            </w:pPr>
            <w:r w:rsidRPr="00D94F7F">
              <w:rPr>
                <w:rFonts w:ascii="Times" w:eastAsia="Batang" w:hAnsi="Times" w:cs="Times"/>
                <w:color w:val="000000"/>
                <w:kern w:val="24"/>
              </w:rPr>
              <w:t>4</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70703E8C" w14:textId="77777777" w:rsidR="00D94F7F" w:rsidRPr="00D94F7F" w:rsidRDefault="00D94F7F" w:rsidP="00D94F7F">
            <w:pPr>
              <w:overflowPunct/>
              <w:autoSpaceDE/>
              <w:autoSpaceDN/>
              <w:adjustRightInd/>
              <w:spacing w:after="0"/>
              <w:jc w:val="center"/>
              <w:textAlignment w:val="auto"/>
              <w:rPr>
                <w:rFonts w:ascii="Times" w:eastAsia="SimSun" w:hAnsi="Times" w:cs="Times"/>
                <w:color w:val="000000"/>
                <w:kern w:val="24"/>
              </w:rPr>
            </w:pPr>
            <w:r w:rsidRPr="00D94F7F">
              <w:rPr>
                <w:rFonts w:ascii="Times" w:eastAsia="Batang" w:hAnsi="Times" w:cs="Times"/>
                <w:color w:val="000000"/>
                <w:kern w:val="24"/>
                <w:lang w:eastAsia="fr-FR"/>
              </w:rPr>
              <w:t>1/8</w:t>
            </w: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1D1C66FD" w14:textId="77777777" w:rsidR="00D94F7F" w:rsidRPr="00D94F7F" w:rsidRDefault="00D94F7F" w:rsidP="00D94F7F">
            <w:pPr>
              <w:overflowPunct/>
              <w:autoSpaceDE/>
              <w:autoSpaceDN/>
              <w:adjustRightInd/>
              <w:spacing w:after="0"/>
              <w:jc w:val="center"/>
              <w:textAlignment w:val="auto"/>
              <w:rPr>
                <w:rFonts w:ascii="Times" w:eastAsia="SimSun" w:hAnsi="Times" w:cs="Times"/>
                <w:color w:val="000000"/>
                <w:kern w:val="24"/>
                <w:lang w:eastAsia="fr-FR"/>
              </w:rPr>
            </w:pPr>
            <w:r w:rsidRPr="00D94F7F">
              <w:rPr>
                <w:rFonts w:ascii="Times" w:eastAsia="Batang" w:hAnsi="Times" w:cs="Times"/>
                <w:color w:val="000000"/>
                <w:kern w:val="24"/>
                <w:lang w:eastAsia="fr-FR"/>
              </w:rPr>
              <w:t>1/</w:t>
            </w:r>
            <w:r w:rsidRPr="00D94F7F">
              <w:rPr>
                <w:rFonts w:ascii="Times" w:eastAsia="Batang" w:hAnsi="Times" w:cs="Times"/>
                <w:color w:val="000000"/>
                <w:kern w:val="24"/>
              </w:rPr>
              <w:t>16</w:t>
            </w:r>
          </w:p>
        </w:tc>
        <w:tc>
          <w:tcPr>
            <w:tcW w:w="126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65A7C190" w14:textId="77777777" w:rsidR="00D94F7F" w:rsidRPr="00D94F7F" w:rsidRDefault="00D94F7F" w:rsidP="00D94F7F">
            <w:pPr>
              <w:overflowPunct/>
              <w:autoSpaceDE/>
              <w:autoSpaceDN/>
              <w:adjustRightInd/>
              <w:spacing w:after="0"/>
              <w:jc w:val="center"/>
              <w:textAlignment w:val="auto"/>
              <w:rPr>
                <w:rFonts w:ascii="Times" w:eastAsia="SimSun" w:hAnsi="Times" w:cs="Times"/>
                <w:color w:val="000000"/>
              </w:rPr>
            </w:pPr>
            <w:r w:rsidRPr="00D94F7F">
              <w:rPr>
                <w:rFonts w:ascii="Times" w:eastAsia="Batang" w:hAnsi="Times" w:cs="Times"/>
                <w:color w:val="000000"/>
                <w:kern w:val="24"/>
              </w:rPr>
              <w:t>1/4</w:t>
            </w:r>
            <w:r w:rsidRPr="00D94F7F">
              <w:rPr>
                <w:rFonts w:ascii="Times" w:eastAsia="Batang" w:hAnsi="Times" w:cs="Times"/>
                <w:color w:val="000000"/>
                <w:kern w:val="24"/>
                <w:lang w:eastAsia="fr-FR"/>
              </w:rPr>
              <w:t xml:space="preserve"> </w:t>
            </w:r>
          </w:p>
        </w:tc>
      </w:tr>
      <w:tr w:rsidR="00D94F7F" w:rsidRPr="00D94F7F" w14:paraId="162CB2D7" w14:textId="77777777" w:rsidTr="008C5A0F">
        <w:trPr>
          <w:trHeight w:val="298"/>
          <w:jc w:val="center"/>
        </w:trPr>
        <w:tc>
          <w:tcPr>
            <w:tcW w:w="11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3F49A43E" w14:textId="77777777" w:rsidR="00D94F7F" w:rsidRPr="00D94F7F" w:rsidRDefault="00D94F7F" w:rsidP="00D94F7F">
            <w:pPr>
              <w:overflowPunct/>
              <w:autoSpaceDE/>
              <w:autoSpaceDN/>
              <w:adjustRightInd/>
              <w:spacing w:after="0"/>
              <w:jc w:val="center"/>
              <w:textAlignment w:val="auto"/>
              <w:rPr>
                <w:rFonts w:ascii="Times" w:eastAsia="Batang" w:hAnsi="Times" w:cs="Times"/>
                <w:color w:val="000000"/>
                <w:kern w:val="24"/>
              </w:rPr>
            </w:pPr>
            <w:r w:rsidRPr="00D94F7F">
              <w:rPr>
                <w:rFonts w:ascii="Times" w:eastAsia="Batang" w:hAnsi="Times" w:cs="Times"/>
                <w:color w:val="000000"/>
                <w:kern w:val="24"/>
              </w:rPr>
              <w:t>4 (*)</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072EA8A2" w14:textId="77777777" w:rsidR="00D94F7F" w:rsidRPr="00D94F7F" w:rsidRDefault="00D94F7F" w:rsidP="00D94F7F">
            <w:pPr>
              <w:overflowPunct/>
              <w:autoSpaceDE/>
              <w:autoSpaceDN/>
              <w:adjustRightInd/>
              <w:spacing w:after="0"/>
              <w:jc w:val="center"/>
              <w:textAlignment w:val="auto"/>
              <w:rPr>
                <w:rFonts w:ascii="Times" w:eastAsia="Batang" w:hAnsi="Times" w:cs="Times"/>
                <w:color w:val="000000"/>
                <w:kern w:val="24"/>
                <w:lang w:eastAsia="fr-FR"/>
              </w:rPr>
            </w:pPr>
            <w:r w:rsidRPr="00D94F7F">
              <w:rPr>
                <w:rFonts w:ascii="Times" w:eastAsia="Batang" w:hAnsi="Times" w:cs="Times"/>
                <w:color w:val="000000"/>
                <w:kern w:val="24"/>
                <w:lang w:eastAsia="fr-FR"/>
              </w:rPr>
              <w:t xml:space="preserve">¼ </w:t>
            </w: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2407F49E" w14:textId="77777777" w:rsidR="00D94F7F" w:rsidRPr="00D94F7F" w:rsidRDefault="00D94F7F" w:rsidP="00D94F7F">
            <w:pPr>
              <w:overflowPunct/>
              <w:autoSpaceDE/>
              <w:autoSpaceDN/>
              <w:adjustRightInd/>
              <w:spacing w:after="0"/>
              <w:jc w:val="center"/>
              <w:textAlignment w:val="auto"/>
              <w:rPr>
                <w:rFonts w:ascii="Times" w:eastAsia="Batang" w:hAnsi="Times" w:cs="Times"/>
                <w:color w:val="000000"/>
                <w:kern w:val="24"/>
                <w:lang w:eastAsia="fr-FR"/>
              </w:rPr>
            </w:pPr>
            <w:r w:rsidRPr="00D94F7F">
              <w:rPr>
                <w:rFonts w:ascii="Times" w:eastAsia="Batang" w:hAnsi="Times" w:cs="Times"/>
                <w:color w:val="000000"/>
                <w:kern w:val="24"/>
                <w:lang w:eastAsia="fr-FR"/>
              </w:rPr>
              <w:t xml:space="preserve">1/8 </w:t>
            </w:r>
          </w:p>
        </w:tc>
        <w:tc>
          <w:tcPr>
            <w:tcW w:w="126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604019DA" w14:textId="77777777" w:rsidR="00D94F7F" w:rsidRPr="00D94F7F" w:rsidRDefault="00D94F7F" w:rsidP="00D94F7F">
            <w:pPr>
              <w:overflowPunct/>
              <w:autoSpaceDE/>
              <w:autoSpaceDN/>
              <w:adjustRightInd/>
              <w:spacing w:after="0"/>
              <w:jc w:val="center"/>
              <w:textAlignment w:val="auto"/>
              <w:rPr>
                <w:rFonts w:ascii="Times" w:eastAsia="Batang" w:hAnsi="Times" w:cs="Times"/>
                <w:color w:val="000000"/>
                <w:kern w:val="24"/>
              </w:rPr>
            </w:pPr>
            <w:r w:rsidRPr="00D94F7F">
              <w:rPr>
                <w:rFonts w:ascii="Times" w:eastAsia="Batang" w:hAnsi="Times" w:cs="Times"/>
                <w:color w:val="000000"/>
                <w:kern w:val="24"/>
              </w:rPr>
              <w:t xml:space="preserve">1/4 </w:t>
            </w:r>
          </w:p>
        </w:tc>
      </w:tr>
    </w:tbl>
    <w:p w14:paraId="4BD59222"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 Note: From legacy.</w:t>
      </w:r>
    </w:p>
    <w:p w14:paraId="5B540CC0" w14:textId="77777777" w:rsidR="00D94F7F" w:rsidRPr="00D94F7F" w:rsidRDefault="00D94F7F" w:rsidP="006633A4">
      <w:pPr>
        <w:numPr>
          <w:ilvl w:val="0"/>
          <w:numId w:val="16"/>
        </w:numPr>
        <w:suppressAutoHyphens/>
        <w:overflowPunct/>
        <w:autoSpaceDE/>
        <w:autoSpaceDN/>
        <w:adjustRightInd/>
        <w:snapToGrid w:val="0"/>
        <w:spacing w:after="0"/>
        <w:textAlignment w:val="auto"/>
        <w:rPr>
          <w:rFonts w:ascii="Times" w:eastAsia="Batang" w:hAnsi="Times" w:cs="Times"/>
          <w:lang w:eastAsia="x-none"/>
        </w:rPr>
      </w:pPr>
      <w:r w:rsidRPr="00D94F7F">
        <w:rPr>
          <w:rFonts w:ascii="Times" w:eastAsia="Batang" w:hAnsi="Times" w:cs="Times"/>
          <w:lang w:eastAsia="x-none"/>
        </w:rPr>
        <w:t>FFS: UE feature/capability to support only a subset of Parameter Combinations</w:t>
      </w:r>
    </w:p>
    <w:p w14:paraId="4279F8E4" w14:textId="77777777" w:rsidR="00D94F7F" w:rsidRPr="00D94F7F" w:rsidRDefault="00D94F7F" w:rsidP="00D94F7F">
      <w:pPr>
        <w:overflowPunct/>
        <w:autoSpaceDE/>
        <w:autoSpaceDN/>
        <w:adjustRightInd/>
        <w:spacing w:after="0"/>
        <w:textAlignment w:val="auto"/>
        <w:rPr>
          <w:rFonts w:ascii="Times" w:eastAsia="Batang" w:hAnsi="Times" w:cs="Times"/>
          <w:iCs/>
        </w:rPr>
      </w:pPr>
    </w:p>
    <w:p w14:paraId="5C4E262E" w14:textId="77777777" w:rsidR="00D94F7F" w:rsidRPr="00D94F7F" w:rsidRDefault="00D94F7F" w:rsidP="00D94F7F">
      <w:pPr>
        <w:widowControl w:val="0"/>
        <w:overflowPunct/>
        <w:autoSpaceDE/>
        <w:autoSpaceDN/>
        <w:adjustRightInd/>
        <w:snapToGrid w:val="0"/>
        <w:spacing w:after="0"/>
        <w:textAlignment w:val="auto"/>
        <w:rPr>
          <w:rFonts w:ascii="Times" w:eastAsia="Batang" w:hAnsi="Times" w:cs="Times"/>
          <w:b/>
          <w:highlight w:val="green"/>
          <w:lang w:val="de-DE"/>
        </w:rPr>
      </w:pPr>
      <w:r w:rsidRPr="00D94F7F">
        <w:rPr>
          <w:rFonts w:ascii="Times" w:eastAsia="Batang" w:hAnsi="Times" w:cs="Times"/>
          <w:b/>
          <w:highlight w:val="green"/>
          <w:lang w:val="de-DE"/>
        </w:rPr>
        <w:t>Agreement</w:t>
      </w:r>
    </w:p>
    <w:p w14:paraId="3D1BAD5E"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Malgun Gothic" w:hAnsi="Times" w:cs="Times"/>
        </w:rPr>
        <w:t xml:space="preserve">For the Rel-18 TRS-based TDCP reporting, regarding the quantization of wideband normalized amplitude value, </w:t>
      </w:r>
    </w:p>
    <w:p w14:paraId="69D6D63F" w14:textId="40C35FD1" w:rsidR="00D94F7F" w:rsidRPr="00D94F7F" w:rsidRDefault="00D94F7F" w:rsidP="006633A4">
      <w:pPr>
        <w:numPr>
          <w:ilvl w:val="0"/>
          <w:numId w:val="88"/>
        </w:numPr>
        <w:overflowPunct/>
        <w:autoSpaceDE/>
        <w:autoSpaceDN/>
        <w:adjustRightInd/>
        <w:snapToGrid w:val="0"/>
        <w:spacing w:after="0"/>
        <w:contextualSpacing/>
        <w:textAlignment w:val="auto"/>
        <w:rPr>
          <w:rFonts w:ascii="Times" w:eastAsia="Malgun Gothic" w:hAnsi="Times" w:cs="Times"/>
          <w:lang w:eastAsia="x-none"/>
        </w:rPr>
      </w:pPr>
      <w:r w:rsidRPr="00D94F7F">
        <w:rPr>
          <w:rFonts w:ascii="Times" w:eastAsia="Malgun Gothic" w:hAnsi="Times" w:cs="Times"/>
          <w:lang w:eastAsia="x-none"/>
        </w:rPr>
        <w:t>At least the following size-</w:t>
      </w:r>
      <w:r w:rsidRPr="00D94F7F">
        <w:rPr>
          <w:rFonts w:ascii="Times" w:eastAsia="Malgun Gothic" w:hAnsi="Times" w:cs="Times"/>
          <w:i/>
          <w:lang w:eastAsia="x-none"/>
        </w:rPr>
        <w:t>Q</w:t>
      </w:r>
      <w:r w:rsidRPr="00D94F7F">
        <w:rPr>
          <w:rFonts w:ascii="Times" w:eastAsia="Malgun Gothic" w:hAnsi="Times" w:cs="Times"/>
          <w:lang w:eastAsia="x-none"/>
        </w:rPr>
        <w:t xml:space="preserve"> quantization alphabet is supported: </w:t>
      </w:r>
      <m:oMath>
        <m:d>
          <m:dPr>
            <m:begChr m:val="{"/>
            <m:endChr m:val="}"/>
            <m:ctrlPr>
              <w:rPr>
                <w:rFonts w:ascii="Cambria Math" w:eastAsia="Malgun Gothic" w:hAnsi="Cambria Math"/>
                <w:i/>
              </w:rPr>
            </m:ctrlPr>
          </m:dPr>
          <m:e>
            <m:r>
              <w:rPr>
                <w:rFonts w:ascii="Cambria Math" w:eastAsia="Malgun Gothic" w:hAnsi="Cambria Math"/>
              </w:rPr>
              <m:t>1-</m:t>
            </m:r>
            <m:sSup>
              <m:sSupPr>
                <m:ctrlPr>
                  <w:rPr>
                    <w:rFonts w:ascii="Cambria Math" w:eastAsia="Malgun Gothic" w:hAnsi="Cambria Math"/>
                    <w:i/>
                  </w:rPr>
                </m:ctrlPr>
              </m:sSupPr>
              <m:e>
                <m:r>
                  <w:rPr>
                    <w:rFonts w:ascii="Cambria Math" w:eastAsia="Malgun Gothic" w:hAnsi="Cambria Math"/>
                  </w:rPr>
                  <m:t>2</m:t>
                </m:r>
              </m:e>
              <m:sup>
                <m:r>
                  <w:rPr>
                    <w:rFonts w:ascii="Cambria Math" w:eastAsia="Malgun Gothic" w:hAnsi="Cambria Math"/>
                  </w:rPr>
                  <m:t>-</m:t>
                </m:r>
                <m:d>
                  <m:dPr>
                    <m:ctrlPr>
                      <w:rPr>
                        <w:rFonts w:ascii="Cambria Math" w:eastAsia="Malgun Gothic" w:hAnsi="Cambria Math"/>
                        <w:i/>
                      </w:rPr>
                    </m:ctrlPr>
                  </m:dPr>
                  <m:e>
                    <m:r>
                      <w:rPr>
                        <w:rFonts w:ascii="Cambria Math" w:eastAsia="Malgun Gothic" w:hAnsi="Cambria Math"/>
                      </w:rPr>
                      <m:t>N-q</m:t>
                    </m:r>
                  </m:e>
                </m:d>
                <m:r>
                  <w:rPr>
                    <w:rFonts w:ascii="Cambria Math" w:eastAsia="Malgun Gothic" w:hAnsi="Cambria Math"/>
                  </w:rPr>
                  <m:t>s</m:t>
                </m:r>
              </m:sup>
            </m:sSup>
          </m:e>
        </m:d>
      </m:oMath>
      <w:r w:rsidRPr="00D94F7F">
        <w:rPr>
          <w:rFonts w:ascii="Times" w:eastAsia="Malgun Gothic" w:hAnsi="Times" w:cs="Times"/>
          <w:lang w:eastAsia="x-none"/>
        </w:rPr>
        <w:t xml:space="preserve"> where </w:t>
      </w:r>
      <m:oMath>
        <m:r>
          <w:rPr>
            <w:rFonts w:ascii="Cambria Math" w:eastAsia="Malgun Gothic" w:hAnsi="Cambria Math"/>
          </w:rPr>
          <m:t>q=0,1,…,</m:t>
        </m:r>
        <m:sSup>
          <m:sSupPr>
            <m:ctrlPr>
              <w:rPr>
                <w:rFonts w:ascii="Cambria Math" w:eastAsia="Malgun Gothic" w:hAnsi="Cambria Math"/>
                <w:i/>
              </w:rPr>
            </m:ctrlPr>
          </m:sSupPr>
          <m:e>
            <m:r>
              <w:rPr>
                <w:rFonts w:ascii="Cambria Math" w:eastAsia="Malgun Gothic" w:hAnsi="Cambria Math"/>
              </w:rPr>
              <m:t>2</m:t>
            </m:r>
          </m:e>
          <m:sup>
            <m:r>
              <w:rPr>
                <w:rFonts w:ascii="Cambria Math" w:eastAsia="Malgun Gothic" w:hAnsi="Cambria Math"/>
              </w:rPr>
              <m:t>Q</m:t>
            </m:r>
          </m:sup>
        </m:sSup>
        <m:r>
          <w:rPr>
            <w:rFonts w:ascii="Cambria Math" w:eastAsia="Malgun Gothic" w:hAnsi="Cambria Math"/>
          </w:rPr>
          <m:t>-1</m:t>
        </m:r>
      </m:oMath>
    </w:p>
    <w:p w14:paraId="71E62CB0" w14:textId="4B8E1D9B" w:rsidR="00D94F7F" w:rsidRPr="00D94F7F" w:rsidRDefault="00D94F7F" w:rsidP="006633A4">
      <w:pPr>
        <w:numPr>
          <w:ilvl w:val="1"/>
          <w:numId w:val="88"/>
        </w:numPr>
        <w:overflowPunct/>
        <w:autoSpaceDE/>
        <w:autoSpaceDN/>
        <w:adjustRightInd/>
        <w:snapToGrid w:val="0"/>
        <w:spacing w:after="0"/>
        <w:contextualSpacing/>
        <w:textAlignment w:val="auto"/>
        <w:rPr>
          <w:rFonts w:ascii="Times" w:eastAsia="Malgun Gothic" w:hAnsi="Times" w:cs="Times"/>
          <w:lang w:eastAsia="x-none"/>
        </w:rPr>
      </w:pPr>
      <w:r w:rsidRPr="00D94F7F">
        <w:rPr>
          <w:rFonts w:ascii="Times" w:eastAsia="Malgun Gothic" w:hAnsi="Times" w:cs="Times"/>
          <w:lang w:eastAsia="x-none"/>
        </w:rPr>
        <w:t xml:space="preserve">TBD: supported value(s) of </w:t>
      </w:r>
      <w:r w:rsidRPr="00D94F7F">
        <w:rPr>
          <w:rFonts w:ascii="Times" w:eastAsia="Malgun Gothic" w:hAnsi="Times" w:cs="Times"/>
          <w:i/>
          <w:lang w:eastAsia="x-none"/>
        </w:rPr>
        <w:t>N</w:t>
      </w:r>
      <w:r w:rsidRPr="00D94F7F">
        <w:rPr>
          <w:rFonts w:ascii="Times" w:eastAsia="Malgun Gothic" w:hAnsi="Times" w:cs="Times"/>
          <w:lang w:eastAsia="x-none"/>
        </w:rPr>
        <w:t xml:space="preserve"> (e.g. </w:t>
      </w:r>
      <m:oMath>
        <m:sSup>
          <m:sSupPr>
            <m:ctrlPr>
              <w:rPr>
                <w:rFonts w:ascii="Cambria Math" w:eastAsia="Malgun Gothic" w:hAnsi="Cambria Math"/>
                <w:i/>
              </w:rPr>
            </m:ctrlPr>
          </m:sSupPr>
          <m:e>
            <m:r>
              <w:rPr>
                <w:rFonts w:ascii="Cambria Math" w:eastAsia="Malgun Gothic" w:hAnsi="Cambria Math"/>
              </w:rPr>
              <m:t>2</m:t>
            </m:r>
          </m:e>
          <m:sup>
            <m:r>
              <w:rPr>
                <w:rFonts w:ascii="Cambria Math" w:eastAsia="Malgun Gothic" w:hAnsi="Cambria Math"/>
              </w:rPr>
              <m:t>Q</m:t>
            </m:r>
          </m:sup>
        </m:sSup>
        <m:r>
          <w:rPr>
            <w:rFonts w:ascii="Cambria Math" w:eastAsia="Malgun Gothic" w:hAnsi="Cambria Math"/>
          </w:rPr>
          <m:t>-1</m:t>
        </m:r>
      </m:oMath>
      <w:r w:rsidRPr="00D94F7F">
        <w:rPr>
          <w:rFonts w:ascii="Times" w:eastAsia="Malgun Gothic" w:hAnsi="Times" w:cs="Times"/>
          <w:lang w:eastAsia="x-none"/>
        </w:rPr>
        <w:t xml:space="preserve"> or a la</w:t>
      </w:r>
      <w:proofErr w:type="spellStart"/>
      <w:r w:rsidRPr="00D94F7F">
        <w:rPr>
          <w:rFonts w:ascii="Times" w:eastAsia="Malgun Gothic" w:hAnsi="Times" w:cs="Times"/>
          <w:lang w:eastAsia="x-none"/>
        </w:rPr>
        <w:t>rger</w:t>
      </w:r>
      <w:proofErr w:type="spellEnd"/>
      <w:r w:rsidRPr="00D94F7F">
        <w:rPr>
          <w:rFonts w:ascii="Times" w:eastAsia="Malgun Gothic" w:hAnsi="Times" w:cs="Times"/>
          <w:lang w:eastAsia="x-none"/>
        </w:rPr>
        <w:t xml:space="preserve"> value), </w:t>
      </w:r>
      <w:r w:rsidRPr="00D94F7F">
        <w:rPr>
          <w:rFonts w:ascii="Times" w:eastAsia="Malgun Gothic" w:hAnsi="Times" w:cs="Times"/>
          <w:i/>
          <w:lang w:eastAsia="x-none"/>
        </w:rPr>
        <w:t>Q</w:t>
      </w:r>
      <w:r w:rsidRPr="00D94F7F">
        <w:rPr>
          <w:rFonts w:ascii="Times" w:eastAsia="Malgun Gothic" w:hAnsi="Times" w:cs="Times"/>
          <w:lang w:eastAsia="x-none"/>
        </w:rPr>
        <w:t xml:space="preserve">, s (e.g. ½, ¼, 1/8, …), whether a </w:t>
      </w:r>
      <w:proofErr w:type="spellStart"/>
      <w:r w:rsidRPr="00D94F7F">
        <w:rPr>
          <w:rFonts w:ascii="Times" w:eastAsia="Malgun Gothic" w:hAnsi="Times" w:cs="Times"/>
          <w:lang w:eastAsia="x-none"/>
        </w:rPr>
        <w:t>center</w:t>
      </w:r>
      <w:proofErr w:type="spellEnd"/>
      <w:r w:rsidRPr="00D94F7F">
        <w:rPr>
          <w:rFonts w:ascii="Times" w:eastAsia="Malgun Gothic" w:hAnsi="Times" w:cs="Times"/>
          <w:lang w:eastAsia="x-none"/>
        </w:rPr>
        <w:t xml:space="preserve"> threshold is also supported (and if so, higher-layer configured)</w:t>
      </w:r>
    </w:p>
    <w:p w14:paraId="264D5B2B" w14:textId="77777777" w:rsidR="00D94F7F" w:rsidRPr="00D94F7F" w:rsidRDefault="00D94F7F" w:rsidP="006633A4">
      <w:pPr>
        <w:numPr>
          <w:ilvl w:val="0"/>
          <w:numId w:val="88"/>
        </w:numPr>
        <w:overflowPunct/>
        <w:autoSpaceDE/>
        <w:autoSpaceDN/>
        <w:adjustRightInd/>
        <w:snapToGrid w:val="0"/>
        <w:spacing w:after="0"/>
        <w:contextualSpacing/>
        <w:textAlignment w:val="auto"/>
        <w:rPr>
          <w:rFonts w:ascii="Times" w:eastAsia="Malgun Gothic" w:hAnsi="Times" w:cs="Times"/>
          <w:lang w:eastAsia="x-none"/>
        </w:rPr>
      </w:pPr>
      <w:r w:rsidRPr="00D94F7F">
        <w:rPr>
          <w:rFonts w:ascii="Times" w:eastAsia="Malgun Gothic" w:hAnsi="Times" w:cs="Times"/>
          <w:lang w:eastAsia="x-none"/>
        </w:rPr>
        <w:t>FFS: Whether different schemes can be supported for different use cases</w:t>
      </w:r>
    </w:p>
    <w:p w14:paraId="00AF4496" w14:textId="77777777" w:rsidR="00D94F7F" w:rsidRPr="00D94F7F" w:rsidRDefault="00D94F7F" w:rsidP="00D94F7F">
      <w:pPr>
        <w:overflowPunct/>
        <w:autoSpaceDE/>
        <w:autoSpaceDN/>
        <w:adjustRightInd/>
        <w:spacing w:after="0"/>
        <w:textAlignment w:val="auto"/>
        <w:rPr>
          <w:rFonts w:ascii="Times" w:eastAsia="Batang" w:hAnsi="Times" w:cs="Times"/>
          <w:iCs/>
        </w:rPr>
      </w:pPr>
    </w:p>
    <w:p w14:paraId="5EE6D84D" w14:textId="77777777" w:rsidR="00D94F7F" w:rsidRPr="00D94F7F" w:rsidRDefault="00D94F7F" w:rsidP="00D94F7F">
      <w:pPr>
        <w:overflowPunct/>
        <w:autoSpaceDE/>
        <w:autoSpaceDN/>
        <w:adjustRightInd/>
        <w:snapToGrid w:val="0"/>
        <w:spacing w:after="0"/>
        <w:textAlignment w:val="auto"/>
        <w:rPr>
          <w:rFonts w:ascii="Times" w:eastAsia="Batang" w:hAnsi="Times" w:cs="Times"/>
          <w:b/>
          <w:bCs/>
          <w:highlight w:val="darkYellow"/>
          <w:lang w:eastAsia="zh-CN"/>
        </w:rPr>
      </w:pPr>
      <w:r w:rsidRPr="00D94F7F">
        <w:rPr>
          <w:rFonts w:ascii="Times" w:eastAsia="Batang" w:hAnsi="Times" w:cs="Times"/>
          <w:b/>
          <w:bCs/>
          <w:highlight w:val="darkYellow"/>
          <w:lang w:eastAsia="zh-CN"/>
        </w:rPr>
        <w:t>Working Assumption</w:t>
      </w:r>
    </w:p>
    <w:p w14:paraId="5904E973" w14:textId="77777777" w:rsidR="00D94F7F" w:rsidRPr="00D94F7F" w:rsidRDefault="00D94F7F" w:rsidP="00D94F7F">
      <w:pPr>
        <w:overflowPunct/>
        <w:autoSpaceDE/>
        <w:autoSpaceDN/>
        <w:adjustRightInd/>
        <w:snapToGrid w:val="0"/>
        <w:spacing w:after="0"/>
        <w:textAlignment w:val="auto"/>
        <w:rPr>
          <w:rFonts w:ascii="Times" w:eastAsia="Malgun Gothic" w:hAnsi="Times" w:cs="Times"/>
        </w:rPr>
      </w:pPr>
      <w:r w:rsidRPr="00D94F7F">
        <w:rPr>
          <w:rFonts w:ascii="Times" w:eastAsia="Malgun Gothic" w:hAnsi="Times" w:cs="Times"/>
        </w:rPr>
        <w:t xml:space="preserve">For the Rel-18 TRS-based TDCP reporting, for TDCP measurement and calculation, </w:t>
      </w:r>
    </w:p>
    <w:p w14:paraId="2C7CC02A" w14:textId="77777777" w:rsidR="00D94F7F" w:rsidRPr="00D94F7F" w:rsidRDefault="00D94F7F" w:rsidP="006633A4">
      <w:pPr>
        <w:numPr>
          <w:ilvl w:val="0"/>
          <w:numId w:val="88"/>
        </w:numPr>
        <w:overflowPunct/>
        <w:autoSpaceDE/>
        <w:autoSpaceDN/>
        <w:adjustRightInd/>
        <w:snapToGrid w:val="0"/>
        <w:spacing w:after="0"/>
        <w:contextualSpacing/>
        <w:textAlignment w:val="auto"/>
        <w:rPr>
          <w:rFonts w:ascii="Times" w:eastAsia="Malgun Gothic" w:hAnsi="Times" w:cs="Times"/>
          <w:lang w:eastAsia="x-none"/>
        </w:rPr>
      </w:pPr>
      <w:r w:rsidRPr="00D94F7F">
        <w:rPr>
          <w:rFonts w:ascii="Times" w:eastAsia="Malgun Gothic" w:hAnsi="Times" w:cs="Times"/>
          <w:lang w:eastAsia="x-none"/>
        </w:rPr>
        <w:lastRenderedPageBreak/>
        <w:t>K</w:t>
      </w:r>
      <w:r w:rsidRPr="00D94F7F">
        <w:rPr>
          <w:rFonts w:ascii="Times" w:eastAsia="Malgun Gothic" w:hAnsi="Times" w:cs="Times"/>
          <w:vertAlign w:val="subscript"/>
          <w:lang w:eastAsia="x-none"/>
        </w:rPr>
        <w:t>TRS</w:t>
      </w:r>
      <w:r w:rsidRPr="00D94F7F">
        <w:rPr>
          <w:rFonts w:ascii="Times" w:eastAsia="Malgun Gothic" w:hAnsi="Times" w:cs="Times"/>
          <w:lang w:eastAsia="x-none"/>
        </w:rPr>
        <w:t xml:space="preserve"> ≥1 TRS resource set(s) can be configured in the CSI reporting setting when </w:t>
      </w:r>
      <w:proofErr w:type="spellStart"/>
      <w:r w:rsidRPr="00D94F7F">
        <w:rPr>
          <w:rFonts w:ascii="Times" w:eastAsia="Malgun Gothic" w:hAnsi="Times" w:cs="Times"/>
          <w:lang w:eastAsia="x-none"/>
        </w:rPr>
        <w:t>ReportQuantity</w:t>
      </w:r>
      <w:proofErr w:type="spellEnd"/>
      <w:r w:rsidRPr="00D94F7F">
        <w:rPr>
          <w:rFonts w:ascii="Times" w:eastAsia="Malgun Gothic" w:hAnsi="Times" w:cs="Times"/>
          <w:lang w:eastAsia="x-none"/>
        </w:rPr>
        <w:t xml:space="preserve"> is ‘</w:t>
      </w:r>
      <w:proofErr w:type="spellStart"/>
      <w:r w:rsidRPr="00D94F7F">
        <w:rPr>
          <w:rFonts w:ascii="Times" w:eastAsia="Malgun Gothic" w:hAnsi="Times" w:cs="Times"/>
          <w:lang w:eastAsia="x-none"/>
        </w:rPr>
        <w:t>tdcp</w:t>
      </w:r>
      <w:proofErr w:type="spellEnd"/>
      <w:r w:rsidRPr="00D94F7F">
        <w:rPr>
          <w:rFonts w:ascii="Times" w:eastAsia="Malgun Gothic" w:hAnsi="Times" w:cs="Times"/>
          <w:lang w:eastAsia="x-none"/>
        </w:rPr>
        <w:t>’</w:t>
      </w:r>
    </w:p>
    <w:p w14:paraId="48E4C780" w14:textId="77777777" w:rsidR="00D94F7F" w:rsidRPr="00D94F7F" w:rsidRDefault="00D94F7F" w:rsidP="006633A4">
      <w:pPr>
        <w:numPr>
          <w:ilvl w:val="1"/>
          <w:numId w:val="88"/>
        </w:numPr>
        <w:overflowPunct/>
        <w:autoSpaceDE/>
        <w:autoSpaceDN/>
        <w:adjustRightInd/>
        <w:snapToGrid w:val="0"/>
        <w:spacing w:after="0"/>
        <w:contextualSpacing/>
        <w:textAlignment w:val="auto"/>
        <w:rPr>
          <w:rFonts w:ascii="Times" w:eastAsia="Malgun Gothic" w:hAnsi="Times" w:cs="Times"/>
          <w:lang w:eastAsia="x-none"/>
        </w:rPr>
      </w:pPr>
      <w:r w:rsidRPr="00D94F7F">
        <w:rPr>
          <w:rFonts w:ascii="Times" w:eastAsia="Malgun Gothic" w:hAnsi="Times" w:cs="Times"/>
          <w:lang w:eastAsia="x-none"/>
        </w:rPr>
        <w:t xml:space="preserve">Note: the TRS resource set(s) configured for TDCP report do not impact or impose any new requirements on the UE </w:t>
      </w:r>
      <w:proofErr w:type="spellStart"/>
      <w:r w:rsidRPr="00D94F7F">
        <w:rPr>
          <w:rFonts w:ascii="Times" w:eastAsia="Malgun Gothic" w:hAnsi="Times" w:cs="Times"/>
          <w:lang w:eastAsia="x-none"/>
        </w:rPr>
        <w:t>behavior</w:t>
      </w:r>
      <w:proofErr w:type="spellEnd"/>
      <w:r w:rsidRPr="00D94F7F">
        <w:rPr>
          <w:rFonts w:ascii="Times" w:eastAsia="Malgun Gothic" w:hAnsi="Times" w:cs="Times"/>
          <w:lang w:eastAsia="x-none"/>
        </w:rPr>
        <w:t xml:space="preserve"> when processing TRS used as QCL type A/D source for reception of </w:t>
      </w:r>
      <w:proofErr w:type="spellStart"/>
      <w:r w:rsidRPr="00D94F7F">
        <w:rPr>
          <w:rFonts w:ascii="Times" w:eastAsia="Malgun Gothic" w:hAnsi="Times" w:cs="Times"/>
          <w:lang w:eastAsia="x-none"/>
        </w:rPr>
        <w:t>PDxCH</w:t>
      </w:r>
      <w:proofErr w:type="spellEnd"/>
      <w:r w:rsidRPr="00D94F7F">
        <w:rPr>
          <w:rFonts w:ascii="Times" w:eastAsia="Malgun Gothic" w:hAnsi="Times" w:cs="Times"/>
          <w:lang w:eastAsia="x-none"/>
        </w:rPr>
        <w:t>.</w:t>
      </w:r>
    </w:p>
    <w:p w14:paraId="0BC654D7" w14:textId="77777777" w:rsidR="00D94F7F" w:rsidRPr="00D94F7F" w:rsidRDefault="00D94F7F" w:rsidP="006633A4">
      <w:pPr>
        <w:numPr>
          <w:ilvl w:val="0"/>
          <w:numId w:val="88"/>
        </w:numPr>
        <w:overflowPunct/>
        <w:autoSpaceDE/>
        <w:autoSpaceDN/>
        <w:adjustRightInd/>
        <w:snapToGrid w:val="0"/>
        <w:spacing w:after="0"/>
        <w:contextualSpacing/>
        <w:textAlignment w:val="auto"/>
        <w:rPr>
          <w:rFonts w:ascii="Times" w:eastAsia="Malgun Gothic" w:hAnsi="Times" w:cs="Times"/>
          <w:lang w:eastAsia="x-none"/>
        </w:rPr>
      </w:pPr>
      <w:r w:rsidRPr="00D94F7F">
        <w:rPr>
          <w:rFonts w:ascii="Times" w:eastAsia="Malgun Gothic" w:hAnsi="Times" w:cs="Times"/>
          <w:lang w:eastAsia="x-none"/>
        </w:rPr>
        <w:t xml:space="preserve">No further </w:t>
      </w:r>
      <w:r w:rsidRPr="00D94F7F">
        <w:rPr>
          <w:rFonts w:ascii="Times" w:eastAsia="Malgun Gothic" w:hAnsi="Times" w:cs="Times"/>
          <w:u w:val="single"/>
          <w:lang w:eastAsia="x-none"/>
        </w:rPr>
        <w:t>spec</w:t>
      </w:r>
      <w:r w:rsidRPr="00D94F7F">
        <w:rPr>
          <w:rFonts w:ascii="Times" w:eastAsia="Malgun Gothic" w:hAnsi="Times" w:cs="Times"/>
          <w:lang w:eastAsia="x-none"/>
        </w:rPr>
        <w:t xml:space="preserve"> enhancement on TRS is supported </w:t>
      </w:r>
    </w:p>
    <w:p w14:paraId="52B17FB1" w14:textId="77777777" w:rsidR="00D94F7F" w:rsidRPr="00D94F7F" w:rsidRDefault="00D94F7F" w:rsidP="006633A4">
      <w:pPr>
        <w:numPr>
          <w:ilvl w:val="0"/>
          <w:numId w:val="88"/>
        </w:numPr>
        <w:overflowPunct/>
        <w:autoSpaceDE/>
        <w:autoSpaceDN/>
        <w:adjustRightInd/>
        <w:snapToGrid w:val="0"/>
        <w:spacing w:after="0"/>
        <w:contextualSpacing/>
        <w:textAlignment w:val="auto"/>
        <w:rPr>
          <w:rFonts w:ascii="Times" w:eastAsia="Malgun Gothic" w:hAnsi="Times" w:cs="Times"/>
          <w:lang w:eastAsia="x-none"/>
        </w:rPr>
      </w:pPr>
      <w:r w:rsidRPr="00D94F7F">
        <w:rPr>
          <w:rFonts w:ascii="Times" w:eastAsia="Malgun Gothic" w:hAnsi="Times" w:cs="Times"/>
          <w:lang w:eastAsia="x-none"/>
        </w:rPr>
        <w:t>[All the TRS resources in the configured resource set(s) share the same RE locations]</w:t>
      </w:r>
    </w:p>
    <w:p w14:paraId="7E7C7CFE" w14:textId="77777777" w:rsidR="00D94F7F" w:rsidRPr="00D94F7F" w:rsidRDefault="00D94F7F" w:rsidP="006633A4">
      <w:pPr>
        <w:numPr>
          <w:ilvl w:val="0"/>
          <w:numId w:val="88"/>
        </w:numPr>
        <w:overflowPunct/>
        <w:autoSpaceDE/>
        <w:autoSpaceDN/>
        <w:adjustRightInd/>
        <w:snapToGrid w:val="0"/>
        <w:spacing w:after="0"/>
        <w:contextualSpacing/>
        <w:textAlignment w:val="auto"/>
        <w:rPr>
          <w:rFonts w:ascii="Times" w:eastAsia="Malgun Gothic" w:hAnsi="Times" w:cs="Times"/>
          <w:lang w:eastAsia="x-none"/>
        </w:rPr>
      </w:pPr>
      <w:r w:rsidRPr="00D94F7F">
        <w:rPr>
          <w:rFonts w:ascii="Times" w:eastAsia="Malgun Gothic" w:hAnsi="Times" w:cs="Times"/>
          <w:lang w:eastAsia="x-none"/>
        </w:rPr>
        <w:t xml:space="preserve">FFS: Whether to add further restrictions on the TRS resource set(s) on, e.g. QCL relationship, power control, RE location, slot offset between TRS resource set(s), relation with resource set used for legacy usage  </w:t>
      </w:r>
    </w:p>
    <w:p w14:paraId="08D4185C" w14:textId="77777777" w:rsidR="00D94F7F" w:rsidRPr="00D94F7F" w:rsidRDefault="00D94F7F" w:rsidP="00D94F7F">
      <w:pPr>
        <w:overflowPunct/>
        <w:autoSpaceDE/>
        <w:autoSpaceDN/>
        <w:adjustRightInd/>
        <w:spacing w:after="0"/>
        <w:textAlignment w:val="auto"/>
        <w:rPr>
          <w:rFonts w:ascii="Times" w:eastAsia="Batang" w:hAnsi="Times" w:cs="Times"/>
          <w:iCs/>
        </w:rPr>
      </w:pPr>
    </w:p>
    <w:p w14:paraId="4BB72D1B" w14:textId="77777777" w:rsidR="00D94F7F" w:rsidRPr="00D94F7F" w:rsidRDefault="00D94F7F" w:rsidP="00D94F7F">
      <w:pPr>
        <w:shd w:val="clear" w:color="auto" w:fill="FFFFFF"/>
        <w:overflowPunct/>
        <w:autoSpaceDE/>
        <w:autoSpaceDN/>
        <w:adjustRightInd/>
        <w:spacing w:after="0"/>
        <w:textAlignment w:val="auto"/>
        <w:rPr>
          <w:rFonts w:ascii="Times" w:eastAsia="Times New Roman" w:hAnsi="Times" w:cs="Times"/>
          <w:b/>
          <w:bCs/>
          <w:color w:val="222222"/>
          <w:lang w:val="en-US" w:eastAsia="ko-KR"/>
        </w:rPr>
      </w:pPr>
      <w:r w:rsidRPr="00D94F7F">
        <w:rPr>
          <w:rFonts w:ascii="Times" w:eastAsia="Times New Roman" w:hAnsi="Times" w:cs="Times"/>
          <w:b/>
          <w:bCs/>
          <w:color w:val="222222"/>
          <w:lang w:val="en-US" w:eastAsia="ko-KR"/>
        </w:rPr>
        <w:t>Conclusion</w:t>
      </w:r>
    </w:p>
    <w:p w14:paraId="4D4A3AAD" w14:textId="77777777" w:rsidR="00D94F7F" w:rsidRPr="00D94F7F" w:rsidRDefault="00D94F7F" w:rsidP="00D94F7F">
      <w:pPr>
        <w:shd w:val="clear" w:color="auto" w:fill="FFFFFF"/>
        <w:overflowPunct/>
        <w:autoSpaceDE/>
        <w:autoSpaceDN/>
        <w:adjustRightInd/>
        <w:spacing w:after="0"/>
        <w:textAlignment w:val="auto"/>
        <w:rPr>
          <w:rFonts w:ascii="Times" w:eastAsia="Times New Roman" w:hAnsi="Times" w:cs="Times"/>
          <w:color w:val="222222"/>
          <w:lang w:val="en-US" w:eastAsia="ko-KR"/>
        </w:rPr>
      </w:pPr>
      <w:r w:rsidRPr="00D94F7F">
        <w:rPr>
          <w:rFonts w:ascii="Times" w:eastAsia="Times New Roman" w:hAnsi="Times" w:cs="Times"/>
          <w:color w:val="222222"/>
          <w:lang w:eastAsia="ko-KR"/>
        </w:rPr>
        <w:t xml:space="preserve">On the Type-II codebook refinement for CJT </w:t>
      </w:r>
      <w:proofErr w:type="spellStart"/>
      <w:r w:rsidRPr="00D94F7F">
        <w:rPr>
          <w:rFonts w:ascii="Times" w:eastAsia="Times New Roman" w:hAnsi="Times" w:cs="Times"/>
          <w:color w:val="222222"/>
          <w:lang w:eastAsia="ko-KR"/>
        </w:rPr>
        <w:t>mTRP</w:t>
      </w:r>
      <w:proofErr w:type="spellEnd"/>
      <w:r w:rsidRPr="00D94F7F">
        <w:rPr>
          <w:rFonts w:ascii="Times" w:eastAsia="Times New Roman" w:hAnsi="Times" w:cs="Times"/>
          <w:color w:val="222222"/>
          <w:lang w:eastAsia="ko-KR"/>
        </w:rPr>
        <w:t>, for Rel-16-based refinement, for </w:t>
      </w:r>
      <w:r w:rsidRPr="00D94F7F">
        <w:rPr>
          <w:rFonts w:ascii="Times" w:eastAsia="Times New Roman" w:hAnsi="Times" w:cs="Times"/>
          <w:i/>
          <w:iCs/>
          <w:color w:val="222222"/>
          <w:lang w:eastAsia="ko-KR"/>
        </w:rPr>
        <w:t>N</w:t>
      </w:r>
      <w:r w:rsidRPr="00D94F7F">
        <w:rPr>
          <w:rFonts w:ascii="Times" w:eastAsia="Times New Roman" w:hAnsi="Times" w:cs="Times"/>
          <w:i/>
          <w:iCs/>
          <w:color w:val="222222"/>
          <w:vertAlign w:val="subscript"/>
          <w:lang w:eastAsia="ko-KR"/>
        </w:rPr>
        <w:t>TRP</w:t>
      </w:r>
      <w:r w:rsidRPr="00D94F7F">
        <w:rPr>
          <w:rFonts w:ascii="Times" w:eastAsia="Times New Roman" w:hAnsi="Times" w:cs="Times"/>
          <w:color w:val="222222"/>
          <w:lang w:eastAsia="ko-KR"/>
        </w:rPr>
        <w:t>&gt;1, in addition to the supported SD combinations/permutations, there is no consensus on supporting at least one additional combination where at least one of the </w:t>
      </w:r>
      <w:r w:rsidRPr="00D94F7F">
        <w:rPr>
          <w:rFonts w:ascii="Times" w:eastAsia="Times New Roman" w:hAnsi="Times" w:cs="Times"/>
          <w:i/>
          <w:iCs/>
          <w:color w:val="222222"/>
          <w:lang w:eastAsia="ko-KR"/>
        </w:rPr>
        <w:t>L</w:t>
      </w:r>
      <w:r w:rsidRPr="00D94F7F">
        <w:rPr>
          <w:rFonts w:ascii="Times" w:eastAsia="Times New Roman" w:hAnsi="Times" w:cs="Times"/>
          <w:i/>
          <w:iCs/>
          <w:color w:val="222222"/>
          <w:vertAlign w:val="subscript"/>
          <w:lang w:eastAsia="ko-KR"/>
        </w:rPr>
        <w:t>n</w:t>
      </w:r>
      <w:r w:rsidRPr="00D94F7F">
        <w:rPr>
          <w:rFonts w:ascii="Times" w:eastAsia="Times New Roman" w:hAnsi="Times" w:cs="Times"/>
          <w:color w:val="222222"/>
          <w:lang w:eastAsia="ko-KR"/>
        </w:rPr>
        <w:t> values (</w:t>
      </w:r>
      <w:r w:rsidRPr="00D94F7F">
        <w:rPr>
          <w:rFonts w:ascii="Times" w:eastAsia="Times New Roman" w:hAnsi="Times" w:cs="Times"/>
          <w:i/>
          <w:iCs/>
          <w:color w:val="222222"/>
          <w:lang w:eastAsia="ko-KR"/>
        </w:rPr>
        <w:t>n</w:t>
      </w:r>
      <w:r w:rsidRPr="00D94F7F">
        <w:rPr>
          <w:rFonts w:ascii="Times" w:eastAsia="Times New Roman" w:hAnsi="Times" w:cs="Times"/>
          <w:color w:val="222222"/>
          <w:lang w:eastAsia="ko-KR"/>
        </w:rPr>
        <w:t>=1, …,</w:t>
      </w:r>
      <w:r w:rsidRPr="00D94F7F">
        <w:rPr>
          <w:rFonts w:ascii="Times" w:eastAsia="Times New Roman" w:hAnsi="Times" w:cs="Times"/>
          <w:i/>
          <w:iCs/>
          <w:color w:val="222222"/>
          <w:lang w:eastAsia="ko-KR"/>
        </w:rPr>
        <w:t> N</w:t>
      </w:r>
      <w:r w:rsidRPr="00D94F7F">
        <w:rPr>
          <w:rFonts w:ascii="Times" w:eastAsia="Times New Roman" w:hAnsi="Times" w:cs="Times"/>
          <w:i/>
          <w:iCs/>
          <w:color w:val="222222"/>
          <w:vertAlign w:val="subscript"/>
          <w:lang w:eastAsia="ko-KR"/>
        </w:rPr>
        <w:t>TRP</w:t>
      </w:r>
      <w:r w:rsidRPr="00D94F7F">
        <w:rPr>
          <w:rFonts w:ascii="Times" w:eastAsia="Times New Roman" w:hAnsi="Times" w:cs="Times"/>
          <w:color w:val="222222"/>
          <w:lang w:eastAsia="ko-KR"/>
        </w:rPr>
        <w:t>) is 6</w:t>
      </w:r>
    </w:p>
    <w:p w14:paraId="33B9DED5" w14:textId="77777777" w:rsidR="00D94F7F" w:rsidRPr="00D94F7F" w:rsidRDefault="00D94F7F" w:rsidP="00D94F7F">
      <w:pPr>
        <w:shd w:val="clear" w:color="auto" w:fill="FFFFFF"/>
        <w:wordWrap w:val="0"/>
        <w:overflowPunct/>
        <w:autoSpaceDE/>
        <w:autoSpaceDN/>
        <w:adjustRightInd/>
        <w:spacing w:after="0"/>
        <w:textAlignment w:val="auto"/>
        <w:rPr>
          <w:rFonts w:ascii="Times" w:eastAsia="Times New Roman" w:hAnsi="Times" w:cs="Times"/>
          <w:color w:val="222222"/>
          <w:lang w:val="en-US" w:eastAsia="ko-KR"/>
        </w:rPr>
      </w:pPr>
      <w:r w:rsidRPr="00D94F7F">
        <w:rPr>
          <w:rFonts w:ascii="Times" w:eastAsia="Times New Roman" w:hAnsi="Times" w:cs="Times"/>
          <w:color w:val="1F497D"/>
          <w:sz w:val="16"/>
          <w:szCs w:val="16"/>
          <w:lang w:val="en-US" w:eastAsia="ko-KR"/>
        </w:rPr>
        <w:t> </w:t>
      </w:r>
    </w:p>
    <w:p w14:paraId="7CA65F00" w14:textId="77777777" w:rsidR="00D94F7F" w:rsidRPr="00D94F7F" w:rsidRDefault="00D94F7F" w:rsidP="00D94F7F">
      <w:pPr>
        <w:shd w:val="clear" w:color="auto" w:fill="FFFFFF"/>
        <w:overflowPunct/>
        <w:autoSpaceDE/>
        <w:autoSpaceDN/>
        <w:adjustRightInd/>
        <w:spacing w:after="0"/>
        <w:jc w:val="both"/>
        <w:textAlignment w:val="auto"/>
        <w:rPr>
          <w:rFonts w:ascii="Times" w:eastAsia="Times New Roman" w:hAnsi="Times" w:cs="Times"/>
          <w:color w:val="222222"/>
          <w:highlight w:val="green"/>
          <w:lang w:eastAsia="ko-KR"/>
        </w:rPr>
      </w:pPr>
      <w:r w:rsidRPr="00D94F7F">
        <w:rPr>
          <w:rFonts w:ascii="Times" w:eastAsia="Times New Roman" w:hAnsi="Times" w:cs="Times"/>
          <w:b/>
          <w:bCs/>
          <w:color w:val="222222"/>
          <w:highlight w:val="green"/>
          <w:lang w:eastAsia="ko-KR"/>
        </w:rPr>
        <w:t>Agreement</w:t>
      </w:r>
    </w:p>
    <w:p w14:paraId="15978A19" w14:textId="77777777" w:rsidR="00D94F7F" w:rsidRPr="00D94F7F" w:rsidRDefault="00D94F7F" w:rsidP="00D94F7F">
      <w:pPr>
        <w:shd w:val="clear" w:color="auto" w:fill="FFFFFF"/>
        <w:overflowPunct/>
        <w:autoSpaceDE/>
        <w:autoSpaceDN/>
        <w:adjustRightInd/>
        <w:spacing w:after="0"/>
        <w:jc w:val="both"/>
        <w:textAlignment w:val="auto"/>
        <w:rPr>
          <w:rFonts w:ascii="Times" w:eastAsia="Times New Roman" w:hAnsi="Times" w:cs="Times"/>
          <w:color w:val="222222"/>
          <w:lang w:val="en-US" w:eastAsia="ko-KR"/>
        </w:rPr>
      </w:pPr>
      <w:r w:rsidRPr="00D94F7F">
        <w:rPr>
          <w:rFonts w:ascii="Times" w:eastAsia="Times New Roman" w:hAnsi="Times" w:cs="Times"/>
          <w:color w:val="222222"/>
          <w:lang w:eastAsia="ko-KR"/>
        </w:rPr>
        <w:t>On the Type-II codebook refinement for high/medium velocities, regarding UCI omission, support reusing the legacy UCI omission mechanism with (Alt3) the following priority function: </w:t>
      </w:r>
      <w:proofErr w:type="spellStart"/>
      <w:r w:rsidRPr="00D94F7F">
        <w:rPr>
          <w:rFonts w:ascii="Times" w:eastAsia="Times New Roman" w:hAnsi="Times" w:cs="Times"/>
          <w:color w:val="222222"/>
          <w:lang w:eastAsia="ko-KR"/>
        </w:rPr>
        <w:t>Prio</w:t>
      </w:r>
      <w:proofErr w:type="spellEnd"/>
      <w:r w:rsidRPr="00D94F7F">
        <w:rPr>
          <w:rFonts w:ascii="Times" w:eastAsia="Times New Roman" w:hAnsi="Times" w:cs="Times"/>
          <w:color w:val="222222"/>
          <w:lang w:eastAsia="ko-KR"/>
        </w:rPr>
        <w:t>(</w:t>
      </w:r>
      <w:proofErr w:type="gramStart"/>
      <w:r w:rsidRPr="00D94F7F">
        <w:rPr>
          <w:rFonts w:ascii="Symbol" w:eastAsia="Times New Roman" w:hAnsi="Symbol" w:cs="Times"/>
          <w:color w:val="222222"/>
          <w:lang w:eastAsia="ko-KR"/>
        </w:rPr>
        <w:t></w:t>
      </w:r>
      <w:r w:rsidRPr="00D94F7F">
        <w:rPr>
          <w:rFonts w:ascii="Times" w:eastAsia="Times New Roman" w:hAnsi="Times" w:cs="Times"/>
          <w:color w:val="222222"/>
          <w:lang w:eastAsia="ko-KR"/>
        </w:rPr>
        <w:t>,</w:t>
      </w:r>
      <w:proofErr w:type="spellStart"/>
      <w:r w:rsidRPr="00D94F7F">
        <w:rPr>
          <w:rFonts w:ascii="Times" w:eastAsia="Times New Roman" w:hAnsi="Times" w:cs="Times"/>
          <w:color w:val="222222"/>
          <w:lang w:eastAsia="ko-KR"/>
        </w:rPr>
        <w:t>l</w:t>
      </w:r>
      <w:proofErr w:type="gramEnd"/>
      <w:r w:rsidRPr="00D94F7F">
        <w:rPr>
          <w:rFonts w:ascii="Times" w:eastAsia="Times New Roman" w:hAnsi="Times" w:cs="Times"/>
          <w:color w:val="222222"/>
          <w:lang w:eastAsia="ko-KR"/>
        </w:rPr>
        <w:t>,m,q</w:t>
      </w:r>
      <w:proofErr w:type="spellEnd"/>
      <w:r w:rsidRPr="00D94F7F">
        <w:rPr>
          <w:rFonts w:ascii="Times" w:eastAsia="Times New Roman" w:hAnsi="Times" w:cs="Times"/>
          <w:color w:val="222222"/>
          <w:lang w:eastAsia="ko-KR"/>
        </w:rPr>
        <w:t xml:space="preserve">)=2L.RI.Mv.q + 2L.RI.P(m)+ </w:t>
      </w:r>
      <w:proofErr w:type="spellStart"/>
      <w:r w:rsidRPr="00D94F7F">
        <w:rPr>
          <w:rFonts w:ascii="Times" w:eastAsia="Times New Roman" w:hAnsi="Times" w:cs="Times"/>
          <w:color w:val="222222"/>
          <w:lang w:eastAsia="ko-KR"/>
        </w:rPr>
        <w:t>RI.l</w:t>
      </w:r>
      <w:proofErr w:type="spellEnd"/>
      <w:r w:rsidRPr="00D94F7F">
        <w:rPr>
          <w:rFonts w:ascii="Times" w:eastAsia="Times New Roman" w:hAnsi="Times" w:cs="Times"/>
          <w:color w:val="222222"/>
          <w:lang w:eastAsia="ko-KR"/>
        </w:rPr>
        <w:t xml:space="preserve"> + </w:t>
      </w:r>
      <w:r w:rsidRPr="00D94F7F">
        <w:rPr>
          <w:rFonts w:ascii="Symbol" w:eastAsia="Times New Roman" w:hAnsi="Symbol" w:cs="Times"/>
          <w:color w:val="222222"/>
          <w:lang w:eastAsia="ko-KR"/>
        </w:rPr>
        <w:t></w:t>
      </w:r>
      <w:r w:rsidRPr="00D94F7F">
        <w:rPr>
          <w:rFonts w:ascii="Times" w:eastAsia="Times New Roman" w:hAnsi="Times" w:cs="Times"/>
          <w:color w:val="222222"/>
          <w:lang w:eastAsia="ko-KR"/>
        </w:rPr>
        <w:t> where P(m) = m</w:t>
      </w:r>
    </w:p>
    <w:p w14:paraId="7199A7BD" w14:textId="77777777" w:rsidR="00D94F7F" w:rsidRPr="00D94F7F" w:rsidRDefault="00D94F7F" w:rsidP="006633A4">
      <w:pPr>
        <w:numPr>
          <w:ilvl w:val="0"/>
          <w:numId w:val="88"/>
        </w:numPr>
        <w:overflowPunct/>
        <w:autoSpaceDE/>
        <w:autoSpaceDN/>
        <w:adjustRightInd/>
        <w:snapToGrid w:val="0"/>
        <w:spacing w:after="0"/>
        <w:contextualSpacing/>
        <w:textAlignment w:val="auto"/>
        <w:rPr>
          <w:rFonts w:ascii="Times" w:eastAsia="Malgun Gothic" w:hAnsi="Times" w:cs="Times"/>
          <w:lang w:eastAsia="x-none"/>
        </w:rPr>
      </w:pPr>
      <w:r w:rsidRPr="00D94F7F">
        <w:rPr>
          <w:rFonts w:ascii="Times" w:eastAsia="Malgun Gothic" w:hAnsi="Times" w:cs="Times"/>
          <w:lang w:eastAsia="x-none"/>
        </w:rPr>
        <w:t>Note: This implies that DD basis is designated the least priority</w:t>
      </w:r>
    </w:p>
    <w:p w14:paraId="2EC4E284" w14:textId="77777777" w:rsidR="00D94F7F" w:rsidRPr="00D94F7F" w:rsidRDefault="00D94F7F" w:rsidP="006633A4">
      <w:pPr>
        <w:numPr>
          <w:ilvl w:val="0"/>
          <w:numId w:val="88"/>
        </w:numPr>
        <w:overflowPunct/>
        <w:autoSpaceDE/>
        <w:autoSpaceDN/>
        <w:adjustRightInd/>
        <w:snapToGrid w:val="0"/>
        <w:spacing w:after="0"/>
        <w:contextualSpacing/>
        <w:textAlignment w:val="auto"/>
        <w:rPr>
          <w:rFonts w:ascii="Times" w:eastAsia="Malgun Gothic" w:hAnsi="Times" w:cs="Times"/>
          <w:lang w:eastAsia="x-none"/>
        </w:rPr>
      </w:pPr>
      <w:r w:rsidRPr="00D94F7F">
        <w:rPr>
          <w:rFonts w:ascii="Times" w:eastAsia="Malgun Gothic" w:hAnsi="Times" w:cs="Times"/>
          <w:lang w:eastAsia="x-none"/>
        </w:rPr>
        <w:t>FFS: Details on the location of the new UCI parameters in G0/1/2</w:t>
      </w:r>
    </w:p>
    <w:p w14:paraId="5232A84F" w14:textId="77777777" w:rsidR="00D94F7F" w:rsidRPr="00D94F7F" w:rsidRDefault="00D94F7F" w:rsidP="00D94F7F">
      <w:pPr>
        <w:shd w:val="clear" w:color="auto" w:fill="FFFFFF"/>
        <w:wordWrap w:val="0"/>
        <w:overflowPunct/>
        <w:autoSpaceDE/>
        <w:autoSpaceDN/>
        <w:adjustRightInd/>
        <w:spacing w:after="0"/>
        <w:textAlignment w:val="auto"/>
        <w:rPr>
          <w:rFonts w:ascii="Times" w:eastAsia="Times New Roman" w:hAnsi="Times" w:cs="Times"/>
          <w:color w:val="1F497D"/>
          <w:szCs w:val="16"/>
          <w:lang w:eastAsia="ko-KR"/>
        </w:rPr>
      </w:pPr>
    </w:p>
    <w:p w14:paraId="7C6FCE0A" w14:textId="77777777" w:rsidR="00D94F7F" w:rsidRPr="00D94F7F" w:rsidRDefault="00D94F7F" w:rsidP="00D94F7F">
      <w:pPr>
        <w:shd w:val="clear" w:color="auto" w:fill="FFFFFF"/>
        <w:overflowPunct/>
        <w:autoSpaceDE/>
        <w:autoSpaceDN/>
        <w:adjustRightInd/>
        <w:spacing w:after="0"/>
        <w:jc w:val="both"/>
        <w:textAlignment w:val="auto"/>
        <w:rPr>
          <w:rFonts w:ascii="Times" w:eastAsia="Times New Roman" w:hAnsi="Times" w:cs="Times"/>
          <w:color w:val="222222"/>
          <w:highlight w:val="green"/>
          <w:lang w:eastAsia="ko-KR"/>
        </w:rPr>
      </w:pPr>
      <w:r w:rsidRPr="00D94F7F">
        <w:rPr>
          <w:rFonts w:ascii="Times" w:eastAsia="Times New Roman" w:hAnsi="Times" w:cs="Times"/>
          <w:b/>
          <w:bCs/>
          <w:color w:val="222222"/>
          <w:highlight w:val="green"/>
          <w:lang w:eastAsia="ko-KR"/>
        </w:rPr>
        <w:t>Agreement</w:t>
      </w:r>
    </w:p>
    <w:p w14:paraId="684052B0" w14:textId="77777777" w:rsidR="00D94F7F" w:rsidRPr="00D94F7F" w:rsidRDefault="00D94F7F" w:rsidP="00D94F7F">
      <w:pPr>
        <w:shd w:val="clear" w:color="auto" w:fill="FFFFFF"/>
        <w:overflowPunct/>
        <w:autoSpaceDE/>
        <w:autoSpaceDN/>
        <w:adjustRightInd/>
        <w:spacing w:after="0"/>
        <w:textAlignment w:val="auto"/>
        <w:rPr>
          <w:rFonts w:ascii="Times" w:eastAsia="Times New Roman" w:hAnsi="Times" w:cs="Times"/>
          <w:color w:val="222222"/>
          <w:lang w:val="en-US" w:eastAsia="ko-KR"/>
        </w:rPr>
      </w:pPr>
      <w:r w:rsidRPr="00D94F7F">
        <w:rPr>
          <w:rFonts w:ascii="Times" w:eastAsia="Times New Roman" w:hAnsi="Times" w:cs="Times"/>
          <w:color w:val="222222"/>
          <w:lang w:eastAsia="ko-KR"/>
        </w:rPr>
        <w:t xml:space="preserve">For the Rel-18 TRS-based TDCP reporting, regarding the value of parameter Y for Y&gt;1, the value of Y is </w:t>
      </w:r>
      <w:proofErr w:type="spellStart"/>
      <w:r w:rsidRPr="00D94F7F">
        <w:rPr>
          <w:rFonts w:ascii="Times" w:eastAsia="Times New Roman" w:hAnsi="Times" w:cs="Times"/>
          <w:color w:val="222222"/>
          <w:lang w:eastAsia="ko-KR"/>
        </w:rPr>
        <w:t>gNB</w:t>
      </w:r>
      <w:proofErr w:type="spellEnd"/>
      <w:r w:rsidRPr="00D94F7F">
        <w:rPr>
          <w:rFonts w:ascii="Times" w:eastAsia="Times New Roman" w:hAnsi="Times" w:cs="Times"/>
          <w:color w:val="222222"/>
          <w:lang w:eastAsia="ko-KR"/>
        </w:rPr>
        <w:t>-configured via higher-layer (RRC) signalling</w:t>
      </w:r>
    </w:p>
    <w:p w14:paraId="06B109ED" w14:textId="77777777" w:rsidR="00D94F7F" w:rsidRPr="00D94F7F" w:rsidRDefault="00D94F7F" w:rsidP="00D94F7F">
      <w:pPr>
        <w:overflowPunct/>
        <w:autoSpaceDE/>
        <w:autoSpaceDN/>
        <w:adjustRightInd/>
        <w:spacing w:after="0"/>
        <w:textAlignment w:val="auto"/>
        <w:rPr>
          <w:rFonts w:eastAsia="Batang"/>
          <w:iCs/>
          <w:lang w:val="en-US"/>
        </w:rPr>
      </w:pPr>
    </w:p>
    <w:p w14:paraId="50D6705C" w14:textId="77777777" w:rsidR="00D94F7F" w:rsidRPr="00D94F7F" w:rsidRDefault="00D94F7F" w:rsidP="00D94F7F">
      <w:pPr>
        <w:shd w:val="clear" w:color="auto" w:fill="FFFFFF"/>
        <w:overflowPunct/>
        <w:autoSpaceDE/>
        <w:autoSpaceDN/>
        <w:adjustRightInd/>
        <w:spacing w:after="0"/>
        <w:jc w:val="both"/>
        <w:textAlignment w:val="auto"/>
        <w:rPr>
          <w:rFonts w:ascii="Times" w:eastAsia="Times New Roman" w:hAnsi="Times" w:cs="Times"/>
          <w:color w:val="222222"/>
          <w:highlight w:val="green"/>
          <w:lang w:eastAsia="ko-KR"/>
        </w:rPr>
      </w:pPr>
      <w:r w:rsidRPr="00D94F7F">
        <w:rPr>
          <w:rFonts w:ascii="Times" w:eastAsia="Times New Roman" w:hAnsi="Times" w:cs="Times"/>
          <w:b/>
          <w:bCs/>
          <w:color w:val="222222"/>
          <w:highlight w:val="green"/>
          <w:lang w:eastAsia="ko-KR"/>
        </w:rPr>
        <w:t>Agreement</w:t>
      </w:r>
    </w:p>
    <w:p w14:paraId="4DA15A27" w14:textId="0E2B6DF1" w:rsidR="00D94F7F" w:rsidRPr="00D94F7F" w:rsidRDefault="00D94F7F" w:rsidP="00D94F7F">
      <w:pPr>
        <w:overflowPunct/>
        <w:autoSpaceDE/>
        <w:autoSpaceDN/>
        <w:adjustRightInd/>
        <w:snapToGrid w:val="0"/>
        <w:spacing w:after="0"/>
        <w:textAlignment w:val="auto"/>
        <w:rPr>
          <w:rFonts w:eastAsia="Malgun Gothic"/>
          <w:szCs w:val="22"/>
          <w:lang w:eastAsia="ko-KR"/>
        </w:rPr>
      </w:pPr>
      <w:r w:rsidRPr="00D94F7F">
        <w:rPr>
          <w:rFonts w:eastAsia="Batang"/>
          <w:szCs w:val="24"/>
        </w:rPr>
        <w:t xml:space="preserve">On the Type-II codebook refinement for CJT </w:t>
      </w:r>
      <w:proofErr w:type="spellStart"/>
      <w:r w:rsidRPr="00D94F7F">
        <w:rPr>
          <w:rFonts w:eastAsia="Batang"/>
          <w:szCs w:val="24"/>
        </w:rPr>
        <w:t>mTRP</w:t>
      </w:r>
      <w:proofErr w:type="spellEnd"/>
      <w:r w:rsidRPr="00D94F7F">
        <w:rPr>
          <w:rFonts w:eastAsia="Batang"/>
          <w:szCs w:val="24"/>
        </w:rPr>
        <w:t xml:space="preserve">, </w:t>
      </w:r>
      <w:r w:rsidRPr="00D94F7F">
        <w:rPr>
          <w:rFonts w:eastAsia="Batang"/>
          <w:i/>
          <w:iCs/>
          <w:szCs w:val="24"/>
        </w:rPr>
        <w:t>for mode-1</w:t>
      </w:r>
      <w:r w:rsidRPr="00D94F7F">
        <w:rPr>
          <w:rFonts w:eastAsia="Batang"/>
          <w:szCs w:val="24"/>
        </w:rPr>
        <w:t xml:space="preserve">, the </w:t>
      </w:r>
      <w:r w:rsidRPr="00D94F7F">
        <w:rPr>
          <w:rFonts w:eastAsia="Batang"/>
          <w:szCs w:val="24"/>
          <w:lang w:eastAsia="x-none"/>
        </w:rPr>
        <w:t xml:space="preserve">layer-common reference CSI-RS resource </w:t>
      </w:r>
      <m:oMath>
        <m:acc>
          <m:accPr>
            <m:chr m:val="̃"/>
            <m:ctrlPr>
              <w:rPr>
                <w:rFonts w:ascii="Cambria Math" w:eastAsia="Cambria Math" w:hAnsi="Cambria Math" w:cs="Calibri"/>
                <w:i/>
                <w:iCs/>
                <w:sz w:val="22"/>
                <w:szCs w:val="22"/>
              </w:rPr>
            </m:ctrlPr>
          </m:accPr>
          <m:e>
            <m:r>
              <w:rPr>
                <w:rFonts w:ascii="Cambria Math" w:hAnsi="Cambria Math"/>
              </w:rPr>
              <m:t>n</m:t>
            </m:r>
          </m:e>
        </m:acc>
      </m:oMath>
      <w:r w:rsidRPr="00D94F7F">
        <w:rPr>
          <w:rFonts w:eastAsia="Batang"/>
          <w:szCs w:val="24"/>
        </w:rPr>
        <w:t xml:space="preserve"> is fixed to the first of the N selected CSI-RS resource(s)</w:t>
      </w:r>
    </w:p>
    <w:p w14:paraId="420C771D" w14:textId="77777777" w:rsidR="00D94F7F" w:rsidRPr="00D94F7F" w:rsidRDefault="00D94F7F" w:rsidP="006633A4">
      <w:pPr>
        <w:numPr>
          <w:ilvl w:val="0"/>
          <w:numId w:val="89"/>
        </w:numPr>
        <w:overflowPunct/>
        <w:autoSpaceDE/>
        <w:autoSpaceDN/>
        <w:adjustRightInd/>
        <w:snapToGrid w:val="0"/>
        <w:spacing w:after="0"/>
        <w:textAlignment w:val="auto"/>
        <w:rPr>
          <w:rFonts w:eastAsia="Times New Roman"/>
          <w:szCs w:val="24"/>
        </w:rPr>
      </w:pPr>
      <w:r w:rsidRPr="00D94F7F">
        <w:rPr>
          <w:rFonts w:eastAsia="Times New Roman"/>
          <w:szCs w:val="24"/>
        </w:rPr>
        <w:t>FFS: Whether more refined definition is needed for “the first”, e.g. related to the ordering of CSI-RS resources in the resource set, depending on RAN2 outcome</w:t>
      </w:r>
    </w:p>
    <w:p w14:paraId="7342716B" w14:textId="77777777" w:rsidR="00D94F7F" w:rsidRPr="00D94F7F" w:rsidRDefault="00D94F7F" w:rsidP="00D94F7F">
      <w:pPr>
        <w:overflowPunct/>
        <w:autoSpaceDE/>
        <w:autoSpaceDN/>
        <w:adjustRightInd/>
        <w:spacing w:after="0"/>
        <w:textAlignment w:val="auto"/>
        <w:rPr>
          <w:rFonts w:eastAsia="Malgun Gothic"/>
          <w:color w:val="1F497D"/>
          <w:szCs w:val="24"/>
        </w:rPr>
      </w:pPr>
    </w:p>
    <w:p w14:paraId="57060690" w14:textId="77777777" w:rsidR="00D94F7F" w:rsidRPr="00D94F7F" w:rsidRDefault="00D94F7F" w:rsidP="00D94F7F">
      <w:pPr>
        <w:shd w:val="clear" w:color="auto" w:fill="FFFFFF"/>
        <w:overflowPunct/>
        <w:autoSpaceDE/>
        <w:autoSpaceDN/>
        <w:adjustRightInd/>
        <w:spacing w:after="0"/>
        <w:jc w:val="both"/>
        <w:textAlignment w:val="auto"/>
        <w:rPr>
          <w:rFonts w:ascii="Times" w:eastAsia="Times New Roman" w:hAnsi="Times" w:cs="Times"/>
          <w:color w:val="222222"/>
          <w:highlight w:val="green"/>
          <w:lang w:eastAsia="ko-KR"/>
        </w:rPr>
      </w:pPr>
      <w:r w:rsidRPr="00D94F7F">
        <w:rPr>
          <w:rFonts w:ascii="Times" w:eastAsia="Times New Roman" w:hAnsi="Times" w:cs="Times"/>
          <w:b/>
          <w:bCs/>
          <w:color w:val="222222"/>
          <w:highlight w:val="green"/>
          <w:lang w:eastAsia="ko-KR"/>
        </w:rPr>
        <w:t>Agreement</w:t>
      </w:r>
    </w:p>
    <w:p w14:paraId="1D36A359" w14:textId="77777777" w:rsidR="00D94F7F" w:rsidRPr="00D94F7F" w:rsidRDefault="00D94F7F" w:rsidP="00D94F7F">
      <w:pPr>
        <w:overflowPunct/>
        <w:autoSpaceDE/>
        <w:autoSpaceDN/>
        <w:adjustRightInd/>
        <w:snapToGrid w:val="0"/>
        <w:spacing w:after="0"/>
        <w:jc w:val="both"/>
        <w:textAlignment w:val="auto"/>
        <w:rPr>
          <w:rFonts w:eastAsia="Batang"/>
          <w:b/>
          <w:bCs/>
          <w:sz w:val="18"/>
          <w:szCs w:val="18"/>
          <w:u w:val="single"/>
        </w:rPr>
      </w:pPr>
      <w:r w:rsidRPr="00D94F7F">
        <w:rPr>
          <w:rFonts w:eastAsia="Batang"/>
          <w:szCs w:val="24"/>
        </w:rPr>
        <w:t xml:space="preserve">On the Parameter Combination of Type-II codebook refinement for CJT </w:t>
      </w:r>
      <w:proofErr w:type="spellStart"/>
      <w:r w:rsidRPr="00D94F7F">
        <w:rPr>
          <w:rFonts w:eastAsia="Batang"/>
          <w:szCs w:val="24"/>
        </w:rPr>
        <w:t>mTRP</w:t>
      </w:r>
      <w:proofErr w:type="spellEnd"/>
      <w:r w:rsidRPr="00D94F7F">
        <w:rPr>
          <w:rFonts w:eastAsia="Batang"/>
          <w:szCs w:val="24"/>
        </w:rPr>
        <w:t xml:space="preserve">, for </w:t>
      </w:r>
      <w:r w:rsidRPr="00D94F7F">
        <w:rPr>
          <w:rFonts w:eastAsia="Batang"/>
          <w:i/>
          <w:iCs/>
          <w:szCs w:val="24"/>
        </w:rPr>
        <w:t>N</w:t>
      </w:r>
      <w:r w:rsidRPr="00D94F7F">
        <w:rPr>
          <w:rFonts w:eastAsia="Batang"/>
          <w:i/>
          <w:iCs/>
          <w:szCs w:val="24"/>
          <w:vertAlign w:val="subscript"/>
        </w:rPr>
        <w:t>TRP</w:t>
      </w:r>
      <w:r w:rsidRPr="00D94F7F">
        <w:rPr>
          <w:rFonts w:eastAsia="Batang"/>
          <w:szCs w:val="24"/>
        </w:rPr>
        <w:t xml:space="preserve"> =1, in addition to the already agreed seven Parameter Combinations, support the following Parameter Combination (based on legacy Parameter Combination #6): </w:t>
      </w:r>
      <w:r w:rsidRPr="00D94F7F">
        <w:rPr>
          <w:rFonts w:eastAsia="Batang"/>
          <w:i/>
          <w:iCs/>
          <w:szCs w:val="24"/>
        </w:rPr>
        <w:t>L</w:t>
      </w:r>
      <w:r w:rsidRPr="00D94F7F">
        <w:rPr>
          <w:rFonts w:eastAsia="Batang"/>
          <w:szCs w:val="24"/>
        </w:rPr>
        <w:t xml:space="preserve">=4, </w:t>
      </w:r>
      <w:r w:rsidRPr="00D94F7F">
        <w:rPr>
          <w:rFonts w:eastAsia="Batang"/>
        </w:rPr>
        <w:t>{</w:t>
      </w:r>
      <w:proofErr w:type="spellStart"/>
      <w:proofErr w:type="gramStart"/>
      <w:r w:rsidRPr="00D94F7F">
        <w:rPr>
          <w:rFonts w:eastAsia="Batang"/>
          <w:i/>
          <w:iCs/>
        </w:rPr>
        <w:t>p</w:t>
      </w:r>
      <w:r w:rsidRPr="00D94F7F">
        <w:rPr>
          <w:rFonts w:eastAsia="Batang"/>
          <w:i/>
          <w:iCs/>
          <w:vertAlign w:val="subscript"/>
        </w:rPr>
        <w:t>v</w:t>
      </w:r>
      <w:r w:rsidRPr="00D94F7F">
        <w:rPr>
          <w:rFonts w:eastAsia="Batang"/>
        </w:rPr>
        <w:t>;</w:t>
      </w:r>
      <w:r w:rsidRPr="00D94F7F">
        <w:rPr>
          <w:rFonts w:eastAsia="Batang"/>
          <w:i/>
          <w:iCs/>
        </w:rPr>
        <w:t>b</w:t>
      </w:r>
      <w:proofErr w:type="spellEnd"/>
      <w:proofErr w:type="gramEnd"/>
      <w:r w:rsidRPr="00D94F7F">
        <w:rPr>
          <w:rFonts w:eastAsia="Batang"/>
        </w:rPr>
        <w:t>}={ ½, ½, ¼ , ¼; ½ }</w:t>
      </w:r>
    </w:p>
    <w:p w14:paraId="5425496C" w14:textId="77777777" w:rsidR="00D94F7F" w:rsidRPr="00D94F7F" w:rsidRDefault="00D94F7F" w:rsidP="00D94F7F">
      <w:pPr>
        <w:overflowPunct/>
        <w:autoSpaceDE/>
        <w:autoSpaceDN/>
        <w:adjustRightInd/>
        <w:spacing w:after="0"/>
        <w:textAlignment w:val="auto"/>
        <w:rPr>
          <w:rFonts w:eastAsia="Batang"/>
          <w:color w:val="1F497D"/>
          <w:szCs w:val="22"/>
        </w:rPr>
      </w:pPr>
    </w:p>
    <w:p w14:paraId="357EA800" w14:textId="77777777" w:rsidR="00D94F7F" w:rsidRPr="00D94F7F" w:rsidRDefault="00D94F7F" w:rsidP="00D94F7F">
      <w:pPr>
        <w:shd w:val="clear" w:color="auto" w:fill="FFFFFF"/>
        <w:overflowPunct/>
        <w:autoSpaceDE/>
        <w:autoSpaceDN/>
        <w:adjustRightInd/>
        <w:spacing w:after="0"/>
        <w:textAlignment w:val="auto"/>
        <w:rPr>
          <w:rFonts w:ascii="Times" w:eastAsia="Times New Roman" w:hAnsi="Times" w:cs="Times"/>
          <w:b/>
          <w:color w:val="222222"/>
          <w:lang w:eastAsia="ko-KR"/>
        </w:rPr>
      </w:pPr>
      <w:r w:rsidRPr="00D94F7F">
        <w:rPr>
          <w:rFonts w:ascii="Times" w:eastAsia="Times New Roman" w:hAnsi="Times" w:cs="Times"/>
          <w:b/>
          <w:color w:val="222222"/>
          <w:lang w:eastAsia="ko-KR"/>
        </w:rPr>
        <w:t>Conclusion</w:t>
      </w:r>
    </w:p>
    <w:p w14:paraId="56FFD3D4" w14:textId="77777777" w:rsidR="00D94F7F" w:rsidRPr="00D94F7F" w:rsidRDefault="00D94F7F" w:rsidP="00D94F7F">
      <w:pPr>
        <w:overflowPunct/>
        <w:autoSpaceDE/>
        <w:autoSpaceDN/>
        <w:adjustRightInd/>
        <w:snapToGrid w:val="0"/>
        <w:spacing w:after="0"/>
        <w:textAlignment w:val="auto"/>
        <w:rPr>
          <w:rFonts w:eastAsia="Batang"/>
          <w:sz w:val="22"/>
          <w:szCs w:val="24"/>
        </w:rPr>
      </w:pPr>
      <w:r w:rsidRPr="00D94F7F">
        <w:rPr>
          <w:rFonts w:eastAsia="Batang"/>
          <w:szCs w:val="24"/>
        </w:rPr>
        <w:t xml:space="preserve">On the Parameter Combination of Type-II codebook refinement for CJT </w:t>
      </w:r>
      <w:proofErr w:type="spellStart"/>
      <w:r w:rsidRPr="00D94F7F">
        <w:rPr>
          <w:rFonts w:eastAsia="Batang"/>
          <w:szCs w:val="24"/>
        </w:rPr>
        <w:t>mTRP</w:t>
      </w:r>
      <w:proofErr w:type="spellEnd"/>
      <w:r w:rsidRPr="00D94F7F">
        <w:rPr>
          <w:rFonts w:eastAsia="Batang"/>
          <w:szCs w:val="24"/>
        </w:rPr>
        <w:t>, no additional configuration signalling for indicating the linkage is needed. Per previous agreements (RAN1#111 and 112):</w:t>
      </w:r>
    </w:p>
    <w:p w14:paraId="2F6E3EF6" w14:textId="77777777" w:rsidR="00D94F7F" w:rsidRPr="00D94F7F" w:rsidRDefault="00D94F7F" w:rsidP="006633A4">
      <w:pPr>
        <w:numPr>
          <w:ilvl w:val="0"/>
          <w:numId w:val="90"/>
        </w:numPr>
        <w:overflowPunct/>
        <w:autoSpaceDE/>
        <w:autoSpaceDN/>
        <w:adjustRightInd/>
        <w:snapToGrid w:val="0"/>
        <w:spacing w:after="0"/>
        <w:textAlignment w:val="auto"/>
        <w:rPr>
          <w:rFonts w:eastAsia="Times New Roman"/>
          <w:szCs w:val="24"/>
        </w:rPr>
      </w:pPr>
      <w:r w:rsidRPr="00D94F7F">
        <w:rPr>
          <w:rFonts w:eastAsia="Times New Roman"/>
          <w:szCs w:val="24"/>
        </w:rPr>
        <w:t xml:space="preserve">“The </w:t>
      </w:r>
      <w:r w:rsidRPr="00D94F7F">
        <w:rPr>
          <w:rFonts w:eastAsia="Times New Roman"/>
          <w:i/>
          <w:iCs/>
          <w:szCs w:val="24"/>
        </w:rPr>
        <w:t>single</w:t>
      </w:r>
      <w:r w:rsidRPr="00D94F7F">
        <w:rPr>
          <w:rFonts w:eastAsia="Times New Roman"/>
          <w:szCs w:val="24"/>
        </w:rPr>
        <w:t xml:space="preserve"> value of {</w:t>
      </w:r>
      <w:proofErr w:type="spellStart"/>
      <w:proofErr w:type="gramStart"/>
      <w:r w:rsidRPr="00D94F7F">
        <w:rPr>
          <w:rFonts w:eastAsia="Times New Roman"/>
          <w:i/>
          <w:iCs/>
          <w:szCs w:val="24"/>
        </w:rPr>
        <w:t>p</w:t>
      </w:r>
      <w:r w:rsidRPr="00D94F7F">
        <w:rPr>
          <w:rFonts w:eastAsia="Times New Roman"/>
          <w:i/>
          <w:iCs/>
          <w:szCs w:val="24"/>
          <w:vertAlign w:val="subscript"/>
        </w:rPr>
        <w:t>v</w:t>
      </w:r>
      <w:r w:rsidRPr="00D94F7F">
        <w:rPr>
          <w:rFonts w:eastAsia="Times New Roman"/>
          <w:i/>
          <w:iCs/>
          <w:szCs w:val="24"/>
        </w:rPr>
        <w:t>,b</w:t>
      </w:r>
      <w:proofErr w:type="spellEnd"/>
      <w:proofErr w:type="gramEnd"/>
      <w:r w:rsidRPr="00D94F7F">
        <w:rPr>
          <w:rFonts w:eastAsia="Times New Roman"/>
          <w:szCs w:val="24"/>
        </w:rPr>
        <w:t xml:space="preserve">} is </w:t>
      </w:r>
      <w:proofErr w:type="spellStart"/>
      <w:r w:rsidRPr="00D94F7F">
        <w:rPr>
          <w:rFonts w:eastAsia="Times New Roman"/>
          <w:szCs w:val="24"/>
        </w:rPr>
        <w:t>gNB</w:t>
      </w:r>
      <w:proofErr w:type="spellEnd"/>
      <w:r w:rsidRPr="00D94F7F">
        <w:rPr>
          <w:rFonts w:eastAsia="Times New Roman"/>
          <w:szCs w:val="24"/>
        </w:rPr>
        <w:t>-configured via higher-layer (RRC) signalling”</w:t>
      </w:r>
    </w:p>
    <w:p w14:paraId="33724021" w14:textId="77777777" w:rsidR="00D94F7F" w:rsidRPr="00D94F7F" w:rsidRDefault="00D94F7F" w:rsidP="006633A4">
      <w:pPr>
        <w:numPr>
          <w:ilvl w:val="0"/>
          <w:numId w:val="91"/>
        </w:numPr>
        <w:overflowPunct/>
        <w:autoSpaceDE/>
        <w:autoSpaceDN/>
        <w:adjustRightInd/>
        <w:snapToGrid w:val="0"/>
        <w:spacing w:after="0"/>
        <w:textAlignment w:val="auto"/>
        <w:rPr>
          <w:rFonts w:eastAsia="Times New Roman"/>
          <w:szCs w:val="24"/>
        </w:rPr>
      </w:pPr>
      <w:r w:rsidRPr="00D94F7F">
        <w:rPr>
          <w:rFonts w:eastAsia="Times New Roman"/>
          <w:szCs w:val="24"/>
        </w:rPr>
        <w:t>“</w:t>
      </w:r>
      <w:r w:rsidRPr="00D94F7F">
        <w:rPr>
          <w:rFonts w:eastAsia="Times New Roman"/>
          <w:i/>
          <w:iCs/>
          <w:szCs w:val="24"/>
        </w:rPr>
        <w:t>The</w:t>
      </w:r>
      <w:r w:rsidRPr="00D94F7F">
        <w:rPr>
          <w:rFonts w:eastAsia="Times New Roman"/>
          <w:szCs w:val="24"/>
        </w:rPr>
        <w:t xml:space="preserve"> set of </w:t>
      </w:r>
      <w:r w:rsidRPr="00D94F7F">
        <w:rPr>
          <w:rFonts w:eastAsia="Times New Roman"/>
          <w:i/>
          <w:iCs/>
          <w:szCs w:val="24"/>
        </w:rPr>
        <w:t>N</w:t>
      </w:r>
      <w:r w:rsidRPr="00D94F7F">
        <w:rPr>
          <w:rFonts w:eastAsia="Times New Roman"/>
          <w:i/>
          <w:iCs/>
          <w:szCs w:val="24"/>
          <w:vertAlign w:val="subscript"/>
        </w:rPr>
        <w:t>L</w:t>
      </w:r>
      <w:r w:rsidRPr="00D94F7F">
        <w:rPr>
          <w:rFonts w:eastAsia="Times New Roman"/>
          <w:szCs w:val="24"/>
        </w:rPr>
        <w:t xml:space="preserve"> combinations of values for {</w:t>
      </w:r>
      <w:r w:rsidRPr="00D94F7F">
        <w:rPr>
          <w:rFonts w:eastAsia="Times New Roman"/>
          <w:i/>
          <w:iCs/>
          <w:szCs w:val="24"/>
        </w:rPr>
        <w:t>L</w:t>
      </w:r>
      <w:r w:rsidRPr="00D94F7F">
        <w:rPr>
          <w:rFonts w:eastAsia="Times New Roman"/>
          <w:szCs w:val="24"/>
          <w:vertAlign w:val="subscript"/>
        </w:rPr>
        <w:t>1</w:t>
      </w:r>
      <w:r w:rsidRPr="00D94F7F">
        <w:rPr>
          <w:rFonts w:eastAsia="Times New Roman"/>
          <w:szCs w:val="24"/>
        </w:rPr>
        <w:t xml:space="preserve">, ..., </w:t>
      </w:r>
      <w:r w:rsidRPr="00D94F7F">
        <w:rPr>
          <w:rFonts w:eastAsia="Times New Roman"/>
          <w:i/>
          <w:iCs/>
          <w:szCs w:val="24"/>
        </w:rPr>
        <w:t>L</w:t>
      </w:r>
      <w:r w:rsidRPr="00D94F7F">
        <w:rPr>
          <w:rFonts w:eastAsia="Times New Roman"/>
          <w:i/>
          <w:iCs/>
          <w:szCs w:val="24"/>
          <w:vertAlign w:val="subscript"/>
        </w:rPr>
        <w:t>NTRP</w:t>
      </w:r>
      <w:r w:rsidRPr="00D94F7F">
        <w:rPr>
          <w:rFonts w:eastAsia="Times New Roman"/>
          <w:szCs w:val="24"/>
        </w:rPr>
        <w:t xml:space="preserve">} is </w:t>
      </w:r>
      <w:proofErr w:type="spellStart"/>
      <w:r w:rsidRPr="00D94F7F">
        <w:rPr>
          <w:rFonts w:eastAsia="Times New Roman"/>
          <w:szCs w:val="24"/>
        </w:rPr>
        <w:t>gNB</w:t>
      </w:r>
      <w:proofErr w:type="spellEnd"/>
      <w:r w:rsidRPr="00D94F7F">
        <w:rPr>
          <w:rFonts w:eastAsia="Times New Roman"/>
          <w:szCs w:val="24"/>
        </w:rPr>
        <w:t>-configured via higher-layer (RRC) signalling”</w:t>
      </w:r>
    </w:p>
    <w:p w14:paraId="411306E2" w14:textId="77777777" w:rsidR="00D94F7F" w:rsidRPr="00D94F7F" w:rsidRDefault="00D94F7F" w:rsidP="00D94F7F">
      <w:pPr>
        <w:overflowPunct/>
        <w:autoSpaceDE/>
        <w:autoSpaceDN/>
        <w:adjustRightInd/>
        <w:snapToGrid w:val="0"/>
        <w:spacing w:after="0"/>
        <w:textAlignment w:val="auto"/>
        <w:rPr>
          <w:rFonts w:eastAsia="Malgun Gothic"/>
          <w:szCs w:val="24"/>
        </w:rPr>
      </w:pPr>
      <w:r w:rsidRPr="00D94F7F">
        <w:rPr>
          <w:rFonts w:eastAsia="Batang"/>
          <w:szCs w:val="24"/>
        </w:rPr>
        <w:t>Such configuration shall be according to the supported/agreed linkages.</w:t>
      </w:r>
    </w:p>
    <w:p w14:paraId="11FBDE3A" w14:textId="77777777" w:rsidR="00D94F7F" w:rsidRPr="00D94F7F" w:rsidRDefault="00D94F7F" w:rsidP="00D94F7F">
      <w:pPr>
        <w:overflowPunct/>
        <w:autoSpaceDE/>
        <w:autoSpaceDN/>
        <w:adjustRightInd/>
        <w:spacing w:after="0"/>
        <w:textAlignment w:val="auto"/>
        <w:rPr>
          <w:rFonts w:eastAsia="Batang"/>
          <w:color w:val="1F497D"/>
          <w:szCs w:val="24"/>
          <w:lang w:val="en-US"/>
        </w:rPr>
      </w:pPr>
    </w:p>
    <w:p w14:paraId="06890D8C" w14:textId="77777777" w:rsidR="00D94F7F" w:rsidRPr="00D94F7F" w:rsidRDefault="00D94F7F" w:rsidP="00D94F7F">
      <w:pPr>
        <w:shd w:val="clear" w:color="auto" w:fill="FFFFFF"/>
        <w:overflowPunct/>
        <w:autoSpaceDE/>
        <w:autoSpaceDN/>
        <w:adjustRightInd/>
        <w:spacing w:after="0"/>
        <w:textAlignment w:val="auto"/>
        <w:rPr>
          <w:rFonts w:ascii="Times" w:eastAsia="Times New Roman" w:hAnsi="Times" w:cs="Times"/>
          <w:b/>
          <w:color w:val="222222"/>
          <w:lang w:eastAsia="ko-KR"/>
        </w:rPr>
      </w:pPr>
      <w:r w:rsidRPr="00D94F7F">
        <w:rPr>
          <w:rFonts w:ascii="Times" w:eastAsia="Times New Roman" w:hAnsi="Times" w:cs="Times"/>
          <w:b/>
          <w:color w:val="222222"/>
          <w:lang w:eastAsia="ko-KR"/>
        </w:rPr>
        <w:t>Conclusion</w:t>
      </w:r>
    </w:p>
    <w:p w14:paraId="52D9695B" w14:textId="77777777" w:rsidR="00D94F7F" w:rsidRPr="00D94F7F" w:rsidRDefault="00D94F7F" w:rsidP="00D94F7F">
      <w:pPr>
        <w:overflowPunct/>
        <w:autoSpaceDE/>
        <w:autoSpaceDN/>
        <w:adjustRightInd/>
        <w:snapToGrid w:val="0"/>
        <w:spacing w:after="0"/>
        <w:textAlignment w:val="auto"/>
        <w:rPr>
          <w:rFonts w:eastAsia="Batang"/>
          <w:sz w:val="22"/>
          <w:szCs w:val="24"/>
        </w:rPr>
      </w:pPr>
      <w:r w:rsidRPr="00D94F7F">
        <w:rPr>
          <w:rFonts w:eastAsia="Batang"/>
          <w:szCs w:val="24"/>
        </w:rPr>
        <w:t xml:space="preserve">On the Type-II codebook refinement for high/medium velocity, regarding CBSR, there is no consensus in supporting the additional optional soft amplitude restriction. Therefore, only hard amplitude restriction (based on the legacy design) is supported. </w:t>
      </w:r>
    </w:p>
    <w:p w14:paraId="79ABBC6B" w14:textId="77777777" w:rsidR="00D94F7F" w:rsidRPr="00D94F7F" w:rsidRDefault="00D94F7F" w:rsidP="00D94F7F">
      <w:pPr>
        <w:overflowPunct/>
        <w:autoSpaceDE/>
        <w:autoSpaceDN/>
        <w:adjustRightInd/>
        <w:spacing w:after="0"/>
        <w:textAlignment w:val="auto"/>
        <w:rPr>
          <w:rFonts w:eastAsia="Batang"/>
          <w:color w:val="1F497D"/>
          <w:szCs w:val="24"/>
        </w:rPr>
      </w:pPr>
    </w:p>
    <w:p w14:paraId="4C685872" w14:textId="77777777" w:rsidR="00D94F7F" w:rsidRPr="00D94F7F" w:rsidRDefault="00D94F7F" w:rsidP="00D94F7F">
      <w:pPr>
        <w:shd w:val="clear" w:color="auto" w:fill="FFFFFF"/>
        <w:overflowPunct/>
        <w:autoSpaceDE/>
        <w:autoSpaceDN/>
        <w:adjustRightInd/>
        <w:spacing w:after="0"/>
        <w:textAlignment w:val="auto"/>
        <w:rPr>
          <w:rFonts w:ascii="Times" w:eastAsia="Times New Roman" w:hAnsi="Times" w:cs="Times"/>
          <w:b/>
          <w:color w:val="222222"/>
          <w:highlight w:val="green"/>
          <w:lang w:eastAsia="ko-KR"/>
        </w:rPr>
      </w:pPr>
      <w:r w:rsidRPr="00D94F7F">
        <w:rPr>
          <w:rFonts w:ascii="Times" w:eastAsia="Times New Roman" w:hAnsi="Times" w:cs="Times"/>
          <w:b/>
          <w:color w:val="222222"/>
          <w:highlight w:val="green"/>
          <w:lang w:eastAsia="ko-KR"/>
        </w:rPr>
        <w:t>Agreement</w:t>
      </w:r>
    </w:p>
    <w:p w14:paraId="5A15E5C1" w14:textId="77777777" w:rsidR="00D94F7F" w:rsidRPr="00D94F7F" w:rsidRDefault="00D94F7F" w:rsidP="00D94F7F">
      <w:pPr>
        <w:overflowPunct/>
        <w:autoSpaceDE/>
        <w:autoSpaceDN/>
        <w:adjustRightInd/>
        <w:snapToGrid w:val="0"/>
        <w:spacing w:after="0"/>
        <w:textAlignment w:val="auto"/>
        <w:rPr>
          <w:rFonts w:eastAsia="Batang"/>
          <w:sz w:val="22"/>
          <w:szCs w:val="24"/>
        </w:rPr>
      </w:pPr>
      <w:r w:rsidRPr="00D94F7F">
        <w:rPr>
          <w:rFonts w:eastAsia="Batang"/>
          <w:szCs w:val="24"/>
        </w:rPr>
        <w:t xml:space="preserve">For the Rel-18 TRS-based TDCP reporting, for TDCP measurement and calculation, confirm the following working assumption as an agreement with the following </w:t>
      </w:r>
      <w:r w:rsidRPr="00D94F7F">
        <w:rPr>
          <w:rFonts w:eastAsia="Batang"/>
          <w:color w:val="FF0000"/>
          <w:szCs w:val="24"/>
        </w:rPr>
        <w:t>change</w:t>
      </w:r>
    </w:p>
    <w:p w14:paraId="151BFCE0" w14:textId="77777777" w:rsidR="00D94F7F" w:rsidRPr="00D94F7F" w:rsidRDefault="00D94F7F" w:rsidP="006633A4">
      <w:pPr>
        <w:numPr>
          <w:ilvl w:val="0"/>
          <w:numId w:val="92"/>
        </w:numPr>
        <w:overflowPunct/>
        <w:autoSpaceDE/>
        <w:autoSpaceDN/>
        <w:adjustRightInd/>
        <w:snapToGrid w:val="0"/>
        <w:spacing w:after="0"/>
        <w:textAlignment w:val="auto"/>
        <w:rPr>
          <w:rFonts w:eastAsia="Times New Roman"/>
          <w:szCs w:val="24"/>
        </w:rPr>
      </w:pPr>
      <w:r w:rsidRPr="00D94F7F">
        <w:rPr>
          <w:rFonts w:eastAsia="Times New Roman"/>
          <w:szCs w:val="24"/>
        </w:rPr>
        <w:t>K</w:t>
      </w:r>
      <w:r w:rsidRPr="00D94F7F">
        <w:rPr>
          <w:rFonts w:eastAsia="Times New Roman"/>
          <w:szCs w:val="24"/>
          <w:vertAlign w:val="subscript"/>
        </w:rPr>
        <w:t>TRS</w:t>
      </w:r>
      <w:r w:rsidRPr="00D94F7F">
        <w:rPr>
          <w:rFonts w:eastAsia="Times New Roman"/>
          <w:szCs w:val="24"/>
        </w:rPr>
        <w:t xml:space="preserve"> </w:t>
      </w:r>
      <w:r w:rsidRPr="00D94F7F">
        <w:rPr>
          <w:rFonts w:eastAsia="Malgun Gothic"/>
          <w:szCs w:val="24"/>
        </w:rPr>
        <w:t>≥</w:t>
      </w:r>
      <w:r w:rsidRPr="00D94F7F">
        <w:rPr>
          <w:rFonts w:eastAsia="Times New Roman"/>
          <w:szCs w:val="24"/>
        </w:rPr>
        <w:t xml:space="preserve">1 TRS resource set(s) can be configured in the CSI reporting setting when </w:t>
      </w:r>
      <w:proofErr w:type="spellStart"/>
      <w:r w:rsidRPr="00D94F7F">
        <w:rPr>
          <w:rFonts w:eastAsia="Times New Roman"/>
          <w:szCs w:val="24"/>
        </w:rPr>
        <w:t>ReportQuantity</w:t>
      </w:r>
      <w:proofErr w:type="spellEnd"/>
      <w:r w:rsidRPr="00D94F7F">
        <w:rPr>
          <w:rFonts w:eastAsia="Times New Roman"/>
          <w:szCs w:val="24"/>
        </w:rPr>
        <w:t xml:space="preserve"> is ‘</w:t>
      </w:r>
      <w:proofErr w:type="spellStart"/>
      <w:r w:rsidRPr="00D94F7F">
        <w:rPr>
          <w:rFonts w:eastAsia="Times New Roman"/>
          <w:szCs w:val="24"/>
        </w:rPr>
        <w:t>tdcp</w:t>
      </w:r>
      <w:proofErr w:type="spellEnd"/>
      <w:r w:rsidRPr="00D94F7F">
        <w:rPr>
          <w:rFonts w:eastAsia="Times New Roman"/>
          <w:szCs w:val="24"/>
        </w:rPr>
        <w:t xml:space="preserve">’ </w:t>
      </w:r>
    </w:p>
    <w:p w14:paraId="6DC0D618" w14:textId="77777777" w:rsidR="00D94F7F" w:rsidRPr="00D94F7F" w:rsidRDefault="00D94F7F" w:rsidP="006633A4">
      <w:pPr>
        <w:numPr>
          <w:ilvl w:val="1"/>
          <w:numId w:val="92"/>
        </w:numPr>
        <w:overflowPunct/>
        <w:autoSpaceDE/>
        <w:autoSpaceDN/>
        <w:adjustRightInd/>
        <w:snapToGrid w:val="0"/>
        <w:spacing w:after="0"/>
        <w:textAlignment w:val="auto"/>
        <w:rPr>
          <w:rFonts w:eastAsia="Times New Roman"/>
          <w:szCs w:val="24"/>
        </w:rPr>
      </w:pPr>
      <w:r w:rsidRPr="00D94F7F">
        <w:rPr>
          <w:rFonts w:eastAsia="Times New Roman"/>
          <w:szCs w:val="24"/>
        </w:rPr>
        <w:t xml:space="preserve">Note: the TRS resource set(s) configured for TDCP report do not impact or impose any new requirements on the UE </w:t>
      </w:r>
      <w:proofErr w:type="spellStart"/>
      <w:r w:rsidRPr="00D94F7F">
        <w:rPr>
          <w:rFonts w:eastAsia="Times New Roman"/>
          <w:szCs w:val="24"/>
        </w:rPr>
        <w:t>behavior</w:t>
      </w:r>
      <w:proofErr w:type="spellEnd"/>
      <w:r w:rsidRPr="00D94F7F">
        <w:rPr>
          <w:rFonts w:eastAsia="Times New Roman"/>
          <w:szCs w:val="24"/>
        </w:rPr>
        <w:t xml:space="preserve"> when processing TRS used as QCL type A/D source for reception of </w:t>
      </w:r>
      <w:proofErr w:type="spellStart"/>
      <w:r w:rsidRPr="00D94F7F">
        <w:rPr>
          <w:rFonts w:eastAsia="Times New Roman"/>
          <w:szCs w:val="24"/>
        </w:rPr>
        <w:t>PDxCH</w:t>
      </w:r>
      <w:proofErr w:type="spellEnd"/>
      <w:r w:rsidRPr="00D94F7F">
        <w:rPr>
          <w:rFonts w:eastAsia="Times New Roman"/>
          <w:szCs w:val="24"/>
        </w:rPr>
        <w:t>.</w:t>
      </w:r>
    </w:p>
    <w:p w14:paraId="19E243D1" w14:textId="77777777" w:rsidR="00D94F7F" w:rsidRPr="00D94F7F" w:rsidRDefault="00D94F7F" w:rsidP="006633A4">
      <w:pPr>
        <w:numPr>
          <w:ilvl w:val="0"/>
          <w:numId w:val="92"/>
        </w:numPr>
        <w:overflowPunct/>
        <w:autoSpaceDE/>
        <w:autoSpaceDN/>
        <w:adjustRightInd/>
        <w:snapToGrid w:val="0"/>
        <w:spacing w:after="0"/>
        <w:textAlignment w:val="auto"/>
        <w:rPr>
          <w:rFonts w:eastAsia="Times New Roman"/>
          <w:szCs w:val="24"/>
        </w:rPr>
      </w:pPr>
      <w:r w:rsidRPr="00D94F7F">
        <w:rPr>
          <w:rFonts w:eastAsia="Times New Roman"/>
          <w:szCs w:val="24"/>
        </w:rPr>
        <w:t xml:space="preserve">No further </w:t>
      </w:r>
      <w:r w:rsidRPr="00D94F7F">
        <w:rPr>
          <w:rFonts w:eastAsia="Times New Roman"/>
          <w:szCs w:val="24"/>
          <w:u w:val="single"/>
        </w:rPr>
        <w:t>spec</w:t>
      </w:r>
      <w:r w:rsidRPr="00D94F7F">
        <w:rPr>
          <w:rFonts w:eastAsia="Times New Roman"/>
          <w:szCs w:val="24"/>
        </w:rPr>
        <w:t xml:space="preserve"> enhancement on TRS is supported </w:t>
      </w:r>
    </w:p>
    <w:p w14:paraId="18506E63" w14:textId="77777777" w:rsidR="00D94F7F" w:rsidRPr="00D94F7F" w:rsidRDefault="00D94F7F" w:rsidP="006633A4">
      <w:pPr>
        <w:numPr>
          <w:ilvl w:val="0"/>
          <w:numId w:val="92"/>
        </w:numPr>
        <w:overflowPunct/>
        <w:autoSpaceDE/>
        <w:autoSpaceDN/>
        <w:adjustRightInd/>
        <w:snapToGrid w:val="0"/>
        <w:spacing w:after="0"/>
        <w:textAlignment w:val="auto"/>
        <w:rPr>
          <w:rFonts w:eastAsia="Times New Roman"/>
          <w:szCs w:val="24"/>
        </w:rPr>
      </w:pPr>
      <w:r w:rsidRPr="00D94F7F">
        <w:rPr>
          <w:rFonts w:eastAsia="Times New Roman"/>
          <w:strike/>
          <w:color w:val="FF0000"/>
          <w:szCs w:val="24"/>
        </w:rPr>
        <w:t>[</w:t>
      </w:r>
      <w:r w:rsidRPr="00D94F7F">
        <w:rPr>
          <w:rFonts w:eastAsia="Times New Roman"/>
          <w:szCs w:val="24"/>
        </w:rPr>
        <w:t>All the TRS resources in the configured resource set(s) share the same RE locations</w:t>
      </w:r>
      <w:r w:rsidRPr="00D94F7F">
        <w:rPr>
          <w:rFonts w:eastAsia="Times New Roman"/>
          <w:strike/>
          <w:color w:val="FF0000"/>
          <w:szCs w:val="24"/>
        </w:rPr>
        <w:t>]</w:t>
      </w:r>
    </w:p>
    <w:p w14:paraId="60A78E0D" w14:textId="77777777" w:rsidR="00D94F7F" w:rsidRPr="00D94F7F" w:rsidRDefault="00D94F7F" w:rsidP="006633A4">
      <w:pPr>
        <w:numPr>
          <w:ilvl w:val="0"/>
          <w:numId w:val="92"/>
        </w:numPr>
        <w:overflowPunct/>
        <w:autoSpaceDE/>
        <w:autoSpaceDN/>
        <w:adjustRightInd/>
        <w:snapToGrid w:val="0"/>
        <w:spacing w:after="0"/>
        <w:textAlignment w:val="auto"/>
        <w:rPr>
          <w:rFonts w:eastAsia="Times New Roman"/>
          <w:szCs w:val="24"/>
        </w:rPr>
      </w:pPr>
      <w:r w:rsidRPr="00D94F7F">
        <w:rPr>
          <w:rFonts w:eastAsia="Times New Roman"/>
          <w:szCs w:val="24"/>
        </w:rPr>
        <w:t xml:space="preserve">FFS: Whether to add further restrictions on the TRS resource set(s) on, e.g. QCL relationship, power control, </w:t>
      </w:r>
      <w:r w:rsidRPr="00D94F7F">
        <w:rPr>
          <w:rFonts w:eastAsia="Times New Roman"/>
          <w:strike/>
          <w:color w:val="FF0000"/>
          <w:szCs w:val="24"/>
        </w:rPr>
        <w:t>[RE location],</w:t>
      </w:r>
      <w:r w:rsidRPr="00D94F7F">
        <w:rPr>
          <w:rFonts w:eastAsia="Times New Roman"/>
          <w:color w:val="FF0000"/>
          <w:szCs w:val="24"/>
        </w:rPr>
        <w:t xml:space="preserve"> </w:t>
      </w:r>
      <w:r w:rsidRPr="00D94F7F">
        <w:rPr>
          <w:rFonts w:eastAsia="Times New Roman"/>
          <w:szCs w:val="24"/>
        </w:rPr>
        <w:t xml:space="preserve">slot offset between TRS resource set(s), relation with resource set used for legacy usage  </w:t>
      </w:r>
    </w:p>
    <w:p w14:paraId="17016A82" w14:textId="77777777" w:rsidR="00D94F7F" w:rsidRPr="00D94F7F" w:rsidRDefault="00D94F7F" w:rsidP="00D94F7F">
      <w:pPr>
        <w:overflowPunct/>
        <w:autoSpaceDE/>
        <w:autoSpaceDN/>
        <w:adjustRightInd/>
        <w:spacing w:after="0"/>
        <w:textAlignment w:val="auto"/>
        <w:rPr>
          <w:rFonts w:eastAsia="Malgun Gothic"/>
          <w:color w:val="1F497D"/>
          <w:szCs w:val="24"/>
        </w:rPr>
      </w:pPr>
    </w:p>
    <w:p w14:paraId="2C5FB247" w14:textId="77777777" w:rsidR="00D94F7F" w:rsidRPr="00D94F7F" w:rsidRDefault="00D94F7F" w:rsidP="00D94F7F">
      <w:pPr>
        <w:shd w:val="clear" w:color="auto" w:fill="FFFFFF"/>
        <w:overflowPunct/>
        <w:autoSpaceDE/>
        <w:autoSpaceDN/>
        <w:adjustRightInd/>
        <w:spacing w:after="0"/>
        <w:textAlignment w:val="auto"/>
        <w:rPr>
          <w:rFonts w:ascii="Times" w:eastAsia="Times New Roman" w:hAnsi="Times" w:cs="Times"/>
          <w:b/>
          <w:color w:val="222222"/>
          <w:highlight w:val="green"/>
          <w:lang w:eastAsia="ko-KR"/>
        </w:rPr>
      </w:pPr>
      <w:r w:rsidRPr="00D94F7F">
        <w:rPr>
          <w:rFonts w:ascii="Times" w:eastAsia="Times New Roman" w:hAnsi="Times" w:cs="Times"/>
          <w:b/>
          <w:color w:val="222222"/>
          <w:highlight w:val="green"/>
          <w:lang w:eastAsia="ko-KR"/>
        </w:rPr>
        <w:t>Agreement</w:t>
      </w:r>
    </w:p>
    <w:p w14:paraId="6E471858" w14:textId="77777777" w:rsidR="00D94F7F" w:rsidRPr="00D94F7F" w:rsidRDefault="00D94F7F" w:rsidP="00D94F7F">
      <w:pPr>
        <w:overflowPunct/>
        <w:autoSpaceDE/>
        <w:autoSpaceDN/>
        <w:adjustRightInd/>
        <w:snapToGrid w:val="0"/>
        <w:spacing w:after="0"/>
        <w:textAlignment w:val="auto"/>
        <w:rPr>
          <w:rFonts w:eastAsia="Batang"/>
          <w:sz w:val="22"/>
          <w:szCs w:val="24"/>
        </w:rPr>
      </w:pPr>
      <w:r w:rsidRPr="00D94F7F">
        <w:rPr>
          <w:rFonts w:eastAsia="Batang"/>
          <w:szCs w:val="24"/>
        </w:rPr>
        <w:t>For the Rel-18 TRS-based TDCP reporting, regarding the value of parameter Y, in addition to Y=1, support Y=2, 3, 4</w:t>
      </w:r>
    </w:p>
    <w:p w14:paraId="387DDDE8" w14:textId="77777777" w:rsidR="00D94F7F" w:rsidRPr="00D94F7F" w:rsidRDefault="00D94F7F" w:rsidP="006633A4">
      <w:pPr>
        <w:numPr>
          <w:ilvl w:val="0"/>
          <w:numId w:val="93"/>
        </w:numPr>
        <w:overflowPunct/>
        <w:autoSpaceDE/>
        <w:autoSpaceDN/>
        <w:adjustRightInd/>
        <w:snapToGrid w:val="0"/>
        <w:spacing w:after="0"/>
        <w:textAlignment w:val="auto"/>
        <w:rPr>
          <w:rFonts w:eastAsia="Times New Roman"/>
          <w:szCs w:val="24"/>
        </w:rPr>
      </w:pPr>
      <w:r w:rsidRPr="00D94F7F">
        <w:rPr>
          <w:rFonts w:eastAsia="Times New Roman"/>
          <w:szCs w:val="24"/>
        </w:rPr>
        <w:t xml:space="preserve">FFS: Whether Y=7 is also supported </w:t>
      </w:r>
    </w:p>
    <w:p w14:paraId="4FB6E386" w14:textId="77777777" w:rsidR="00D94F7F" w:rsidRPr="00D94F7F" w:rsidRDefault="00D94F7F" w:rsidP="00D94F7F">
      <w:pPr>
        <w:overflowPunct/>
        <w:autoSpaceDE/>
        <w:autoSpaceDN/>
        <w:adjustRightInd/>
        <w:spacing w:after="0"/>
        <w:textAlignment w:val="auto"/>
        <w:rPr>
          <w:rFonts w:eastAsia="Malgun Gothic"/>
          <w:color w:val="1F497D"/>
          <w:szCs w:val="24"/>
        </w:rPr>
      </w:pPr>
    </w:p>
    <w:p w14:paraId="36436824" w14:textId="77777777" w:rsidR="00D94F7F" w:rsidRPr="00D94F7F" w:rsidRDefault="00D94F7F" w:rsidP="00D94F7F">
      <w:pPr>
        <w:shd w:val="clear" w:color="auto" w:fill="FFFFFF"/>
        <w:overflowPunct/>
        <w:autoSpaceDE/>
        <w:autoSpaceDN/>
        <w:adjustRightInd/>
        <w:spacing w:after="0"/>
        <w:textAlignment w:val="auto"/>
        <w:rPr>
          <w:rFonts w:ascii="Times" w:eastAsia="Times New Roman" w:hAnsi="Times" w:cs="Times"/>
          <w:b/>
          <w:color w:val="222222"/>
          <w:lang w:eastAsia="ko-KR"/>
        </w:rPr>
      </w:pPr>
      <w:r w:rsidRPr="00D94F7F">
        <w:rPr>
          <w:rFonts w:ascii="Times" w:eastAsia="Times New Roman" w:hAnsi="Times" w:cs="Times"/>
          <w:b/>
          <w:color w:val="222222"/>
          <w:lang w:eastAsia="ko-KR"/>
        </w:rPr>
        <w:t>Conclusion</w:t>
      </w:r>
    </w:p>
    <w:p w14:paraId="52FF0C76" w14:textId="77777777" w:rsidR="00D94F7F" w:rsidRPr="00D94F7F" w:rsidRDefault="00D94F7F" w:rsidP="00D94F7F">
      <w:pPr>
        <w:shd w:val="clear" w:color="auto" w:fill="FFFFFF"/>
        <w:overflowPunct/>
        <w:autoSpaceDE/>
        <w:autoSpaceDN/>
        <w:adjustRightInd/>
        <w:spacing w:after="0"/>
        <w:textAlignment w:val="auto"/>
        <w:rPr>
          <w:rFonts w:ascii="Times" w:eastAsia="Times New Roman" w:hAnsi="Times" w:cs="Times"/>
          <w:color w:val="222222"/>
          <w:lang w:eastAsia="ko-KR"/>
        </w:rPr>
      </w:pPr>
      <w:r w:rsidRPr="00D94F7F">
        <w:rPr>
          <w:rFonts w:ascii="Times" w:eastAsia="Times New Roman" w:hAnsi="Times" w:cs="Times"/>
          <w:color w:val="222222"/>
          <w:lang w:eastAsia="ko-KR"/>
        </w:rPr>
        <w:lastRenderedPageBreak/>
        <w:t>For the Rel-18 TRS-based TDCP reporting, there is no consensus on specifying a new priority rule. Therefore, the priority of the CSI report(s) associated with TDCP reporting is the same as CSI report(s) not carrying L1-RSRP or L1-SINR</w:t>
      </w:r>
    </w:p>
    <w:p w14:paraId="1D8DED7A" w14:textId="77777777" w:rsidR="00D94F7F" w:rsidRPr="00D94F7F" w:rsidRDefault="00D94F7F" w:rsidP="00D94F7F">
      <w:pPr>
        <w:overflowPunct/>
        <w:autoSpaceDE/>
        <w:autoSpaceDN/>
        <w:adjustRightInd/>
        <w:spacing w:after="0"/>
        <w:textAlignment w:val="auto"/>
        <w:rPr>
          <w:rFonts w:ascii="Times" w:eastAsia="Batang" w:hAnsi="Times" w:cs="Times"/>
          <w:iCs/>
          <w:lang w:val="en-US"/>
        </w:rPr>
      </w:pPr>
    </w:p>
    <w:p w14:paraId="68DC164B" w14:textId="77777777" w:rsidR="00D94F7F" w:rsidRPr="00D94F7F" w:rsidRDefault="00D94F7F" w:rsidP="00D94F7F">
      <w:pPr>
        <w:shd w:val="clear" w:color="auto" w:fill="FFFFFF"/>
        <w:overflowPunct/>
        <w:autoSpaceDE/>
        <w:autoSpaceDN/>
        <w:adjustRightInd/>
        <w:spacing w:after="0"/>
        <w:textAlignment w:val="auto"/>
        <w:rPr>
          <w:rFonts w:ascii="Times" w:eastAsia="Times New Roman" w:hAnsi="Times" w:cs="Times"/>
          <w:b/>
          <w:color w:val="222222"/>
          <w:highlight w:val="green"/>
          <w:lang w:eastAsia="ko-KR"/>
        </w:rPr>
      </w:pPr>
      <w:r w:rsidRPr="00D94F7F">
        <w:rPr>
          <w:rFonts w:ascii="Times" w:eastAsia="Times New Roman" w:hAnsi="Times" w:cs="Times"/>
          <w:b/>
          <w:color w:val="222222"/>
          <w:highlight w:val="green"/>
          <w:lang w:eastAsia="ko-KR"/>
        </w:rPr>
        <w:t>Agreement</w:t>
      </w:r>
    </w:p>
    <w:p w14:paraId="5E502531" w14:textId="77777777" w:rsidR="00D94F7F" w:rsidRPr="00D94F7F" w:rsidRDefault="00D94F7F" w:rsidP="00D94F7F">
      <w:pPr>
        <w:widowControl w:val="0"/>
        <w:overflowPunct/>
        <w:autoSpaceDE/>
        <w:autoSpaceDN/>
        <w:adjustRightInd/>
        <w:snapToGrid w:val="0"/>
        <w:spacing w:after="0"/>
        <w:textAlignment w:val="auto"/>
        <w:rPr>
          <w:rFonts w:ascii="Times" w:eastAsia="Batang" w:hAnsi="Times" w:cs="Times"/>
        </w:rPr>
      </w:pPr>
      <w:r w:rsidRPr="00D94F7F">
        <w:rPr>
          <w:rFonts w:ascii="Times" w:eastAsia="Batang" w:hAnsi="Times" w:cs="Times"/>
        </w:rPr>
        <w:t xml:space="preserve">On the Type-II codebook refinement for CJT </w:t>
      </w:r>
      <w:proofErr w:type="spellStart"/>
      <w:r w:rsidRPr="00D94F7F">
        <w:rPr>
          <w:rFonts w:ascii="Times" w:eastAsia="Batang" w:hAnsi="Times" w:cs="Times"/>
        </w:rPr>
        <w:t>mTRP</w:t>
      </w:r>
      <w:proofErr w:type="spellEnd"/>
      <w:r w:rsidRPr="00D94F7F">
        <w:rPr>
          <w:rFonts w:ascii="Times" w:eastAsia="Batang" w:hAnsi="Times" w:cs="Times"/>
        </w:rPr>
        <w:t>, regarding CBSR, one of the N</w:t>
      </w:r>
      <w:r w:rsidRPr="00D94F7F">
        <w:rPr>
          <w:rFonts w:ascii="Times" w:eastAsia="Batang" w:hAnsi="Times" w:cs="Times"/>
          <w:vertAlign w:val="subscript"/>
        </w:rPr>
        <w:t>TRP</w:t>
      </w:r>
      <w:r w:rsidRPr="00D94F7F">
        <w:rPr>
          <w:rFonts w:ascii="Times" w:eastAsia="Batang" w:hAnsi="Times" w:cs="Times"/>
        </w:rPr>
        <w:t xml:space="preserve"> configured CSI-RS resources must be configured with CBSR, while the remaining (N</w:t>
      </w:r>
      <w:r w:rsidRPr="00D94F7F">
        <w:rPr>
          <w:rFonts w:ascii="Times" w:eastAsia="Batang" w:hAnsi="Times" w:cs="Times"/>
          <w:vertAlign w:val="subscript"/>
        </w:rPr>
        <w:t>TRP</w:t>
      </w:r>
      <w:r w:rsidRPr="00D94F7F">
        <w:rPr>
          <w:rFonts w:ascii="Times" w:eastAsia="Batang" w:hAnsi="Times" w:cs="Times"/>
        </w:rPr>
        <w:t xml:space="preserve"> –1) configured CSI-RS resources can be optionally configured with CBSR</w:t>
      </w:r>
    </w:p>
    <w:p w14:paraId="43AFC2DC" w14:textId="77777777" w:rsidR="00D94F7F" w:rsidRPr="00D94F7F" w:rsidRDefault="00D94F7F" w:rsidP="006633A4">
      <w:pPr>
        <w:widowControl w:val="0"/>
        <w:numPr>
          <w:ilvl w:val="0"/>
          <w:numId w:val="83"/>
        </w:numPr>
        <w:suppressAutoHyphens/>
        <w:overflowPunct/>
        <w:autoSpaceDE/>
        <w:autoSpaceDN/>
        <w:adjustRightInd/>
        <w:snapToGrid w:val="0"/>
        <w:spacing w:after="0"/>
        <w:textAlignment w:val="auto"/>
        <w:rPr>
          <w:rFonts w:ascii="Times" w:eastAsia="Batang" w:hAnsi="Times" w:cs="Times"/>
          <w:b/>
          <w:lang w:eastAsia="x-none"/>
        </w:rPr>
      </w:pPr>
      <w:r w:rsidRPr="00D94F7F">
        <w:rPr>
          <w:rFonts w:ascii="Times" w:eastAsia="Malgun Gothic" w:hAnsi="Times" w:cs="Times"/>
          <w:lang w:eastAsia="zh-CN"/>
        </w:rPr>
        <w:t>Note: if CBSR of one particular resource is absent, it means no restriction for SD basis selection for the resource.</w:t>
      </w:r>
    </w:p>
    <w:p w14:paraId="48D347A4" w14:textId="77777777" w:rsidR="00D94F7F" w:rsidRPr="00D94F7F" w:rsidRDefault="00D94F7F" w:rsidP="00D94F7F">
      <w:pPr>
        <w:widowControl w:val="0"/>
        <w:suppressAutoHyphens/>
        <w:overflowPunct/>
        <w:autoSpaceDE/>
        <w:autoSpaceDN/>
        <w:adjustRightInd/>
        <w:snapToGrid w:val="0"/>
        <w:spacing w:after="0"/>
        <w:textAlignment w:val="auto"/>
        <w:rPr>
          <w:rFonts w:ascii="Times" w:eastAsia="Batang" w:hAnsi="Times" w:cs="Times"/>
          <w:b/>
          <w:lang w:eastAsia="x-none"/>
        </w:rPr>
      </w:pPr>
    </w:p>
    <w:p w14:paraId="6C70309F" w14:textId="77777777" w:rsidR="00D94F7F" w:rsidRPr="00D94F7F" w:rsidRDefault="00D94F7F" w:rsidP="00D94F7F">
      <w:pPr>
        <w:shd w:val="clear" w:color="auto" w:fill="FFFFFF"/>
        <w:overflowPunct/>
        <w:autoSpaceDE/>
        <w:autoSpaceDN/>
        <w:adjustRightInd/>
        <w:spacing w:after="0"/>
        <w:textAlignment w:val="auto"/>
        <w:rPr>
          <w:rFonts w:ascii="Times" w:eastAsia="Times New Roman" w:hAnsi="Times" w:cs="Times"/>
          <w:b/>
          <w:color w:val="222222"/>
          <w:highlight w:val="green"/>
          <w:lang w:eastAsia="ko-KR"/>
        </w:rPr>
      </w:pPr>
      <w:r w:rsidRPr="00D94F7F">
        <w:rPr>
          <w:rFonts w:ascii="Times" w:eastAsia="Times New Roman" w:hAnsi="Times" w:cs="Times"/>
          <w:b/>
          <w:color w:val="222222"/>
          <w:highlight w:val="green"/>
          <w:lang w:eastAsia="ko-KR"/>
        </w:rPr>
        <w:t>Agreement</w:t>
      </w:r>
    </w:p>
    <w:p w14:paraId="27063FFF" w14:textId="75A1A3B3" w:rsidR="00D94F7F" w:rsidRPr="00D94F7F" w:rsidRDefault="00D94F7F" w:rsidP="00D94F7F">
      <w:pPr>
        <w:overflowPunct/>
        <w:autoSpaceDE/>
        <w:autoSpaceDN/>
        <w:adjustRightInd/>
        <w:snapToGrid w:val="0"/>
        <w:spacing w:after="0"/>
        <w:textAlignment w:val="auto"/>
        <w:rPr>
          <w:rFonts w:ascii="Times" w:eastAsia="Batang" w:hAnsi="Times"/>
          <w:lang w:eastAsia="x-none"/>
        </w:rPr>
      </w:pPr>
      <w:r w:rsidRPr="00D94F7F">
        <w:rPr>
          <w:rFonts w:ascii="Times" w:eastAsia="Batang" w:hAnsi="Times"/>
        </w:rPr>
        <w:t xml:space="preserve">On the Type-II codebook refinement for CJT </w:t>
      </w:r>
      <w:proofErr w:type="spellStart"/>
      <w:r w:rsidRPr="00D94F7F">
        <w:rPr>
          <w:rFonts w:ascii="Times" w:eastAsia="Batang" w:hAnsi="Times"/>
        </w:rPr>
        <w:t>mTRP</w:t>
      </w:r>
      <w:proofErr w:type="spellEnd"/>
      <w:r w:rsidRPr="00D94F7F">
        <w:rPr>
          <w:rFonts w:ascii="Times" w:eastAsia="Batang" w:hAnsi="Times"/>
        </w:rPr>
        <w:t>, regarding UCI omission, support reusing the legacy UCI omission mechanism while (Alt3) r</w:t>
      </w:r>
      <w:r w:rsidRPr="00D94F7F">
        <w:rPr>
          <w:rFonts w:ascii="Times" w:eastAsia="Malgun Gothic" w:hAnsi="Times" w:hint="eastAsia"/>
          <w:lang w:eastAsia="zh-CN"/>
        </w:rPr>
        <w:t>eplac</w:t>
      </w:r>
      <w:r w:rsidRPr="00D94F7F">
        <w:rPr>
          <w:rFonts w:ascii="Times" w:eastAsia="Malgun Gothic" w:hAnsi="Times"/>
          <w:lang w:eastAsia="zh-CN"/>
        </w:rPr>
        <w:t xml:space="preserve">ing SD basis index </w:t>
      </w:r>
      <w:r w:rsidRPr="00D94F7F">
        <w:rPr>
          <w:rFonts w:ascii="Times" w:eastAsia="Malgun Gothic" w:hAnsi="Times"/>
          <w:i/>
          <w:lang w:eastAsia="zh-CN"/>
        </w:rPr>
        <w:t>l</w:t>
      </w:r>
      <w:r w:rsidRPr="00D94F7F">
        <w:rPr>
          <w:rFonts w:ascii="Times" w:eastAsia="Malgun Gothic" w:hAnsi="Times"/>
          <w:lang w:eastAsia="zh-CN"/>
        </w:rPr>
        <w:t xml:space="preserve"> in legacy </w:t>
      </w:r>
      <w:proofErr w:type="spellStart"/>
      <w:r w:rsidRPr="00D94F7F">
        <w:rPr>
          <w:rFonts w:ascii="Times" w:eastAsia="Malgun Gothic" w:hAnsi="Times"/>
          <w:lang w:eastAsia="zh-CN"/>
        </w:rPr>
        <w:t>Prio</w:t>
      </w:r>
      <w:proofErr w:type="spellEnd"/>
      <w:r w:rsidRPr="00D94F7F">
        <w:rPr>
          <w:rFonts w:ascii="Times" w:eastAsia="Malgun Gothic" w:hAnsi="Times"/>
          <w:lang w:eastAsia="zh-CN"/>
        </w:rPr>
        <w:t xml:space="preserve"> calculation with </w:t>
      </w:r>
      <m:oMath>
        <m:nary>
          <m:naryPr>
            <m:chr m:val="∑"/>
            <m:ctrlPr>
              <w:rPr>
                <w:rFonts w:ascii="Cambria Math" w:eastAsia="Malgun Gothic" w:hAnsi="Cambria Math" w:cs="Times"/>
                <w:i/>
                <w:sz w:val="22"/>
                <w:lang w:eastAsia="zh-CN"/>
              </w:rPr>
            </m:ctrlPr>
          </m:naryPr>
          <m:sub>
            <m:r>
              <w:rPr>
                <w:rFonts w:ascii="Cambria Math" w:eastAsia="Malgun Gothic" w:hAnsi="Cambria Math" w:cs="Times"/>
                <w:sz w:val="22"/>
                <w:lang w:eastAsia="zh-CN"/>
              </w:rPr>
              <m:t>k=0</m:t>
            </m:r>
          </m:sub>
          <m:sup>
            <m:r>
              <w:rPr>
                <w:rFonts w:ascii="Cambria Math" w:eastAsia="Malgun Gothic" w:hAnsi="Cambria Math" w:cs="Times"/>
                <w:sz w:val="22"/>
                <w:lang w:eastAsia="zh-CN"/>
              </w:rPr>
              <m:t>n-1</m:t>
            </m:r>
          </m:sup>
          <m:e>
            <m:r>
              <w:rPr>
                <w:rFonts w:ascii="Cambria Math" w:eastAsia="Malgun Gothic" w:hAnsi="Cambria Math" w:cs="Times"/>
                <w:sz w:val="22"/>
                <w:lang w:eastAsia="zh-CN"/>
              </w:rPr>
              <m:t>2</m:t>
            </m:r>
            <m:sSub>
              <m:sSubPr>
                <m:ctrlPr>
                  <w:rPr>
                    <w:rFonts w:ascii="Cambria Math" w:eastAsia="Malgun Gothic" w:hAnsi="Cambria Math" w:cs="Times"/>
                    <w:i/>
                    <w:sz w:val="22"/>
                    <w:lang w:eastAsia="zh-CN"/>
                  </w:rPr>
                </m:ctrlPr>
              </m:sSubPr>
              <m:e>
                <m:r>
                  <w:rPr>
                    <w:rFonts w:ascii="Cambria Math" w:eastAsia="Malgun Gothic" w:hAnsi="Cambria Math" w:cs="Times"/>
                    <w:sz w:val="22"/>
                    <w:lang w:eastAsia="zh-CN"/>
                  </w:rPr>
                  <m:t>L</m:t>
                </m:r>
              </m:e>
              <m:sub>
                <m:r>
                  <w:rPr>
                    <w:rFonts w:ascii="Cambria Math" w:eastAsia="Malgun Gothic" w:hAnsi="Cambria Math" w:cs="Times" w:hint="eastAsia"/>
                    <w:sz w:val="22"/>
                    <w:lang w:eastAsia="zh-CN"/>
                  </w:rPr>
                  <m:t>k</m:t>
                </m:r>
              </m:sub>
            </m:sSub>
          </m:e>
        </m:nary>
        <m:r>
          <w:rPr>
            <w:rFonts w:ascii="Cambria Math" w:eastAsia="Malgun Gothic" w:hAnsi="Cambria Math" w:cs="Times"/>
            <w:sz w:val="22"/>
            <w:lang w:eastAsia="zh-CN"/>
          </w:rPr>
          <m:t>+</m:t>
        </m:r>
        <m:sSub>
          <m:sSubPr>
            <m:ctrlPr>
              <w:rPr>
                <w:rFonts w:ascii="Cambria Math" w:eastAsia="Malgun Gothic" w:hAnsi="Cambria Math" w:cs="Times"/>
                <w:i/>
                <w:sz w:val="22"/>
                <w:lang w:eastAsia="zh-CN"/>
              </w:rPr>
            </m:ctrlPr>
          </m:sSubPr>
          <m:e>
            <m:r>
              <w:rPr>
                <w:rFonts w:ascii="Cambria Math" w:eastAsia="Malgun Gothic" w:hAnsi="Cambria Math" w:cs="Times"/>
                <w:sz w:val="22"/>
                <w:lang w:eastAsia="zh-CN"/>
              </w:rPr>
              <m:t>l</m:t>
            </m:r>
          </m:e>
          <m:sub>
            <m:r>
              <w:rPr>
                <w:rFonts w:ascii="Cambria Math" w:eastAsia="Malgun Gothic" w:hAnsi="Cambria Math" w:cs="Times"/>
                <w:sz w:val="22"/>
                <w:lang w:eastAsia="zh-CN"/>
              </w:rPr>
              <m:t>n</m:t>
            </m:r>
          </m:sub>
        </m:sSub>
      </m:oMath>
      <w:r w:rsidRPr="00D94F7F">
        <w:rPr>
          <w:rFonts w:ascii="Times" w:eastAsia="Malgun Gothic" w:hAnsi="Times" w:hint="eastAsia"/>
          <w:lang w:eastAsia="zh-CN"/>
        </w:rPr>
        <w:t>,</w:t>
      </w:r>
      <w:r w:rsidRPr="00D94F7F">
        <w:rPr>
          <w:rFonts w:ascii="Times" w:eastAsia="Malgun Gothic" w:hAnsi="Times"/>
          <w:lang w:eastAsia="zh-CN"/>
        </w:rPr>
        <w:t xml:space="preserve"> i.e., SD basis index over all resources: </w:t>
      </w:r>
      <w:proofErr w:type="spellStart"/>
      <w:r w:rsidRPr="00D94F7F">
        <w:rPr>
          <w:rFonts w:ascii="Times" w:eastAsia="Malgun Gothic" w:hAnsi="Times" w:hint="eastAsia"/>
          <w:lang w:eastAsia="zh-CN"/>
        </w:rPr>
        <w:t>P</w:t>
      </w:r>
      <w:r w:rsidRPr="00D94F7F">
        <w:rPr>
          <w:rFonts w:ascii="Times" w:eastAsia="Malgun Gothic" w:hAnsi="Times"/>
          <w:lang w:eastAsia="zh-CN"/>
        </w:rPr>
        <w:t>rio</w:t>
      </w:r>
      <w:proofErr w:type="spellEnd"/>
      <w:r w:rsidRPr="00D94F7F">
        <w:rPr>
          <w:rFonts w:ascii="Times" w:eastAsia="Malgun Gothic" w:hAnsi="Times"/>
          <w:lang w:eastAsia="zh-CN"/>
        </w:rPr>
        <w:t>(</w:t>
      </w:r>
      <w:r w:rsidRPr="00D94F7F">
        <w:rPr>
          <w:rFonts w:ascii="Symbol" w:eastAsia="Batang" w:hAnsi="Symbol"/>
          <w:lang w:eastAsia="x-none"/>
        </w:rPr>
        <w:t></w:t>
      </w:r>
      <w:r w:rsidRPr="00D94F7F">
        <w:rPr>
          <w:rFonts w:ascii="Times" w:eastAsia="Batang" w:hAnsi="Times"/>
          <w:lang w:eastAsia="x-none"/>
        </w:rPr>
        <w:t>,</w:t>
      </w:r>
      <w:proofErr w:type="spellStart"/>
      <w:r w:rsidRPr="00D94F7F">
        <w:rPr>
          <w:rFonts w:ascii="Times" w:eastAsia="Batang" w:hAnsi="Times"/>
          <w:lang w:eastAsia="x-none"/>
        </w:rPr>
        <w:t>l,m,n</w:t>
      </w:r>
      <w:proofErr w:type="spellEnd"/>
      <w:r w:rsidRPr="00D94F7F">
        <w:rPr>
          <w:rFonts w:ascii="Times" w:eastAsia="Malgun Gothic" w:hAnsi="Times"/>
          <w:lang w:eastAsia="zh-CN"/>
        </w:rPr>
        <w:t>) = 2Ltot</w:t>
      </w:r>
      <w:r w:rsidRPr="00D94F7F">
        <w:rPr>
          <w:rFonts w:ascii="Times" w:eastAsia="Batang" w:hAnsi="Times"/>
          <w:lang w:eastAsia="x-none"/>
        </w:rPr>
        <w:t>.RI.P(m)+ RI.</w:t>
      </w:r>
      <m:oMath>
        <m:nary>
          <m:naryPr>
            <m:chr m:val="∑"/>
            <m:ctrlPr>
              <w:rPr>
                <w:rFonts w:ascii="Cambria Math" w:hAnsi="Cambria Math"/>
                <w:sz w:val="22"/>
              </w:rPr>
            </m:ctrlPr>
          </m:naryPr>
          <m:sub>
            <m:r>
              <m:rPr>
                <m:sty m:val="p"/>
              </m:rPr>
              <w:rPr>
                <w:rFonts w:ascii="Cambria Math" w:hAnsi="Cambria Math"/>
                <w:sz w:val="22"/>
              </w:rPr>
              <m:t>k=0</m:t>
            </m:r>
          </m:sub>
          <m:sup>
            <m:r>
              <m:rPr>
                <m:sty m:val="p"/>
              </m:rPr>
              <w:rPr>
                <w:rFonts w:ascii="Cambria Math" w:hAnsi="Cambria Math"/>
                <w:sz w:val="22"/>
              </w:rPr>
              <m:t>n-1</m:t>
            </m:r>
          </m:sup>
          <m:e>
            <m:r>
              <w:rPr>
                <w:rFonts w:ascii="Cambria Math" w:hAnsi="Cambria Math"/>
                <w:sz w:val="22"/>
              </w:rPr>
              <m:t>2</m:t>
            </m:r>
            <m:sSub>
              <m:sSubPr>
                <m:ctrlPr>
                  <w:rPr>
                    <w:rFonts w:ascii="Cambria Math" w:hAnsi="Cambria Math"/>
                    <w:i/>
                    <w:sz w:val="22"/>
                  </w:rPr>
                </m:ctrlPr>
              </m:sSubPr>
              <m:e>
                <m:r>
                  <w:rPr>
                    <w:rFonts w:ascii="Cambria Math" w:hAnsi="Cambria Math"/>
                    <w:sz w:val="22"/>
                  </w:rPr>
                  <m:t>L</m:t>
                </m:r>
              </m:e>
              <m:sub>
                <m:r>
                  <w:rPr>
                    <w:rFonts w:ascii="Cambria Math" w:hAnsi="Cambria Math"/>
                    <w:sz w:val="22"/>
                  </w:rPr>
                  <m:t>k</m:t>
                </m:r>
              </m:sub>
            </m:sSub>
          </m:e>
        </m:nary>
      </m:oMath>
      <w:r w:rsidRPr="00D94F7F">
        <w:rPr>
          <w:rFonts w:ascii="Times" w:eastAsia="Batang" w:hAnsi="Times" w:hint="eastAsia"/>
          <w:lang w:eastAsia="zh-CN"/>
        </w:rPr>
        <w:t>+</w:t>
      </w:r>
      <w:proofErr w:type="spellStart"/>
      <w:r w:rsidRPr="00D94F7F">
        <w:rPr>
          <w:rFonts w:ascii="Times" w:eastAsia="Batang" w:hAnsi="Times"/>
          <w:lang w:eastAsia="zh-CN"/>
        </w:rPr>
        <w:t>RI.l</w:t>
      </w:r>
      <w:proofErr w:type="spellEnd"/>
      <w:r w:rsidRPr="00D94F7F">
        <w:rPr>
          <w:rFonts w:ascii="Times" w:eastAsia="Batang" w:hAnsi="Times"/>
          <w:lang w:eastAsia="zh-CN"/>
        </w:rPr>
        <w:t>(n)+</w:t>
      </w:r>
      <w:r w:rsidRPr="00D94F7F">
        <w:rPr>
          <w:rFonts w:ascii="Symbol" w:eastAsia="Batang" w:hAnsi="Symbol"/>
          <w:lang w:eastAsia="x-none"/>
        </w:rPr>
        <w:t></w:t>
      </w:r>
      <w:r w:rsidRPr="00D94F7F">
        <w:rPr>
          <w:rFonts w:ascii="Symbol" w:eastAsia="Batang" w:hAnsi="Symbol"/>
          <w:lang w:eastAsia="x-none"/>
        </w:rPr>
        <w:t></w:t>
      </w:r>
      <w:r w:rsidRPr="00D94F7F">
        <w:rPr>
          <w:rFonts w:ascii="Times" w:eastAsia="Batang" w:hAnsi="Times"/>
          <w:lang w:eastAsia="x-none"/>
        </w:rPr>
        <w:t xml:space="preserve"> </w:t>
      </w:r>
    </w:p>
    <w:p w14:paraId="35D1D368" w14:textId="77777777" w:rsidR="00D94F7F" w:rsidRPr="00D94F7F" w:rsidRDefault="00D94F7F" w:rsidP="006633A4">
      <w:pPr>
        <w:numPr>
          <w:ilvl w:val="0"/>
          <w:numId w:val="94"/>
        </w:numPr>
        <w:suppressAutoHyphens/>
        <w:overflowPunct/>
        <w:autoSpaceDE/>
        <w:autoSpaceDN/>
        <w:adjustRightInd/>
        <w:snapToGrid w:val="0"/>
        <w:spacing w:after="0"/>
        <w:textAlignment w:val="auto"/>
        <w:rPr>
          <w:rFonts w:ascii="Times" w:eastAsia="Batang" w:hAnsi="Times"/>
          <w:lang w:eastAsia="x-none"/>
        </w:rPr>
      </w:pPr>
      <w:r w:rsidRPr="00D94F7F">
        <w:rPr>
          <w:rFonts w:ascii="Times" w:eastAsia="Malgun Gothic" w:hAnsi="Times" w:hint="eastAsia"/>
          <w:lang w:eastAsia="zh-CN"/>
        </w:rPr>
        <w:t>F</w:t>
      </w:r>
      <w:r w:rsidRPr="00D94F7F">
        <w:rPr>
          <w:rFonts w:ascii="Times" w:eastAsia="Malgun Gothic" w:hAnsi="Times"/>
          <w:lang w:eastAsia="zh-CN"/>
        </w:rPr>
        <w:t>FS: FD permutation P(.) as Rel-16-analogous, or no permutation i.e. P(m)=m</w:t>
      </w:r>
    </w:p>
    <w:p w14:paraId="4DA81858" w14:textId="77777777" w:rsidR="00D94F7F" w:rsidRPr="00D94F7F" w:rsidRDefault="00D94F7F" w:rsidP="00D94F7F">
      <w:pPr>
        <w:overflowPunct/>
        <w:autoSpaceDE/>
        <w:autoSpaceDN/>
        <w:adjustRightInd/>
        <w:snapToGrid w:val="0"/>
        <w:spacing w:after="0"/>
        <w:textAlignment w:val="auto"/>
        <w:rPr>
          <w:rFonts w:ascii="Times" w:eastAsia="Batang" w:hAnsi="Times" w:cs="Times"/>
          <w:b/>
          <w:u w:val="single"/>
        </w:rPr>
      </w:pPr>
    </w:p>
    <w:p w14:paraId="44BAC076" w14:textId="77777777" w:rsidR="00D94F7F" w:rsidRPr="00D94F7F" w:rsidRDefault="00D94F7F" w:rsidP="00D94F7F">
      <w:pPr>
        <w:shd w:val="clear" w:color="auto" w:fill="FFFFFF"/>
        <w:overflowPunct/>
        <w:autoSpaceDE/>
        <w:autoSpaceDN/>
        <w:adjustRightInd/>
        <w:spacing w:after="0"/>
        <w:textAlignment w:val="auto"/>
        <w:rPr>
          <w:rFonts w:ascii="Times" w:eastAsia="Times New Roman" w:hAnsi="Times" w:cs="Times"/>
          <w:b/>
          <w:color w:val="222222"/>
          <w:highlight w:val="green"/>
          <w:lang w:eastAsia="ko-KR"/>
        </w:rPr>
      </w:pPr>
      <w:r w:rsidRPr="00D94F7F">
        <w:rPr>
          <w:rFonts w:ascii="Times" w:eastAsia="Times New Roman" w:hAnsi="Times" w:cs="Times"/>
          <w:b/>
          <w:color w:val="222222"/>
          <w:highlight w:val="green"/>
          <w:lang w:eastAsia="ko-KR"/>
        </w:rPr>
        <w:t>Agreement</w:t>
      </w:r>
    </w:p>
    <w:p w14:paraId="4B763633" w14:textId="77777777" w:rsidR="00D94F7F" w:rsidRPr="00D94F7F" w:rsidRDefault="00D94F7F" w:rsidP="00D94F7F">
      <w:pPr>
        <w:overflowPunct/>
        <w:autoSpaceDE/>
        <w:autoSpaceDN/>
        <w:adjustRightInd/>
        <w:snapToGrid w:val="0"/>
        <w:spacing w:after="0"/>
        <w:textAlignment w:val="auto"/>
        <w:rPr>
          <w:rFonts w:ascii="Times" w:eastAsia="Malgun Gothic" w:hAnsi="Times" w:cs="Times"/>
        </w:rPr>
      </w:pPr>
      <w:r w:rsidRPr="00D94F7F">
        <w:rPr>
          <w:rFonts w:ascii="Times" w:eastAsia="Malgun Gothic" w:hAnsi="Times" w:cs="Times"/>
        </w:rPr>
        <w:t>For the Rel-18 TRS-based TDCP reporting,</w:t>
      </w:r>
    </w:p>
    <w:p w14:paraId="110A195F" w14:textId="77777777" w:rsidR="00D94F7F" w:rsidRPr="00D94F7F" w:rsidRDefault="00D94F7F" w:rsidP="006633A4">
      <w:pPr>
        <w:numPr>
          <w:ilvl w:val="0"/>
          <w:numId w:val="95"/>
        </w:numPr>
        <w:suppressAutoHyphens/>
        <w:overflowPunct/>
        <w:autoSpaceDE/>
        <w:autoSpaceDN/>
        <w:adjustRightInd/>
        <w:snapToGrid w:val="0"/>
        <w:spacing w:after="0"/>
        <w:textAlignment w:val="auto"/>
        <w:rPr>
          <w:rFonts w:ascii="Times" w:eastAsia="Batang" w:hAnsi="Times" w:cs="Times"/>
          <w:lang w:eastAsia="x-none"/>
        </w:rPr>
      </w:pPr>
      <w:r w:rsidRPr="00D94F7F">
        <w:rPr>
          <w:rFonts w:ascii="Times" w:eastAsia="Malgun Gothic" w:hAnsi="Times" w:cs="Times"/>
          <w:lang w:eastAsia="x-none"/>
        </w:rPr>
        <w:t xml:space="preserve">Support the following D (delay) values: </w:t>
      </w:r>
      <w:r w:rsidRPr="00D94F7F">
        <w:rPr>
          <w:rFonts w:ascii="Times" w:eastAsia="Batang" w:hAnsi="Times" w:cs="Times"/>
          <w:lang w:eastAsia="x-none"/>
        </w:rPr>
        <w:t>4 symbols, 1 slot, 2 slots, 3 slots, 4 slots, 5 slots</w:t>
      </w:r>
    </w:p>
    <w:p w14:paraId="4B7C18FE" w14:textId="77777777" w:rsidR="00D94F7F" w:rsidRPr="00D94F7F" w:rsidRDefault="00D94F7F" w:rsidP="006633A4">
      <w:pPr>
        <w:numPr>
          <w:ilvl w:val="0"/>
          <w:numId w:val="95"/>
        </w:numPr>
        <w:suppressAutoHyphens/>
        <w:overflowPunct/>
        <w:autoSpaceDE/>
        <w:autoSpaceDN/>
        <w:adjustRightInd/>
        <w:snapToGrid w:val="0"/>
        <w:spacing w:after="0"/>
        <w:textAlignment w:val="auto"/>
        <w:rPr>
          <w:rFonts w:ascii="Times" w:eastAsia="Batang" w:hAnsi="Times" w:cs="Times"/>
          <w:lang w:eastAsia="x-none"/>
        </w:rPr>
      </w:pPr>
      <w:r w:rsidRPr="00D94F7F">
        <w:rPr>
          <w:rFonts w:ascii="Times" w:eastAsia="Batang" w:hAnsi="Times" w:cs="Times"/>
          <w:b/>
          <w:highlight w:val="darkYellow"/>
          <w:lang w:eastAsia="x-none"/>
        </w:rPr>
        <w:t>Working assumption</w:t>
      </w:r>
      <w:r w:rsidRPr="00D94F7F">
        <w:rPr>
          <w:rFonts w:ascii="Times" w:eastAsia="Batang" w:hAnsi="Times" w:cs="Times"/>
          <w:lang w:eastAsia="x-none"/>
        </w:rPr>
        <w:t xml:space="preserve">: </w:t>
      </w:r>
      <w:r w:rsidRPr="00D94F7F">
        <w:rPr>
          <w:rFonts w:ascii="Times" w:eastAsia="Malgun Gothic" w:hAnsi="Times" w:cs="Times"/>
          <w:lang w:eastAsia="x-none"/>
        </w:rPr>
        <w:t>Support the following D (delay) values in a separate UE Feature Group: 6 slots, 10 slots</w:t>
      </w:r>
    </w:p>
    <w:p w14:paraId="72D7AD0D"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 xml:space="preserve">FFS: The value of </w:t>
      </w:r>
      <w:proofErr w:type="spellStart"/>
      <w:r w:rsidRPr="00D94F7F">
        <w:rPr>
          <w:rFonts w:ascii="Times" w:eastAsia="Batang" w:hAnsi="Times" w:cs="Times"/>
        </w:rPr>
        <w:t>D</w:t>
      </w:r>
      <w:r w:rsidRPr="00D94F7F">
        <w:rPr>
          <w:rFonts w:ascii="Times" w:eastAsia="Batang" w:hAnsi="Times" w:cs="Times"/>
          <w:vertAlign w:val="subscript"/>
        </w:rPr>
        <w:t>basic</w:t>
      </w:r>
      <w:proofErr w:type="spellEnd"/>
    </w:p>
    <w:p w14:paraId="5716B153"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FFS: Applicability of each D value candidate for different SCS values and/or other parameters (e.g. Y, quantization)</w:t>
      </w:r>
    </w:p>
    <w:p w14:paraId="1C9DA2AF" w14:textId="77777777" w:rsidR="00D94F7F" w:rsidRPr="00D94F7F" w:rsidRDefault="00D94F7F" w:rsidP="00D94F7F">
      <w:pPr>
        <w:overflowPunct/>
        <w:autoSpaceDE/>
        <w:autoSpaceDN/>
        <w:adjustRightInd/>
        <w:spacing w:after="0"/>
        <w:textAlignment w:val="auto"/>
        <w:rPr>
          <w:rFonts w:ascii="Times" w:eastAsia="Batang" w:hAnsi="Times" w:cs="Times"/>
          <w:iCs/>
          <w:lang w:val="en-US"/>
        </w:rPr>
      </w:pPr>
    </w:p>
    <w:p w14:paraId="6676CBC5" w14:textId="77777777" w:rsidR="00D94F7F" w:rsidRPr="00D94F7F" w:rsidRDefault="00D94F7F" w:rsidP="00D94F7F">
      <w:pPr>
        <w:overflowPunct/>
        <w:autoSpaceDE/>
        <w:autoSpaceDN/>
        <w:adjustRightInd/>
        <w:spacing w:after="0"/>
        <w:textAlignment w:val="auto"/>
        <w:rPr>
          <w:rFonts w:ascii="Times" w:eastAsia="Malgun Gothic" w:hAnsi="Times" w:cs="Times"/>
          <w:b/>
          <w:bCs/>
          <w:lang w:eastAsia="ko-KR"/>
        </w:rPr>
      </w:pPr>
      <w:r w:rsidRPr="00D94F7F">
        <w:rPr>
          <w:rFonts w:ascii="Times" w:eastAsia="Batang" w:hAnsi="Times" w:cs="Times"/>
          <w:b/>
          <w:bCs/>
        </w:rPr>
        <w:t>Conclusion</w:t>
      </w:r>
    </w:p>
    <w:p w14:paraId="7674273E" w14:textId="77777777" w:rsidR="00D94F7F" w:rsidRPr="00D94F7F" w:rsidRDefault="00D94F7F" w:rsidP="00D94F7F">
      <w:pPr>
        <w:overflowPunct/>
        <w:autoSpaceDE/>
        <w:autoSpaceDN/>
        <w:adjustRightInd/>
        <w:spacing w:after="0"/>
        <w:textAlignment w:val="auto"/>
        <w:rPr>
          <w:rFonts w:ascii="Times" w:eastAsia="Batang" w:hAnsi="Times" w:cs="Times"/>
        </w:rPr>
      </w:pPr>
      <w:r w:rsidRPr="00D94F7F">
        <w:rPr>
          <w:rFonts w:ascii="Times" w:eastAsia="Batang" w:hAnsi="Times" w:cs="Times"/>
        </w:rPr>
        <w:t xml:space="preserve">On the Parameter Combination of Type-II codebook refinement for CJT </w:t>
      </w:r>
      <w:proofErr w:type="spellStart"/>
      <w:r w:rsidRPr="00D94F7F">
        <w:rPr>
          <w:rFonts w:ascii="Times" w:eastAsia="Batang" w:hAnsi="Times" w:cs="Times"/>
        </w:rPr>
        <w:t>mTRP</w:t>
      </w:r>
      <w:proofErr w:type="spellEnd"/>
      <w:r w:rsidRPr="00D94F7F">
        <w:rPr>
          <w:rFonts w:ascii="Times" w:eastAsia="Batang" w:hAnsi="Times" w:cs="Times"/>
        </w:rPr>
        <w:t xml:space="preserve">, for Rel-17 </w:t>
      </w:r>
      <w:proofErr w:type="spellStart"/>
      <w:r w:rsidRPr="00D94F7F">
        <w:rPr>
          <w:rFonts w:ascii="Times" w:eastAsia="Batang" w:hAnsi="Times" w:cs="Times"/>
        </w:rPr>
        <w:t>FeType</w:t>
      </w:r>
      <w:proofErr w:type="spellEnd"/>
      <w:r w:rsidRPr="00D94F7F">
        <w:rPr>
          <w:rFonts w:ascii="Times" w:eastAsia="Batang" w:hAnsi="Times" w:cs="Times"/>
        </w:rPr>
        <w:t>-II based, there is no consensus on introducing restriction “N</w:t>
      </w:r>
      <w:r w:rsidRPr="00D94F7F">
        <w:rPr>
          <w:rFonts w:ascii="Times" w:eastAsia="Batang" w:hAnsi="Times" w:cs="Times"/>
          <w:vertAlign w:val="subscript"/>
        </w:rPr>
        <w:t>TRP</w:t>
      </w:r>
      <w:r w:rsidRPr="00D94F7F">
        <w:rPr>
          <w:rFonts w:ascii="Times" w:eastAsia="Batang" w:hAnsi="Times" w:cs="Times"/>
        </w:rPr>
        <w:t>≤3, N</w:t>
      </w:r>
      <w:r w:rsidRPr="00D94F7F">
        <w:rPr>
          <w:rFonts w:ascii="Times" w:eastAsia="Batang" w:hAnsi="Times" w:cs="Times"/>
          <w:vertAlign w:val="subscript"/>
        </w:rPr>
        <w:t>L</w:t>
      </w:r>
      <w:r w:rsidRPr="00D94F7F">
        <w:rPr>
          <w:rFonts w:ascii="Times" w:eastAsia="Batang" w:hAnsi="Times" w:cs="Times"/>
        </w:rPr>
        <w:t xml:space="preserve"> =1” for M=2. </w:t>
      </w:r>
    </w:p>
    <w:p w14:paraId="61127E31" w14:textId="77777777" w:rsidR="00D94F7F" w:rsidRPr="00D94F7F" w:rsidRDefault="00D94F7F" w:rsidP="00D94F7F">
      <w:pPr>
        <w:wordWrap w:val="0"/>
        <w:overflowPunct/>
        <w:autoSpaceDE/>
        <w:autoSpaceDN/>
        <w:adjustRightInd/>
        <w:spacing w:after="0"/>
        <w:textAlignment w:val="auto"/>
        <w:rPr>
          <w:rFonts w:ascii="Times" w:eastAsia="Batang" w:hAnsi="Times" w:cs="Times"/>
          <w:color w:val="1F497D"/>
        </w:rPr>
      </w:pPr>
    </w:p>
    <w:p w14:paraId="1D8003A1" w14:textId="77777777" w:rsidR="00D94F7F" w:rsidRPr="00D94F7F" w:rsidRDefault="00D94F7F" w:rsidP="00D94F7F">
      <w:pPr>
        <w:overflowPunct/>
        <w:autoSpaceDE/>
        <w:autoSpaceDN/>
        <w:adjustRightInd/>
        <w:spacing w:after="0"/>
        <w:textAlignment w:val="auto"/>
        <w:rPr>
          <w:rFonts w:ascii="Times" w:eastAsia="Malgun Gothic" w:hAnsi="Times" w:cs="Times"/>
          <w:b/>
          <w:bCs/>
          <w:lang w:eastAsia="ko-KR"/>
        </w:rPr>
      </w:pPr>
      <w:r w:rsidRPr="00D94F7F">
        <w:rPr>
          <w:rFonts w:ascii="Times" w:eastAsia="Batang" w:hAnsi="Times" w:cs="Times"/>
          <w:b/>
          <w:bCs/>
        </w:rPr>
        <w:t>Conclusion</w:t>
      </w:r>
    </w:p>
    <w:p w14:paraId="53180B8F" w14:textId="77777777" w:rsidR="00D94F7F" w:rsidRPr="00D94F7F" w:rsidRDefault="00D94F7F" w:rsidP="00D94F7F">
      <w:pPr>
        <w:overflowPunct/>
        <w:autoSpaceDE/>
        <w:autoSpaceDN/>
        <w:adjustRightInd/>
        <w:snapToGrid w:val="0"/>
        <w:spacing w:after="0"/>
        <w:jc w:val="both"/>
        <w:textAlignment w:val="auto"/>
        <w:rPr>
          <w:rFonts w:ascii="Times" w:eastAsia="Batang" w:hAnsi="Times" w:cs="Times"/>
        </w:rPr>
      </w:pPr>
      <w:r w:rsidRPr="00D94F7F">
        <w:rPr>
          <w:rFonts w:ascii="Times" w:eastAsia="Batang" w:hAnsi="Times" w:cs="Times"/>
        </w:rPr>
        <w:t xml:space="preserve">On the Type-II codebook refinement for CJT </w:t>
      </w:r>
      <w:proofErr w:type="spellStart"/>
      <w:r w:rsidRPr="00D94F7F">
        <w:rPr>
          <w:rFonts w:ascii="Times" w:eastAsia="Batang" w:hAnsi="Times" w:cs="Times"/>
        </w:rPr>
        <w:t>mTRP</w:t>
      </w:r>
      <w:proofErr w:type="spellEnd"/>
      <w:r w:rsidRPr="00D94F7F">
        <w:rPr>
          <w:rFonts w:ascii="Times" w:eastAsia="Batang" w:hAnsi="Times" w:cs="Times"/>
        </w:rPr>
        <w:t>, regarding CBSR for N</w:t>
      </w:r>
      <w:r w:rsidRPr="00D94F7F">
        <w:rPr>
          <w:rFonts w:ascii="Times" w:eastAsia="Batang" w:hAnsi="Times" w:cs="Times"/>
          <w:vertAlign w:val="subscript"/>
        </w:rPr>
        <w:t>TRP</w:t>
      </w:r>
      <w:r w:rsidRPr="00D94F7F">
        <w:rPr>
          <w:rFonts w:ascii="Times" w:eastAsia="Batang" w:hAnsi="Times" w:cs="Times"/>
        </w:rPr>
        <w:t>=1, there is no consensus in supporting the additional optional soft amplitude restriction. Therefore, only hard amplitude restriction (per CSI-RS resource, based on the legacy design) is supported.</w:t>
      </w:r>
    </w:p>
    <w:p w14:paraId="5C803F25" w14:textId="77777777" w:rsidR="00D94F7F" w:rsidRPr="00D94F7F" w:rsidRDefault="00D94F7F" w:rsidP="00D94F7F">
      <w:pPr>
        <w:wordWrap w:val="0"/>
        <w:overflowPunct/>
        <w:autoSpaceDE/>
        <w:autoSpaceDN/>
        <w:adjustRightInd/>
        <w:spacing w:after="0"/>
        <w:textAlignment w:val="auto"/>
        <w:rPr>
          <w:rFonts w:ascii="Times" w:eastAsia="Batang" w:hAnsi="Times" w:cs="Times"/>
          <w:color w:val="1F497D"/>
        </w:rPr>
      </w:pPr>
    </w:p>
    <w:p w14:paraId="3F03523F" w14:textId="77777777" w:rsidR="00D94F7F" w:rsidRPr="00D94F7F" w:rsidRDefault="00D94F7F" w:rsidP="00D94F7F">
      <w:pPr>
        <w:overflowPunct/>
        <w:autoSpaceDE/>
        <w:autoSpaceDN/>
        <w:adjustRightInd/>
        <w:spacing w:after="0"/>
        <w:textAlignment w:val="auto"/>
        <w:rPr>
          <w:rFonts w:ascii="Times" w:eastAsia="Malgun Gothic" w:hAnsi="Times" w:cs="Times"/>
          <w:b/>
          <w:bCs/>
          <w:highlight w:val="green"/>
          <w:lang w:eastAsia="ko-KR"/>
        </w:rPr>
      </w:pPr>
      <w:r w:rsidRPr="00D94F7F">
        <w:rPr>
          <w:rFonts w:ascii="Times" w:eastAsia="Batang" w:hAnsi="Times" w:cs="Times"/>
          <w:b/>
          <w:bCs/>
          <w:highlight w:val="green"/>
        </w:rPr>
        <w:t>Agreement</w:t>
      </w:r>
    </w:p>
    <w:p w14:paraId="7D7712A0"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 xml:space="preserve">For the Type-II codebook refinement for high/medium velocities based on Rel-16 </w:t>
      </w:r>
      <w:proofErr w:type="spellStart"/>
      <w:r w:rsidRPr="00D94F7F">
        <w:rPr>
          <w:rFonts w:ascii="Times" w:eastAsia="Batang" w:hAnsi="Times" w:cs="Times"/>
        </w:rPr>
        <w:t>eType</w:t>
      </w:r>
      <w:proofErr w:type="spellEnd"/>
      <w:r w:rsidRPr="00D94F7F">
        <w:rPr>
          <w:rFonts w:ascii="Times" w:eastAsia="Batang" w:hAnsi="Times" w:cs="Times"/>
        </w:rPr>
        <w:t>-II regular codebook, in addition to the already agreed six Parameter Combinations, the following three Parameter Combinations are supported:</w:t>
      </w:r>
    </w:p>
    <w:tbl>
      <w:tblPr>
        <w:tblW w:w="5723" w:type="dxa"/>
        <w:jc w:val="center"/>
        <w:tblCellMar>
          <w:left w:w="0" w:type="dxa"/>
          <w:right w:w="0" w:type="dxa"/>
        </w:tblCellMar>
        <w:tblLook w:val="04A0" w:firstRow="1" w:lastRow="0" w:firstColumn="1" w:lastColumn="0" w:noHBand="0" w:noVBand="1"/>
      </w:tblPr>
      <w:tblGrid>
        <w:gridCol w:w="1104"/>
        <w:gridCol w:w="1586"/>
        <w:gridCol w:w="1503"/>
        <w:gridCol w:w="1530"/>
      </w:tblGrid>
      <w:tr w:rsidR="00D94F7F" w:rsidRPr="00D94F7F" w14:paraId="7F1855FF" w14:textId="77777777" w:rsidTr="008C5A0F">
        <w:trPr>
          <w:trHeight w:val="290"/>
          <w:jc w:val="center"/>
        </w:trPr>
        <w:tc>
          <w:tcPr>
            <w:tcW w:w="110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5C1278DD" w14:textId="6E92926B" w:rsidR="00D94F7F" w:rsidRPr="00D94F7F" w:rsidRDefault="00D94F7F" w:rsidP="00D94F7F">
            <w:pPr>
              <w:overflowPunct/>
              <w:autoSpaceDE/>
              <w:autoSpaceDN/>
              <w:adjustRightInd/>
              <w:spacing w:after="40" w:line="252" w:lineRule="auto"/>
              <w:jc w:val="center"/>
              <w:textAlignment w:val="auto"/>
              <w:rPr>
                <w:rFonts w:ascii="Times" w:eastAsia="Batang" w:hAnsi="Times" w:cs="Times"/>
                <w:color w:val="000000"/>
                <w:lang w:val="fr-FR" w:eastAsia="fr-FR"/>
              </w:rPr>
            </w:pPr>
            <m:oMathPara>
              <m:oMath>
                <m:r>
                  <w:rPr>
                    <w:rFonts w:ascii="Cambria Math" w:hAnsi="Cambria Math"/>
                    <w:color w:val="000000"/>
                    <w:sz w:val="24"/>
                    <w:lang w:val="fr-FR" w:eastAsia="fr-FR"/>
                  </w:rPr>
                  <m:t>L</m:t>
                </m:r>
              </m:oMath>
            </m:oMathPara>
          </w:p>
        </w:tc>
        <w:tc>
          <w:tcPr>
            <w:tcW w:w="3089" w:type="dxa"/>
            <w:gridSpan w:val="2"/>
            <w:tcBorders>
              <w:top w:val="single" w:sz="8" w:space="0" w:color="000000"/>
              <w:left w:val="nil"/>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4BB39020" w14:textId="141E3B60" w:rsidR="00D94F7F" w:rsidRPr="00D94F7F" w:rsidRDefault="009A52ED" w:rsidP="00D94F7F">
            <w:pPr>
              <w:overflowPunct/>
              <w:autoSpaceDE/>
              <w:autoSpaceDN/>
              <w:adjustRightInd/>
              <w:spacing w:after="40" w:line="252" w:lineRule="auto"/>
              <w:jc w:val="center"/>
              <w:textAlignment w:val="auto"/>
              <w:rPr>
                <w:rFonts w:ascii="Times" w:eastAsia="Batang" w:hAnsi="Times" w:cs="Times"/>
                <w:color w:val="000000"/>
                <w:lang w:val="fr-FR" w:eastAsia="fr-FR"/>
              </w:rPr>
            </w:pPr>
            <m:oMathPara>
              <m:oMath>
                <m:sSub>
                  <m:sSubPr>
                    <m:ctrlPr>
                      <w:rPr>
                        <w:rFonts w:ascii="Cambria Math" w:eastAsia="Malgun Gothic" w:hAnsi="Cambria Math" w:cs="Calibri"/>
                        <w:i/>
                        <w:iCs/>
                        <w:color w:val="000000"/>
                        <w:sz w:val="24"/>
                        <w:lang w:eastAsia="fr-FR"/>
                      </w:rPr>
                    </m:ctrlPr>
                  </m:sSubPr>
                  <m:e>
                    <m:r>
                      <w:rPr>
                        <w:rFonts w:ascii="Cambria Math" w:hAnsi="Cambria Math"/>
                        <w:color w:val="000000"/>
                        <w:sz w:val="24"/>
                        <w:lang w:val="fr-FR" w:eastAsia="fr-FR"/>
                      </w:rPr>
                      <m:t>p</m:t>
                    </m:r>
                  </m:e>
                  <m:sub>
                    <m:r>
                      <w:rPr>
                        <w:rFonts w:ascii="Cambria Math" w:hAnsi="Cambria Math"/>
                        <w:color w:val="000000"/>
                        <w:sz w:val="24"/>
                        <w:lang w:val="fr-FR" w:eastAsia="fr-FR"/>
                      </w:rPr>
                      <m:t>υ</m:t>
                    </m:r>
                  </m:sub>
                </m:sSub>
              </m:oMath>
            </m:oMathPara>
          </w:p>
        </w:tc>
        <w:tc>
          <w:tcPr>
            <w:tcW w:w="1530" w:type="dxa"/>
            <w:vMerge w:val="restart"/>
            <w:tcBorders>
              <w:top w:val="single" w:sz="8" w:space="0" w:color="000000"/>
              <w:left w:val="nil"/>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42ACED4C" w14:textId="23EF4E2A" w:rsidR="00D94F7F" w:rsidRPr="00D94F7F" w:rsidRDefault="00D94F7F" w:rsidP="00D94F7F">
            <w:pPr>
              <w:overflowPunct/>
              <w:autoSpaceDE/>
              <w:autoSpaceDN/>
              <w:adjustRightInd/>
              <w:spacing w:after="40" w:line="252" w:lineRule="auto"/>
              <w:jc w:val="center"/>
              <w:textAlignment w:val="auto"/>
              <w:rPr>
                <w:rFonts w:ascii="Times" w:eastAsia="Batang" w:hAnsi="Times" w:cs="Times"/>
                <w:color w:val="000000"/>
                <w:lang w:val="fr-FR" w:eastAsia="fr-FR"/>
              </w:rPr>
            </w:pPr>
            <m:oMathPara>
              <m:oMath>
                <m:r>
                  <w:rPr>
                    <w:rFonts w:ascii="Cambria Math" w:hAnsi="Cambria Math"/>
                    <w:color w:val="000000"/>
                    <w:sz w:val="24"/>
                    <w:lang w:val="fr-FR" w:eastAsia="fr-FR"/>
                  </w:rPr>
                  <m:t>β</m:t>
                </m:r>
              </m:oMath>
            </m:oMathPara>
          </w:p>
        </w:tc>
      </w:tr>
      <w:tr w:rsidR="00D94F7F" w:rsidRPr="00D94F7F" w14:paraId="2924E008" w14:textId="77777777" w:rsidTr="008C5A0F">
        <w:trPr>
          <w:trHeight w:val="328"/>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3A80C39" w14:textId="77777777" w:rsidR="00D94F7F" w:rsidRPr="00D94F7F" w:rsidRDefault="00D94F7F" w:rsidP="00D94F7F">
            <w:pPr>
              <w:overflowPunct/>
              <w:autoSpaceDE/>
              <w:autoSpaceDN/>
              <w:adjustRightInd/>
              <w:spacing w:after="0"/>
              <w:textAlignment w:val="auto"/>
              <w:rPr>
                <w:rFonts w:ascii="Times" w:eastAsia="Malgun Gothic" w:hAnsi="Times" w:cs="Times"/>
                <w:color w:val="000000"/>
                <w:lang w:val="fr-FR" w:eastAsia="fr-FR"/>
              </w:rPr>
            </w:pPr>
          </w:p>
        </w:tc>
        <w:tc>
          <w:tcPr>
            <w:tcW w:w="1586"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40E9D8D3" w14:textId="17CFAF9D" w:rsidR="00D94F7F" w:rsidRPr="00D94F7F" w:rsidRDefault="00D94F7F" w:rsidP="00D94F7F">
            <w:pPr>
              <w:overflowPunct/>
              <w:autoSpaceDE/>
              <w:autoSpaceDN/>
              <w:adjustRightInd/>
              <w:spacing w:after="40" w:line="252" w:lineRule="auto"/>
              <w:jc w:val="center"/>
              <w:textAlignment w:val="auto"/>
              <w:rPr>
                <w:rFonts w:ascii="Times" w:eastAsia="Batang" w:hAnsi="Times" w:cs="Times"/>
                <w:color w:val="000000"/>
                <w:lang w:val="fr-FR" w:eastAsia="fr-FR"/>
              </w:rPr>
            </w:pPr>
            <m:oMathPara>
              <m:oMath>
                <m:r>
                  <w:rPr>
                    <w:rFonts w:ascii="Cambria Math" w:hAnsi="Cambria Math"/>
                    <w:color w:val="000000"/>
                    <w:sz w:val="24"/>
                    <w:lang w:eastAsia="en-GB"/>
                  </w:rPr>
                  <m:t>υ</m:t>
                </m:r>
                <m:r>
                  <w:rPr>
                    <w:rFonts w:ascii="Cambria Math" w:hAnsi="Cambria Math"/>
                    <w:color w:val="000000"/>
                    <w:sz w:val="24"/>
                    <w:lang w:val="fr-FR" w:eastAsia="fr-FR"/>
                  </w:rPr>
                  <m:t xml:space="preserve"> ∈</m:t>
                </m:r>
                <m:d>
                  <m:dPr>
                    <m:begChr m:val="{"/>
                    <m:endChr m:val="}"/>
                    <m:ctrlPr>
                      <w:rPr>
                        <w:rFonts w:ascii="Cambria Math" w:eastAsia="Malgun Gothic" w:hAnsi="Cambria Math" w:cs="Calibri"/>
                        <w:i/>
                        <w:iCs/>
                        <w:color w:val="000000"/>
                        <w:sz w:val="24"/>
                        <w:lang w:eastAsia="fr-FR"/>
                      </w:rPr>
                    </m:ctrlPr>
                  </m:dPr>
                  <m:e>
                    <m:r>
                      <w:rPr>
                        <w:rFonts w:ascii="Cambria Math" w:hAnsi="Cambria Math"/>
                        <w:color w:val="000000"/>
                        <w:sz w:val="24"/>
                        <w:lang w:val="fr-FR" w:eastAsia="fr-FR"/>
                      </w:rPr>
                      <m:t>1,2</m:t>
                    </m:r>
                  </m:e>
                </m:d>
              </m:oMath>
            </m:oMathPara>
          </w:p>
        </w:tc>
        <w:tc>
          <w:tcPr>
            <w:tcW w:w="1503" w:type="dxa"/>
            <w:tcBorders>
              <w:top w:val="nil"/>
              <w:left w:val="nil"/>
              <w:bottom w:val="single" w:sz="8" w:space="0" w:color="000000"/>
              <w:right w:val="single" w:sz="8" w:space="0" w:color="000000"/>
            </w:tcBorders>
            <w:shd w:val="clear" w:color="auto" w:fill="FFFFFF"/>
            <w:vAlign w:val="center"/>
            <w:hideMark/>
          </w:tcPr>
          <w:p w14:paraId="662FE2A1" w14:textId="0E1E4E8A" w:rsidR="00D94F7F" w:rsidRPr="00D94F7F" w:rsidRDefault="00D94F7F" w:rsidP="00D94F7F">
            <w:pPr>
              <w:overflowPunct/>
              <w:autoSpaceDE/>
              <w:autoSpaceDN/>
              <w:adjustRightInd/>
              <w:spacing w:after="40" w:line="252" w:lineRule="auto"/>
              <w:jc w:val="center"/>
              <w:textAlignment w:val="auto"/>
              <w:rPr>
                <w:rFonts w:ascii="Times" w:eastAsia="Batang" w:hAnsi="Times" w:cs="Times"/>
                <w:color w:val="000000"/>
                <w:lang w:val="fr-FR" w:eastAsia="fr-FR"/>
              </w:rPr>
            </w:pPr>
            <m:oMathPara>
              <m:oMath>
                <m:r>
                  <w:rPr>
                    <w:rFonts w:ascii="Cambria Math" w:hAnsi="Cambria Math"/>
                    <w:color w:val="000000"/>
                    <w:sz w:val="24"/>
                    <w:lang w:eastAsia="en-GB"/>
                  </w:rPr>
                  <m:t>υ</m:t>
                </m:r>
                <m:r>
                  <w:rPr>
                    <w:rFonts w:ascii="Cambria Math" w:hAnsi="Cambria Math"/>
                    <w:color w:val="000000"/>
                    <w:sz w:val="24"/>
                    <w:lang w:val="fr-FR" w:eastAsia="fr-FR"/>
                  </w:rPr>
                  <m:t xml:space="preserve"> ∈</m:t>
                </m:r>
                <m:d>
                  <m:dPr>
                    <m:begChr m:val="{"/>
                    <m:endChr m:val="}"/>
                    <m:ctrlPr>
                      <w:rPr>
                        <w:rFonts w:ascii="Cambria Math" w:eastAsia="Malgun Gothic" w:hAnsi="Cambria Math" w:cs="Calibri"/>
                        <w:i/>
                        <w:iCs/>
                        <w:color w:val="000000"/>
                        <w:sz w:val="24"/>
                        <w:lang w:eastAsia="fr-FR"/>
                      </w:rPr>
                    </m:ctrlPr>
                  </m:dPr>
                  <m:e>
                    <m:r>
                      <w:rPr>
                        <w:rFonts w:ascii="Cambria Math" w:hAnsi="Cambria Math"/>
                        <w:color w:val="000000"/>
                        <w:sz w:val="24"/>
                        <w:lang w:val="fr-FR" w:eastAsia="fr-FR"/>
                      </w:rPr>
                      <m:t>3,4</m:t>
                    </m:r>
                  </m:e>
                </m:d>
              </m:oMath>
            </m:oMathPara>
          </w:p>
        </w:tc>
        <w:tc>
          <w:tcPr>
            <w:tcW w:w="0" w:type="auto"/>
            <w:vMerge/>
            <w:tcBorders>
              <w:top w:val="single" w:sz="8" w:space="0" w:color="000000"/>
              <w:left w:val="nil"/>
              <w:bottom w:val="single" w:sz="8" w:space="0" w:color="000000"/>
              <w:right w:val="single" w:sz="8" w:space="0" w:color="000000"/>
            </w:tcBorders>
            <w:vAlign w:val="center"/>
            <w:hideMark/>
          </w:tcPr>
          <w:p w14:paraId="56161B5F" w14:textId="77777777" w:rsidR="00D94F7F" w:rsidRPr="00D94F7F" w:rsidRDefault="00D94F7F" w:rsidP="00D94F7F">
            <w:pPr>
              <w:overflowPunct/>
              <w:autoSpaceDE/>
              <w:autoSpaceDN/>
              <w:adjustRightInd/>
              <w:spacing w:after="0"/>
              <w:textAlignment w:val="auto"/>
              <w:rPr>
                <w:rFonts w:ascii="Times" w:eastAsia="Malgun Gothic" w:hAnsi="Times" w:cs="Times"/>
                <w:color w:val="000000"/>
                <w:lang w:val="fr-FR" w:eastAsia="fr-FR"/>
              </w:rPr>
            </w:pPr>
          </w:p>
        </w:tc>
      </w:tr>
      <w:tr w:rsidR="00D94F7F" w:rsidRPr="00D94F7F" w14:paraId="35C1D2F8" w14:textId="77777777" w:rsidTr="008C5A0F">
        <w:trPr>
          <w:trHeight w:val="280"/>
          <w:jc w:val="center"/>
        </w:trPr>
        <w:tc>
          <w:tcPr>
            <w:tcW w:w="1104"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6B3688E" w14:textId="77777777" w:rsidR="00D94F7F" w:rsidRPr="00D94F7F" w:rsidRDefault="00D94F7F" w:rsidP="00D94F7F">
            <w:pPr>
              <w:overflowPunct/>
              <w:autoSpaceDE/>
              <w:autoSpaceDN/>
              <w:adjustRightInd/>
              <w:spacing w:after="40" w:line="252" w:lineRule="auto"/>
              <w:jc w:val="center"/>
              <w:textAlignment w:val="auto"/>
              <w:rPr>
                <w:rFonts w:ascii="Times" w:eastAsia="Batang" w:hAnsi="Times" w:cs="Times"/>
                <w:color w:val="000000"/>
                <w:lang w:val="en-US" w:eastAsia="ko-KR"/>
              </w:rPr>
            </w:pPr>
            <w:r w:rsidRPr="00D94F7F">
              <w:rPr>
                <w:rFonts w:ascii="Times" w:eastAsia="Batang" w:hAnsi="Times" w:cs="Times"/>
                <w:color w:val="000000"/>
              </w:rPr>
              <w:t>2</w:t>
            </w:r>
          </w:p>
        </w:tc>
        <w:tc>
          <w:tcPr>
            <w:tcW w:w="1586"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2BBEB44D" w14:textId="77777777" w:rsidR="00D94F7F" w:rsidRPr="00D94F7F" w:rsidRDefault="00D94F7F" w:rsidP="00D94F7F">
            <w:pPr>
              <w:overflowPunct/>
              <w:autoSpaceDE/>
              <w:autoSpaceDN/>
              <w:adjustRightInd/>
              <w:spacing w:after="40" w:line="252" w:lineRule="auto"/>
              <w:jc w:val="center"/>
              <w:textAlignment w:val="auto"/>
              <w:rPr>
                <w:rFonts w:ascii="Times" w:eastAsia="Batang" w:hAnsi="Times" w:cs="Times"/>
                <w:color w:val="000000"/>
                <w:lang w:eastAsia="fr-FR"/>
              </w:rPr>
            </w:pPr>
            <w:r w:rsidRPr="00D94F7F">
              <w:rPr>
                <w:rFonts w:ascii="Times" w:eastAsia="Batang" w:hAnsi="Times" w:cs="Times"/>
                <w:color w:val="000000"/>
                <w:lang w:eastAsia="fr-FR"/>
              </w:rPr>
              <w:t>1/8</w:t>
            </w:r>
          </w:p>
        </w:tc>
        <w:tc>
          <w:tcPr>
            <w:tcW w:w="1503"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4E17C7F6" w14:textId="77777777" w:rsidR="00D94F7F" w:rsidRPr="00D94F7F" w:rsidRDefault="00D94F7F" w:rsidP="00D94F7F">
            <w:pPr>
              <w:overflowPunct/>
              <w:autoSpaceDE/>
              <w:autoSpaceDN/>
              <w:adjustRightInd/>
              <w:spacing w:after="40" w:line="252" w:lineRule="auto"/>
              <w:jc w:val="center"/>
              <w:textAlignment w:val="auto"/>
              <w:rPr>
                <w:rFonts w:ascii="Times" w:eastAsia="Batang" w:hAnsi="Times" w:cs="Times"/>
                <w:color w:val="000000"/>
                <w:lang w:eastAsia="fr-FR"/>
              </w:rPr>
            </w:pPr>
            <w:r w:rsidRPr="00D94F7F">
              <w:rPr>
                <w:rFonts w:ascii="Times" w:eastAsia="Batang" w:hAnsi="Times" w:cs="Times"/>
                <w:color w:val="000000"/>
                <w:lang w:eastAsia="fr-FR"/>
              </w:rPr>
              <w:t>1/16</w:t>
            </w:r>
          </w:p>
        </w:tc>
        <w:tc>
          <w:tcPr>
            <w:tcW w:w="1530"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15F07FB" w14:textId="77777777" w:rsidR="00D94F7F" w:rsidRPr="00D94F7F" w:rsidRDefault="00D94F7F" w:rsidP="00D94F7F">
            <w:pPr>
              <w:overflowPunct/>
              <w:autoSpaceDE/>
              <w:autoSpaceDN/>
              <w:adjustRightInd/>
              <w:spacing w:after="40" w:line="252" w:lineRule="auto"/>
              <w:jc w:val="center"/>
              <w:textAlignment w:val="auto"/>
              <w:rPr>
                <w:rFonts w:ascii="Times" w:eastAsia="Batang" w:hAnsi="Times" w:cs="Times"/>
                <w:color w:val="000000"/>
                <w:lang w:eastAsia="ko-KR"/>
              </w:rPr>
            </w:pPr>
            <w:r w:rsidRPr="00D94F7F">
              <w:rPr>
                <w:rFonts w:ascii="Times" w:eastAsia="Batang" w:hAnsi="Times" w:cs="Times"/>
                <w:color w:val="000000"/>
              </w:rPr>
              <w:t>¼</w:t>
            </w:r>
          </w:p>
        </w:tc>
      </w:tr>
      <w:tr w:rsidR="00D94F7F" w:rsidRPr="00D94F7F" w14:paraId="5F480A56" w14:textId="77777777" w:rsidTr="008C5A0F">
        <w:trPr>
          <w:trHeight w:val="280"/>
          <w:jc w:val="center"/>
        </w:trPr>
        <w:tc>
          <w:tcPr>
            <w:tcW w:w="1104"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67C74311" w14:textId="77777777" w:rsidR="00D94F7F" w:rsidRPr="00D94F7F" w:rsidRDefault="00D94F7F" w:rsidP="00D94F7F">
            <w:pPr>
              <w:overflowPunct/>
              <w:autoSpaceDE/>
              <w:autoSpaceDN/>
              <w:adjustRightInd/>
              <w:spacing w:after="40" w:line="252" w:lineRule="auto"/>
              <w:jc w:val="center"/>
              <w:textAlignment w:val="auto"/>
              <w:rPr>
                <w:rFonts w:ascii="Times" w:eastAsia="Batang" w:hAnsi="Times" w:cs="Times"/>
                <w:color w:val="000000"/>
              </w:rPr>
            </w:pPr>
            <w:r w:rsidRPr="00D94F7F">
              <w:rPr>
                <w:rFonts w:ascii="Times" w:eastAsia="Batang" w:hAnsi="Times" w:cs="Times"/>
                <w:lang w:val="fr-FR" w:eastAsia="fr-FR"/>
              </w:rPr>
              <w:t>2 (*)</w:t>
            </w:r>
          </w:p>
        </w:tc>
        <w:tc>
          <w:tcPr>
            <w:tcW w:w="1586"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6264D9B6" w14:textId="77777777" w:rsidR="00D94F7F" w:rsidRPr="00D94F7F" w:rsidRDefault="00D94F7F" w:rsidP="00D94F7F">
            <w:pPr>
              <w:overflowPunct/>
              <w:autoSpaceDE/>
              <w:autoSpaceDN/>
              <w:adjustRightInd/>
              <w:spacing w:after="40" w:line="252" w:lineRule="auto"/>
              <w:jc w:val="center"/>
              <w:textAlignment w:val="auto"/>
              <w:rPr>
                <w:rFonts w:ascii="Times" w:eastAsia="Batang" w:hAnsi="Times" w:cs="Times"/>
                <w:color w:val="000000"/>
                <w:lang w:eastAsia="fr-FR"/>
              </w:rPr>
            </w:pPr>
            <w:proofErr w:type="gramStart"/>
            <w:r w:rsidRPr="00D94F7F">
              <w:rPr>
                <w:rFonts w:ascii="Times" w:eastAsia="Batang" w:hAnsi="Times" w:cs="Times"/>
                <w:lang w:val="fr-FR" w:eastAsia="fr-FR"/>
              </w:rPr>
              <w:t>¼</w:t>
            </w:r>
            <w:proofErr w:type="gramEnd"/>
            <w:r w:rsidRPr="00D94F7F">
              <w:rPr>
                <w:rFonts w:ascii="Times" w:eastAsia="Batang" w:hAnsi="Times" w:cs="Times"/>
                <w:lang w:val="fr-FR" w:eastAsia="fr-FR"/>
              </w:rPr>
              <w:t xml:space="preserve"> </w:t>
            </w:r>
          </w:p>
        </w:tc>
        <w:tc>
          <w:tcPr>
            <w:tcW w:w="1503"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52010298" w14:textId="77777777" w:rsidR="00D94F7F" w:rsidRPr="00D94F7F" w:rsidRDefault="00D94F7F" w:rsidP="00D94F7F">
            <w:pPr>
              <w:overflowPunct/>
              <w:autoSpaceDE/>
              <w:autoSpaceDN/>
              <w:adjustRightInd/>
              <w:spacing w:after="40" w:line="252" w:lineRule="auto"/>
              <w:jc w:val="center"/>
              <w:textAlignment w:val="auto"/>
              <w:rPr>
                <w:rFonts w:ascii="Times" w:eastAsia="Batang" w:hAnsi="Times" w:cs="Times"/>
                <w:color w:val="000000"/>
                <w:lang w:eastAsia="fr-FR"/>
              </w:rPr>
            </w:pPr>
            <w:r w:rsidRPr="00D94F7F">
              <w:rPr>
                <w:rFonts w:ascii="Times" w:eastAsia="Batang" w:hAnsi="Times" w:cs="Times"/>
                <w:lang w:val="fr-FR" w:eastAsia="fr-FR"/>
              </w:rPr>
              <w:t>1/8</w:t>
            </w:r>
          </w:p>
        </w:tc>
        <w:tc>
          <w:tcPr>
            <w:tcW w:w="1530"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BCD5524" w14:textId="77777777" w:rsidR="00D94F7F" w:rsidRPr="00D94F7F" w:rsidRDefault="00D94F7F" w:rsidP="00D94F7F">
            <w:pPr>
              <w:overflowPunct/>
              <w:autoSpaceDE/>
              <w:autoSpaceDN/>
              <w:adjustRightInd/>
              <w:spacing w:after="40" w:line="252" w:lineRule="auto"/>
              <w:jc w:val="center"/>
              <w:textAlignment w:val="auto"/>
              <w:rPr>
                <w:rFonts w:ascii="Times" w:eastAsia="Batang" w:hAnsi="Times" w:cs="Times"/>
                <w:color w:val="000000"/>
                <w:lang w:eastAsia="ko-KR"/>
              </w:rPr>
            </w:pPr>
            <w:proofErr w:type="gramStart"/>
            <w:r w:rsidRPr="00D94F7F">
              <w:rPr>
                <w:rFonts w:ascii="Times" w:eastAsia="Batang" w:hAnsi="Times" w:cs="Times"/>
                <w:lang w:val="fr-FR" w:eastAsia="fr-FR"/>
              </w:rPr>
              <w:t>½</w:t>
            </w:r>
            <w:proofErr w:type="gramEnd"/>
            <w:r w:rsidRPr="00D94F7F">
              <w:rPr>
                <w:rFonts w:ascii="Times" w:eastAsia="Batang" w:hAnsi="Times" w:cs="Times"/>
                <w:lang w:val="fr-FR" w:eastAsia="fr-FR"/>
              </w:rPr>
              <w:t xml:space="preserve"> </w:t>
            </w:r>
          </w:p>
        </w:tc>
      </w:tr>
      <w:tr w:rsidR="00D94F7F" w:rsidRPr="00D94F7F" w14:paraId="7440D081" w14:textId="77777777" w:rsidTr="008C5A0F">
        <w:trPr>
          <w:trHeight w:val="280"/>
          <w:jc w:val="center"/>
        </w:trPr>
        <w:tc>
          <w:tcPr>
            <w:tcW w:w="1104"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69C17149" w14:textId="77777777" w:rsidR="00D94F7F" w:rsidRPr="00D94F7F" w:rsidRDefault="00D94F7F" w:rsidP="00D94F7F">
            <w:pPr>
              <w:overflowPunct/>
              <w:autoSpaceDE/>
              <w:autoSpaceDN/>
              <w:adjustRightInd/>
              <w:spacing w:after="40" w:line="252" w:lineRule="auto"/>
              <w:jc w:val="center"/>
              <w:textAlignment w:val="auto"/>
              <w:rPr>
                <w:rFonts w:ascii="Times" w:eastAsia="Batang" w:hAnsi="Times" w:cs="Times"/>
                <w:color w:val="000000"/>
              </w:rPr>
            </w:pPr>
            <w:r w:rsidRPr="00D94F7F">
              <w:rPr>
                <w:rFonts w:ascii="Times" w:eastAsia="Batang" w:hAnsi="Times" w:cs="Times"/>
                <w:color w:val="000000"/>
              </w:rPr>
              <w:t>4 (*)</w:t>
            </w:r>
          </w:p>
        </w:tc>
        <w:tc>
          <w:tcPr>
            <w:tcW w:w="1586"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3D23FAE0" w14:textId="77777777" w:rsidR="00D94F7F" w:rsidRPr="00D94F7F" w:rsidRDefault="00D94F7F" w:rsidP="00D94F7F">
            <w:pPr>
              <w:overflowPunct/>
              <w:autoSpaceDE/>
              <w:autoSpaceDN/>
              <w:adjustRightInd/>
              <w:spacing w:after="40" w:line="252" w:lineRule="auto"/>
              <w:jc w:val="center"/>
              <w:textAlignment w:val="auto"/>
              <w:rPr>
                <w:rFonts w:ascii="Times" w:eastAsia="Batang" w:hAnsi="Times" w:cs="Times"/>
                <w:color w:val="000000"/>
                <w:lang w:eastAsia="fr-FR"/>
              </w:rPr>
            </w:pPr>
            <w:r w:rsidRPr="00D94F7F">
              <w:rPr>
                <w:rFonts w:ascii="Times" w:eastAsia="Batang" w:hAnsi="Times" w:cs="Times"/>
                <w:color w:val="000000"/>
                <w:lang w:eastAsia="fr-FR"/>
              </w:rPr>
              <w:t xml:space="preserve">¼ </w:t>
            </w:r>
          </w:p>
        </w:tc>
        <w:tc>
          <w:tcPr>
            <w:tcW w:w="1503"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285C38CC" w14:textId="77777777" w:rsidR="00D94F7F" w:rsidRPr="00D94F7F" w:rsidRDefault="00D94F7F" w:rsidP="00D94F7F">
            <w:pPr>
              <w:overflowPunct/>
              <w:autoSpaceDE/>
              <w:autoSpaceDN/>
              <w:adjustRightInd/>
              <w:spacing w:after="40" w:line="252" w:lineRule="auto"/>
              <w:jc w:val="center"/>
              <w:textAlignment w:val="auto"/>
              <w:rPr>
                <w:rFonts w:ascii="Times" w:eastAsia="Batang" w:hAnsi="Times" w:cs="Times"/>
                <w:color w:val="000000"/>
                <w:lang w:eastAsia="fr-FR"/>
              </w:rPr>
            </w:pPr>
            <w:r w:rsidRPr="00D94F7F">
              <w:rPr>
                <w:rFonts w:ascii="Times" w:eastAsia="Batang" w:hAnsi="Times" w:cs="Times"/>
                <w:color w:val="000000"/>
                <w:lang w:eastAsia="fr-FR"/>
              </w:rPr>
              <w:t xml:space="preserve">1/8 </w:t>
            </w:r>
          </w:p>
        </w:tc>
        <w:tc>
          <w:tcPr>
            <w:tcW w:w="1530"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4FBA048" w14:textId="77777777" w:rsidR="00D94F7F" w:rsidRPr="00D94F7F" w:rsidRDefault="00D94F7F" w:rsidP="00D94F7F">
            <w:pPr>
              <w:overflowPunct/>
              <w:autoSpaceDE/>
              <w:autoSpaceDN/>
              <w:adjustRightInd/>
              <w:spacing w:after="40" w:line="252" w:lineRule="auto"/>
              <w:jc w:val="center"/>
              <w:textAlignment w:val="auto"/>
              <w:rPr>
                <w:rFonts w:ascii="Times" w:eastAsia="Batang" w:hAnsi="Times" w:cs="Times"/>
                <w:color w:val="000000"/>
                <w:lang w:eastAsia="ko-KR"/>
              </w:rPr>
            </w:pPr>
            <w:r w:rsidRPr="00D94F7F">
              <w:rPr>
                <w:rFonts w:ascii="Times" w:eastAsia="Batang" w:hAnsi="Times" w:cs="Times"/>
                <w:color w:val="000000"/>
              </w:rPr>
              <w:t xml:space="preserve">¼ </w:t>
            </w:r>
          </w:p>
        </w:tc>
      </w:tr>
    </w:tbl>
    <w:p w14:paraId="758BE9DC" w14:textId="77777777" w:rsidR="00D94F7F" w:rsidRPr="00D94F7F" w:rsidRDefault="00D94F7F" w:rsidP="00D94F7F">
      <w:pPr>
        <w:overflowPunct/>
        <w:autoSpaceDE/>
        <w:autoSpaceDN/>
        <w:adjustRightInd/>
        <w:snapToGrid w:val="0"/>
        <w:spacing w:after="0"/>
        <w:textAlignment w:val="auto"/>
        <w:rPr>
          <w:rFonts w:ascii="Times" w:eastAsia="Malgun Gothic" w:hAnsi="Times" w:cs="Times"/>
        </w:rPr>
      </w:pPr>
    </w:p>
    <w:p w14:paraId="139786A6" w14:textId="77777777" w:rsidR="00D94F7F" w:rsidRPr="00D94F7F" w:rsidRDefault="00D94F7F" w:rsidP="00D94F7F">
      <w:pPr>
        <w:overflowPunct/>
        <w:autoSpaceDE/>
        <w:autoSpaceDN/>
        <w:adjustRightInd/>
        <w:spacing w:after="0"/>
        <w:textAlignment w:val="auto"/>
        <w:rPr>
          <w:rFonts w:ascii="Times" w:eastAsia="Malgun Gothic" w:hAnsi="Times" w:cs="Times"/>
          <w:b/>
          <w:bCs/>
          <w:highlight w:val="green"/>
          <w:lang w:eastAsia="ko-KR"/>
        </w:rPr>
      </w:pPr>
      <w:r w:rsidRPr="00D94F7F">
        <w:rPr>
          <w:rFonts w:ascii="Times" w:eastAsia="Batang" w:hAnsi="Times" w:cs="Times"/>
          <w:b/>
          <w:bCs/>
          <w:highlight w:val="green"/>
        </w:rPr>
        <w:t>Agreement</w:t>
      </w:r>
    </w:p>
    <w:p w14:paraId="37154D2C"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For the Rel-18 TRS-based TDCP reporting, regarding the quantization of wideband normalized amplitude value, down-select (by RAN1#113) from the following candidates:</w:t>
      </w:r>
    </w:p>
    <w:p w14:paraId="473E53AC" w14:textId="77777777" w:rsidR="00D94F7F" w:rsidRPr="00D94F7F" w:rsidRDefault="00D94F7F" w:rsidP="006633A4">
      <w:pPr>
        <w:numPr>
          <w:ilvl w:val="0"/>
          <w:numId w:val="96"/>
        </w:numPr>
        <w:overflowPunct/>
        <w:autoSpaceDE/>
        <w:autoSpaceDN/>
        <w:adjustRightInd/>
        <w:snapToGrid w:val="0"/>
        <w:spacing w:after="0"/>
        <w:textAlignment w:val="auto"/>
        <w:rPr>
          <w:rFonts w:ascii="Times" w:eastAsia="Batang" w:hAnsi="Times" w:cs="Times"/>
          <w:lang w:eastAsia="x-none"/>
        </w:rPr>
      </w:pPr>
      <w:r w:rsidRPr="00D94F7F">
        <w:rPr>
          <w:rFonts w:ascii="Times" w:eastAsia="Batang" w:hAnsi="Times" w:cs="Times"/>
          <w:lang w:eastAsia="x-none"/>
        </w:rPr>
        <w:t>Alt1: N=2</w:t>
      </w:r>
      <w:r w:rsidRPr="00D94F7F">
        <w:rPr>
          <w:rFonts w:ascii="Times" w:eastAsia="Batang" w:hAnsi="Times" w:cs="Times"/>
          <w:vertAlign w:val="superscript"/>
          <w:lang w:eastAsia="x-none"/>
        </w:rPr>
        <w:t>Q</w:t>
      </w:r>
      <w:r w:rsidRPr="00D94F7F">
        <w:rPr>
          <w:rFonts w:ascii="Times" w:eastAsia="Batang" w:hAnsi="Times" w:cs="Times"/>
          <w:lang w:eastAsia="x-none"/>
        </w:rPr>
        <w:t>-1 where Q=5, s</w:t>
      </w:r>
      <w:proofErr w:type="gramStart"/>
      <w:r w:rsidRPr="00D94F7F">
        <w:rPr>
          <w:rFonts w:ascii="Times" w:eastAsia="Batang" w:hAnsi="Times" w:cs="Times"/>
          <w:lang w:eastAsia="x-none"/>
        </w:rPr>
        <w:t>={</w:t>
      </w:r>
      <w:proofErr w:type="gramEnd"/>
      <w:r w:rsidRPr="00D94F7F">
        <w:rPr>
          <w:rFonts w:ascii="Times" w:eastAsia="Batang" w:hAnsi="Times" w:cs="Times"/>
          <w:lang w:eastAsia="x-none"/>
        </w:rPr>
        <w:t xml:space="preserve">1/5, ¼, 1/3} </w:t>
      </w:r>
    </w:p>
    <w:p w14:paraId="3D1CBA49" w14:textId="77777777" w:rsidR="00D94F7F" w:rsidRPr="00D94F7F" w:rsidRDefault="00D94F7F" w:rsidP="006633A4">
      <w:pPr>
        <w:numPr>
          <w:ilvl w:val="0"/>
          <w:numId w:val="96"/>
        </w:numPr>
        <w:overflowPunct/>
        <w:autoSpaceDE/>
        <w:autoSpaceDN/>
        <w:adjustRightInd/>
        <w:snapToGrid w:val="0"/>
        <w:spacing w:after="0"/>
        <w:textAlignment w:val="auto"/>
        <w:rPr>
          <w:rFonts w:ascii="Times" w:eastAsia="Batang" w:hAnsi="Times" w:cs="Times"/>
          <w:lang w:eastAsia="x-none"/>
        </w:rPr>
      </w:pPr>
      <w:r w:rsidRPr="00D94F7F">
        <w:rPr>
          <w:rFonts w:ascii="Times" w:eastAsia="Batang" w:hAnsi="Times" w:cs="Times"/>
          <w:lang w:eastAsia="x-none"/>
        </w:rPr>
        <w:t>Alt2: N=2</w:t>
      </w:r>
      <w:r w:rsidRPr="00D94F7F">
        <w:rPr>
          <w:rFonts w:ascii="Times" w:eastAsia="Batang" w:hAnsi="Times" w:cs="Times"/>
          <w:vertAlign w:val="superscript"/>
          <w:lang w:eastAsia="x-none"/>
        </w:rPr>
        <w:t>Q</w:t>
      </w:r>
      <w:r w:rsidRPr="00D94F7F">
        <w:rPr>
          <w:rFonts w:ascii="Times" w:eastAsia="Batang" w:hAnsi="Times" w:cs="Times"/>
          <w:lang w:eastAsia="x-none"/>
        </w:rPr>
        <w:t xml:space="preserve"> where Q=3, s</w:t>
      </w:r>
      <w:proofErr w:type="gramStart"/>
      <w:r w:rsidRPr="00D94F7F">
        <w:rPr>
          <w:rFonts w:ascii="Times" w:eastAsia="Batang" w:hAnsi="Times" w:cs="Times"/>
          <w:lang w:eastAsia="x-none"/>
        </w:rPr>
        <w:t>={</w:t>
      </w:r>
      <w:proofErr w:type="gramEnd"/>
      <w:r w:rsidRPr="00D94F7F">
        <w:rPr>
          <w:rFonts w:ascii="Times" w:eastAsia="Batang" w:hAnsi="Times" w:cs="Times"/>
          <w:lang w:eastAsia="x-none"/>
        </w:rPr>
        <w:t xml:space="preserve">¼, 1/3, ½, 2/3, ¾} </w:t>
      </w:r>
    </w:p>
    <w:p w14:paraId="12236354" w14:textId="77777777" w:rsidR="00D94F7F" w:rsidRPr="00D94F7F" w:rsidRDefault="00D94F7F" w:rsidP="006633A4">
      <w:pPr>
        <w:numPr>
          <w:ilvl w:val="0"/>
          <w:numId w:val="96"/>
        </w:numPr>
        <w:overflowPunct/>
        <w:autoSpaceDE/>
        <w:autoSpaceDN/>
        <w:adjustRightInd/>
        <w:snapToGrid w:val="0"/>
        <w:spacing w:after="0"/>
        <w:textAlignment w:val="auto"/>
        <w:rPr>
          <w:rFonts w:ascii="Times" w:eastAsia="Batang" w:hAnsi="Times" w:cs="Times"/>
          <w:lang w:eastAsia="x-none"/>
        </w:rPr>
      </w:pPr>
      <w:r w:rsidRPr="00D94F7F">
        <w:rPr>
          <w:rFonts w:ascii="Times" w:eastAsia="Batang" w:hAnsi="Times" w:cs="Times"/>
          <w:lang w:eastAsia="x-none"/>
        </w:rPr>
        <w:t>Alt3: N=2</w:t>
      </w:r>
      <w:r w:rsidRPr="00D94F7F">
        <w:rPr>
          <w:rFonts w:ascii="Times" w:eastAsia="Batang" w:hAnsi="Times" w:cs="Times"/>
          <w:vertAlign w:val="superscript"/>
          <w:lang w:eastAsia="x-none"/>
        </w:rPr>
        <w:t>Q</w:t>
      </w:r>
      <w:r w:rsidRPr="00D94F7F">
        <w:rPr>
          <w:rFonts w:ascii="Times" w:eastAsia="Batang" w:hAnsi="Times" w:cs="Times"/>
          <w:lang w:eastAsia="x-none"/>
        </w:rPr>
        <w:t xml:space="preserve"> where Q=4, s</w:t>
      </w:r>
      <w:proofErr w:type="gramStart"/>
      <w:r w:rsidRPr="00D94F7F">
        <w:rPr>
          <w:rFonts w:ascii="Times" w:eastAsia="Batang" w:hAnsi="Times" w:cs="Times"/>
          <w:lang w:eastAsia="x-none"/>
        </w:rPr>
        <w:t>={</w:t>
      </w:r>
      <w:proofErr w:type="gramEnd"/>
      <w:r w:rsidRPr="00D94F7F">
        <w:rPr>
          <w:rFonts w:ascii="Times" w:eastAsia="Batang" w:hAnsi="Times" w:cs="Times"/>
          <w:lang w:eastAsia="x-none"/>
        </w:rPr>
        <w:t xml:space="preserve">¼, ½, 2/3, ¾} </w:t>
      </w:r>
    </w:p>
    <w:p w14:paraId="72A65B10" w14:textId="77777777" w:rsidR="00D94F7F" w:rsidRPr="00D94F7F" w:rsidRDefault="00D94F7F" w:rsidP="006633A4">
      <w:pPr>
        <w:numPr>
          <w:ilvl w:val="0"/>
          <w:numId w:val="97"/>
        </w:numPr>
        <w:overflowPunct/>
        <w:autoSpaceDE/>
        <w:autoSpaceDN/>
        <w:adjustRightInd/>
        <w:snapToGrid w:val="0"/>
        <w:spacing w:after="0"/>
        <w:textAlignment w:val="auto"/>
        <w:rPr>
          <w:rFonts w:ascii="Times" w:eastAsia="Batang" w:hAnsi="Times" w:cs="Times"/>
          <w:lang w:eastAsia="x-none"/>
        </w:rPr>
      </w:pPr>
      <w:r w:rsidRPr="00D94F7F">
        <w:rPr>
          <w:rFonts w:ascii="Times" w:eastAsia="Batang" w:hAnsi="Times" w:cs="Times"/>
          <w:lang w:eastAsia="x-none"/>
        </w:rPr>
        <w:t>Alt4: N</w:t>
      </w:r>
      <w:proofErr w:type="gramStart"/>
      <w:r w:rsidRPr="00D94F7F">
        <w:rPr>
          <w:rFonts w:ascii="Times" w:eastAsia="Batang" w:hAnsi="Times" w:cs="Times"/>
          <w:lang w:eastAsia="x-none"/>
        </w:rPr>
        <w:t>={</w:t>
      </w:r>
      <w:proofErr w:type="gramEnd"/>
      <w:r w:rsidRPr="00D94F7F">
        <w:rPr>
          <w:rFonts w:ascii="Times" w:eastAsia="Batang" w:hAnsi="Times" w:cs="Times"/>
          <w:lang w:eastAsia="x-none"/>
        </w:rPr>
        <w:t>2</w:t>
      </w:r>
      <w:r w:rsidRPr="00D94F7F">
        <w:rPr>
          <w:rFonts w:ascii="Times" w:eastAsia="Batang" w:hAnsi="Times" w:cs="Times"/>
          <w:vertAlign w:val="superscript"/>
          <w:lang w:eastAsia="x-none"/>
        </w:rPr>
        <w:t>Q</w:t>
      </w:r>
      <w:r w:rsidRPr="00D94F7F">
        <w:rPr>
          <w:rFonts w:ascii="Times" w:eastAsia="Batang" w:hAnsi="Times" w:cs="Times"/>
          <w:lang w:eastAsia="x-none"/>
        </w:rPr>
        <w:t xml:space="preserve"> –1, …, 2</w:t>
      </w:r>
      <w:r w:rsidRPr="00D94F7F">
        <w:rPr>
          <w:rFonts w:ascii="Times" w:eastAsia="Batang" w:hAnsi="Times" w:cs="Times"/>
          <w:vertAlign w:val="superscript"/>
          <w:lang w:eastAsia="x-none"/>
        </w:rPr>
        <w:t>Q+1</w:t>
      </w:r>
      <w:r w:rsidRPr="00D94F7F">
        <w:rPr>
          <w:rFonts w:ascii="Times" w:eastAsia="Batang" w:hAnsi="Times" w:cs="Times"/>
          <w:lang w:eastAsia="x-none"/>
        </w:rPr>
        <w:t xml:space="preserve"> –1} (i.e., 7-15) where Q=3, s={1/5, ¼, 1/3, 2/5, ½, 3/5, 2/3, ¾, 4/5} </w:t>
      </w:r>
    </w:p>
    <w:p w14:paraId="730074F0" w14:textId="77777777" w:rsidR="00D94F7F" w:rsidRPr="00D94F7F" w:rsidRDefault="00D94F7F" w:rsidP="006633A4">
      <w:pPr>
        <w:numPr>
          <w:ilvl w:val="0"/>
          <w:numId w:val="97"/>
        </w:numPr>
        <w:overflowPunct/>
        <w:autoSpaceDE/>
        <w:autoSpaceDN/>
        <w:adjustRightInd/>
        <w:snapToGrid w:val="0"/>
        <w:spacing w:after="0"/>
        <w:textAlignment w:val="auto"/>
        <w:rPr>
          <w:rFonts w:ascii="Times" w:eastAsia="Batang" w:hAnsi="Times" w:cs="Times"/>
          <w:lang w:eastAsia="x-none"/>
        </w:rPr>
      </w:pPr>
      <w:r w:rsidRPr="00D94F7F">
        <w:rPr>
          <w:rFonts w:ascii="Times" w:eastAsia="Batang" w:hAnsi="Times" w:cs="Times"/>
          <w:lang w:eastAsia="x-none"/>
        </w:rPr>
        <w:t>Alt4A: N</w:t>
      </w:r>
      <w:proofErr w:type="gramStart"/>
      <w:r w:rsidRPr="00D94F7F">
        <w:rPr>
          <w:rFonts w:ascii="Times" w:eastAsia="Batang" w:hAnsi="Times" w:cs="Times"/>
          <w:lang w:eastAsia="x-none"/>
        </w:rPr>
        <w:t>={</w:t>
      </w:r>
      <w:proofErr w:type="gramEnd"/>
      <w:r w:rsidRPr="00D94F7F">
        <w:rPr>
          <w:rFonts w:ascii="Times" w:eastAsia="Batang" w:hAnsi="Times" w:cs="Times"/>
          <w:lang w:eastAsia="x-none"/>
        </w:rPr>
        <w:t>2</w:t>
      </w:r>
      <w:r w:rsidRPr="00D94F7F">
        <w:rPr>
          <w:rFonts w:ascii="Times" w:eastAsia="Batang" w:hAnsi="Times" w:cs="Times"/>
          <w:vertAlign w:val="superscript"/>
          <w:lang w:eastAsia="x-none"/>
        </w:rPr>
        <w:t>Q</w:t>
      </w:r>
      <w:r w:rsidRPr="00D94F7F">
        <w:rPr>
          <w:rFonts w:ascii="Times" w:eastAsia="Batang" w:hAnsi="Times" w:cs="Times"/>
          <w:lang w:eastAsia="x-none"/>
        </w:rPr>
        <w:t xml:space="preserve"> , 2</w:t>
      </w:r>
      <w:r w:rsidRPr="00D94F7F">
        <w:rPr>
          <w:rFonts w:ascii="Times" w:eastAsia="Batang" w:hAnsi="Times" w:cs="Times"/>
          <w:vertAlign w:val="superscript"/>
          <w:lang w:eastAsia="x-none"/>
        </w:rPr>
        <w:t>Q</w:t>
      </w:r>
      <w:r w:rsidRPr="00D94F7F">
        <w:rPr>
          <w:rFonts w:ascii="Times" w:eastAsia="Batang" w:hAnsi="Times" w:cs="Times"/>
          <w:lang w:eastAsia="x-none"/>
        </w:rPr>
        <w:t>+0.5,…, 2</w:t>
      </w:r>
      <w:r w:rsidRPr="00D94F7F">
        <w:rPr>
          <w:rFonts w:ascii="Times" w:eastAsia="Batang" w:hAnsi="Times" w:cs="Times"/>
          <w:vertAlign w:val="superscript"/>
          <w:lang w:eastAsia="x-none"/>
        </w:rPr>
        <w:t>Q+1</w:t>
      </w:r>
      <w:r w:rsidRPr="00D94F7F">
        <w:rPr>
          <w:rFonts w:ascii="Times" w:eastAsia="Batang" w:hAnsi="Times" w:cs="Times"/>
          <w:lang w:eastAsia="x-none"/>
        </w:rPr>
        <w:t>-0.5} (i.e., 8, 8.5,…,15.5) where Q=3, s={1/5, ¼, 1/3, 2/5, ½, 3/5, 2/3, ¾, 4/5}</w:t>
      </w:r>
    </w:p>
    <w:p w14:paraId="73930C67"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 xml:space="preserve">Once an alternative is selected, reducing the number of candidate values for </w:t>
      </w:r>
      <w:r w:rsidRPr="00D94F7F">
        <w:rPr>
          <w:rFonts w:ascii="Times" w:eastAsia="Batang" w:hAnsi="Times" w:cs="Times"/>
          <w:i/>
          <w:iCs/>
        </w:rPr>
        <w:t>s</w:t>
      </w:r>
      <w:r w:rsidRPr="00D94F7F">
        <w:rPr>
          <w:rFonts w:ascii="Times" w:eastAsia="Batang" w:hAnsi="Times" w:cs="Times"/>
        </w:rPr>
        <w:t xml:space="preserve"> is not precluded. </w:t>
      </w:r>
    </w:p>
    <w:p w14:paraId="6B4FB6F0"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 xml:space="preserve">Companies can simulate each alternative with and without a configurable </w:t>
      </w:r>
      <w:proofErr w:type="spellStart"/>
      <w:r w:rsidRPr="00D94F7F">
        <w:rPr>
          <w:rFonts w:ascii="Times" w:eastAsia="Batang" w:hAnsi="Times" w:cs="Times"/>
        </w:rPr>
        <w:t>center</w:t>
      </w:r>
      <w:proofErr w:type="spellEnd"/>
      <w:r w:rsidRPr="00D94F7F">
        <w:rPr>
          <w:rFonts w:ascii="Times" w:eastAsia="Batang" w:hAnsi="Times" w:cs="Times"/>
        </w:rPr>
        <w:t xml:space="preserve"> threshold</w:t>
      </w:r>
    </w:p>
    <w:p w14:paraId="63570B0C" w14:textId="2441FD7C" w:rsidR="00BD2986" w:rsidRDefault="00BD2986" w:rsidP="000661F9">
      <w:pPr>
        <w:overflowPunct/>
        <w:autoSpaceDE/>
        <w:autoSpaceDN/>
        <w:adjustRightInd/>
        <w:spacing w:after="0"/>
        <w:textAlignment w:val="auto"/>
        <w:rPr>
          <w:rFonts w:ascii="Times" w:eastAsia="Batang" w:hAnsi="Times"/>
          <w:szCs w:val="24"/>
          <w:lang w:eastAsia="x-none"/>
        </w:rPr>
      </w:pPr>
    </w:p>
    <w:p w14:paraId="613B5A6E" w14:textId="77777777" w:rsidR="00D94F7F" w:rsidRPr="00D94F7F" w:rsidRDefault="00D94F7F" w:rsidP="00D94F7F">
      <w:pPr>
        <w:overflowPunct/>
        <w:autoSpaceDE/>
        <w:autoSpaceDN/>
        <w:adjustRightInd/>
        <w:spacing w:after="0"/>
        <w:textAlignment w:val="auto"/>
        <w:rPr>
          <w:rFonts w:ascii="Times" w:eastAsia="Malgun Gothic" w:hAnsi="Times" w:cs="Times"/>
          <w:b/>
          <w:bCs/>
          <w:highlight w:val="green"/>
          <w:lang w:eastAsia="ko-KR"/>
        </w:rPr>
      </w:pPr>
      <w:r w:rsidRPr="00D94F7F">
        <w:rPr>
          <w:rFonts w:ascii="Times" w:eastAsia="Batang" w:hAnsi="Times" w:cs="Times"/>
          <w:b/>
          <w:bCs/>
          <w:highlight w:val="green"/>
        </w:rPr>
        <w:t>Agreement</w:t>
      </w:r>
    </w:p>
    <w:p w14:paraId="3D091789" w14:textId="77777777" w:rsidR="00D94F7F" w:rsidRPr="00D94F7F" w:rsidRDefault="00D94F7F" w:rsidP="00D94F7F">
      <w:pPr>
        <w:overflowPunct/>
        <w:autoSpaceDE/>
        <w:autoSpaceDN/>
        <w:adjustRightInd/>
        <w:spacing w:after="0"/>
        <w:textAlignment w:val="auto"/>
        <w:rPr>
          <w:rFonts w:ascii="Times" w:eastAsia="Batang" w:hAnsi="Times" w:cs="Times"/>
          <w:iCs/>
        </w:rPr>
      </w:pPr>
      <w:r w:rsidRPr="00D94F7F">
        <w:rPr>
          <w:rFonts w:ascii="Times" w:eastAsia="Batang" w:hAnsi="Times"/>
          <w:color w:val="222222"/>
          <w:szCs w:val="24"/>
          <w:shd w:val="clear" w:color="auto" w:fill="FFFFFF"/>
        </w:rPr>
        <w:t>For the Type-II codebook refinement for high/medium velocities, when a UE is configured with X=2 for CQI calculation and reporting, the 2</w:t>
      </w:r>
      <w:r w:rsidRPr="00D94F7F">
        <w:rPr>
          <w:rFonts w:ascii="Times" w:eastAsia="Batang" w:hAnsi="Times"/>
          <w:color w:val="222222"/>
          <w:szCs w:val="24"/>
          <w:shd w:val="clear" w:color="auto" w:fill="FFFFFF"/>
          <w:vertAlign w:val="superscript"/>
        </w:rPr>
        <w:t>nd</w:t>
      </w:r>
      <w:r w:rsidRPr="00D94F7F">
        <w:rPr>
          <w:rFonts w:ascii="Times" w:eastAsia="Batang" w:hAnsi="Times"/>
          <w:color w:val="222222"/>
          <w:szCs w:val="24"/>
          <w:shd w:val="clear" w:color="auto" w:fill="FFFFFF"/>
        </w:rPr>
        <w:t> CQI includes 4-bit wideband CQI and 2-bit sub-bands CQIs calculated independently from the 1</w:t>
      </w:r>
      <w:r w:rsidRPr="00D94F7F">
        <w:rPr>
          <w:rFonts w:ascii="Times" w:eastAsia="Batang" w:hAnsi="Times"/>
          <w:color w:val="222222"/>
          <w:szCs w:val="24"/>
          <w:shd w:val="clear" w:color="auto" w:fill="FFFFFF"/>
          <w:vertAlign w:val="superscript"/>
        </w:rPr>
        <w:t>st</w:t>
      </w:r>
      <w:r w:rsidRPr="00D94F7F">
        <w:rPr>
          <w:rFonts w:ascii="Times" w:eastAsia="Batang" w:hAnsi="Times"/>
          <w:color w:val="222222"/>
          <w:szCs w:val="24"/>
          <w:shd w:val="clear" w:color="auto" w:fill="FFFFFF"/>
        </w:rPr>
        <w:t> CQI</w:t>
      </w:r>
    </w:p>
    <w:p w14:paraId="20D8B9FD" w14:textId="77777777" w:rsidR="00D94F7F" w:rsidRPr="00D94F7F" w:rsidRDefault="00D94F7F" w:rsidP="00D94F7F">
      <w:pPr>
        <w:overflowPunct/>
        <w:autoSpaceDE/>
        <w:autoSpaceDN/>
        <w:adjustRightInd/>
        <w:spacing w:after="0"/>
        <w:textAlignment w:val="auto"/>
        <w:rPr>
          <w:rFonts w:ascii="Times" w:eastAsia="Batang" w:hAnsi="Times" w:cs="Times"/>
          <w:iCs/>
        </w:rPr>
      </w:pPr>
    </w:p>
    <w:p w14:paraId="3563E2DF" w14:textId="77777777" w:rsidR="00D94F7F" w:rsidRPr="00D94F7F" w:rsidRDefault="00D94F7F" w:rsidP="00D94F7F">
      <w:pPr>
        <w:overflowPunct/>
        <w:autoSpaceDE/>
        <w:autoSpaceDN/>
        <w:adjustRightInd/>
        <w:spacing w:after="0"/>
        <w:textAlignment w:val="auto"/>
        <w:rPr>
          <w:rFonts w:ascii="Times" w:eastAsia="Malgun Gothic" w:hAnsi="Times" w:cs="Times"/>
          <w:b/>
          <w:bCs/>
          <w:highlight w:val="green"/>
          <w:lang w:eastAsia="ko-KR"/>
        </w:rPr>
      </w:pPr>
      <w:r w:rsidRPr="00D94F7F">
        <w:rPr>
          <w:rFonts w:ascii="Times" w:eastAsia="Batang" w:hAnsi="Times" w:cs="Times"/>
          <w:b/>
          <w:bCs/>
          <w:highlight w:val="green"/>
        </w:rPr>
        <w:t>Agreement</w:t>
      </w:r>
    </w:p>
    <w:p w14:paraId="5403552F" w14:textId="77777777" w:rsidR="00D94F7F" w:rsidRPr="00D94F7F" w:rsidRDefault="00D94F7F" w:rsidP="00D94F7F">
      <w:pPr>
        <w:widowControl w:val="0"/>
        <w:overflowPunct/>
        <w:autoSpaceDE/>
        <w:autoSpaceDN/>
        <w:adjustRightInd/>
        <w:snapToGrid w:val="0"/>
        <w:spacing w:after="0"/>
        <w:textAlignment w:val="auto"/>
        <w:rPr>
          <w:rFonts w:ascii="Times" w:eastAsia="Batang" w:hAnsi="Times"/>
          <w:szCs w:val="18"/>
        </w:rPr>
      </w:pPr>
      <w:r w:rsidRPr="00D94F7F">
        <w:rPr>
          <w:rFonts w:ascii="Times" w:eastAsia="Batang" w:hAnsi="Times"/>
          <w:szCs w:val="18"/>
        </w:rPr>
        <w:t>On the Type-II codebook refinement for high/medium velocities, regarding UCI omission</w:t>
      </w:r>
    </w:p>
    <w:p w14:paraId="1EE7D38D" w14:textId="77777777" w:rsidR="00D94F7F" w:rsidRPr="00D94F7F" w:rsidRDefault="00D94F7F" w:rsidP="006633A4">
      <w:pPr>
        <w:widowControl w:val="0"/>
        <w:numPr>
          <w:ilvl w:val="0"/>
          <w:numId w:val="136"/>
        </w:numPr>
        <w:suppressAutoHyphens/>
        <w:overflowPunct/>
        <w:autoSpaceDE/>
        <w:autoSpaceDN/>
        <w:adjustRightInd/>
        <w:snapToGrid w:val="0"/>
        <w:spacing w:after="0"/>
        <w:textAlignment w:val="auto"/>
        <w:rPr>
          <w:rFonts w:ascii="Times" w:eastAsia="Batang" w:hAnsi="Times"/>
          <w:szCs w:val="18"/>
          <w:lang w:eastAsia="x-none"/>
        </w:rPr>
      </w:pPr>
      <w:r w:rsidRPr="00D94F7F">
        <w:rPr>
          <w:rFonts w:ascii="Times" w:eastAsia="Batang" w:hAnsi="Times"/>
          <w:szCs w:val="18"/>
          <w:lang w:eastAsia="x-none"/>
        </w:rPr>
        <w:t>When X=2 is configured, the 2</w:t>
      </w:r>
      <w:r w:rsidRPr="00D94F7F">
        <w:rPr>
          <w:rFonts w:ascii="Times" w:eastAsia="Batang" w:hAnsi="Times"/>
          <w:szCs w:val="18"/>
          <w:vertAlign w:val="superscript"/>
          <w:lang w:eastAsia="x-none"/>
        </w:rPr>
        <w:t>nd</w:t>
      </w:r>
      <w:r w:rsidRPr="00D94F7F">
        <w:rPr>
          <w:rFonts w:ascii="Times" w:eastAsia="Batang" w:hAnsi="Times"/>
          <w:szCs w:val="18"/>
          <w:lang w:eastAsia="x-none"/>
        </w:rPr>
        <w:t xml:space="preserve"> TD CQI location reuses the legacy rule for the 2</w:t>
      </w:r>
      <w:r w:rsidRPr="00D94F7F">
        <w:rPr>
          <w:rFonts w:ascii="Times" w:eastAsia="Batang" w:hAnsi="Times"/>
          <w:szCs w:val="18"/>
          <w:vertAlign w:val="superscript"/>
          <w:lang w:eastAsia="x-none"/>
        </w:rPr>
        <w:t>nd</w:t>
      </w:r>
      <w:r w:rsidRPr="00D94F7F">
        <w:rPr>
          <w:rFonts w:ascii="Times" w:eastAsia="Batang" w:hAnsi="Times"/>
          <w:szCs w:val="18"/>
          <w:lang w:eastAsia="x-none"/>
        </w:rPr>
        <w:t xml:space="preserve"> codeword CQI when RI&gt;4, i.e. wideband CQI in G0, even-indexed sub-band CQIs in G1, odd-indexed sub-band CQIs in G2</w:t>
      </w:r>
    </w:p>
    <w:p w14:paraId="3EAB9C25" w14:textId="77777777" w:rsidR="00D94F7F" w:rsidRPr="00D94F7F" w:rsidRDefault="00D94F7F" w:rsidP="006633A4">
      <w:pPr>
        <w:widowControl w:val="0"/>
        <w:numPr>
          <w:ilvl w:val="0"/>
          <w:numId w:val="136"/>
        </w:numPr>
        <w:suppressAutoHyphens/>
        <w:overflowPunct/>
        <w:autoSpaceDE/>
        <w:autoSpaceDN/>
        <w:adjustRightInd/>
        <w:snapToGrid w:val="0"/>
        <w:spacing w:after="0"/>
        <w:textAlignment w:val="auto"/>
        <w:rPr>
          <w:rFonts w:ascii="Times" w:eastAsia="Batang" w:hAnsi="Times"/>
          <w:szCs w:val="18"/>
          <w:lang w:eastAsia="x-none"/>
        </w:rPr>
      </w:pPr>
      <w:r w:rsidRPr="00D94F7F">
        <w:rPr>
          <w:rFonts w:ascii="Times" w:eastAsia="Batang" w:hAnsi="Times"/>
          <w:szCs w:val="18"/>
          <w:lang w:eastAsia="x-none"/>
        </w:rPr>
        <w:t>FFS: When the configured value of N</w:t>
      </w:r>
      <w:r w:rsidRPr="00D94F7F">
        <w:rPr>
          <w:rFonts w:ascii="Times" w:eastAsia="Batang" w:hAnsi="Times"/>
          <w:szCs w:val="18"/>
          <w:vertAlign w:val="subscript"/>
          <w:lang w:eastAsia="x-none"/>
        </w:rPr>
        <w:t>4</w:t>
      </w:r>
      <w:r w:rsidRPr="00D94F7F">
        <w:rPr>
          <w:rFonts w:ascii="Times" w:eastAsia="Batang" w:hAnsi="Times"/>
          <w:szCs w:val="18"/>
          <w:lang w:eastAsia="x-none"/>
        </w:rPr>
        <w:t xml:space="preserve"> is &gt;1, whether the DD basis selection indicator is placed in G0 or G1</w:t>
      </w:r>
    </w:p>
    <w:p w14:paraId="5891FBB3" w14:textId="77777777" w:rsidR="00D94F7F" w:rsidRPr="00D94F7F" w:rsidRDefault="00D94F7F" w:rsidP="00D94F7F">
      <w:pPr>
        <w:overflowPunct/>
        <w:autoSpaceDE/>
        <w:autoSpaceDN/>
        <w:adjustRightInd/>
        <w:spacing w:after="0"/>
        <w:textAlignment w:val="auto"/>
        <w:rPr>
          <w:rFonts w:ascii="Times" w:eastAsia="Batang" w:hAnsi="Times" w:cs="Times"/>
          <w:iCs/>
        </w:rPr>
      </w:pPr>
    </w:p>
    <w:p w14:paraId="7371EE12" w14:textId="77777777" w:rsidR="00D94F7F" w:rsidRPr="00D94F7F" w:rsidRDefault="00D94F7F" w:rsidP="00D94F7F">
      <w:pPr>
        <w:overflowPunct/>
        <w:autoSpaceDE/>
        <w:autoSpaceDN/>
        <w:adjustRightInd/>
        <w:spacing w:after="0"/>
        <w:textAlignment w:val="auto"/>
        <w:rPr>
          <w:rFonts w:ascii="Times" w:eastAsia="Malgun Gothic" w:hAnsi="Times" w:cs="Times"/>
          <w:b/>
          <w:bCs/>
          <w:highlight w:val="green"/>
          <w:lang w:eastAsia="ko-KR"/>
        </w:rPr>
      </w:pPr>
      <w:r w:rsidRPr="00D94F7F">
        <w:rPr>
          <w:rFonts w:ascii="Times" w:eastAsia="Batang" w:hAnsi="Times" w:cs="Times"/>
          <w:b/>
          <w:bCs/>
          <w:highlight w:val="green"/>
        </w:rPr>
        <w:t>Agreement</w:t>
      </w:r>
    </w:p>
    <w:p w14:paraId="74C725E4" w14:textId="77777777" w:rsidR="00D94F7F" w:rsidRPr="00D94F7F" w:rsidRDefault="00D94F7F" w:rsidP="00D94F7F">
      <w:pPr>
        <w:widowControl w:val="0"/>
        <w:overflowPunct/>
        <w:autoSpaceDE/>
        <w:autoSpaceDN/>
        <w:adjustRightInd/>
        <w:snapToGrid w:val="0"/>
        <w:spacing w:after="0"/>
        <w:jc w:val="both"/>
        <w:textAlignment w:val="auto"/>
        <w:rPr>
          <w:rFonts w:ascii="Times" w:eastAsia="Batang" w:hAnsi="Times"/>
        </w:rPr>
      </w:pPr>
      <w:r w:rsidRPr="00D94F7F">
        <w:rPr>
          <w:rFonts w:ascii="Times" w:eastAsia="Batang" w:hAnsi="Times"/>
        </w:rPr>
        <w:t xml:space="preserve">On the Parameter Combination of Type-II codebook refinement for CJT </w:t>
      </w:r>
      <w:proofErr w:type="spellStart"/>
      <w:r w:rsidRPr="00D94F7F">
        <w:rPr>
          <w:rFonts w:ascii="Times" w:eastAsia="Batang" w:hAnsi="Times"/>
        </w:rPr>
        <w:t>mTRP</w:t>
      </w:r>
      <w:proofErr w:type="spellEnd"/>
      <w:r w:rsidRPr="00D94F7F">
        <w:rPr>
          <w:rFonts w:ascii="Times" w:eastAsia="Batang" w:hAnsi="Times"/>
        </w:rPr>
        <w:t xml:space="preserve">, for Rel-17 </w:t>
      </w:r>
      <w:proofErr w:type="spellStart"/>
      <w:r w:rsidRPr="00D94F7F">
        <w:rPr>
          <w:rFonts w:ascii="Times" w:eastAsia="Batang" w:hAnsi="Times"/>
        </w:rPr>
        <w:t>FeType</w:t>
      </w:r>
      <w:proofErr w:type="spellEnd"/>
      <w:r w:rsidRPr="00D94F7F">
        <w:rPr>
          <w:rFonts w:ascii="Times" w:eastAsia="Batang" w:hAnsi="Times"/>
        </w:rPr>
        <w:t xml:space="preserve">-II based, only the following </w:t>
      </w:r>
      <w:r w:rsidRPr="00D94F7F">
        <w:rPr>
          <w:rFonts w:ascii="Symbol" w:eastAsia="Malgun Gothic" w:hAnsi="Symbol" w:cs="Times"/>
          <w:lang w:eastAsia="zh-CN"/>
        </w:rPr>
        <w:lastRenderedPageBreak/>
        <w:t></w:t>
      </w:r>
      <w:r w:rsidRPr="00D94F7F">
        <w:rPr>
          <w:rFonts w:ascii="Times" w:eastAsia="Malgun Gothic" w:hAnsi="Times" w:cs="Times"/>
          <w:vertAlign w:val="subscript"/>
          <w:lang w:eastAsia="zh-CN"/>
        </w:rPr>
        <w:t>n</w:t>
      </w:r>
      <w:r w:rsidRPr="00D94F7F">
        <w:rPr>
          <w:rFonts w:ascii="Times" w:eastAsia="Batang" w:hAnsi="Times"/>
        </w:rPr>
        <w:t xml:space="preserve"> combinations are supported (after pruning):  </w:t>
      </w:r>
    </w:p>
    <w:tbl>
      <w:tblPr>
        <w:tblW w:w="4567" w:type="dxa"/>
        <w:jc w:val="center"/>
        <w:tblCellMar>
          <w:left w:w="0" w:type="dxa"/>
          <w:right w:w="0" w:type="dxa"/>
        </w:tblCellMar>
        <w:tblLook w:val="04A0" w:firstRow="1" w:lastRow="0" w:firstColumn="1" w:lastColumn="0" w:noHBand="0" w:noVBand="1"/>
      </w:tblPr>
      <w:tblGrid>
        <w:gridCol w:w="800"/>
        <w:gridCol w:w="3767"/>
      </w:tblGrid>
      <w:tr w:rsidR="00D94F7F" w:rsidRPr="00D94F7F" w14:paraId="2374D95F" w14:textId="77777777" w:rsidTr="008C5A0F">
        <w:trPr>
          <w:trHeight w:val="223"/>
          <w:jc w:val="center"/>
        </w:trPr>
        <w:tc>
          <w:tcPr>
            <w:tcW w:w="80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170597B0" w14:textId="77777777" w:rsidR="00D94F7F" w:rsidRPr="00D94F7F" w:rsidRDefault="00D94F7F" w:rsidP="00D94F7F">
            <w:pPr>
              <w:overflowPunct/>
              <w:adjustRightInd/>
              <w:spacing w:after="0"/>
              <w:jc w:val="center"/>
              <w:textAlignment w:val="auto"/>
              <w:rPr>
                <w:rFonts w:ascii="Times" w:eastAsia="Batang" w:hAnsi="Times"/>
                <w:b/>
                <w:bCs/>
              </w:rPr>
            </w:pPr>
            <w:r w:rsidRPr="00D94F7F">
              <w:rPr>
                <w:rFonts w:ascii="Times" w:eastAsia="Batang" w:hAnsi="Times"/>
                <w:b/>
                <w:bCs/>
                <w:color w:val="000000"/>
              </w:rPr>
              <w:t>N</w:t>
            </w:r>
            <w:r w:rsidRPr="00D94F7F">
              <w:rPr>
                <w:rFonts w:ascii="Times" w:eastAsia="Batang" w:hAnsi="Times"/>
                <w:b/>
                <w:bCs/>
                <w:color w:val="000000"/>
                <w:vertAlign w:val="subscript"/>
              </w:rPr>
              <w:t>TRP</w:t>
            </w:r>
          </w:p>
        </w:tc>
        <w:tc>
          <w:tcPr>
            <w:tcW w:w="376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4C98F827" w14:textId="4F10F2F9" w:rsidR="00D94F7F" w:rsidRPr="00D94F7F" w:rsidRDefault="009A52ED" w:rsidP="00D94F7F">
            <w:pPr>
              <w:overflowPunct/>
              <w:adjustRightInd/>
              <w:spacing w:after="0"/>
              <w:jc w:val="center"/>
              <w:textAlignment w:val="auto"/>
              <w:rPr>
                <w:rFonts w:ascii="Times" w:eastAsia="Batang" w:hAnsi="Times"/>
                <w:b/>
                <w:bCs/>
              </w:rPr>
            </w:pPr>
            <m:oMath>
              <m:d>
                <m:dPr>
                  <m:begChr m:val="{"/>
                  <m:endChr m:val="}"/>
                  <m:ctrlPr>
                    <w:rPr>
                      <w:rFonts w:ascii="Cambria Math" w:eastAsia="Gulim" w:hAnsi="Cambria Math" w:cs="Calibri"/>
                      <w:b/>
                      <w:bCs/>
                      <w:sz w:val="22"/>
                      <w:szCs w:val="16"/>
                    </w:rPr>
                  </m:ctrlPr>
                </m:dPr>
                <m:e>
                  <m:sSub>
                    <m:sSubPr>
                      <m:ctrlPr>
                        <w:rPr>
                          <w:rFonts w:ascii="Cambria Math" w:eastAsia="Gulim" w:hAnsi="Cambria Math" w:cs="Calibri"/>
                          <w:b/>
                          <w:bCs/>
                          <w:i/>
                          <w:iCs/>
                          <w:sz w:val="22"/>
                          <w:szCs w:val="16"/>
                        </w:rPr>
                      </m:ctrlPr>
                    </m:sSubPr>
                    <m:e>
                      <m:r>
                        <m:rPr>
                          <m:sty m:val="bi"/>
                        </m:rPr>
                        <w:rPr>
                          <w:rFonts w:ascii="Cambria Math" w:hAnsi="Cambria Math"/>
                          <w:color w:val="000000"/>
                          <w:sz w:val="22"/>
                          <w:szCs w:val="16"/>
                          <w:lang w:eastAsia="zh-CN"/>
                        </w:rPr>
                        <m:t>α</m:t>
                      </m:r>
                    </m:e>
                    <m:sub>
                      <m:r>
                        <m:rPr>
                          <m:sty m:val="bi"/>
                        </m:rPr>
                        <w:rPr>
                          <w:rFonts w:ascii="Cambria Math" w:hAnsi="Cambria Math"/>
                          <w:color w:val="000000"/>
                          <w:sz w:val="22"/>
                          <w:szCs w:val="16"/>
                          <w:lang w:eastAsia="zh-CN"/>
                        </w:rPr>
                        <m:t>n</m:t>
                      </m:r>
                    </m:sub>
                  </m:sSub>
                </m:e>
              </m:d>
            </m:oMath>
            <w:r w:rsidR="00D94F7F" w:rsidRPr="00D94F7F">
              <w:rPr>
                <w:rFonts w:ascii="Times" w:eastAsia="Batang" w:hAnsi="Times" w:cs="Times"/>
                <w:color w:val="000000"/>
                <w:lang w:eastAsia="zh-CN"/>
              </w:rPr>
              <w:t xml:space="preserve"> </w:t>
            </w:r>
            <w:r w:rsidR="00D94F7F" w:rsidRPr="00D94F7F">
              <w:rPr>
                <w:rFonts w:ascii="Times" w:eastAsia="Batang" w:hAnsi="Times"/>
                <w:b/>
                <w:bCs/>
                <w:color w:val="000000"/>
              </w:rPr>
              <w:t>combination</w:t>
            </w:r>
          </w:p>
        </w:tc>
      </w:tr>
      <w:tr w:rsidR="00D94F7F" w:rsidRPr="00D94F7F" w14:paraId="0108F736" w14:textId="77777777" w:rsidTr="008C5A0F">
        <w:trPr>
          <w:trHeight w:val="61"/>
          <w:jc w:val="center"/>
        </w:trPr>
        <w:tc>
          <w:tcPr>
            <w:tcW w:w="80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C3C5E3" w14:textId="77777777" w:rsidR="00D94F7F" w:rsidRPr="00D94F7F" w:rsidRDefault="00D94F7F" w:rsidP="00D94F7F">
            <w:pPr>
              <w:overflowPunct/>
              <w:adjustRightInd/>
              <w:spacing w:after="0"/>
              <w:jc w:val="center"/>
              <w:textAlignment w:val="auto"/>
              <w:rPr>
                <w:rFonts w:ascii="Times" w:eastAsia="Batang" w:hAnsi="Times"/>
              </w:rPr>
            </w:pPr>
            <w:r w:rsidRPr="00D94F7F">
              <w:rPr>
                <w:rFonts w:ascii="Times" w:eastAsia="Batang" w:hAnsi="Times"/>
              </w:rPr>
              <w:t>2</w:t>
            </w:r>
          </w:p>
        </w:tc>
        <w:tc>
          <w:tcPr>
            <w:tcW w:w="37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8B6E07" w14:textId="77777777" w:rsidR="00D94F7F" w:rsidRPr="00D94F7F" w:rsidRDefault="00D94F7F" w:rsidP="00D94F7F">
            <w:pPr>
              <w:overflowPunct/>
              <w:adjustRightInd/>
              <w:spacing w:after="0"/>
              <w:jc w:val="center"/>
              <w:textAlignment w:val="auto"/>
              <w:rPr>
                <w:rFonts w:ascii="Times" w:eastAsia="Batang" w:hAnsi="Times"/>
              </w:rPr>
            </w:pPr>
            <w:r w:rsidRPr="00D94F7F">
              <w:rPr>
                <w:rFonts w:ascii="Times" w:eastAsia="Batang" w:hAnsi="Times"/>
              </w:rPr>
              <w:t>{1/2,1/2}</w:t>
            </w:r>
          </w:p>
        </w:tc>
      </w:tr>
      <w:tr w:rsidR="00D94F7F" w:rsidRPr="00D94F7F" w14:paraId="0F4AB776" w14:textId="77777777" w:rsidTr="008C5A0F">
        <w:trPr>
          <w:trHeight w:val="9"/>
          <w:jc w:val="center"/>
        </w:trPr>
        <w:tc>
          <w:tcPr>
            <w:tcW w:w="800" w:type="dxa"/>
            <w:vMerge/>
            <w:tcBorders>
              <w:top w:val="nil"/>
              <w:left w:val="single" w:sz="8" w:space="0" w:color="auto"/>
              <w:bottom w:val="single" w:sz="8" w:space="0" w:color="auto"/>
              <w:right w:val="single" w:sz="8" w:space="0" w:color="auto"/>
            </w:tcBorders>
            <w:vAlign w:val="center"/>
          </w:tcPr>
          <w:p w14:paraId="50007F0D" w14:textId="77777777" w:rsidR="00D94F7F" w:rsidRPr="00D94F7F" w:rsidRDefault="00D94F7F" w:rsidP="00D94F7F">
            <w:pPr>
              <w:overflowPunct/>
              <w:autoSpaceDE/>
              <w:autoSpaceDN/>
              <w:adjustRightInd/>
              <w:spacing w:after="0"/>
              <w:jc w:val="center"/>
              <w:textAlignment w:val="auto"/>
              <w:rPr>
                <w:rFonts w:ascii="Calibri" w:eastAsia="Gulim" w:hAnsi="Calibri" w:cs="Calibri"/>
              </w:rPr>
            </w:pPr>
          </w:p>
        </w:tc>
        <w:tc>
          <w:tcPr>
            <w:tcW w:w="3767" w:type="dxa"/>
            <w:tcBorders>
              <w:top w:val="nil"/>
              <w:left w:val="nil"/>
              <w:bottom w:val="single" w:sz="8" w:space="0" w:color="auto"/>
              <w:right w:val="single" w:sz="8" w:space="0" w:color="auto"/>
            </w:tcBorders>
            <w:tcMar>
              <w:top w:w="0" w:type="dxa"/>
              <w:left w:w="108" w:type="dxa"/>
              <w:bottom w:w="0" w:type="dxa"/>
              <w:right w:w="108" w:type="dxa"/>
            </w:tcMar>
            <w:vAlign w:val="center"/>
          </w:tcPr>
          <w:p w14:paraId="3E16E48D" w14:textId="77777777" w:rsidR="00D94F7F" w:rsidRPr="00D94F7F" w:rsidRDefault="00D94F7F" w:rsidP="00D94F7F">
            <w:pPr>
              <w:overflowPunct/>
              <w:adjustRightInd/>
              <w:spacing w:after="0"/>
              <w:jc w:val="center"/>
              <w:textAlignment w:val="auto"/>
              <w:rPr>
                <w:rFonts w:ascii="Times" w:eastAsia="Batang" w:hAnsi="Times"/>
              </w:rPr>
            </w:pPr>
            <w:r w:rsidRPr="00D94F7F">
              <w:rPr>
                <w:rFonts w:ascii="Times" w:eastAsia="Batang" w:hAnsi="Times"/>
              </w:rPr>
              <w:t>{1/2,1}, {1,1/2}</w:t>
            </w:r>
          </w:p>
        </w:tc>
      </w:tr>
      <w:tr w:rsidR="00D94F7F" w:rsidRPr="00D94F7F" w14:paraId="6FB1170A" w14:textId="77777777" w:rsidTr="008C5A0F">
        <w:trPr>
          <w:trHeight w:val="9"/>
          <w:jc w:val="center"/>
        </w:trPr>
        <w:tc>
          <w:tcPr>
            <w:tcW w:w="800" w:type="dxa"/>
            <w:vMerge/>
            <w:tcBorders>
              <w:top w:val="nil"/>
              <w:left w:val="single" w:sz="8" w:space="0" w:color="auto"/>
              <w:bottom w:val="single" w:sz="8" w:space="0" w:color="auto"/>
              <w:right w:val="single" w:sz="8" w:space="0" w:color="auto"/>
            </w:tcBorders>
            <w:vAlign w:val="center"/>
          </w:tcPr>
          <w:p w14:paraId="406CF339" w14:textId="77777777" w:rsidR="00D94F7F" w:rsidRPr="00D94F7F" w:rsidRDefault="00D94F7F" w:rsidP="00D94F7F">
            <w:pPr>
              <w:overflowPunct/>
              <w:autoSpaceDE/>
              <w:autoSpaceDN/>
              <w:adjustRightInd/>
              <w:spacing w:after="0"/>
              <w:jc w:val="center"/>
              <w:textAlignment w:val="auto"/>
              <w:rPr>
                <w:rFonts w:ascii="Calibri" w:eastAsia="Gulim" w:hAnsi="Calibri" w:cs="Calibri"/>
              </w:rPr>
            </w:pPr>
          </w:p>
        </w:tc>
        <w:tc>
          <w:tcPr>
            <w:tcW w:w="3767" w:type="dxa"/>
            <w:tcBorders>
              <w:top w:val="nil"/>
              <w:left w:val="nil"/>
              <w:bottom w:val="single" w:sz="8" w:space="0" w:color="auto"/>
              <w:right w:val="single" w:sz="8" w:space="0" w:color="auto"/>
            </w:tcBorders>
            <w:tcMar>
              <w:top w:w="0" w:type="dxa"/>
              <w:left w:w="108" w:type="dxa"/>
              <w:bottom w:w="0" w:type="dxa"/>
              <w:right w:w="108" w:type="dxa"/>
            </w:tcMar>
            <w:vAlign w:val="center"/>
          </w:tcPr>
          <w:p w14:paraId="2EBBA4E1" w14:textId="77777777" w:rsidR="00D94F7F" w:rsidRPr="00D94F7F" w:rsidRDefault="00D94F7F" w:rsidP="00D94F7F">
            <w:pPr>
              <w:overflowPunct/>
              <w:adjustRightInd/>
              <w:spacing w:after="0"/>
              <w:jc w:val="center"/>
              <w:textAlignment w:val="auto"/>
              <w:rPr>
                <w:rFonts w:ascii="Times" w:eastAsia="Batang" w:hAnsi="Times"/>
              </w:rPr>
            </w:pPr>
            <w:r w:rsidRPr="00D94F7F">
              <w:rPr>
                <w:rFonts w:ascii="Times" w:eastAsia="Batang" w:hAnsi="Times"/>
              </w:rPr>
              <w:t>{3/4,3/4}</w:t>
            </w:r>
          </w:p>
        </w:tc>
      </w:tr>
      <w:tr w:rsidR="00D94F7F" w:rsidRPr="00D94F7F" w14:paraId="5325D03A" w14:textId="77777777" w:rsidTr="008C5A0F">
        <w:trPr>
          <w:trHeight w:val="9"/>
          <w:jc w:val="center"/>
        </w:trPr>
        <w:tc>
          <w:tcPr>
            <w:tcW w:w="800" w:type="dxa"/>
            <w:vMerge/>
            <w:tcBorders>
              <w:top w:val="nil"/>
              <w:left w:val="single" w:sz="8" w:space="0" w:color="auto"/>
              <w:bottom w:val="single" w:sz="8" w:space="0" w:color="auto"/>
              <w:right w:val="single" w:sz="8" w:space="0" w:color="auto"/>
            </w:tcBorders>
            <w:vAlign w:val="center"/>
          </w:tcPr>
          <w:p w14:paraId="77CDC986" w14:textId="77777777" w:rsidR="00D94F7F" w:rsidRPr="00D94F7F" w:rsidRDefault="00D94F7F" w:rsidP="00D94F7F">
            <w:pPr>
              <w:overflowPunct/>
              <w:autoSpaceDE/>
              <w:autoSpaceDN/>
              <w:adjustRightInd/>
              <w:spacing w:after="0"/>
              <w:jc w:val="center"/>
              <w:textAlignment w:val="auto"/>
              <w:rPr>
                <w:rFonts w:ascii="Calibri" w:eastAsia="Gulim" w:hAnsi="Calibri" w:cs="Calibri"/>
              </w:rPr>
            </w:pPr>
          </w:p>
        </w:tc>
        <w:tc>
          <w:tcPr>
            <w:tcW w:w="3767" w:type="dxa"/>
            <w:tcBorders>
              <w:top w:val="nil"/>
              <w:left w:val="nil"/>
              <w:bottom w:val="single" w:sz="8" w:space="0" w:color="auto"/>
              <w:right w:val="single" w:sz="8" w:space="0" w:color="auto"/>
            </w:tcBorders>
            <w:tcMar>
              <w:top w:w="0" w:type="dxa"/>
              <w:left w:w="108" w:type="dxa"/>
              <w:bottom w:w="0" w:type="dxa"/>
              <w:right w:w="108" w:type="dxa"/>
            </w:tcMar>
            <w:vAlign w:val="center"/>
          </w:tcPr>
          <w:p w14:paraId="2CB9134A" w14:textId="77777777" w:rsidR="00D94F7F" w:rsidRPr="00D94F7F" w:rsidRDefault="00D94F7F" w:rsidP="00D94F7F">
            <w:pPr>
              <w:overflowPunct/>
              <w:adjustRightInd/>
              <w:spacing w:after="0"/>
              <w:jc w:val="center"/>
              <w:textAlignment w:val="auto"/>
              <w:rPr>
                <w:rFonts w:ascii="Times" w:eastAsia="Batang" w:hAnsi="Times"/>
              </w:rPr>
            </w:pPr>
            <w:r w:rsidRPr="00D94F7F">
              <w:rPr>
                <w:rFonts w:ascii="Times" w:eastAsia="Batang" w:hAnsi="Times"/>
              </w:rPr>
              <w:t>{1,1}</w:t>
            </w:r>
          </w:p>
        </w:tc>
      </w:tr>
      <w:tr w:rsidR="00D94F7F" w:rsidRPr="00D94F7F" w14:paraId="361EA603" w14:textId="77777777" w:rsidTr="008C5A0F">
        <w:trPr>
          <w:trHeight w:val="9"/>
          <w:jc w:val="center"/>
        </w:trPr>
        <w:tc>
          <w:tcPr>
            <w:tcW w:w="8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B232CF" w14:textId="77777777" w:rsidR="00D94F7F" w:rsidRPr="00D94F7F" w:rsidRDefault="00D94F7F" w:rsidP="00D94F7F">
            <w:pPr>
              <w:overflowPunct/>
              <w:adjustRightInd/>
              <w:spacing w:after="0"/>
              <w:jc w:val="center"/>
              <w:textAlignment w:val="auto"/>
              <w:rPr>
                <w:rFonts w:ascii="Times" w:eastAsia="Batang" w:hAnsi="Times"/>
              </w:rPr>
            </w:pPr>
            <w:r w:rsidRPr="00D94F7F">
              <w:rPr>
                <w:rFonts w:ascii="Times" w:eastAsia="Batang" w:hAnsi="Times"/>
              </w:rPr>
              <w:t>3</w:t>
            </w:r>
          </w:p>
        </w:tc>
        <w:tc>
          <w:tcPr>
            <w:tcW w:w="3767" w:type="dxa"/>
            <w:tcBorders>
              <w:top w:val="nil"/>
              <w:left w:val="nil"/>
              <w:bottom w:val="single" w:sz="8" w:space="0" w:color="auto"/>
              <w:right w:val="single" w:sz="8" w:space="0" w:color="auto"/>
            </w:tcBorders>
            <w:tcMar>
              <w:top w:w="0" w:type="dxa"/>
              <w:left w:w="108" w:type="dxa"/>
              <w:bottom w:w="0" w:type="dxa"/>
              <w:right w:w="108" w:type="dxa"/>
            </w:tcMar>
            <w:vAlign w:val="center"/>
          </w:tcPr>
          <w:p w14:paraId="0B542511" w14:textId="77777777" w:rsidR="00D94F7F" w:rsidRPr="00D94F7F" w:rsidRDefault="00D94F7F" w:rsidP="00D94F7F">
            <w:pPr>
              <w:overflowPunct/>
              <w:adjustRightInd/>
              <w:spacing w:after="0"/>
              <w:jc w:val="center"/>
              <w:textAlignment w:val="auto"/>
              <w:rPr>
                <w:rFonts w:ascii="Times" w:eastAsia="Batang" w:hAnsi="Times"/>
              </w:rPr>
            </w:pPr>
            <w:r w:rsidRPr="00D94F7F">
              <w:rPr>
                <w:rFonts w:ascii="Times" w:eastAsia="Batang" w:hAnsi="Times"/>
              </w:rPr>
              <w:t>{1/2, 1/2, 1/2}</w:t>
            </w:r>
          </w:p>
        </w:tc>
      </w:tr>
      <w:tr w:rsidR="00D94F7F" w:rsidRPr="00D94F7F" w14:paraId="7819AA11" w14:textId="77777777" w:rsidTr="008C5A0F">
        <w:trPr>
          <w:trHeight w:val="9"/>
          <w:jc w:val="center"/>
        </w:trPr>
        <w:tc>
          <w:tcPr>
            <w:tcW w:w="800" w:type="dxa"/>
            <w:vMerge/>
            <w:tcBorders>
              <w:top w:val="nil"/>
              <w:left w:val="single" w:sz="8" w:space="0" w:color="auto"/>
              <w:bottom w:val="single" w:sz="8" w:space="0" w:color="auto"/>
              <w:right w:val="single" w:sz="8" w:space="0" w:color="auto"/>
            </w:tcBorders>
            <w:vAlign w:val="center"/>
          </w:tcPr>
          <w:p w14:paraId="50D39AB4" w14:textId="77777777" w:rsidR="00D94F7F" w:rsidRPr="00D94F7F" w:rsidRDefault="00D94F7F" w:rsidP="00D94F7F">
            <w:pPr>
              <w:overflowPunct/>
              <w:autoSpaceDE/>
              <w:autoSpaceDN/>
              <w:adjustRightInd/>
              <w:spacing w:after="0"/>
              <w:jc w:val="center"/>
              <w:textAlignment w:val="auto"/>
              <w:rPr>
                <w:rFonts w:ascii="Calibri" w:eastAsia="Gulim" w:hAnsi="Calibri" w:cs="Calibri"/>
              </w:rPr>
            </w:pPr>
          </w:p>
        </w:tc>
        <w:tc>
          <w:tcPr>
            <w:tcW w:w="3767" w:type="dxa"/>
            <w:tcBorders>
              <w:top w:val="nil"/>
              <w:left w:val="nil"/>
              <w:bottom w:val="single" w:sz="8" w:space="0" w:color="auto"/>
              <w:right w:val="single" w:sz="8" w:space="0" w:color="auto"/>
            </w:tcBorders>
            <w:tcMar>
              <w:top w:w="0" w:type="dxa"/>
              <w:left w:w="108" w:type="dxa"/>
              <w:bottom w:w="0" w:type="dxa"/>
              <w:right w:w="108" w:type="dxa"/>
            </w:tcMar>
            <w:vAlign w:val="center"/>
          </w:tcPr>
          <w:p w14:paraId="60E2CE85" w14:textId="77777777" w:rsidR="00D94F7F" w:rsidRPr="00D94F7F" w:rsidRDefault="00D94F7F" w:rsidP="00D94F7F">
            <w:pPr>
              <w:overflowPunct/>
              <w:adjustRightInd/>
              <w:spacing w:after="0"/>
              <w:jc w:val="center"/>
              <w:textAlignment w:val="auto"/>
              <w:rPr>
                <w:rFonts w:ascii="Times" w:eastAsia="Batang" w:hAnsi="Times"/>
              </w:rPr>
            </w:pPr>
            <w:r w:rsidRPr="00D94F7F">
              <w:rPr>
                <w:rFonts w:ascii="Times" w:eastAsia="Batang" w:hAnsi="Times"/>
              </w:rPr>
              <w:t>{1/2, 1/2, 3/4}, and its permutations</w:t>
            </w:r>
          </w:p>
        </w:tc>
      </w:tr>
      <w:tr w:rsidR="00D94F7F" w:rsidRPr="00D94F7F" w14:paraId="799D427D" w14:textId="77777777" w:rsidTr="008C5A0F">
        <w:trPr>
          <w:trHeight w:val="9"/>
          <w:jc w:val="center"/>
        </w:trPr>
        <w:tc>
          <w:tcPr>
            <w:tcW w:w="800" w:type="dxa"/>
            <w:vMerge/>
            <w:tcBorders>
              <w:top w:val="nil"/>
              <w:left w:val="single" w:sz="8" w:space="0" w:color="auto"/>
              <w:bottom w:val="single" w:sz="8" w:space="0" w:color="auto"/>
              <w:right w:val="single" w:sz="8" w:space="0" w:color="auto"/>
            </w:tcBorders>
            <w:vAlign w:val="center"/>
          </w:tcPr>
          <w:p w14:paraId="0B9E41A5" w14:textId="77777777" w:rsidR="00D94F7F" w:rsidRPr="00D94F7F" w:rsidRDefault="00D94F7F" w:rsidP="00D94F7F">
            <w:pPr>
              <w:overflowPunct/>
              <w:autoSpaceDE/>
              <w:autoSpaceDN/>
              <w:adjustRightInd/>
              <w:spacing w:after="0"/>
              <w:jc w:val="center"/>
              <w:textAlignment w:val="auto"/>
              <w:rPr>
                <w:rFonts w:ascii="Calibri" w:eastAsia="Gulim" w:hAnsi="Calibri" w:cs="Calibri"/>
              </w:rPr>
            </w:pPr>
          </w:p>
        </w:tc>
        <w:tc>
          <w:tcPr>
            <w:tcW w:w="3767" w:type="dxa"/>
            <w:tcBorders>
              <w:top w:val="nil"/>
              <w:left w:val="nil"/>
              <w:bottom w:val="single" w:sz="8" w:space="0" w:color="auto"/>
              <w:right w:val="single" w:sz="8" w:space="0" w:color="auto"/>
            </w:tcBorders>
            <w:tcMar>
              <w:top w:w="0" w:type="dxa"/>
              <w:left w:w="108" w:type="dxa"/>
              <w:bottom w:w="0" w:type="dxa"/>
              <w:right w:w="108" w:type="dxa"/>
            </w:tcMar>
            <w:vAlign w:val="center"/>
          </w:tcPr>
          <w:p w14:paraId="514906F8" w14:textId="77777777" w:rsidR="00D94F7F" w:rsidRPr="00D94F7F" w:rsidRDefault="00D94F7F" w:rsidP="00D94F7F">
            <w:pPr>
              <w:overflowPunct/>
              <w:adjustRightInd/>
              <w:spacing w:after="0"/>
              <w:jc w:val="center"/>
              <w:textAlignment w:val="auto"/>
              <w:rPr>
                <w:rFonts w:ascii="Times" w:eastAsia="Batang" w:hAnsi="Times"/>
              </w:rPr>
            </w:pPr>
            <w:r w:rsidRPr="00D94F7F">
              <w:rPr>
                <w:rFonts w:ascii="Times" w:eastAsia="Batang" w:hAnsi="Times"/>
              </w:rPr>
              <w:t>{1/2, 1/2, 1}, and its permutations</w:t>
            </w:r>
          </w:p>
        </w:tc>
      </w:tr>
      <w:tr w:rsidR="00D94F7F" w:rsidRPr="00D94F7F" w14:paraId="3A2309F3" w14:textId="77777777" w:rsidTr="008C5A0F">
        <w:trPr>
          <w:trHeight w:val="9"/>
          <w:jc w:val="center"/>
        </w:trPr>
        <w:tc>
          <w:tcPr>
            <w:tcW w:w="800" w:type="dxa"/>
            <w:vMerge/>
            <w:tcBorders>
              <w:top w:val="nil"/>
              <w:left w:val="single" w:sz="8" w:space="0" w:color="auto"/>
              <w:bottom w:val="single" w:sz="8" w:space="0" w:color="auto"/>
              <w:right w:val="single" w:sz="8" w:space="0" w:color="auto"/>
            </w:tcBorders>
            <w:vAlign w:val="center"/>
          </w:tcPr>
          <w:p w14:paraId="210CB2EB" w14:textId="77777777" w:rsidR="00D94F7F" w:rsidRPr="00D94F7F" w:rsidRDefault="00D94F7F" w:rsidP="00D94F7F">
            <w:pPr>
              <w:overflowPunct/>
              <w:autoSpaceDE/>
              <w:autoSpaceDN/>
              <w:adjustRightInd/>
              <w:spacing w:after="0"/>
              <w:jc w:val="center"/>
              <w:textAlignment w:val="auto"/>
              <w:rPr>
                <w:rFonts w:ascii="Calibri" w:eastAsia="Gulim" w:hAnsi="Calibri" w:cs="Calibri"/>
              </w:rPr>
            </w:pPr>
          </w:p>
        </w:tc>
        <w:tc>
          <w:tcPr>
            <w:tcW w:w="3767" w:type="dxa"/>
            <w:tcBorders>
              <w:top w:val="nil"/>
              <w:left w:val="nil"/>
              <w:bottom w:val="single" w:sz="8" w:space="0" w:color="auto"/>
              <w:right w:val="single" w:sz="8" w:space="0" w:color="auto"/>
            </w:tcBorders>
            <w:tcMar>
              <w:top w:w="0" w:type="dxa"/>
              <w:left w:w="108" w:type="dxa"/>
              <w:bottom w:w="0" w:type="dxa"/>
              <w:right w:w="108" w:type="dxa"/>
            </w:tcMar>
            <w:vAlign w:val="center"/>
          </w:tcPr>
          <w:p w14:paraId="7F389E6F" w14:textId="77777777" w:rsidR="00D94F7F" w:rsidRPr="00D94F7F" w:rsidRDefault="00D94F7F" w:rsidP="00D94F7F">
            <w:pPr>
              <w:overflowPunct/>
              <w:adjustRightInd/>
              <w:spacing w:after="0"/>
              <w:jc w:val="center"/>
              <w:textAlignment w:val="auto"/>
              <w:rPr>
                <w:rFonts w:ascii="Times" w:eastAsia="Batang" w:hAnsi="Times"/>
              </w:rPr>
            </w:pPr>
            <w:r w:rsidRPr="00D94F7F">
              <w:rPr>
                <w:rFonts w:ascii="Times" w:eastAsia="Batang" w:hAnsi="Times"/>
              </w:rPr>
              <w:t>{1, 1, 1}</w:t>
            </w:r>
          </w:p>
        </w:tc>
      </w:tr>
      <w:tr w:rsidR="00D94F7F" w:rsidRPr="00D94F7F" w14:paraId="66868E10" w14:textId="77777777" w:rsidTr="008C5A0F">
        <w:trPr>
          <w:trHeight w:val="9"/>
          <w:jc w:val="center"/>
        </w:trPr>
        <w:tc>
          <w:tcPr>
            <w:tcW w:w="8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419268" w14:textId="77777777" w:rsidR="00D94F7F" w:rsidRPr="00D94F7F" w:rsidRDefault="00D94F7F" w:rsidP="00D94F7F">
            <w:pPr>
              <w:overflowPunct/>
              <w:adjustRightInd/>
              <w:spacing w:after="0"/>
              <w:jc w:val="center"/>
              <w:textAlignment w:val="auto"/>
              <w:rPr>
                <w:rFonts w:ascii="Times" w:eastAsia="Batang" w:hAnsi="Times"/>
              </w:rPr>
            </w:pPr>
          </w:p>
          <w:p w14:paraId="079A858A" w14:textId="77777777" w:rsidR="00D94F7F" w:rsidRPr="00D94F7F" w:rsidRDefault="00D94F7F" w:rsidP="00D94F7F">
            <w:pPr>
              <w:overflowPunct/>
              <w:adjustRightInd/>
              <w:spacing w:after="0"/>
              <w:jc w:val="center"/>
              <w:textAlignment w:val="auto"/>
              <w:rPr>
                <w:rFonts w:ascii="Times" w:eastAsia="Batang" w:hAnsi="Times"/>
              </w:rPr>
            </w:pPr>
          </w:p>
          <w:p w14:paraId="4E01A605" w14:textId="77777777" w:rsidR="00D94F7F" w:rsidRPr="00D94F7F" w:rsidRDefault="00D94F7F" w:rsidP="00D94F7F">
            <w:pPr>
              <w:overflowPunct/>
              <w:adjustRightInd/>
              <w:spacing w:after="0"/>
              <w:jc w:val="center"/>
              <w:textAlignment w:val="auto"/>
              <w:rPr>
                <w:rFonts w:ascii="Times" w:eastAsia="Batang" w:hAnsi="Times"/>
              </w:rPr>
            </w:pPr>
            <w:r w:rsidRPr="00D94F7F">
              <w:rPr>
                <w:rFonts w:ascii="Times" w:eastAsia="Batang" w:hAnsi="Times"/>
              </w:rPr>
              <w:t>4</w:t>
            </w:r>
          </w:p>
          <w:p w14:paraId="304AF212" w14:textId="77777777" w:rsidR="00D94F7F" w:rsidRPr="00D94F7F" w:rsidRDefault="00D94F7F" w:rsidP="00D94F7F">
            <w:pPr>
              <w:overflowPunct/>
              <w:autoSpaceDE/>
              <w:autoSpaceDN/>
              <w:adjustRightInd/>
              <w:spacing w:after="0"/>
              <w:jc w:val="center"/>
              <w:textAlignment w:val="auto"/>
              <w:rPr>
                <w:rFonts w:ascii="Times" w:eastAsia="Batang" w:hAnsi="Times"/>
              </w:rPr>
            </w:pPr>
          </w:p>
          <w:p w14:paraId="463577BA" w14:textId="77777777" w:rsidR="00D94F7F" w:rsidRPr="00D94F7F" w:rsidRDefault="00D94F7F" w:rsidP="00D94F7F">
            <w:pPr>
              <w:overflowPunct/>
              <w:autoSpaceDE/>
              <w:autoSpaceDN/>
              <w:adjustRightInd/>
              <w:spacing w:after="0"/>
              <w:jc w:val="center"/>
              <w:textAlignment w:val="auto"/>
              <w:rPr>
                <w:rFonts w:ascii="Times" w:eastAsia="Batang" w:hAnsi="Times"/>
              </w:rPr>
            </w:pPr>
          </w:p>
        </w:tc>
        <w:tc>
          <w:tcPr>
            <w:tcW w:w="3767" w:type="dxa"/>
            <w:tcBorders>
              <w:top w:val="nil"/>
              <w:left w:val="nil"/>
              <w:bottom w:val="single" w:sz="8" w:space="0" w:color="auto"/>
              <w:right w:val="single" w:sz="8" w:space="0" w:color="auto"/>
            </w:tcBorders>
            <w:tcMar>
              <w:top w:w="0" w:type="dxa"/>
              <w:left w:w="108" w:type="dxa"/>
              <w:bottom w:w="0" w:type="dxa"/>
              <w:right w:w="108" w:type="dxa"/>
            </w:tcMar>
            <w:vAlign w:val="center"/>
          </w:tcPr>
          <w:p w14:paraId="0C3EF696" w14:textId="77777777" w:rsidR="00D94F7F" w:rsidRPr="00D94F7F" w:rsidRDefault="00D94F7F" w:rsidP="00D94F7F">
            <w:pPr>
              <w:overflowPunct/>
              <w:adjustRightInd/>
              <w:spacing w:after="0"/>
              <w:jc w:val="center"/>
              <w:textAlignment w:val="auto"/>
              <w:rPr>
                <w:rFonts w:ascii="Times" w:eastAsia="Batang" w:hAnsi="Times"/>
              </w:rPr>
            </w:pPr>
            <w:r w:rsidRPr="00D94F7F">
              <w:rPr>
                <w:rFonts w:ascii="Times" w:eastAsia="Batang" w:hAnsi="Times"/>
              </w:rPr>
              <w:t>{1/2, 1/2, 1/2, 1/2}</w:t>
            </w:r>
          </w:p>
        </w:tc>
      </w:tr>
      <w:tr w:rsidR="00D94F7F" w:rsidRPr="00D94F7F" w14:paraId="4DE87D1F" w14:textId="77777777" w:rsidTr="008C5A0F">
        <w:trPr>
          <w:trHeight w:val="9"/>
          <w:jc w:val="center"/>
        </w:trPr>
        <w:tc>
          <w:tcPr>
            <w:tcW w:w="800" w:type="dxa"/>
            <w:vMerge/>
            <w:tcBorders>
              <w:top w:val="nil"/>
              <w:left w:val="single" w:sz="8" w:space="0" w:color="auto"/>
              <w:bottom w:val="single" w:sz="8" w:space="0" w:color="auto"/>
              <w:right w:val="single" w:sz="8" w:space="0" w:color="auto"/>
            </w:tcBorders>
            <w:vAlign w:val="center"/>
          </w:tcPr>
          <w:p w14:paraId="5304F725" w14:textId="77777777" w:rsidR="00D94F7F" w:rsidRPr="00D94F7F" w:rsidRDefault="00D94F7F" w:rsidP="00D94F7F">
            <w:pPr>
              <w:overflowPunct/>
              <w:autoSpaceDE/>
              <w:autoSpaceDN/>
              <w:adjustRightInd/>
              <w:spacing w:after="0"/>
              <w:jc w:val="center"/>
              <w:textAlignment w:val="auto"/>
              <w:rPr>
                <w:rFonts w:ascii="Calibri" w:eastAsia="Gulim" w:hAnsi="Calibri" w:cs="Calibri"/>
              </w:rPr>
            </w:pPr>
          </w:p>
        </w:tc>
        <w:tc>
          <w:tcPr>
            <w:tcW w:w="376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8A1F89" w14:textId="77777777" w:rsidR="00D94F7F" w:rsidRPr="00D94F7F" w:rsidRDefault="00D94F7F" w:rsidP="00D94F7F">
            <w:pPr>
              <w:overflowPunct/>
              <w:adjustRightInd/>
              <w:spacing w:after="0"/>
              <w:jc w:val="center"/>
              <w:textAlignment w:val="auto"/>
              <w:rPr>
                <w:rFonts w:ascii="Times" w:eastAsia="Batang" w:hAnsi="Times"/>
              </w:rPr>
            </w:pPr>
            <w:r w:rsidRPr="00D94F7F">
              <w:rPr>
                <w:rFonts w:ascii="Times" w:eastAsia="Batang" w:hAnsi="Times"/>
              </w:rPr>
              <w:t>{1/2, 1/2, 1/2, 1} and its permutations</w:t>
            </w:r>
          </w:p>
        </w:tc>
      </w:tr>
      <w:tr w:rsidR="00D94F7F" w:rsidRPr="00D94F7F" w14:paraId="50850414" w14:textId="77777777" w:rsidTr="008C5A0F">
        <w:trPr>
          <w:trHeight w:val="9"/>
          <w:jc w:val="center"/>
        </w:trPr>
        <w:tc>
          <w:tcPr>
            <w:tcW w:w="800" w:type="dxa"/>
            <w:vMerge/>
            <w:tcBorders>
              <w:top w:val="nil"/>
              <w:left w:val="single" w:sz="8" w:space="0" w:color="auto"/>
              <w:bottom w:val="single" w:sz="8" w:space="0" w:color="auto"/>
              <w:right w:val="single" w:sz="8" w:space="0" w:color="auto"/>
            </w:tcBorders>
            <w:vAlign w:val="center"/>
          </w:tcPr>
          <w:p w14:paraId="6B14EA7F" w14:textId="77777777" w:rsidR="00D94F7F" w:rsidRPr="00D94F7F" w:rsidRDefault="00D94F7F" w:rsidP="00D94F7F">
            <w:pPr>
              <w:overflowPunct/>
              <w:autoSpaceDE/>
              <w:autoSpaceDN/>
              <w:adjustRightInd/>
              <w:spacing w:after="0"/>
              <w:jc w:val="center"/>
              <w:textAlignment w:val="auto"/>
              <w:rPr>
                <w:rFonts w:ascii="Calibri" w:eastAsia="Gulim" w:hAnsi="Calibri" w:cs="Calibri"/>
              </w:rPr>
            </w:pPr>
          </w:p>
        </w:tc>
        <w:tc>
          <w:tcPr>
            <w:tcW w:w="3767" w:type="dxa"/>
            <w:tcBorders>
              <w:top w:val="nil"/>
              <w:left w:val="nil"/>
              <w:bottom w:val="single" w:sz="8" w:space="0" w:color="auto"/>
              <w:right w:val="single" w:sz="8" w:space="0" w:color="auto"/>
            </w:tcBorders>
            <w:tcMar>
              <w:top w:w="0" w:type="dxa"/>
              <w:left w:w="108" w:type="dxa"/>
              <w:bottom w:w="0" w:type="dxa"/>
              <w:right w:w="108" w:type="dxa"/>
            </w:tcMar>
            <w:vAlign w:val="center"/>
          </w:tcPr>
          <w:p w14:paraId="1C750672" w14:textId="77777777" w:rsidR="00D94F7F" w:rsidRPr="00D94F7F" w:rsidRDefault="00D94F7F" w:rsidP="00D94F7F">
            <w:pPr>
              <w:overflowPunct/>
              <w:adjustRightInd/>
              <w:spacing w:after="0"/>
              <w:jc w:val="center"/>
              <w:textAlignment w:val="auto"/>
              <w:rPr>
                <w:rFonts w:ascii="Times" w:eastAsia="Batang" w:hAnsi="Times"/>
              </w:rPr>
            </w:pPr>
            <w:r w:rsidRPr="00D94F7F">
              <w:rPr>
                <w:rFonts w:ascii="Times" w:eastAsia="Batang" w:hAnsi="Times"/>
              </w:rPr>
              <w:t>{1/2, 1/2, 1, 1}</w:t>
            </w:r>
          </w:p>
        </w:tc>
      </w:tr>
      <w:tr w:rsidR="00D94F7F" w:rsidRPr="00D94F7F" w14:paraId="3C0B51BE" w14:textId="77777777" w:rsidTr="008C5A0F">
        <w:trPr>
          <w:trHeight w:val="9"/>
          <w:jc w:val="center"/>
        </w:trPr>
        <w:tc>
          <w:tcPr>
            <w:tcW w:w="800" w:type="dxa"/>
            <w:vMerge/>
            <w:tcBorders>
              <w:top w:val="nil"/>
              <w:left w:val="single" w:sz="8" w:space="0" w:color="auto"/>
              <w:bottom w:val="single" w:sz="8" w:space="0" w:color="auto"/>
              <w:right w:val="single" w:sz="8" w:space="0" w:color="auto"/>
            </w:tcBorders>
            <w:vAlign w:val="center"/>
          </w:tcPr>
          <w:p w14:paraId="19FA43BE" w14:textId="77777777" w:rsidR="00D94F7F" w:rsidRPr="00D94F7F" w:rsidRDefault="00D94F7F" w:rsidP="00D94F7F">
            <w:pPr>
              <w:overflowPunct/>
              <w:autoSpaceDE/>
              <w:autoSpaceDN/>
              <w:adjustRightInd/>
              <w:spacing w:after="0"/>
              <w:jc w:val="center"/>
              <w:textAlignment w:val="auto"/>
              <w:rPr>
                <w:rFonts w:ascii="Calibri" w:eastAsia="Gulim" w:hAnsi="Calibri" w:cs="Calibri"/>
              </w:rPr>
            </w:pPr>
          </w:p>
        </w:tc>
        <w:tc>
          <w:tcPr>
            <w:tcW w:w="3767" w:type="dxa"/>
            <w:tcBorders>
              <w:top w:val="nil"/>
              <w:left w:val="nil"/>
              <w:bottom w:val="single" w:sz="8" w:space="0" w:color="auto"/>
              <w:right w:val="single" w:sz="8" w:space="0" w:color="auto"/>
            </w:tcBorders>
            <w:tcMar>
              <w:top w:w="0" w:type="dxa"/>
              <w:left w:w="108" w:type="dxa"/>
              <w:bottom w:w="0" w:type="dxa"/>
              <w:right w:w="108" w:type="dxa"/>
            </w:tcMar>
            <w:vAlign w:val="center"/>
          </w:tcPr>
          <w:p w14:paraId="310586A6" w14:textId="77777777" w:rsidR="00D94F7F" w:rsidRPr="00D94F7F" w:rsidRDefault="00D94F7F" w:rsidP="00D94F7F">
            <w:pPr>
              <w:overflowPunct/>
              <w:adjustRightInd/>
              <w:spacing w:after="0"/>
              <w:jc w:val="center"/>
              <w:textAlignment w:val="auto"/>
              <w:rPr>
                <w:rFonts w:ascii="Times" w:eastAsia="Batang" w:hAnsi="Times"/>
              </w:rPr>
            </w:pPr>
            <w:r w:rsidRPr="00D94F7F">
              <w:rPr>
                <w:rFonts w:ascii="Times" w:eastAsia="Batang" w:hAnsi="Times"/>
              </w:rPr>
              <w:t>{1, 1, 1, 1}</w:t>
            </w:r>
          </w:p>
        </w:tc>
      </w:tr>
    </w:tbl>
    <w:p w14:paraId="194BABC9" w14:textId="77777777" w:rsidR="00D94F7F" w:rsidRPr="00D94F7F" w:rsidRDefault="00D94F7F" w:rsidP="00D94F7F">
      <w:pPr>
        <w:widowControl w:val="0"/>
        <w:overflowPunct/>
        <w:autoSpaceDE/>
        <w:autoSpaceDN/>
        <w:adjustRightInd/>
        <w:snapToGrid w:val="0"/>
        <w:spacing w:after="0"/>
        <w:jc w:val="both"/>
        <w:textAlignment w:val="auto"/>
        <w:rPr>
          <w:rFonts w:ascii="Times" w:eastAsia="Batang" w:hAnsi="Times" w:cs="Times"/>
        </w:rPr>
      </w:pPr>
    </w:p>
    <w:p w14:paraId="0709F59F" w14:textId="77777777" w:rsidR="00D94F7F" w:rsidRPr="00D94F7F" w:rsidRDefault="00D94F7F" w:rsidP="00D94F7F">
      <w:pPr>
        <w:overflowPunct/>
        <w:autoSpaceDE/>
        <w:autoSpaceDN/>
        <w:adjustRightInd/>
        <w:spacing w:after="0"/>
        <w:textAlignment w:val="auto"/>
        <w:rPr>
          <w:rFonts w:ascii="Times" w:eastAsia="Batang" w:hAnsi="Times" w:cs="Times"/>
          <w:b/>
          <w:bCs/>
          <w:iCs/>
        </w:rPr>
      </w:pPr>
      <w:r w:rsidRPr="00D94F7F">
        <w:rPr>
          <w:rFonts w:ascii="Times" w:eastAsia="Batang" w:hAnsi="Times" w:cs="Times"/>
          <w:b/>
          <w:bCs/>
          <w:iCs/>
        </w:rPr>
        <w:t>Conclusion</w:t>
      </w:r>
    </w:p>
    <w:p w14:paraId="24207FB3" w14:textId="77777777" w:rsidR="00D94F7F" w:rsidRPr="00D94F7F" w:rsidRDefault="00D94F7F" w:rsidP="00D94F7F">
      <w:pPr>
        <w:overflowPunct/>
        <w:autoSpaceDE/>
        <w:autoSpaceDN/>
        <w:adjustRightInd/>
        <w:spacing w:after="0"/>
        <w:textAlignment w:val="auto"/>
        <w:rPr>
          <w:rFonts w:ascii="Times" w:eastAsia="Batang" w:hAnsi="Times" w:cs="Times"/>
          <w:iCs/>
        </w:rPr>
      </w:pPr>
      <w:r w:rsidRPr="00D94F7F">
        <w:rPr>
          <w:rFonts w:ascii="Times" w:eastAsia="Batang" w:hAnsi="Times" w:cs="Times"/>
          <w:iCs/>
        </w:rPr>
        <w:t>There is no consensus on the support of optional bitmap for Q=2</w:t>
      </w:r>
    </w:p>
    <w:p w14:paraId="0DCFAC94" w14:textId="77777777" w:rsidR="00D94F7F" w:rsidRPr="00D94F7F" w:rsidRDefault="00D94F7F" w:rsidP="00D94F7F">
      <w:pPr>
        <w:overflowPunct/>
        <w:autoSpaceDE/>
        <w:autoSpaceDN/>
        <w:adjustRightInd/>
        <w:spacing w:after="0"/>
        <w:textAlignment w:val="auto"/>
        <w:rPr>
          <w:rFonts w:ascii="Times" w:eastAsia="Batang" w:hAnsi="Times" w:cs="Times"/>
          <w:iCs/>
        </w:rPr>
      </w:pPr>
    </w:p>
    <w:p w14:paraId="731C663B" w14:textId="77777777" w:rsidR="00D94F7F" w:rsidRPr="00D94F7F" w:rsidRDefault="00D94F7F" w:rsidP="00D94F7F">
      <w:pPr>
        <w:overflowPunct/>
        <w:autoSpaceDE/>
        <w:autoSpaceDN/>
        <w:adjustRightInd/>
        <w:spacing w:after="0"/>
        <w:textAlignment w:val="auto"/>
        <w:rPr>
          <w:rFonts w:ascii="Times" w:eastAsia="Malgun Gothic" w:hAnsi="Times" w:cs="Times"/>
          <w:b/>
          <w:bCs/>
          <w:highlight w:val="green"/>
          <w:lang w:eastAsia="ko-KR"/>
        </w:rPr>
      </w:pPr>
      <w:r w:rsidRPr="00D94F7F">
        <w:rPr>
          <w:rFonts w:ascii="Times" w:eastAsia="Batang" w:hAnsi="Times" w:cs="Times"/>
          <w:b/>
          <w:bCs/>
          <w:highlight w:val="green"/>
        </w:rPr>
        <w:t>Agreement</w:t>
      </w:r>
    </w:p>
    <w:p w14:paraId="238AD5AE" w14:textId="77777777" w:rsidR="00D94F7F" w:rsidRPr="00D94F7F" w:rsidRDefault="00D94F7F" w:rsidP="00D94F7F">
      <w:pPr>
        <w:overflowPunct/>
        <w:autoSpaceDE/>
        <w:autoSpaceDN/>
        <w:adjustRightInd/>
        <w:snapToGrid w:val="0"/>
        <w:spacing w:after="0"/>
        <w:textAlignment w:val="auto"/>
        <w:rPr>
          <w:rFonts w:ascii="Times" w:eastAsia="Batang" w:hAnsi="Times" w:cs="Times"/>
          <w:b/>
          <w:bCs/>
        </w:rPr>
      </w:pPr>
      <w:r w:rsidRPr="00D94F7F">
        <w:rPr>
          <w:rFonts w:ascii="Times" w:eastAsia="Batang" w:hAnsi="Times" w:cs="Times"/>
        </w:rPr>
        <w:t xml:space="preserve">On the Type-II codebook refinement for CJT </w:t>
      </w:r>
      <w:proofErr w:type="spellStart"/>
      <w:r w:rsidRPr="00D94F7F">
        <w:rPr>
          <w:rFonts w:ascii="Times" w:eastAsia="Batang" w:hAnsi="Times" w:cs="Times"/>
        </w:rPr>
        <w:t>mTRP</w:t>
      </w:r>
      <w:proofErr w:type="spellEnd"/>
      <w:r w:rsidRPr="00D94F7F">
        <w:rPr>
          <w:rFonts w:ascii="Times" w:eastAsia="Batang" w:hAnsi="Times" w:cs="Times"/>
        </w:rPr>
        <w:t xml:space="preserve">, regarding UCI omission, reuse the Rel-16 </w:t>
      </w:r>
      <w:proofErr w:type="spellStart"/>
      <w:r w:rsidRPr="00D94F7F">
        <w:rPr>
          <w:rFonts w:ascii="Times" w:eastAsia="Batang" w:hAnsi="Times" w:cs="Times"/>
        </w:rPr>
        <w:t>eType</w:t>
      </w:r>
      <w:proofErr w:type="spellEnd"/>
      <w:r w:rsidRPr="00D94F7F">
        <w:rPr>
          <w:rFonts w:ascii="Times" w:eastAsia="Batang" w:hAnsi="Times" w:cs="Times"/>
        </w:rPr>
        <w:t>-II (legacy) permutation function P(m)</w:t>
      </w:r>
    </w:p>
    <w:p w14:paraId="20342B96" w14:textId="77777777" w:rsidR="00D94F7F" w:rsidRPr="00D94F7F" w:rsidRDefault="00D94F7F" w:rsidP="00D94F7F">
      <w:pPr>
        <w:overflowPunct/>
        <w:autoSpaceDE/>
        <w:autoSpaceDN/>
        <w:adjustRightInd/>
        <w:spacing w:after="0"/>
        <w:textAlignment w:val="auto"/>
        <w:rPr>
          <w:rFonts w:ascii="Times" w:eastAsia="Batang" w:hAnsi="Times" w:cs="Times"/>
          <w:color w:val="1F497D"/>
        </w:rPr>
      </w:pPr>
    </w:p>
    <w:p w14:paraId="0C78D5E3" w14:textId="77777777" w:rsidR="00D94F7F" w:rsidRPr="00D94F7F" w:rsidRDefault="00D94F7F" w:rsidP="00D94F7F">
      <w:pPr>
        <w:overflowPunct/>
        <w:autoSpaceDE/>
        <w:autoSpaceDN/>
        <w:adjustRightInd/>
        <w:spacing w:after="0"/>
        <w:textAlignment w:val="auto"/>
        <w:rPr>
          <w:rFonts w:ascii="Times" w:eastAsia="Malgun Gothic" w:hAnsi="Times" w:cs="Times"/>
          <w:b/>
          <w:bCs/>
          <w:highlight w:val="green"/>
          <w:lang w:eastAsia="ko-KR"/>
        </w:rPr>
      </w:pPr>
      <w:r w:rsidRPr="00D94F7F">
        <w:rPr>
          <w:rFonts w:ascii="Times" w:eastAsia="Batang" w:hAnsi="Times" w:cs="Times"/>
          <w:b/>
          <w:bCs/>
          <w:highlight w:val="green"/>
        </w:rPr>
        <w:t>Agreement</w:t>
      </w:r>
    </w:p>
    <w:p w14:paraId="12B22861"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 xml:space="preserve">For the Rel-18 Type-II codebook refinement for CJT </w:t>
      </w:r>
      <w:proofErr w:type="spellStart"/>
      <w:r w:rsidRPr="00D94F7F">
        <w:rPr>
          <w:rFonts w:ascii="Times" w:eastAsia="Batang" w:hAnsi="Times" w:cs="Times"/>
        </w:rPr>
        <w:t>mTRP</w:t>
      </w:r>
      <w:proofErr w:type="spellEnd"/>
      <w:r w:rsidRPr="00D94F7F">
        <w:rPr>
          <w:rFonts w:ascii="Times" w:eastAsia="Batang" w:hAnsi="Times" w:cs="Times"/>
        </w:rPr>
        <w:t>,</w:t>
      </w:r>
    </w:p>
    <w:p w14:paraId="57C3CC95" w14:textId="77777777" w:rsidR="00D94F7F" w:rsidRPr="00D94F7F" w:rsidRDefault="00D94F7F" w:rsidP="006633A4">
      <w:pPr>
        <w:numPr>
          <w:ilvl w:val="0"/>
          <w:numId w:val="138"/>
        </w:numPr>
        <w:overflowPunct/>
        <w:autoSpaceDE/>
        <w:autoSpaceDN/>
        <w:adjustRightInd/>
        <w:snapToGrid w:val="0"/>
        <w:spacing w:after="0"/>
        <w:textAlignment w:val="auto"/>
        <w:rPr>
          <w:rFonts w:ascii="Times" w:eastAsia="Batang" w:hAnsi="Times" w:cs="Times"/>
          <w:lang w:eastAsia="x-none"/>
        </w:rPr>
      </w:pPr>
      <w:r w:rsidRPr="00D94F7F">
        <w:rPr>
          <w:rFonts w:ascii="Times" w:eastAsia="Batang" w:hAnsi="Times" w:cs="Times"/>
          <w:lang w:eastAsia="x-none"/>
        </w:rPr>
        <w:t xml:space="preserve">For Rel-16 </w:t>
      </w:r>
      <w:proofErr w:type="spellStart"/>
      <w:r w:rsidRPr="00D94F7F">
        <w:rPr>
          <w:rFonts w:ascii="Times" w:eastAsia="Batang" w:hAnsi="Times" w:cs="Times"/>
          <w:lang w:eastAsia="x-none"/>
        </w:rPr>
        <w:t>eType</w:t>
      </w:r>
      <w:proofErr w:type="spellEnd"/>
      <w:r w:rsidRPr="00D94F7F">
        <w:rPr>
          <w:rFonts w:ascii="Times" w:eastAsia="Batang" w:hAnsi="Times" w:cs="Times"/>
          <w:lang w:eastAsia="x-none"/>
        </w:rPr>
        <w:t xml:space="preserve">-II-based: </w:t>
      </w:r>
    </w:p>
    <w:p w14:paraId="0D8C4494" w14:textId="0F00FBE1" w:rsidR="00D94F7F" w:rsidRPr="00D94F7F" w:rsidRDefault="009A52ED" w:rsidP="006633A4">
      <w:pPr>
        <w:numPr>
          <w:ilvl w:val="1"/>
          <w:numId w:val="138"/>
        </w:numPr>
        <w:overflowPunct/>
        <w:autoSpaceDE/>
        <w:autoSpaceDN/>
        <w:adjustRightInd/>
        <w:snapToGrid w:val="0"/>
        <w:spacing w:after="0"/>
        <w:textAlignment w:val="auto"/>
        <w:rPr>
          <w:rFonts w:ascii="Times" w:eastAsia="Batang" w:hAnsi="Times" w:cs="Times"/>
          <w:lang w:eastAsia="x-none"/>
        </w:rPr>
      </w:pPr>
      <m:oMath>
        <m:sSub>
          <m:sSubPr>
            <m:ctrlPr>
              <w:rPr>
                <w:rFonts w:ascii="Cambria Math" w:eastAsia="Malgun Gothic" w:hAnsi="Cambria Math" w:cs="Calibri"/>
                <w:i/>
                <w:iCs/>
              </w:rPr>
            </m:ctrlPr>
          </m:sSubPr>
          <m:e>
            <m:r>
              <w:rPr>
                <w:rFonts w:ascii="Cambria Math" w:hAnsi="Cambria Math"/>
              </w:rPr>
              <m:t>K</m:t>
            </m:r>
          </m:e>
          <m:sub>
            <m:r>
              <w:rPr>
                <w:rFonts w:ascii="Cambria Math" w:hAnsi="Cambria Math"/>
              </w:rPr>
              <m:t>0</m:t>
            </m:r>
          </m:sub>
        </m:sSub>
        <m:r>
          <w:rPr>
            <w:rFonts w:ascii="Cambria Math" w:hAnsi="Cambria Math"/>
          </w:rPr>
          <m:t>=</m:t>
        </m:r>
        <m:d>
          <m:dPr>
            <m:begChr m:val="⌈"/>
            <m:endChr m:val="⌉"/>
            <m:ctrlPr>
              <w:rPr>
                <w:rFonts w:ascii="Cambria Math" w:eastAsia="Malgun Gothic" w:hAnsi="Cambria Math" w:cs="Calibri"/>
                <w:i/>
                <w:iCs/>
                <w:color w:val="1F497D"/>
              </w:rPr>
            </m:ctrlPr>
          </m:dPr>
          <m:e>
            <m:r>
              <w:rPr>
                <w:rFonts w:ascii="Cambria Math" w:hAnsi="Cambria Math"/>
              </w:rPr>
              <m:t>2β</m:t>
            </m:r>
            <m:sSub>
              <m:sSubPr>
                <m:ctrlPr>
                  <w:rPr>
                    <w:rFonts w:ascii="Cambria Math" w:eastAsia="Malgun Gothic" w:hAnsi="Cambria Math" w:cs="Calibri"/>
                    <w:i/>
                    <w:iCs/>
                  </w:rPr>
                </m:ctrlPr>
              </m:sSubPr>
              <m:e>
                <m:r>
                  <w:rPr>
                    <w:rFonts w:ascii="Cambria Math" w:hAnsi="Cambria Math"/>
                  </w:rPr>
                  <m:t>M</m:t>
                </m:r>
              </m:e>
              <m:sub>
                <m:r>
                  <w:rPr>
                    <w:rFonts w:ascii="Cambria Math" w:hAnsi="Cambria Math"/>
                  </w:rPr>
                  <m:t>1</m:t>
                </m:r>
              </m:sub>
            </m:sSub>
            <m:nary>
              <m:naryPr>
                <m:chr m:val="∑"/>
                <m:limLoc m:val="undOvr"/>
                <m:ctrlPr>
                  <w:rPr>
                    <w:rFonts w:ascii="Cambria Math" w:eastAsia="Malgun Gothic" w:hAnsi="Cambria Math" w:cs="Calibri"/>
                    <w:i/>
                    <w:iCs/>
                  </w:rPr>
                </m:ctrlPr>
              </m:naryPr>
              <m:sub>
                <m:r>
                  <w:rPr>
                    <w:rFonts w:ascii="Cambria Math" w:hAnsi="Cambria Math"/>
                  </w:rPr>
                  <m:t>n=1</m:t>
                </m:r>
              </m:sub>
              <m:sup>
                <m:r>
                  <w:rPr>
                    <w:rFonts w:ascii="Cambria Math" w:hAnsi="Cambria Math"/>
                  </w:rPr>
                  <m:t>N</m:t>
                </m:r>
              </m:sup>
              <m:e>
                <m:sSub>
                  <m:sSubPr>
                    <m:ctrlPr>
                      <w:rPr>
                        <w:rFonts w:ascii="Cambria Math" w:eastAsia="Malgun Gothic" w:hAnsi="Cambria Math" w:cs="Calibri"/>
                        <w:i/>
                        <w:iCs/>
                      </w:rPr>
                    </m:ctrlPr>
                  </m:sSubPr>
                  <m:e>
                    <m:r>
                      <w:rPr>
                        <w:rFonts w:ascii="Cambria Math" w:hAnsi="Cambria Math"/>
                      </w:rPr>
                      <m:t>L</m:t>
                    </m:r>
                  </m:e>
                  <m:sub>
                    <m:r>
                      <w:rPr>
                        <w:rFonts w:ascii="Cambria Math" w:hAnsi="Cambria Math"/>
                      </w:rPr>
                      <m:t>σ(n)</m:t>
                    </m:r>
                  </m:sub>
                </m:sSub>
              </m:e>
            </m:nary>
          </m:e>
        </m:d>
      </m:oMath>
      <w:r w:rsidR="00D94F7F" w:rsidRPr="00D94F7F">
        <w:rPr>
          <w:rFonts w:ascii="Times" w:eastAsia="Batang" w:hAnsi="Times" w:cs="Times"/>
          <w:lang w:eastAsia="x-none"/>
        </w:rPr>
        <w:t xml:space="preserve"> where </w:t>
      </w:r>
      <m:oMath>
        <m:d>
          <m:dPr>
            <m:begChr m:val="{"/>
            <m:endChr m:val="}"/>
            <m:ctrlPr>
              <w:rPr>
                <w:rFonts w:ascii="Cambria Math" w:eastAsia="Malgun Gothic" w:hAnsi="Cambria Math" w:cs="Calibri"/>
                <w:i/>
                <w:iCs/>
                <w:color w:val="FF0000"/>
              </w:rPr>
            </m:ctrlPr>
          </m:dPr>
          <m:e>
            <m:r>
              <w:rPr>
                <w:rFonts w:ascii="Cambria Math" w:hAnsi="Cambria Math"/>
                <w:color w:val="FF0000"/>
              </w:rPr>
              <m:t>σ(1),σ(2),…,σ(N)</m:t>
            </m:r>
          </m:e>
        </m:d>
      </m:oMath>
      <w:r w:rsidR="00D94F7F" w:rsidRPr="00D94F7F">
        <w:rPr>
          <w:rFonts w:ascii="Times" w:eastAsia="Batang" w:hAnsi="Times" w:cs="Times"/>
          <w:lang w:eastAsia="x-none"/>
        </w:rPr>
        <w:t xml:space="preserve"> represents the indices of the </w:t>
      </w:r>
      <w:r w:rsidR="00D94F7F" w:rsidRPr="00D94F7F">
        <w:rPr>
          <w:rFonts w:ascii="Times" w:eastAsia="Batang" w:hAnsi="Times" w:cs="Times"/>
          <w:i/>
          <w:iCs/>
          <w:lang w:eastAsia="x-none"/>
        </w:rPr>
        <w:t>N</w:t>
      </w:r>
      <w:r w:rsidR="00D94F7F" w:rsidRPr="00D94F7F">
        <w:rPr>
          <w:rFonts w:ascii="Times" w:eastAsia="Batang" w:hAnsi="Times" w:cs="Times"/>
          <w:lang w:eastAsia="x-none"/>
        </w:rPr>
        <w:t xml:space="preserve"> selected CSI-RS resources (out of the </w:t>
      </w:r>
      <w:r w:rsidR="00D94F7F" w:rsidRPr="00D94F7F">
        <w:rPr>
          <w:rFonts w:ascii="Times" w:eastAsia="Batang" w:hAnsi="Times" w:cs="Times"/>
          <w:i/>
          <w:iCs/>
          <w:lang w:eastAsia="x-none"/>
        </w:rPr>
        <w:t>N</w:t>
      </w:r>
      <w:r w:rsidR="00D94F7F" w:rsidRPr="00D94F7F">
        <w:rPr>
          <w:rFonts w:ascii="Times" w:eastAsia="Batang" w:hAnsi="Times" w:cs="Times"/>
          <w:i/>
          <w:iCs/>
          <w:vertAlign w:val="subscript"/>
          <w:lang w:eastAsia="x-none"/>
        </w:rPr>
        <w:t>TRP</w:t>
      </w:r>
      <w:r w:rsidR="00D94F7F" w:rsidRPr="00D94F7F">
        <w:rPr>
          <w:rFonts w:ascii="Times" w:eastAsia="Batang" w:hAnsi="Times" w:cs="Times"/>
          <w:vertAlign w:val="subscript"/>
          <w:lang w:eastAsia="x-none"/>
        </w:rPr>
        <w:t xml:space="preserve"> </w:t>
      </w:r>
      <w:r w:rsidR="00D94F7F" w:rsidRPr="00D94F7F">
        <w:rPr>
          <w:rFonts w:ascii="Times" w:eastAsia="Batang" w:hAnsi="Times" w:cs="Times"/>
          <w:lang w:eastAsia="x-none"/>
        </w:rPr>
        <w:t xml:space="preserve">configured CSI-RS resources) </w:t>
      </w:r>
    </w:p>
    <w:p w14:paraId="592F8A13" w14:textId="6EBA469B" w:rsidR="00D94F7F" w:rsidRPr="00D94F7F" w:rsidRDefault="00D94F7F" w:rsidP="006633A4">
      <w:pPr>
        <w:numPr>
          <w:ilvl w:val="1"/>
          <w:numId w:val="138"/>
        </w:numPr>
        <w:overflowPunct/>
        <w:autoSpaceDE/>
        <w:autoSpaceDN/>
        <w:adjustRightInd/>
        <w:snapToGrid w:val="0"/>
        <w:spacing w:after="0"/>
        <w:textAlignment w:val="auto"/>
        <w:rPr>
          <w:rFonts w:ascii="Times" w:eastAsia="Batang" w:hAnsi="Times" w:cs="Times"/>
          <w:lang w:eastAsia="x-none"/>
        </w:rPr>
      </w:pPr>
      <w:r w:rsidRPr="00D94F7F">
        <w:rPr>
          <w:rFonts w:ascii="Times" w:eastAsia="Batang" w:hAnsi="Times" w:cs="Times"/>
          <w:lang w:eastAsia="x-none"/>
        </w:rPr>
        <w:t xml:space="preserve">The payload of </w:t>
      </w:r>
      <m:oMath>
        <m:sSub>
          <m:sSubPr>
            <m:ctrlPr>
              <w:rPr>
                <w:rFonts w:ascii="Cambria Math" w:eastAsia="Malgun Gothic" w:hAnsi="Cambria Math" w:cs="Calibri"/>
                <w:i/>
                <w:iCs/>
              </w:rPr>
            </m:ctrlPr>
          </m:sSubPr>
          <m:e>
            <m:r>
              <w:rPr>
                <w:rFonts w:ascii="Cambria Math" w:hAnsi="Cambria Math"/>
              </w:rPr>
              <m:t>K</m:t>
            </m:r>
          </m:e>
          <m:sub>
            <m:r>
              <w:rPr>
                <w:rFonts w:ascii="Cambria Math" w:hAnsi="Cambria Math"/>
              </w:rPr>
              <m:t>NZ,TOT</m:t>
            </m:r>
          </m:sub>
        </m:sSub>
      </m:oMath>
      <w:r w:rsidRPr="00D94F7F">
        <w:rPr>
          <w:rFonts w:ascii="Times" w:eastAsia="Batang" w:hAnsi="Times" w:cs="Times"/>
          <w:lang w:eastAsia="x-none"/>
        </w:rPr>
        <w:t xml:space="preserve"> is determined by </w:t>
      </w:r>
      <m:oMath>
        <m:r>
          <w:rPr>
            <w:rFonts w:ascii="Cambria Math" w:hAnsi="Cambria Math"/>
          </w:rPr>
          <m:t>2</m:t>
        </m:r>
        <m:d>
          <m:dPr>
            <m:begChr m:val="⌈"/>
            <m:endChr m:val="⌉"/>
            <m:ctrlPr>
              <w:rPr>
                <w:rFonts w:ascii="Cambria Math" w:eastAsia="Malgun Gothic" w:hAnsi="Cambria Math" w:cs="Calibri"/>
                <w:i/>
                <w:iCs/>
                <w:color w:val="1F497D"/>
              </w:rPr>
            </m:ctrlPr>
          </m:dPr>
          <m:e>
            <m:r>
              <w:rPr>
                <w:rFonts w:ascii="Cambria Math" w:hAnsi="Cambria Math"/>
              </w:rPr>
              <m:t>2β</m:t>
            </m:r>
            <m:sSub>
              <m:sSubPr>
                <m:ctrlPr>
                  <w:rPr>
                    <w:rFonts w:ascii="Cambria Math" w:eastAsia="Malgun Gothic" w:hAnsi="Cambria Math" w:cs="Calibri"/>
                    <w:i/>
                    <w:iCs/>
                  </w:rPr>
                </m:ctrlPr>
              </m:sSubPr>
              <m:e>
                <m:r>
                  <w:rPr>
                    <w:rFonts w:ascii="Cambria Math" w:hAnsi="Cambria Math"/>
                  </w:rPr>
                  <m:t>M</m:t>
                </m:r>
              </m:e>
              <m:sub>
                <m:r>
                  <w:rPr>
                    <w:rFonts w:ascii="Cambria Math" w:hAnsi="Cambria Math"/>
                  </w:rPr>
                  <m:t>1</m:t>
                </m:r>
              </m:sub>
            </m:sSub>
            <m:r>
              <m:rPr>
                <m:sty m:val="p"/>
              </m:rPr>
              <w:rPr>
                <w:rFonts w:ascii="Cambria Math" w:hAnsi="Cambria Math"/>
              </w:rPr>
              <m:t>max⁡</m:t>
            </m:r>
            <m:r>
              <w:rPr>
                <w:rFonts w:ascii="Cambria Math" w:hAnsi="Cambria Math"/>
              </w:rPr>
              <m:t>(</m:t>
            </m:r>
            <m:nary>
              <m:naryPr>
                <m:chr m:val="∑"/>
                <m:limLoc m:val="undOvr"/>
                <m:ctrlPr>
                  <w:rPr>
                    <w:rFonts w:ascii="Cambria Math" w:eastAsia="Malgun Gothic" w:hAnsi="Cambria Math" w:cs="Calibri"/>
                    <w:i/>
                    <w:iCs/>
                  </w:rPr>
                </m:ctrlPr>
              </m:naryPr>
              <m:sub>
                <m:r>
                  <w:rPr>
                    <w:rFonts w:ascii="Cambria Math" w:hAnsi="Cambria Math"/>
                  </w:rPr>
                  <m:t>n=1</m:t>
                </m:r>
              </m:sub>
              <m:sup>
                <m:sSub>
                  <m:sSubPr>
                    <m:ctrlPr>
                      <w:rPr>
                        <w:rFonts w:ascii="Cambria Math" w:eastAsia="Malgun Gothic" w:hAnsi="Cambria Math" w:cs="Calibri"/>
                        <w:i/>
                        <w:iCs/>
                      </w:rPr>
                    </m:ctrlPr>
                  </m:sSubPr>
                  <m:e>
                    <m:r>
                      <w:rPr>
                        <w:rFonts w:ascii="Cambria Math" w:hAnsi="Cambria Math"/>
                      </w:rPr>
                      <m:t>N</m:t>
                    </m:r>
                  </m:e>
                  <m:sub>
                    <m:r>
                      <w:rPr>
                        <w:rFonts w:ascii="Cambria Math" w:hAnsi="Cambria Math"/>
                      </w:rPr>
                      <m:t>TRP</m:t>
                    </m:r>
                  </m:sub>
                </m:sSub>
              </m:sup>
              <m:e>
                <m:sSub>
                  <m:sSubPr>
                    <m:ctrlPr>
                      <w:rPr>
                        <w:rFonts w:ascii="Cambria Math" w:eastAsia="Malgun Gothic" w:hAnsi="Cambria Math" w:cs="Calibri"/>
                        <w:i/>
                        <w:iCs/>
                      </w:rPr>
                    </m:ctrlPr>
                  </m:sSubPr>
                  <m:e>
                    <m:r>
                      <w:rPr>
                        <w:rFonts w:ascii="Cambria Math" w:hAnsi="Cambria Math"/>
                      </w:rPr>
                      <m:t>L</m:t>
                    </m:r>
                  </m:e>
                  <m:sub>
                    <m:r>
                      <w:rPr>
                        <w:rFonts w:ascii="Cambria Math" w:hAnsi="Cambria Math"/>
                      </w:rPr>
                      <m:t>n</m:t>
                    </m:r>
                  </m:sub>
                </m:sSub>
              </m:e>
            </m:nary>
            <m:r>
              <w:rPr>
                <w:rFonts w:ascii="Cambria Math" w:hAnsi="Cambria Math"/>
              </w:rPr>
              <m:t>)</m:t>
            </m:r>
          </m:e>
        </m:d>
      </m:oMath>
      <w:r w:rsidRPr="00D94F7F">
        <w:rPr>
          <w:rFonts w:ascii="Times" w:eastAsia="Batang" w:hAnsi="Times" w:cs="Times"/>
          <w:color w:val="1F497D"/>
          <w:lang w:eastAsia="x-none"/>
        </w:rPr>
        <w:t xml:space="preserve"> </w:t>
      </w:r>
      <w:r w:rsidRPr="00D94F7F">
        <w:rPr>
          <w:rFonts w:ascii="Times" w:eastAsia="Batang" w:hAnsi="Times" w:cs="Times"/>
          <w:lang w:eastAsia="x-none"/>
        </w:rPr>
        <w:t xml:space="preserve">where the maximum is taken over the </w:t>
      </w:r>
      <w:r w:rsidRPr="00D94F7F">
        <w:rPr>
          <w:rFonts w:ascii="Times" w:eastAsia="Batang" w:hAnsi="Times" w:cs="Times"/>
          <w:i/>
          <w:iCs/>
          <w:lang w:eastAsia="x-none"/>
        </w:rPr>
        <w:t>N</w:t>
      </w:r>
      <w:r w:rsidRPr="00D94F7F">
        <w:rPr>
          <w:rFonts w:ascii="Times" w:eastAsia="Batang" w:hAnsi="Times" w:cs="Times"/>
          <w:i/>
          <w:iCs/>
          <w:vertAlign w:val="subscript"/>
          <w:lang w:eastAsia="x-none"/>
        </w:rPr>
        <w:t>L</w:t>
      </w:r>
      <w:r w:rsidRPr="00D94F7F">
        <w:rPr>
          <w:rFonts w:ascii="Times" w:eastAsia="Batang" w:hAnsi="Times" w:cs="Times"/>
          <w:lang w:eastAsia="x-none"/>
        </w:rPr>
        <w:t xml:space="preserve"> configured {</w:t>
      </w:r>
      <w:r w:rsidRPr="00D94F7F">
        <w:rPr>
          <w:rFonts w:ascii="Times" w:eastAsia="Batang" w:hAnsi="Times" w:cs="Times"/>
          <w:i/>
          <w:iCs/>
          <w:lang w:eastAsia="x-none"/>
        </w:rPr>
        <w:t>L</w:t>
      </w:r>
      <w:r w:rsidRPr="00D94F7F">
        <w:rPr>
          <w:rFonts w:ascii="Times" w:eastAsia="Batang" w:hAnsi="Times" w:cs="Times"/>
          <w:i/>
          <w:iCs/>
          <w:vertAlign w:val="subscript"/>
          <w:lang w:eastAsia="x-none"/>
        </w:rPr>
        <w:t>n</w:t>
      </w:r>
      <w:r w:rsidRPr="00D94F7F">
        <w:rPr>
          <w:rFonts w:ascii="Times" w:eastAsia="Batang" w:hAnsi="Times" w:cs="Times"/>
          <w:lang w:eastAsia="x-none"/>
        </w:rPr>
        <w:t xml:space="preserve">} combinations </w:t>
      </w:r>
    </w:p>
    <w:p w14:paraId="0FD0F078" w14:textId="77777777" w:rsidR="00D94F7F" w:rsidRPr="00D94F7F" w:rsidRDefault="00D94F7F" w:rsidP="006633A4">
      <w:pPr>
        <w:numPr>
          <w:ilvl w:val="0"/>
          <w:numId w:val="138"/>
        </w:numPr>
        <w:overflowPunct/>
        <w:autoSpaceDE/>
        <w:autoSpaceDN/>
        <w:adjustRightInd/>
        <w:snapToGrid w:val="0"/>
        <w:spacing w:after="0"/>
        <w:textAlignment w:val="auto"/>
        <w:rPr>
          <w:rFonts w:ascii="Times" w:eastAsia="Batang" w:hAnsi="Times" w:cs="Times"/>
          <w:lang w:eastAsia="x-none"/>
        </w:rPr>
      </w:pPr>
      <w:r w:rsidRPr="00D94F7F">
        <w:rPr>
          <w:rFonts w:ascii="Times" w:eastAsia="Batang" w:hAnsi="Times" w:cs="Times"/>
          <w:lang w:eastAsia="x-none"/>
        </w:rPr>
        <w:t xml:space="preserve">For Rel-17 </w:t>
      </w:r>
      <w:proofErr w:type="spellStart"/>
      <w:r w:rsidRPr="00D94F7F">
        <w:rPr>
          <w:rFonts w:ascii="Times" w:eastAsia="Batang" w:hAnsi="Times" w:cs="Times"/>
          <w:lang w:eastAsia="x-none"/>
        </w:rPr>
        <w:t>FeType</w:t>
      </w:r>
      <w:proofErr w:type="spellEnd"/>
      <w:r w:rsidRPr="00D94F7F">
        <w:rPr>
          <w:rFonts w:ascii="Times" w:eastAsia="Batang" w:hAnsi="Times" w:cs="Times"/>
          <w:lang w:eastAsia="x-none"/>
        </w:rPr>
        <w:t xml:space="preserve">-II-based:  </w:t>
      </w:r>
    </w:p>
    <w:p w14:paraId="5DA5DED8" w14:textId="159CB9C8" w:rsidR="00D94F7F" w:rsidRPr="00D94F7F" w:rsidRDefault="009A52ED" w:rsidP="006633A4">
      <w:pPr>
        <w:numPr>
          <w:ilvl w:val="1"/>
          <w:numId w:val="138"/>
        </w:numPr>
        <w:overflowPunct/>
        <w:autoSpaceDE/>
        <w:autoSpaceDN/>
        <w:adjustRightInd/>
        <w:snapToGrid w:val="0"/>
        <w:spacing w:after="0"/>
        <w:textAlignment w:val="auto"/>
        <w:rPr>
          <w:rFonts w:ascii="Times" w:eastAsia="Batang" w:hAnsi="Times" w:cs="Times"/>
          <w:lang w:eastAsia="x-none"/>
        </w:rPr>
      </w:pPr>
      <m:oMath>
        <m:sSub>
          <m:sSubPr>
            <m:ctrlPr>
              <w:rPr>
                <w:rFonts w:ascii="Cambria Math" w:eastAsia="Malgun Gothic" w:hAnsi="Cambria Math" w:cs="Calibri"/>
                <w:i/>
                <w:iCs/>
              </w:rPr>
            </m:ctrlPr>
          </m:sSubPr>
          <m:e>
            <m:r>
              <w:rPr>
                <w:rFonts w:ascii="Cambria Math" w:hAnsi="Cambria Math"/>
              </w:rPr>
              <m:t>K</m:t>
            </m:r>
          </m:e>
          <m:sub>
            <m:r>
              <w:rPr>
                <w:rFonts w:ascii="Cambria Math" w:hAnsi="Cambria Math"/>
              </w:rPr>
              <m:t>0</m:t>
            </m:r>
          </m:sub>
        </m:sSub>
        <m:r>
          <w:rPr>
            <w:rFonts w:ascii="Cambria Math" w:hAnsi="Cambria Math"/>
          </w:rPr>
          <m:t>=</m:t>
        </m:r>
        <m:d>
          <m:dPr>
            <m:begChr m:val="⌈"/>
            <m:endChr m:val="⌉"/>
            <m:ctrlPr>
              <w:rPr>
                <w:rFonts w:ascii="Cambria Math" w:eastAsia="Malgun Gothic" w:hAnsi="Cambria Math" w:cs="Calibri"/>
                <w:i/>
                <w:iCs/>
                <w:color w:val="1F497D"/>
              </w:rPr>
            </m:ctrlPr>
          </m:dPr>
          <m:e>
            <m:r>
              <w:rPr>
                <w:rFonts w:ascii="Cambria Math" w:hAnsi="Cambria Math"/>
              </w:rPr>
              <m:t>βM</m:t>
            </m:r>
            <m:nary>
              <m:naryPr>
                <m:chr m:val="∑"/>
                <m:limLoc m:val="undOvr"/>
                <m:ctrlPr>
                  <w:rPr>
                    <w:rFonts w:ascii="Cambria Math" w:eastAsia="Malgun Gothic" w:hAnsi="Cambria Math" w:cs="Calibri"/>
                    <w:i/>
                    <w:iCs/>
                  </w:rPr>
                </m:ctrlPr>
              </m:naryPr>
              <m:sub>
                <m:r>
                  <w:rPr>
                    <w:rFonts w:ascii="Cambria Math" w:hAnsi="Cambria Math"/>
                  </w:rPr>
                  <m:t>n=1</m:t>
                </m:r>
              </m:sub>
              <m:sup>
                <m:r>
                  <w:rPr>
                    <w:rFonts w:ascii="Cambria Math" w:hAnsi="Cambria Math"/>
                  </w:rPr>
                  <m:t>N</m:t>
                </m:r>
              </m:sup>
              <m:e>
                <m:sSub>
                  <m:sSubPr>
                    <m:ctrlPr>
                      <w:rPr>
                        <w:rFonts w:ascii="Cambria Math" w:eastAsia="Malgun Gothic" w:hAnsi="Cambria Math" w:cs="Calibri"/>
                        <w:i/>
                        <w:iCs/>
                      </w:rPr>
                    </m:ctrlPr>
                  </m:sSubPr>
                  <m:e>
                    <m:r>
                      <w:rPr>
                        <w:rFonts w:ascii="Cambria Math" w:hAnsi="Cambria Math"/>
                      </w:rPr>
                      <m:t>K</m:t>
                    </m:r>
                  </m:e>
                  <m:sub>
                    <m:r>
                      <w:rPr>
                        <w:rFonts w:ascii="Cambria Math" w:hAnsi="Cambria Math"/>
                      </w:rPr>
                      <m:t>1,σ(n)</m:t>
                    </m:r>
                  </m:sub>
                </m:sSub>
              </m:e>
            </m:nary>
          </m:e>
        </m:d>
      </m:oMath>
      <w:r w:rsidR="00D94F7F" w:rsidRPr="00D94F7F">
        <w:rPr>
          <w:rFonts w:ascii="Times" w:eastAsia="Batang" w:hAnsi="Times" w:cs="Times"/>
          <w:color w:val="1F497D"/>
          <w:lang w:eastAsia="x-none"/>
        </w:rPr>
        <w:t xml:space="preserve"> </w:t>
      </w:r>
      <w:r w:rsidR="00D94F7F" w:rsidRPr="00D94F7F">
        <w:rPr>
          <w:rFonts w:ascii="Times" w:eastAsia="Batang" w:hAnsi="Times" w:cs="Times"/>
          <w:lang w:eastAsia="x-none"/>
        </w:rPr>
        <w:t xml:space="preserve">where </w:t>
      </w:r>
      <m:oMath>
        <m:r>
          <w:rPr>
            <w:rFonts w:ascii="Cambria Math" w:hAnsi="Cambria Math"/>
            <w:color w:val="FF0000"/>
          </w:rPr>
          <m:t>{σ(1),σ(2),…,σ(N)}</m:t>
        </m:r>
      </m:oMath>
      <w:r w:rsidR="00D94F7F" w:rsidRPr="00D94F7F">
        <w:rPr>
          <w:rFonts w:ascii="Times" w:eastAsia="Batang" w:hAnsi="Times" w:cs="Times"/>
          <w:lang w:eastAsia="x-none"/>
        </w:rPr>
        <w:t xml:space="preserve"> represents the indices of the </w:t>
      </w:r>
      <w:r w:rsidR="00D94F7F" w:rsidRPr="00D94F7F">
        <w:rPr>
          <w:rFonts w:ascii="Times" w:eastAsia="Batang" w:hAnsi="Times" w:cs="Times"/>
          <w:i/>
          <w:iCs/>
          <w:lang w:eastAsia="x-none"/>
        </w:rPr>
        <w:t>N</w:t>
      </w:r>
      <w:r w:rsidR="00D94F7F" w:rsidRPr="00D94F7F">
        <w:rPr>
          <w:rFonts w:ascii="Times" w:eastAsia="Batang" w:hAnsi="Times" w:cs="Times"/>
          <w:lang w:eastAsia="x-none"/>
        </w:rPr>
        <w:t xml:space="preserve"> selected CSI-RS resources (out of the </w:t>
      </w:r>
      <w:r w:rsidR="00D94F7F" w:rsidRPr="00D94F7F">
        <w:rPr>
          <w:rFonts w:ascii="Times" w:eastAsia="Batang" w:hAnsi="Times" w:cs="Times"/>
          <w:i/>
          <w:iCs/>
          <w:lang w:eastAsia="x-none"/>
        </w:rPr>
        <w:t>N</w:t>
      </w:r>
      <w:r w:rsidR="00D94F7F" w:rsidRPr="00D94F7F">
        <w:rPr>
          <w:rFonts w:ascii="Times" w:eastAsia="Batang" w:hAnsi="Times" w:cs="Times"/>
          <w:i/>
          <w:iCs/>
          <w:vertAlign w:val="subscript"/>
          <w:lang w:eastAsia="x-none"/>
        </w:rPr>
        <w:t>TRP</w:t>
      </w:r>
      <w:r w:rsidR="00D94F7F" w:rsidRPr="00D94F7F">
        <w:rPr>
          <w:rFonts w:ascii="Times" w:eastAsia="Batang" w:hAnsi="Times" w:cs="Times"/>
          <w:vertAlign w:val="subscript"/>
          <w:lang w:eastAsia="x-none"/>
        </w:rPr>
        <w:t xml:space="preserve"> </w:t>
      </w:r>
      <w:r w:rsidR="00D94F7F" w:rsidRPr="00D94F7F">
        <w:rPr>
          <w:rFonts w:ascii="Times" w:eastAsia="Batang" w:hAnsi="Times" w:cs="Times"/>
          <w:lang w:eastAsia="x-none"/>
        </w:rPr>
        <w:t>configured CSI-RS resources)</w:t>
      </w:r>
    </w:p>
    <w:p w14:paraId="3F62E799" w14:textId="692D983D" w:rsidR="00D94F7F" w:rsidRPr="00D94F7F" w:rsidRDefault="00D94F7F" w:rsidP="006633A4">
      <w:pPr>
        <w:numPr>
          <w:ilvl w:val="1"/>
          <w:numId w:val="138"/>
        </w:numPr>
        <w:overflowPunct/>
        <w:autoSpaceDE/>
        <w:autoSpaceDN/>
        <w:adjustRightInd/>
        <w:snapToGrid w:val="0"/>
        <w:spacing w:after="0"/>
        <w:textAlignment w:val="auto"/>
        <w:rPr>
          <w:rFonts w:ascii="Times" w:eastAsia="Batang" w:hAnsi="Times" w:cs="Times"/>
          <w:lang w:eastAsia="x-none"/>
        </w:rPr>
      </w:pPr>
      <w:r w:rsidRPr="00D94F7F">
        <w:rPr>
          <w:rFonts w:ascii="Times" w:eastAsia="Batang" w:hAnsi="Times" w:cs="Times"/>
          <w:lang w:eastAsia="x-none"/>
        </w:rPr>
        <w:t xml:space="preserve">The payload of </w:t>
      </w:r>
      <m:oMath>
        <m:sSub>
          <m:sSubPr>
            <m:ctrlPr>
              <w:rPr>
                <w:rFonts w:ascii="Cambria Math" w:eastAsia="Malgun Gothic" w:hAnsi="Cambria Math" w:cs="Calibri"/>
                <w:i/>
                <w:iCs/>
              </w:rPr>
            </m:ctrlPr>
          </m:sSubPr>
          <m:e>
            <m:r>
              <w:rPr>
                <w:rFonts w:ascii="Cambria Math" w:hAnsi="Cambria Math"/>
              </w:rPr>
              <m:t>K</m:t>
            </m:r>
          </m:e>
          <m:sub>
            <m:r>
              <w:rPr>
                <w:rFonts w:ascii="Cambria Math" w:hAnsi="Cambria Math"/>
              </w:rPr>
              <m:t>NZ,TOT</m:t>
            </m:r>
          </m:sub>
        </m:sSub>
      </m:oMath>
      <w:r w:rsidRPr="00D94F7F">
        <w:rPr>
          <w:rFonts w:ascii="Times" w:eastAsia="Batang" w:hAnsi="Times" w:cs="Times"/>
          <w:lang w:eastAsia="x-none"/>
        </w:rPr>
        <w:t xml:space="preserve"> is determined by </w:t>
      </w:r>
      <m:oMath>
        <m:r>
          <w:rPr>
            <w:rFonts w:ascii="Cambria Math" w:hAnsi="Cambria Math"/>
          </w:rPr>
          <m:t>2</m:t>
        </m:r>
        <m:d>
          <m:dPr>
            <m:begChr m:val="⌈"/>
            <m:endChr m:val="⌉"/>
            <m:ctrlPr>
              <w:rPr>
                <w:rFonts w:ascii="Cambria Math" w:eastAsia="Malgun Gothic" w:hAnsi="Cambria Math" w:cs="Calibri"/>
                <w:i/>
                <w:iCs/>
                <w:color w:val="1F497D"/>
              </w:rPr>
            </m:ctrlPr>
          </m:dPr>
          <m:e>
            <m:r>
              <w:rPr>
                <w:rFonts w:ascii="Cambria Math" w:hAnsi="Cambria Math"/>
              </w:rPr>
              <m:t>βM</m:t>
            </m:r>
            <m:func>
              <m:funcPr>
                <m:ctrlPr>
                  <w:rPr>
                    <w:rFonts w:ascii="Cambria Math" w:eastAsia="Malgun Gothic" w:hAnsi="Cambria Math" w:cs="Calibri"/>
                    <w:i/>
                    <w:iCs/>
                  </w:rPr>
                </m:ctrlPr>
              </m:funcPr>
              <m:fName>
                <m:r>
                  <m:rPr>
                    <m:sty m:val="p"/>
                  </m:rPr>
                  <w:rPr>
                    <w:rFonts w:ascii="Cambria Math" w:hAnsi="Cambria Math"/>
                  </w:rPr>
                  <m:t>max</m:t>
                </m:r>
              </m:fName>
              <m:e>
                <m:r>
                  <w:rPr>
                    <w:rFonts w:ascii="Cambria Math" w:hAnsi="Cambria Math"/>
                  </w:rPr>
                  <m:t>(</m:t>
                </m:r>
                <m:nary>
                  <m:naryPr>
                    <m:chr m:val="∑"/>
                    <m:limLoc m:val="undOvr"/>
                    <m:ctrlPr>
                      <w:rPr>
                        <w:rFonts w:ascii="Cambria Math" w:eastAsia="Malgun Gothic" w:hAnsi="Cambria Math" w:cs="Calibri"/>
                        <w:i/>
                        <w:iCs/>
                        <w:color w:val="FF0000"/>
                      </w:rPr>
                    </m:ctrlPr>
                  </m:naryPr>
                  <m:sub>
                    <m:r>
                      <w:rPr>
                        <w:rFonts w:ascii="Cambria Math" w:hAnsi="Cambria Math"/>
                        <w:color w:val="FF0000"/>
                      </w:rPr>
                      <m:t>n=1</m:t>
                    </m:r>
                  </m:sub>
                  <m:sup>
                    <m:sSub>
                      <m:sSubPr>
                        <m:ctrlPr>
                          <w:rPr>
                            <w:rFonts w:ascii="Cambria Math" w:eastAsia="Malgun Gothic" w:hAnsi="Cambria Math" w:cs="Calibri"/>
                            <w:i/>
                            <w:iCs/>
                            <w:color w:val="FF0000"/>
                          </w:rPr>
                        </m:ctrlPr>
                      </m:sSubPr>
                      <m:e>
                        <m:r>
                          <w:rPr>
                            <w:rFonts w:ascii="Cambria Math" w:hAnsi="Cambria Math"/>
                            <w:color w:val="FF0000"/>
                          </w:rPr>
                          <m:t>N</m:t>
                        </m:r>
                      </m:e>
                      <m:sub>
                        <m:r>
                          <w:rPr>
                            <w:rFonts w:ascii="Cambria Math" w:hAnsi="Cambria Math"/>
                            <w:color w:val="FF0000"/>
                          </w:rPr>
                          <m:t>TRP</m:t>
                        </m:r>
                      </m:sub>
                    </m:sSub>
                  </m:sup>
                  <m:e>
                    <m:sSub>
                      <m:sSubPr>
                        <m:ctrlPr>
                          <w:rPr>
                            <w:rFonts w:ascii="Cambria Math" w:eastAsia="Malgun Gothic" w:hAnsi="Cambria Math" w:cs="Calibri"/>
                            <w:i/>
                            <w:iCs/>
                            <w:color w:val="FF0000"/>
                          </w:rPr>
                        </m:ctrlPr>
                      </m:sSubPr>
                      <m:e>
                        <m:r>
                          <w:rPr>
                            <w:rFonts w:ascii="Cambria Math" w:hAnsi="Cambria Math"/>
                            <w:color w:val="FF0000"/>
                          </w:rPr>
                          <m:t>K</m:t>
                        </m:r>
                      </m:e>
                      <m:sub>
                        <m:r>
                          <w:rPr>
                            <w:rFonts w:ascii="Cambria Math" w:hAnsi="Cambria Math"/>
                            <w:color w:val="FF0000"/>
                          </w:rPr>
                          <m:t>1,n</m:t>
                        </m:r>
                      </m:sub>
                    </m:sSub>
                    <m:r>
                      <w:rPr>
                        <w:rFonts w:ascii="Cambria Math" w:hAnsi="Cambria Math"/>
                        <w:color w:val="FF0000"/>
                      </w:rPr>
                      <m:t>)</m:t>
                    </m:r>
                  </m:e>
                </m:nary>
              </m:e>
            </m:func>
          </m:e>
        </m:d>
      </m:oMath>
      <w:r w:rsidRPr="00D94F7F">
        <w:rPr>
          <w:rFonts w:ascii="Times" w:eastAsia="Batang" w:hAnsi="Times" w:cs="Times"/>
          <w:color w:val="1F497D"/>
          <w:lang w:eastAsia="x-none"/>
        </w:rPr>
        <w:t xml:space="preserve"> </w:t>
      </w:r>
      <w:r w:rsidRPr="00D94F7F">
        <w:rPr>
          <w:rFonts w:ascii="Times" w:eastAsia="Batang" w:hAnsi="Times" w:cs="Times"/>
          <w:lang w:eastAsia="x-none"/>
        </w:rPr>
        <w:t xml:space="preserve">where the maximum is taken over the </w:t>
      </w:r>
      <w:r w:rsidRPr="00D94F7F">
        <w:rPr>
          <w:rFonts w:ascii="Times" w:eastAsia="Batang" w:hAnsi="Times" w:cs="Times"/>
          <w:i/>
          <w:iCs/>
          <w:lang w:eastAsia="x-none"/>
        </w:rPr>
        <w:t>N</w:t>
      </w:r>
      <w:r w:rsidRPr="00D94F7F">
        <w:rPr>
          <w:rFonts w:ascii="Times" w:eastAsia="Batang" w:hAnsi="Times" w:cs="Times"/>
          <w:i/>
          <w:iCs/>
          <w:vertAlign w:val="subscript"/>
          <w:lang w:eastAsia="x-none"/>
        </w:rPr>
        <w:t>L</w:t>
      </w:r>
      <w:r w:rsidRPr="00D94F7F">
        <w:rPr>
          <w:rFonts w:ascii="Times" w:eastAsia="Batang" w:hAnsi="Times" w:cs="Times"/>
          <w:lang w:eastAsia="x-none"/>
        </w:rPr>
        <w:t xml:space="preserve"> configured {</w:t>
      </w:r>
      <w:r w:rsidRPr="00D94F7F">
        <w:rPr>
          <w:rFonts w:ascii="Times" w:eastAsia="Batang" w:hAnsi="Times" w:cs="Times"/>
          <w:i/>
          <w:iCs/>
          <w:lang w:eastAsia="x-none"/>
        </w:rPr>
        <w:t>a</w:t>
      </w:r>
      <w:r w:rsidRPr="00D94F7F">
        <w:rPr>
          <w:rFonts w:ascii="Times" w:eastAsia="Batang" w:hAnsi="Times" w:cs="Times"/>
          <w:i/>
          <w:iCs/>
          <w:vertAlign w:val="subscript"/>
          <w:lang w:eastAsia="x-none"/>
        </w:rPr>
        <w:t>n</w:t>
      </w:r>
      <w:r w:rsidRPr="00D94F7F">
        <w:rPr>
          <w:rFonts w:ascii="Times" w:eastAsia="Batang" w:hAnsi="Times" w:cs="Times"/>
          <w:lang w:eastAsia="x-none"/>
        </w:rPr>
        <w:t xml:space="preserve">} combinations </w:t>
      </w:r>
    </w:p>
    <w:p w14:paraId="505BBE55" w14:textId="4119E989" w:rsidR="00D94F7F" w:rsidRPr="00D94F7F" w:rsidRDefault="00D94F7F" w:rsidP="006633A4">
      <w:pPr>
        <w:numPr>
          <w:ilvl w:val="1"/>
          <w:numId w:val="138"/>
        </w:numPr>
        <w:overflowPunct/>
        <w:autoSpaceDE/>
        <w:autoSpaceDN/>
        <w:adjustRightInd/>
        <w:snapToGrid w:val="0"/>
        <w:spacing w:after="0"/>
        <w:textAlignment w:val="auto"/>
        <w:rPr>
          <w:rFonts w:ascii="Times" w:eastAsia="Batang" w:hAnsi="Times" w:cs="Times"/>
          <w:lang w:eastAsia="x-none"/>
        </w:rPr>
      </w:pPr>
      <w:r w:rsidRPr="00D94F7F">
        <w:rPr>
          <w:rFonts w:ascii="Times" w:eastAsia="Batang" w:hAnsi="Times" w:cs="Times"/>
          <w:lang w:eastAsia="x-none"/>
        </w:rPr>
        <w:t xml:space="preserve">Note: </w:t>
      </w:r>
      <m:oMath>
        <m:sSub>
          <m:sSubPr>
            <m:ctrlPr>
              <w:rPr>
                <w:rFonts w:ascii="Cambria Math" w:eastAsia="Malgun Gothic" w:hAnsi="Cambria Math" w:cs="Calibri"/>
                <w:i/>
                <w:iCs/>
                <w:color w:val="FF0000"/>
              </w:rPr>
            </m:ctrlPr>
          </m:sSubPr>
          <m:e>
            <m:r>
              <w:rPr>
                <w:rFonts w:ascii="Cambria Math" w:hAnsi="Cambria Math"/>
                <w:color w:val="FF0000"/>
              </w:rPr>
              <m:t>K</m:t>
            </m:r>
          </m:e>
          <m:sub>
            <m:r>
              <w:rPr>
                <w:rFonts w:ascii="Cambria Math" w:hAnsi="Cambria Math"/>
                <w:color w:val="FF0000"/>
              </w:rPr>
              <m:t>1,n</m:t>
            </m:r>
          </m:sub>
        </m:sSub>
        <m:r>
          <w:rPr>
            <w:rFonts w:ascii="Cambria Math" w:hAnsi="Cambria Math"/>
            <w:color w:val="FF0000"/>
          </w:rPr>
          <m:t>=</m:t>
        </m:r>
        <m:sSub>
          <m:sSubPr>
            <m:ctrlPr>
              <w:rPr>
                <w:rFonts w:ascii="Cambria Math" w:eastAsia="Malgun Gothic" w:hAnsi="Cambria Math" w:cs="Calibri"/>
                <w:i/>
                <w:iCs/>
                <w:color w:val="FF0000"/>
              </w:rPr>
            </m:ctrlPr>
          </m:sSubPr>
          <m:e>
            <m:r>
              <w:rPr>
                <w:rFonts w:ascii="Cambria Math" w:hAnsi="Cambria Math"/>
                <w:color w:val="FF0000"/>
              </w:rPr>
              <m:t>α</m:t>
            </m:r>
          </m:e>
          <m:sub>
            <m:r>
              <w:rPr>
                <w:rFonts w:ascii="Cambria Math" w:hAnsi="Cambria Math"/>
                <w:color w:val="FF0000"/>
              </w:rPr>
              <m:t>n</m:t>
            </m:r>
          </m:sub>
        </m:sSub>
        <m:sSub>
          <m:sSubPr>
            <m:ctrlPr>
              <w:rPr>
                <w:rFonts w:ascii="Cambria Math" w:eastAsia="Malgun Gothic" w:hAnsi="Cambria Math" w:cs="Calibri"/>
                <w:i/>
                <w:iCs/>
                <w:color w:val="FF0000"/>
              </w:rPr>
            </m:ctrlPr>
          </m:sSubPr>
          <m:e>
            <m:r>
              <w:rPr>
                <w:rFonts w:ascii="Cambria Math" w:hAnsi="Cambria Math"/>
                <w:color w:val="FF0000"/>
              </w:rPr>
              <m:t>P</m:t>
            </m:r>
          </m:e>
          <m:sub>
            <m:r>
              <w:rPr>
                <w:rFonts w:ascii="Cambria Math" w:hAnsi="Cambria Math"/>
                <w:color w:val="FF0000"/>
              </w:rPr>
              <m:t>CSI-RS</m:t>
            </m:r>
          </m:sub>
        </m:sSub>
      </m:oMath>
      <w:r w:rsidRPr="00D94F7F">
        <w:rPr>
          <w:rFonts w:ascii="Times" w:eastAsia="Batang" w:hAnsi="Times" w:cs="Times"/>
          <w:lang w:eastAsia="x-none"/>
        </w:rPr>
        <w:t>.</w:t>
      </w:r>
    </w:p>
    <w:p w14:paraId="6AA1B657" w14:textId="77777777" w:rsidR="00D94F7F" w:rsidRPr="00D94F7F" w:rsidRDefault="00D94F7F" w:rsidP="00D94F7F">
      <w:pPr>
        <w:overflowPunct/>
        <w:autoSpaceDE/>
        <w:autoSpaceDN/>
        <w:adjustRightInd/>
        <w:spacing w:after="0"/>
        <w:textAlignment w:val="auto"/>
        <w:rPr>
          <w:rFonts w:ascii="Times" w:eastAsia="Batang" w:hAnsi="Times" w:cs="Times"/>
          <w:color w:val="1F497D"/>
        </w:rPr>
      </w:pPr>
    </w:p>
    <w:p w14:paraId="58DD2449" w14:textId="77777777" w:rsidR="00D94F7F" w:rsidRPr="00D94F7F" w:rsidRDefault="00D94F7F" w:rsidP="00D94F7F">
      <w:pPr>
        <w:overflowPunct/>
        <w:autoSpaceDE/>
        <w:autoSpaceDN/>
        <w:adjustRightInd/>
        <w:spacing w:after="0"/>
        <w:textAlignment w:val="auto"/>
        <w:rPr>
          <w:rFonts w:ascii="Times" w:eastAsia="Malgun Gothic" w:hAnsi="Times" w:cs="Times"/>
          <w:b/>
          <w:bCs/>
          <w:highlight w:val="green"/>
          <w:lang w:eastAsia="ko-KR"/>
        </w:rPr>
      </w:pPr>
      <w:r w:rsidRPr="00D94F7F">
        <w:rPr>
          <w:rFonts w:ascii="Times" w:eastAsia="Batang" w:hAnsi="Times" w:cs="Times"/>
          <w:b/>
          <w:bCs/>
          <w:highlight w:val="green"/>
        </w:rPr>
        <w:t>Agreement</w:t>
      </w:r>
    </w:p>
    <w:p w14:paraId="36C5E7F3"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 xml:space="preserve">For the Rel-18 Type-II codebook refinement for CJT </w:t>
      </w:r>
      <w:proofErr w:type="spellStart"/>
      <w:r w:rsidRPr="00D94F7F">
        <w:rPr>
          <w:rFonts w:ascii="Times" w:eastAsia="Batang" w:hAnsi="Times" w:cs="Times"/>
        </w:rPr>
        <w:t>mTRP</w:t>
      </w:r>
      <w:proofErr w:type="spellEnd"/>
      <w:r w:rsidRPr="00D94F7F">
        <w:rPr>
          <w:rFonts w:ascii="Times" w:eastAsia="Batang" w:hAnsi="Times" w:cs="Times"/>
        </w:rPr>
        <w:t xml:space="preserve">, regarding CSI calculation and measurement, </w:t>
      </w:r>
    </w:p>
    <w:p w14:paraId="6160308A" w14:textId="77777777" w:rsidR="00D94F7F" w:rsidRPr="00D94F7F" w:rsidRDefault="00D94F7F" w:rsidP="006633A4">
      <w:pPr>
        <w:numPr>
          <w:ilvl w:val="0"/>
          <w:numId w:val="139"/>
        </w:numPr>
        <w:overflowPunct/>
        <w:autoSpaceDE/>
        <w:autoSpaceDN/>
        <w:adjustRightInd/>
        <w:snapToGrid w:val="0"/>
        <w:spacing w:after="0"/>
        <w:textAlignment w:val="auto"/>
        <w:rPr>
          <w:rFonts w:ascii="Times" w:eastAsia="Batang" w:hAnsi="Times" w:cs="Times"/>
          <w:lang w:eastAsia="x-none"/>
        </w:rPr>
      </w:pPr>
      <w:r w:rsidRPr="00D94F7F">
        <w:rPr>
          <w:rFonts w:ascii="Times" w:eastAsia="Batang" w:hAnsi="Times" w:cs="Times"/>
          <w:lang w:eastAsia="x-none"/>
        </w:rPr>
        <w:t xml:space="preserve">For the configured </w:t>
      </w:r>
      <w:r w:rsidRPr="00D94F7F">
        <w:rPr>
          <w:rFonts w:ascii="Times" w:eastAsia="Batang" w:hAnsi="Times" w:cs="Times"/>
          <w:i/>
          <w:iCs/>
          <w:lang w:eastAsia="x-none"/>
        </w:rPr>
        <w:t>N</w:t>
      </w:r>
      <w:r w:rsidRPr="00D94F7F">
        <w:rPr>
          <w:rFonts w:ascii="Times" w:eastAsia="Batang" w:hAnsi="Times" w:cs="Times"/>
          <w:i/>
          <w:iCs/>
          <w:vertAlign w:val="subscript"/>
          <w:lang w:eastAsia="x-none"/>
        </w:rPr>
        <w:t>TRP</w:t>
      </w:r>
      <w:r w:rsidRPr="00D94F7F">
        <w:rPr>
          <w:rFonts w:ascii="Times" w:eastAsia="Batang" w:hAnsi="Times" w:cs="Times"/>
          <w:lang w:eastAsia="x-none"/>
        </w:rPr>
        <w:t xml:space="preserve"> CSI-RS resources comprising the CMR, the restriction specified for Rel-17 NCJT CSI is fully reused, i.e. the configured </w:t>
      </w:r>
      <w:r w:rsidRPr="00D94F7F">
        <w:rPr>
          <w:rFonts w:ascii="Times" w:eastAsia="Batang" w:hAnsi="Times" w:cs="Times"/>
          <w:i/>
          <w:iCs/>
          <w:lang w:eastAsia="x-none"/>
        </w:rPr>
        <w:t>N</w:t>
      </w:r>
      <w:r w:rsidRPr="00D94F7F">
        <w:rPr>
          <w:rFonts w:ascii="Times" w:eastAsia="Batang" w:hAnsi="Times" w:cs="Times"/>
          <w:i/>
          <w:iCs/>
          <w:vertAlign w:val="subscript"/>
          <w:lang w:eastAsia="x-none"/>
        </w:rPr>
        <w:t>TRP</w:t>
      </w:r>
      <w:r w:rsidRPr="00D94F7F">
        <w:rPr>
          <w:rFonts w:ascii="Times" w:eastAsia="Batang" w:hAnsi="Times" w:cs="Times"/>
          <w:lang w:eastAsia="x-none"/>
        </w:rPr>
        <w:t xml:space="preserve"> CSI-RS resources are located either in the same slot or </w:t>
      </w:r>
      <w:r w:rsidRPr="00D94F7F">
        <w:rPr>
          <w:rFonts w:ascii="Times" w:eastAsia="Batang" w:hAnsi="Times" w:cs="Times"/>
          <w:color w:val="FF0000"/>
          <w:lang w:eastAsia="x-none"/>
        </w:rPr>
        <w:t xml:space="preserve">two </w:t>
      </w:r>
      <w:r w:rsidRPr="00D94F7F">
        <w:rPr>
          <w:rFonts w:ascii="Times" w:eastAsia="Batang" w:hAnsi="Times" w:cs="Times"/>
          <w:lang w:eastAsia="x-none"/>
        </w:rPr>
        <w:t>consecutive slots</w:t>
      </w:r>
    </w:p>
    <w:p w14:paraId="4233011D" w14:textId="77777777" w:rsidR="00D94F7F" w:rsidRPr="00D94F7F" w:rsidRDefault="00D94F7F" w:rsidP="006633A4">
      <w:pPr>
        <w:numPr>
          <w:ilvl w:val="0"/>
          <w:numId w:val="139"/>
        </w:numPr>
        <w:overflowPunct/>
        <w:autoSpaceDE/>
        <w:autoSpaceDN/>
        <w:adjustRightInd/>
        <w:snapToGrid w:val="0"/>
        <w:spacing w:after="0"/>
        <w:textAlignment w:val="auto"/>
        <w:rPr>
          <w:rFonts w:ascii="Times" w:eastAsia="Batang" w:hAnsi="Times" w:cs="Times"/>
          <w:lang w:eastAsia="x-none"/>
        </w:rPr>
      </w:pPr>
      <w:r w:rsidRPr="00D94F7F">
        <w:rPr>
          <w:rFonts w:ascii="Times" w:eastAsia="Batang" w:hAnsi="Times" w:cs="Times"/>
          <w:lang w:eastAsia="x-none"/>
        </w:rPr>
        <w:t xml:space="preserve">On PDSCH EPRE assumption for CQI calculation, down-select between the two alternatives: </w:t>
      </w:r>
    </w:p>
    <w:p w14:paraId="39BE8D5A" w14:textId="77777777" w:rsidR="00D94F7F" w:rsidRPr="00D94F7F" w:rsidRDefault="00D94F7F" w:rsidP="006633A4">
      <w:pPr>
        <w:numPr>
          <w:ilvl w:val="1"/>
          <w:numId w:val="139"/>
        </w:numPr>
        <w:overflowPunct/>
        <w:autoSpaceDE/>
        <w:autoSpaceDN/>
        <w:adjustRightInd/>
        <w:snapToGrid w:val="0"/>
        <w:spacing w:after="0"/>
        <w:textAlignment w:val="auto"/>
        <w:rPr>
          <w:rFonts w:ascii="Times" w:eastAsia="Batang" w:hAnsi="Times" w:cs="Times"/>
          <w:lang w:eastAsia="x-none"/>
        </w:rPr>
      </w:pPr>
      <w:r w:rsidRPr="00D94F7F">
        <w:rPr>
          <w:rFonts w:ascii="Times" w:eastAsia="Batang" w:hAnsi="Times" w:cs="Times"/>
          <w:lang w:eastAsia="x-none"/>
        </w:rPr>
        <w:t xml:space="preserve">Alt1. The UE can assume that the PDSCH EPRE for a given CSI-RS port follows the configured </w:t>
      </w:r>
      <w:proofErr w:type="spellStart"/>
      <w:r w:rsidRPr="00D94F7F">
        <w:rPr>
          <w:rFonts w:ascii="Times" w:eastAsia="Batang" w:hAnsi="Times" w:cs="Times"/>
          <w:i/>
          <w:iCs/>
          <w:lang w:eastAsia="zh-CN"/>
        </w:rPr>
        <w:t>powerControlOffset</w:t>
      </w:r>
      <w:proofErr w:type="spellEnd"/>
      <w:r w:rsidRPr="00D94F7F">
        <w:rPr>
          <w:rFonts w:ascii="Times" w:eastAsia="Batang" w:hAnsi="Times" w:cs="Times"/>
          <w:lang w:eastAsia="zh-CN"/>
        </w:rPr>
        <w:t xml:space="preserve"> value associated with its respective CSI-RS resource</w:t>
      </w:r>
    </w:p>
    <w:p w14:paraId="5E418B0A" w14:textId="77777777" w:rsidR="00D94F7F" w:rsidRPr="00D94F7F" w:rsidRDefault="00D94F7F" w:rsidP="006633A4">
      <w:pPr>
        <w:numPr>
          <w:ilvl w:val="1"/>
          <w:numId w:val="139"/>
        </w:numPr>
        <w:overflowPunct/>
        <w:autoSpaceDE/>
        <w:autoSpaceDN/>
        <w:adjustRightInd/>
        <w:snapToGrid w:val="0"/>
        <w:spacing w:after="0"/>
        <w:textAlignment w:val="auto"/>
        <w:rPr>
          <w:rFonts w:ascii="Times" w:eastAsia="Batang" w:hAnsi="Times" w:cs="Times"/>
          <w:lang w:eastAsia="x-none"/>
        </w:rPr>
      </w:pPr>
      <w:r w:rsidRPr="00D94F7F">
        <w:rPr>
          <w:rFonts w:ascii="Times" w:eastAsia="Batang" w:hAnsi="Times" w:cs="Times"/>
          <w:lang w:eastAsia="x-none"/>
        </w:rPr>
        <w:t xml:space="preserve">Alt2. The UE can assume that the PDSCH EPRE for a given CSI-RS port follows a commonly configured </w:t>
      </w:r>
      <w:proofErr w:type="spellStart"/>
      <w:r w:rsidRPr="00D94F7F">
        <w:rPr>
          <w:rFonts w:ascii="Times" w:eastAsia="Batang" w:hAnsi="Times" w:cs="Times"/>
          <w:i/>
          <w:iCs/>
          <w:lang w:eastAsia="zh-CN"/>
        </w:rPr>
        <w:t>powerControlOffset</w:t>
      </w:r>
      <w:proofErr w:type="spellEnd"/>
      <w:r w:rsidRPr="00D94F7F">
        <w:rPr>
          <w:rFonts w:ascii="Times" w:eastAsia="Batang" w:hAnsi="Times" w:cs="Times"/>
          <w:lang w:eastAsia="zh-CN"/>
        </w:rPr>
        <w:t xml:space="preserve"> value for all the </w:t>
      </w:r>
      <w:r w:rsidRPr="00D94F7F">
        <w:rPr>
          <w:rFonts w:ascii="Times" w:eastAsia="Batang" w:hAnsi="Times" w:cs="Times"/>
          <w:i/>
          <w:iCs/>
          <w:lang w:eastAsia="zh-CN"/>
        </w:rPr>
        <w:t>N</w:t>
      </w:r>
      <w:r w:rsidRPr="00D94F7F">
        <w:rPr>
          <w:rFonts w:ascii="Times" w:eastAsia="Batang" w:hAnsi="Times" w:cs="Times"/>
          <w:lang w:eastAsia="zh-CN"/>
        </w:rPr>
        <w:t xml:space="preserve"> selected CSI-RS resources</w:t>
      </w:r>
    </w:p>
    <w:p w14:paraId="137FD434" w14:textId="77777777" w:rsidR="00D94F7F" w:rsidRPr="00D94F7F" w:rsidRDefault="00D94F7F" w:rsidP="006633A4">
      <w:pPr>
        <w:numPr>
          <w:ilvl w:val="1"/>
          <w:numId w:val="139"/>
        </w:numPr>
        <w:overflowPunct/>
        <w:autoSpaceDE/>
        <w:autoSpaceDN/>
        <w:adjustRightInd/>
        <w:snapToGrid w:val="0"/>
        <w:spacing w:after="0"/>
        <w:textAlignment w:val="auto"/>
        <w:rPr>
          <w:rFonts w:ascii="Times" w:eastAsia="Batang" w:hAnsi="Times" w:cs="Times"/>
          <w:lang w:eastAsia="x-none"/>
        </w:rPr>
      </w:pPr>
      <w:r w:rsidRPr="00D94F7F">
        <w:rPr>
          <w:rFonts w:ascii="Times" w:eastAsia="Batang" w:hAnsi="Times" w:cs="Times"/>
          <w:lang w:eastAsia="x-none"/>
        </w:rPr>
        <w:t xml:space="preserve">Alt3. The UE can assume that the PDSCH EPRE for a given CSI-RS port follows a commonly configured </w:t>
      </w:r>
      <w:proofErr w:type="spellStart"/>
      <w:r w:rsidRPr="00D94F7F">
        <w:rPr>
          <w:rFonts w:ascii="Times" w:eastAsia="Batang" w:hAnsi="Times" w:cs="Times"/>
          <w:i/>
          <w:iCs/>
          <w:lang w:eastAsia="zh-CN"/>
        </w:rPr>
        <w:t>powerControlOffset</w:t>
      </w:r>
      <w:proofErr w:type="spellEnd"/>
      <w:r w:rsidRPr="00D94F7F">
        <w:rPr>
          <w:rFonts w:ascii="Times" w:eastAsia="Batang" w:hAnsi="Times" w:cs="Times"/>
          <w:lang w:eastAsia="zh-CN"/>
        </w:rPr>
        <w:t xml:space="preserve"> value defined as </w:t>
      </w:r>
      <w:proofErr w:type="spellStart"/>
      <w:r w:rsidRPr="00D94F7F">
        <w:rPr>
          <w:rFonts w:ascii="Times" w:eastAsia="Batang" w:hAnsi="Times" w:cs="Times"/>
          <w:lang w:eastAsia="zh-CN"/>
        </w:rPr>
        <w:t>averagePDSCH</w:t>
      </w:r>
      <w:proofErr w:type="spellEnd"/>
      <w:r w:rsidRPr="00D94F7F">
        <w:rPr>
          <w:rFonts w:ascii="Times" w:eastAsia="Batang" w:hAnsi="Times" w:cs="Times"/>
          <w:lang w:eastAsia="zh-CN"/>
        </w:rPr>
        <w:t>-to-</w:t>
      </w:r>
      <w:proofErr w:type="spellStart"/>
      <w:r w:rsidRPr="00D94F7F">
        <w:rPr>
          <w:rFonts w:ascii="Times" w:eastAsia="Batang" w:hAnsi="Times" w:cs="Times"/>
          <w:lang w:eastAsia="zh-CN"/>
        </w:rPr>
        <w:t>averageCSIRS</w:t>
      </w:r>
      <w:proofErr w:type="spellEnd"/>
      <w:r w:rsidRPr="00D94F7F">
        <w:rPr>
          <w:rFonts w:ascii="Times" w:eastAsia="Batang" w:hAnsi="Times" w:cs="Times"/>
          <w:lang w:eastAsia="zh-CN"/>
        </w:rPr>
        <w:t xml:space="preserve"> EPRE ratio, where </w:t>
      </w:r>
      <w:proofErr w:type="spellStart"/>
      <w:r w:rsidRPr="00D94F7F">
        <w:rPr>
          <w:rFonts w:ascii="Times" w:eastAsia="Batang" w:hAnsi="Times" w:cs="Times"/>
          <w:lang w:eastAsia="zh-CN"/>
        </w:rPr>
        <w:t>averagePDSCH</w:t>
      </w:r>
      <w:proofErr w:type="spellEnd"/>
      <w:r w:rsidRPr="00D94F7F">
        <w:rPr>
          <w:rFonts w:ascii="Times" w:eastAsia="Batang" w:hAnsi="Times" w:cs="Times"/>
          <w:lang w:eastAsia="zh-CN"/>
        </w:rPr>
        <w:t xml:space="preserve"> and </w:t>
      </w:r>
      <w:proofErr w:type="spellStart"/>
      <w:r w:rsidRPr="00D94F7F">
        <w:rPr>
          <w:rFonts w:ascii="Times" w:eastAsia="Batang" w:hAnsi="Times" w:cs="Times"/>
          <w:lang w:eastAsia="zh-CN"/>
        </w:rPr>
        <w:t>averageCSIRS</w:t>
      </w:r>
      <w:proofErr w:type="spellEnd"/>
      <w:r w:rsidRPr="00D94F7F">
        <w:rPr>
          <w:rFonts w:ascii="Times" w:eastAsia="Batang" w:hAnsi="Times" w:cs="Times"/>
          <w:lang w:eastAsia="zh-CN"/>
        </w:rPr>
        <w:t xml:space="preserve"> are average power across for all the </w:t>
      </w:r>
      <w:r w:rsidRPr="00D94F7F">
        <w:rPr>
          <w:rFonts w:ascii="Times" w:eastAsia="Batang" w:hAnsi="Times" w:cs="Times"/>
          <w:i/>
          <w:iCs/>
          <w:lang w:eastAsia="zh-CN"/>
        </w:rPr>
        <w:t>N</w:t>
      </w:r>
      <w:r w:rsidRPr="00D94F7F">
        <w:rPr>
          <w:rFonts w:ascii="Times" w:eastAsia="Batang" w:hAnsi="Times" w:cs="Times"/>
          <w:lang w:eastAsia="zh-CN"/>
        </w:rPr>
        <w:t xml:space="preserve"> selected CSI-RS resources </w:t>
      </w:r>
    </w:p>
    <w:p w14:paraId="29FC9301" w14:textId="77777777" w:rsidR="00D94F7F" w:rsidRPr="00D94F7F" w:rsidRDefault="00D94F7F" w:rsidP="006633A4">
      <w:pPr>
        <w:numPr>
          <w:ilvl w:val="1"/>
          <w:numId w:val="139"/>
        </w:numPr>
        <w:overflowPunct/>
        <w:autoSpaceDE/>
        <w:autoSpaceDN/>
        <w:adjustRightInd/>
        <w:snapToGrid w:val="0"/>
        <w:spacing w:after="0"/>
        <w:textAlignment w:val="auto"/>
        <w:rPr>
          <w:rFonts w:ascii="Times" w:eastAsia="Batang" w:hAnsi="Times" w:cs="Times"/>
          <w:lang w:eastAsia="x-none"/>
        </w:rPr>
      </w:pPr>
      <w:r w:rsidRPr="00D94F7F">
        <w:rPr>
          <w:rFonts w:ascii="Times" w:eastAsia="Batang" w:hAnsi="Times" w:cs="Times"/>
          <w:color w:val="FF0000"/>
          <w:lang w:eastAsia="x-none"/>
        </w:rPr>
        <w:t xml:space="preserve">Alt4. The UE can assume that </w:t>
      </w:r>
      <w:r w:rsidRPr="00D94F7F">
        <w:rPr>
          <w:rFonts w:ascii="Times" w:eastAsia="Batang" w:hAnsi="Times" w:cs="Times"/>
          <w:color w:val="000000"/>
          <w:lang w:eastAsia="x-none"/>
        </w:rPr>
        <w:t xml:space="preserve">the PDSCH EPRE divided by N for a given CSI-RS port follows a commonly configured </w:t>
      </w:r>
      <w:proofErr w:type="spellStart"/>
      <w:r w:rsidRPr="00D94F7F">
        <w:rPr>
          <w:rFonts w:ascii="Times" w:eastAsia="Batang" w:hAnsi="Times" w:cs="Times"/>
          <w:i/>
          <w:iCs/>
          <w:color w:val="000000"/>
          <w:lang w:eastAsia="x-none"/>
        </w:rPr>
        <w:t>powerControlOffset</w:t>
      </w:r>
      <w:proofErr w:type="spellEnd"/>
      <w:r w:rsidRPr="00D94F7F">
        <w:rPr>
          <w:rFonts w:ascii="Times" w:eastAsia="Batang" w:hAnsi="Times" w:cs="Times"/>
          <w:color w:val="000000"/>
          <w:lang w:eastAsia="x-none"/>
        </w:rPr>
        <w:t xml:space="preserve"> value for all the N selected CSI-RS resources</w:t>
      </w:r>
    </w:p>
    <w:p w14:paraId="59A0451C" w14:textId="77777777" w:rsidR="00D94F7F" w:rsidRPr="00D94F7F" w:rsidRDefault="00D94F7F" w:rsidP="006633A4">
      <w:pPr>
        <w:numPr>
          <w:ilvl w:val="1"/>
          <w:numId w:val="139"/>
        </w:numPr>
        <w:overflowPunct/>
        <w:autoSpaceDE/>
        <w:autoSpaceDN/>
        <w:adjustRightInd/>
        <w:snapToGrid w:val="0"/>
        <w:spacing w:after="0"/>
        <w:textAlignment w:val="auto"/>
        <w:rPr>
          <w:rFonts w:ascii="Times" w:eastAsia="Batang" w:hAnsi="Times" w:cs="Times"/>
          <w:color w:val="000000"/>
          <w:lang w:eastAsia="x-none"/>
        </w:rPr>
      </w:pPr>
      <w:r w:rsidRPr="00D94F7F">
        <w:rPr>
          <w:rFonts w:ascii="Times" w:eastAsia="Batang" w:hAnsi="Times" w:cs="Times"/>
          <w:color w:val="000000"/>
          <w:lang w:eastAsia="zh-CN"/>
        </w:rPr>
        <w:t xml:space="preserve">Alt 5: The UE can assume that the PDSCH EPRE for a given CSI-RS port follows the </w:t>
      </w:r>
      <w:proofErr w:type="spellStart"/>
      <w:r w:rsidRPr="00D94F7F">
        <w:rPr>
          <w:rFonts w:ascii="Times" w:eastAsia="Batang" w:hAnsi="Times" w:cs="Times"/>
          <w:i/>
          <w:iCs/>
          <w:color w:val="000000"/>
          <w:lang w:eastAsia="zh-CN"/>
        </w:rPr>
        <w:t>powerControlOffset</w:t>
      </w:r>
      <w:proofErr w:type="spellEnd"/>
      <w:r w:rsidRPr="00D94F7F">
        <w:rPr>
          <w:rFonts w:ascii="Times" w:eastAsia="Batang" w:hAnsi="Times" w:cs="Times"/>
          <w:color w:val="000000"/>
          <w:lang w:eastAsia="zh-CN"/>
        </w:rPr>
        <w:t xml:space="preserve"> value for one of the configured N</w:t>
      </w:r>
      <w:r w:rsidRPr="00D94F7F">
        <w:rPr>
          <w:rFonts w:ascii="Times" w:eastAsia="Batang" w:hAnsi="Times" w:cs="Times"/>
          <w:color w:val="000000"/>
          <w:vertAlign w:val="subscript"/>
          <w:lang w:eastAsia="zh-CN"/>
        </w:rPr>
        <w:t>TRP</w:t>
      </w:r>
      <w:r w:rsidRPr="00D94F7F">
        <w:rPr>
          <w:rFonts w:ascii="Times" w:eastAsia="Batang" w:hAnsi="Times" w:cs="Times"/>
          <w:color w:val="000000"/>
          <w:lang w:eastAsia="zh-CN"/>
        </w:rPr>
        <w:t xml:space="preserve"> CSI-RS resources</w:t>
      </w:r>
    </w:p>
    <w:p w14:paraId="74882267" w14:textId="77777777" w:rsidR="00D94F7F" w:rsidRPr="00D94F7F" w:rsidRDefault="00D94F7F" w:rsidP="006633A4">
      <w:pPr>
        <w:numPr>
          <w:ilvl w:val="1"/>
          <w:numId w:val="139"/>
        </w:numPr>
        <w:overflowPunct/>
        <w:autoSpaceDE/>
        <w:autoSpaceDN/>
        <w:adjustRightInd/>
        <w:snapToGrid w:val="0"/>
        <w:spacing w:after="0"/>
        <w:textAlignment w:val="auto"/>
        <w:rPr>
          <w:rFonts w:ascii="Times" w:eastAsia="Batang" w:hAnsi="Times" w:cs="Times"/>
          <w:lang w:eastAsia="x-none"/>
        </w:rPr>
      </w:pPr>
      <w:r w:rsidRPr="00D94F7F">
        <w:rPr>
          <w:rFonts w:ascii="Times" w:eastAsia="Batang" w:hAnsi="Times" w:cs="Times"/>
          <w:color w:val="000000"/>
          <w:lang w:eastAsia="x-none"/>
        </w:rPr>
        <w:t>Note: In legacy specification, different CSI-</w:t>
      </w:r>
      <w:r w:rsidRPr="00D94F7F">
        <w:rPr>
          <w:rFonts w:ascii="Times" w:eastAsia="Batang" w:hAnsi="Times" w:cs="Times"/>
          <w:lang w:eastAsia="x-none"/>
        </w:rPr>
        <w:t xml:space="preserve">RS resources can be configured with different </w:t>
      </w:r>
      <w:proofErr w:type="spellStart"/>
      <w:r w:rsidRPr="00D94F7F">
        <w:rPr>
          <w:rFonts w:ascii="Times" w:eastAsia="Batang" w:hAnsi="Times" w:cs="Times"/>
          <w:i/>
          <w:iCs/>
          <w:lang w:eastAsia="zh-CN"/>
        </w:rPr>
        <w:t>powerControlOffset</w:t>
      </w:r>
      <w:proofErr w:type="spellEnd"/>
      <w:r w:rsidRPr="00D94F7F">
        <w:rPr>
          <w:rFonts w:ascii="Times" w:eastAsia="Batang" w:hAnsi="Times" w:cs="Times"/>
          <w:lang w:eastAsia="x-none"/>
        </w:rPr>
        <w:t xml:space="preserve"> values </w:t>
      </w:r>
    </w:p>
    <w:p w14:paraId="259CC474" w14:textId="77777777" w:rsidR="00D94F7F" w:rsidRPr="00D94F7F" w:rsidRDefault="00D94F7F" w:rsidP="006633A4">
      <w:pPr>
        <w:numPr>
          <w:ilvl w:val="0"/>
          <w:numId w:val="139"/>
        </w:numPr>
        <w:overflowPunct/>
        <w:autoSpaceDE/>
        <w:autoSpaceDN/>
        <w:adjustRightInd/>
        <w:snapToGrid w:val="0"/>
        <w:spacing w:after="0"/>
        <w:textAlignment w:val="auto"/>
        <w:rPr>
          <w:rFonts w:ascii="Times" w:eastAsia="Batang" w:hAnsi="Times" w:cs="Times"/>
          <w:lang w:eastAsia="x-none"/>
        </w:rPr>
      </w:pPr>
      <w:r w:rsidRPr="00D94F7F">
        <w:rPr>
          <w:rFonts w:ascii="Times" w:eastAsia="Batang" w:hAnsi="Times" w:cs="Times"/>
          <w:lang w:eastAsia="x-none"/>
        </w:rPr>
        <w:t>Decide, in RAN1#113, whether an ordering of CSI-RS port indices (e.g. according to the CSI-RS resource ID in TS38.331) for CSI calculation needs to be specified or not</w:t>
      </w:r>
    </w:p>
    <w:p w14:paraId="0A295383" w14:textId="77777777" w:rsidR="00D94F7F" w:rsidRPr="00D94F7F" w:rsidRDefault="00D94F7F" w:rsidP="00D94F7F">
      <w:pPr>
        <w:overflowPunct/>
        <w:autoSpaceDE/>
        <w:autoSpaceDN/>
        <w:adjustRightInd/>
        <w:snapToGrid w:val="0"/>
        <w:spacing w:after="0"/>
        <w:textAlignment w:val="auto"/>
        <w:rPr>
          <w:rFonts w:ascii="Times" w:eastAsia="Batang" w:hAnsi="Times" w:cs="Times"/>
          <w:lang w:val="en-US"/>
        </w:rPr>
      </w:pPr>
      <w:r w:rsidRPr="00D94F7F">
        <w:rPr>
          <w:rFonts w:ascii="Times" w:eastAsia="Batang" w:hAnsi="Times" w:cs="Times"/>
        </w:rPr>
        <w:t xml:space="preserve">Note: The total number of CSI-RS ports summed across </w:t>
      </w:r>
      <w:r w:rsidRPr="00D94F7F">
        <w:rPr>
          <w:rFonts w:ascii="Times" w:eastAsia="Batang" w:hAnsi="Times" w:cs="Times"/>
          <w:i/>
          <w:iCs/>
        </w:rPr>
        <w:t>N</w:t>
      </w:r>
      <w:r w:rsidRPr="00D94F7F">
        <w:rPr>
          <w:rFonts w:ascii="Times" w:eastAsia="Batang" w:hAnsi="Times" w:cs="Times"/>
        </w:rPr>
        <w:t xml:space="preserve"> selected (out of the configured </w:t>
      </w:r>
      <w:r w:rsidRPr="00D94F7F">
        <w:rPr>
          <w:rFonts w:ascii="Times" w:eastAsia="Batang" w:hAnsi="Times" w:cs="Times"/>
          <w:i/>
          <w:iCs/>
        </w:rPr>
        <w:t>N</w:t>
      </w:r>
      <w:r w:rsidRPr="00D94F7F">
        <w:rPr>
          <w:rFonts w:ascii="Times" w:eastAsia="Batang" w:hAnsi="Times" w:cs="Times"/>
          <w:i/>
          <w:iCs/>
          <w:vertAlign w:val="subscript"/>
        </w:rPr>
        <w:t>TRP</w:t>
      </w:r>
      <w:r w:rsidRPr="00D94F7F">
        <w:rPr>
          <w:rFonts w:ascii="Times" w:eastAsia="Batang" w:hAnsi="Times" w:cs="Times"/>
        </w:rPr>
        <w:t xml:space="preserve">) CSI-RS resources will be used in </w:t>
      </w:r>
      <w:r w:rsidRPr="00D94F7F">
        <w:rPr>
          <w:rFonts w:ascii="Times" w:eastAsia="Batang" w:hAnsi="Times" w:cs="Times"/>
          <w:strike/>
          <w:color w:val="FF0000"/>
        </w:rPr>
        <w:t>the TS38.214 equation for</w:t>
      </w:r>
      <w:r w:rsidRPr="00D94F7F">
        <w:rPr>
          <w:rFonts w:ascii="Times" w:eastAsia="Batang" w:hAnsi="Times" w:cs="Times"/>
          <w:color w:val="FF0000"/>
        </w:rPr>
        <w:t xml:space="preserve"> </w:t>
      </w:r>
      <w:r w:rsidRPr="00D94F7F">
        <w:rPr>
          <w:rFonts w:ascii="Times" w:eastAsia="Batang" w:hAnsi="Times" w:cs="Times"/>
        </w:rPr>
        <w:t>CSI calculation</w:t>
      </w:r>
    </w:p>
    <w:p w14:paraId="6E7572FF" w14:textId="77777777" w:rsidR="00D94F7F" w:rsidRPr="00D94F7F" w:rsidRDefault="00D94F7F" w:rsidP="00D94F7F">
      <w:pPr>
        <w:overflowPunct/>
        <w:autoSpaceDE/>
        <w:autoSpaceDN/>
        <w:adjustRightInd/>
        <w:spacing w:after="0"/>
        <w:textAlignment w:val="auto"/>
        <w:rPr>
          <w:rFonts w:ascii="Times" w:eastAsia="Batang" w:hAnsi="Times" w:cs="Times"/>
          <w:color w:val="1F497D"/>
        </w:rPr>
      </w:pPr>
    </w:p>
    <w:p w14:paraId="2AC9997F" w14:textId="77777777" w:rsidR="00D94F7F" w:rsidRPr="00D94F7F" w:rsidRDefault="00D94F7F" w:rsidP="00D94F7F">
      <w:pPr>
        <w:overflowPunct/>
        <w:autoSpaceDE/>
        <w:autoSpaceDN/>
        <w:adjustRightInd/>
        <w:spacing w:after="0"/>
        <w:textAlignment w:val="auto"/>
        <w:rPr>
          <w:rFonts w:ascii="Times" w:eastAsia="Malgun Gothic" w:hAnsi="Times" w:cs="Times"/>
          <w:b/>
          <w:bCs/>
          <w:highlight w:val="green"/>
          <w:lang w:eastAsia="ko-KR"/>
        </w:rPr>
      </w:pPr>
      <w:r w:rsidRPr="00D94F7F">
        <w:rPr>
          <w:rFonts w:ascii="Times" w:eastAsia="Batang" w:hAnsi="Times" w:cs="Times"/>
          <w:b/>
          <w:bCs/>
          <w:highlight w:val="green"/>
        </w:rPr>
        <w:t>Agreement</w:t>
      </w:r>
    </w:p>
    <w:p w14:paraId="13127687" w14:textId="77777777" w:rsidR="00D94F7F" w:rsidRPr="00D94F7F" w:rsidRDefault="00D94F7F" w:rsidP="00D94F7F">
      <w:pPr>
        <w:overflowPunct/>
        <w:autoSpaceDE/>
        <w:autoSpaceDN/>
        <w:adjustRightInd/>
        <w:spacing w:after="0"/>
        <w:textAlignment w:val="auto"/>
        <w:rPr>
          <w:rFonts w:ascii="Times" w:eastAsia="Batang" w:hAnsi="Times" w:cs="Times"/>
        </w:rPr>
      </w:pPr>
      <w:r w:rsidRPr="00D94F7F">
        <w:rPr>
          <w:rFonts w:ascii="Times" w:eastAsia="Batang" w:hAnsi="Times" w:cs="Times"/>
        </w:rPr>
        <w:t xml:space="preserve">On the Type-II codebook refinement for CJT </w:t>
      </w:r>
      <w:proofErr w:type="spellStart"/>
      <w:r w:rsidRPr="00D94F7F">
        <w:rPr>
          <w:rFonts w:ascii="Times" w:eastAsia="Batang" w:hAnsi="Times" w:cs="Times"/>
        </w:rPr>
        <w:t>mTRP</w:t>
      </w:r>
      <w:proofErr w:type="spellEnd"/>
      <w:r w:rsidRPr="00D94F7F">
        <w:rPr>
          <w:rFonts w:ascii="Times" w:eastAsia="Batang" w:hAnsi="Times" w:cs="Times"/>
        </w:rPr>
        <w:t xml:space="preserve">, regarding the required number of CPUs and the values of Z/Z’, decide, in RAN1#113, at least based on the following factors: </w:t>
      </w:r>
    </w:p>
    <w:p w14:paraId="4659E745" w14:textId="77777777" w:rsidR="00D94F7F" w:rsidRPr="00D94F7F" w:rsidRDefault="00D94F7F" w:rsidP="006633A4">
      <w:pPr>
        <w:numPr>
          <w:ilvl w:val="0"/>
          <w:numId w:val="140"/>
        </w:numPr>
        <w:overflowPunct/>
        <w:autoSpaceDE/>
        <w:autoSpaceDN/>
        <w:adjustRightInd/>
        <w:snapToGrid w:val="0"/>
        <w:spacing w:after="0"/>
        <w:textAlignment w:val="auto"/>
        <w:rPr>
          <w:rFonts w:ascii="Times" w:eastAsia="Batang" w:hAnsi="Times" w:cs="Times"/>
          <w:lang w:eastAsia="x-none"/>
        </w:rPr>
      </w:pPr>
      <w:r w:rsidRPr="00D94F7F">
        <w:rPr>
          <w:rFonts w:ascii="Times" w:eastAsia="Batang" w:hAnsi="Times" w:cs="Times"/>
          <w:lang w:eastAsia="x-none"/>
        </w:rPr>
        <w:lastRenderedPageBreak/>
        <w:t xml:space="preserve">The potential increase in the total number of CSI-RS ports due to the selection/configuration of </w:t>
      </w:r>
      <w:r w:rsidRPr="00D94F7F">
        <w:rPr>
          <w:rFonts w:ascii="Times" w:eastAsia="Batang" w:hAnsi="Times" w:cs="Times"/>
          <w:i/>
          <w:iCs/>
          <w:lang w:eastAsia="x-none"/>
        </w:rPr>
        <w:t>N/ N</w:t>
      </w:r>
      <w:r w:rsidRPr="00D94F7F">
        <w:rPr>
          <w:rFonts w:ascii="Times" w:eastAsia="Batang" w:hAnsi="Times" w:cs="Times"/>
          <w:i/>
          <w:iCs/>
          <w:vertAlign w:val="subscript"/>
          <w:lang w:eastAsia="x-none"/>
        </w:rPr>
        <w:t>TRP</w:t>
      </w:r>
      <w:r w:rsidRPr="00D94F7F">
        <w:rPr>
          <w:rFonts w:ascii="Times" w:eastAsia="Batang" w:hAnsi="Times" w:cs="Times"/>
          <w:lang w:eastAsia="x-none"/>
        </w:rPr>
        <w:t xml:space="preserve"> CSI-RS resources for Type-II CSI</w:t>
      </w:r>
    </w:p>
    <w:p w14:paraId="020A0DD3" w14:textId="77777777" w:rsidR="00D94F7F" w:rsidRPr="00D94F7F" w:rsidRDefault="00D94F7F" w:rsidP="006633A4">
      <w:pPr>
        <w:numPr>
          <w:ilvl w:val="0"/>
          <w:numId w:val="140"/>
        </w:numPr>
        <w:overflowPunct/>
        <w:autoSpaceDE/>
        <w:autoSpaceDN/>
        <w:adjustRightInd/>
        <w:snapToGrid w:val="0"/>
        <w:spacing w:after="0"/>
        <w:textAlignment w:val="auto"/>
        <w:rPr>
          <w:rFonts w:ascii="Times" w:eastAsia="Batang" w:hAnsi="Times" w:cs="Times"/>
          <w:lang w:eastAsia="x-none"/>
        </w:rPr>
      </w:pPr>
      <w:r w:rsidRPr="00D94F7F">
        <w:rPr>
          <w:rFonts w:ascii="Times" w:eastAsia="Batang" w:hAnsi="Times" w:cs="Times"/>
          <w:lang w:eastAsia="x-none"/>
        </w:rPr>
        <w:t xml:space="preserve">The support for dynamic TRP selection, wherein </w:t>
      </w:r>
      <w:r w:rsidRPr="00D94F7F">
        <w:rPr>
          <w:rFonts w:ascii="Times" w:eastAsia="Batang" w:hAnsi="Times" w:cs="Times"/>
          <w:i/>
          <w:iCs/>
          <w:lang w:eastAsia="x-none"/>
        </w:rPr>
        <w:t>N</w:t>
      </w:r>
      <w:r w:rsidRPr="00D94F7F">
        <w:rPr>
          <w:rFonts w:ascii="Times" w:eastAsia="Batang" w:hAnsi="Times" w:cs="Times"/>
          <w:lang w:eastAsia="x-none"/>
        </w:rPr>
        <w:t xml:space="preserve"> CSI-RS resources are selected out of the configured </w:t>
      </w:r>
      <w:r w:rsidRPr="00D94F7F">
        <w:rPr>
          <w:rFonts w:ascii="Times" w:eastAsia="Batang" w:hAnsi="Times" w:cs="Times"/>
          <w:i/>
          <w:iCs/>
          <w:lang w:eastAsia="x-none"/>
        </w:rPr>
        <w:t>N</w:t>
      </w:r>
      <w:r w:rsidRPr="00D94F7F">
        <w:rPr>
          <w:rFonts w:ascii="Times" w:eastAsia="Batang" w:hAnsi="Times" w:cs="Times"/>
          <w:i/>
          <w:iCs/>
          <w:vertAlign w:val="subscript"/>
          <w:lang w:eastAsia="x-none"/>
        </w:rPr>
        <w:t>TRP</w:t>
      </w:r>
      <w:r w:rsidRPr="00D94F7F">
        <w:rPr>
          <w:rFonts w:ascii="Times" w:eastAsia="Batang" w:hAnsi="Times" w:cs="Times"/>
          <w:lang w:eastAsia="x-none"/>
        </w:rPr>
        <w:t xml:space="preserve"> CSI-RS resources </w:t>
      </w:r>
    </w:p>
    <w:p w14:paraId="56C0FD44" w14:textId="77777777" w:rsidR="00D94F7F" w:rsidRPr="00D94F7F" w:rsidRDefault="00D94F7F" w:rsidP="006633A4">
      <w:pPr>
        <w:numPr>
          <w:ilvl w:val="1"/>
          <w:numId w:val="140"/>
        </w:numPr>
        <w:overflowPunct/>
        <w:autoSpaceDE/>
        <w:autoSpaceDN/>
        <w:adjustRightInd/>
        <w:snapToGrid w:val="0"/>
        <w:spacing w:after="0"/>
        <w:textAlignment w:val="auto"/>
        <w:rPr>
          <w:rFonts w:ascii="Times" w:eastAsia="Batang" w:hAnsi="Times" w:cs="Times"/>
          <w:lang w:eastAsia="x-none"/>
        </w:rPr>
      </w:pPr>
      <w:r w:rsidRPr="00D94F7F">
        <w:rPr>
          <w:rFonts w:ascii="Times" w:eastAsia="Batang" w:hAnsi="Times" w:cs="Times"/>
          <w:lang w:eastAsia="x-none"/>
        </w:rPr>
        <w:t xml:space="preserve">Note: The fall-back of </w:t>
      </w:r>
      <w:proofErr w:type="spellStart"/>
      <w:r w:rsidRPr="00D94F7F">
        <w:rPr>
          <w:rFonts w:ascii="Times" w:eastAsia="Batang" w:hAnsi="Times" w:cs="Times"/>
          <w:lang w:eastAsia="x-none"/>
        </w:rPr>
        <w:t>gNB</w:t>
      </w:r>
      <w:proofErr w:type="spellEnd"/>
      <w:r w:rsidRPr="00D94F7F">
        <w:rPr>
          <w:rFonts w:ascii="Times" w:eastAsia="Batang" w:hAnsi="Times" w:cs="Times"/>
          <w:lang w:eastAsia="x-none"/>
        </w:rPr>
        <w:t xml:space="preserve"> configuring </w:t>
      </w:r>
      <w:r w:rsidRPr="00D94F7F">
        <w:rPr>
          <w:rFonts w:ascii="Times" w:eastAsia="Batang" w:hAnsi="Times" w:cs="Times"/>
          <w:i/>
          <w:iCs/>
          <w:lang w:eastAsia="x-none"/>
        </w:rPr>
        <w:t>N</w:t>
      </w:r>
      <w:r w:rsidRPr="00D94F7F">
        <w:rPr>
          <w:rFonts w:ascii="Times" w:eastAsia="Batang" w:hAnsi="Times" w:cs="Times"/>
          <w:lang w:eastAsia="x-none"/>
        </w:rPr>
        <w:t>=</w:t>
      </w:r>
      <w:r w:rsidRPr="00D94F7F">
        <w:rPr>
          <w:rFonts w:ascii="Times" w:eastAsia="Batang" w:hAnsi="Times" w:cs="Times"/>
          <w:i/>
          <w:iCs/>
          <w:lang w:eastAsia="x-none"/>
        </w:rPr>
        <w:t>N</w:t>
      </w:r>
      <w:r w:rsidRPr="00D94F7F">
        <w:rPr>
          <w:rFonts w:ascii="Times" w:eastAsia="Batang" w:hAnsi="Times" w:cs="Times"/>
          <w:i/>
          <w:iCs/>
          <w:vertAlign w:val="subscript"/>
          <w:lang w:eastAsia="x-none"/>
        </w:rPr>
        <w:t>TRP</w:t>
      </w:r>
      <w:r w:rsidRPr="00D94F7F">
        <w:rPr>
          <w:rFonts w:ascii="Times" w:eastAsia="Batang" w:hAnsi="Times" w:cs="Times"/>
          <w:lang w:eastAsia="x-none"/>
        </w:rPr>
        <w:t xml:space="preserve"> via RRC signalling is supported</w:t>
      </w:r>
    </w:p>
    <w:p w14:paraId="44C0FA96" w14:textId="77777777" w:rsidR="00D94F7F" w:rsidRPr="00D94F7F" w:rsidRDefault="00D94F7F" w:rsidP="006633A4">
      <w:pPr>
        <w:numPr>
          <w:ilvl w:val="0"/>
          <w:numId w:val="140"/>
        </w:numPr>
        <w:overflowPunct/>
        <w:autoSpaceDE/>
        <w:autoSpaceDN/>
        <w:adjustRightInd/>
        <w:snapToGrid w:val="0"/>
        <w:spacing w:after="0"/>
        <w:textAlignment w:val="auto"/>
        <w:rPr>
          <w:rFonts w:ascii="Times" w:eastAsia="Batang" w:hAnsi="Times" w:cs="Times"/>
          <w:lang w:eastAsia="x-none"/>
        </w:rPr>
      </w:pPr>
      <w:r w:rsidRPr="00D94F7F">
        <w:rPr>
          <w:rFonts w:ascii="Times" w:eastAsia="Batang" w:hAnsi="Times" w:cs="Times"/>
          <w:lang w:eastAsia="x-none"/>
        </w:rPr>
        <w:t>The support for dynamic {</w:t>
      </w:r>
      <w:r w:rsidRPr="00D94F7F">
        <w:rPr>
          <w:rFonts w:ascii="Times" w:eastAsia="Batang" w:hAnsi="Times" w:cs="Times"/>
          <w:i/>
          <w:iCs/>
          <w:lang w:eastAsia="x-none"/>
        </w:rPr>
        <w:t>L</w:t>
      </w:r>
      <w:r w:rsidRPr="00D94F7F">
        <w:rPr>
          <w:rFonts w:ascii="Times" w:eastAsia="Batang" w:hAnsi="Times" w:cs="Times"/>
          <w:i/>
          <w:iCs/>
          <w:vertAlign w:val="subscript"/>
          <w:lang w:eastAsia="x-none"/>
        </w:rPr>
        <w:t>n</w:t>
      </w:r>
      <w:r w:rsidRPr="00D94F7F">
        <w:rPr>
          <w:rFonts w:ascii="Times" w:eastAsia="Batang" w:hAnsi="Times" w:cs="Times"/>
          <w:lang w:eastAsia="x-none"/>
        </w:rPr>
        <w:t xml:space="preserve">} selection, wherein 1 out of </w:t>
      </w:r>
      <w:r w:rsidRPr="00D94F7F">
        <w:rPr>
          <w:rFonts w:ascii="Times" w:eastAsia="Batang" w:hAnsi="Times" w:cs="Times"/>
          <w:i/>
          <w:iCs/>
          <w:lang w:eastAsia="x-none"/>
        </w:rPr>
        <w:t>N</w:t>
      </w:r>
      <w:r w:rsidRPr="00D94F7F">
        <w:rPr>
          <w:rFonts w:ascii="Times" w:eastAsia="Batang" w:hAnsi="Times" w:cs="Times"/>
          <w:i/>
          <w:iCs/>
          <w:vertAlign w:val="subscript"/>
          <w:lang w:eastAsia="x-none"/>
        </w:rPr>
        <w:t>L</w:t>
      </w:r>
      <w:r w:rsidRPr="00D94F7F">
        <w:rPr>
          <w:rFonts w:ascii="Times" w:eastAsia="Batang" w:hAnsi="Times" w:cs="Times"/>
          <w:lang w:eastAsia="x-none"/>
        </w:rPr>
        <w:t xml:space="preserve"> {</w:t>
      </w:r>
      <w:r w:rsidRPr="00D94F7F">
        <w:rPr>
          <w:rFonts w:ascii="Times" w:eastAsia="Batang" w:hAnsi="Times" w:cs="Times"/>
          <w:i/>
          <w:iCs/>
          <w:lang w:eastAsia="x-none"/>
        </w:rPr>
        <w:t>L</w:t>
      </w:r>
      <w:r w:rsidRPr="00D94F7F">
        <w:rPr>
          <w:rFonts w:ascii="Times" w:eastAsia="Batang" w:hAnsi="Times" w:cs="Times"/>
          <w:i/>
          <w:iCs/>
          <w:vertAlign w:val="subscript"/>
          <w:lang w:eastAsia="x-none"/>
        </w:rPr>
        <w:t>n</w:t>
      </w:r>
      <w:r w:rsidRPr="00D94F7F">
        <w:rPr>
          <w:rFonts w:ascii="Times" w:eastAsia="Batang" w:hAnsi="Times" w:cs="Times"/>
          <w:lang w:eastAsia="x-none"/>
        </w:rPr>
        <w:t xml:space="preserve">} combinations is selected </w:t>
      </w:r>
    </w:p>
    <w:p w14:paraId="3A5A3804" w14:textId="77777777" w:rsidR="00D94F7F" w:rsidRPr="00D94F7F" w:rsidRDefault="00D94F7F" w:rsidP="006633A4">
      <w:pPr>
        <w:numPr>
          <w:ilvl w:val="1"/>
          <w:numId w:val="140"/>
        </w:numPr>
        <w:overflowPunct/>
        <w:autoSpaceDE/>
        <w:autoSpaceDN/>
        <w:adjustRightInd/>
        <w:snapToGrid w:val="0"/>
        <w:spacing w:after="0"/>
        <w:textAlignment w:val="auto"/>
        <w:rPr>
          <w:rFonts w:ascii="Times" w:eastAsia="Batang" w:hAnsi="Times" w:cs="Times"/>
          <w:lang w:eastAsia="x-none"/>
        </w:rPr>
      </w:pPr>
      <w:r w:rsidRPr="00D94F7F">
        <w:rPr>
          <w:rFonts w:ascii="Times" w:eastAsia="Batang" w:hAnsi="Times" w:cs="Times"/>
          <w:lang w:eastAsia="x-none"/>
        </w:rPr>
        <w:t xml:space="preserve">Note: The fall-back of </w:t>
      </w:r>
      <w:proofErr w:type="spellStart"/>
      <w:r w:rsidRPr="00D94F7F">
        <w:rPr>
          <w:rFonts w:ascii="Times" w:eastAsia="Batang" w:hAnsi="Times" w:cs="Times"/>
          <w:lang w:eastAsia="x-none"/>
        </w:rPr>
        <w:t>gNB</w:t>
      </w:r>
      <w:proofErr w:type="spellEnd"/>
      <w:r w:rsidRPr="00D94F7F">
        <w:rPr>
          <w:rFonts w:ascii="Times" w:eastAsia="Batang" w:hAnsi="Times" w:cs="Times"/>
          <w:lang w:eastAsia="x-none"/>
        </w:rPr>
        <w:t xml:space="preserve"> configuring </w:t>
      </w:r>
      <w:r w:rsidRPr="00D94F7F">
        <w:rPr>
          <w:rFonts w:ascii="Times" w:eastAsia="Batang" w:hAnsi="Times" w:cs="Times"/>
          <w:i/>
          <w:iCs/>
          <w:lang w:eastAsia="x-none"/>
        </w:rPr>
        <w:t>N</w:t>
      </w:r>
      <w:r w:rsidRPr="00D94F7F">
        <w:rPr>
          <w:rFonts w:ascii="Times" w:eastAsia="Batang" w:hAnsi="Times" w:cs="Times"/>
          <w:i/>
          <w:iCs/>
          <w:vertAlign w:val="subscript"/>
          <w:lang w:eastAsia="x-none"/>
        </w:rPr>
        <w:t>L</w:t>
      </w:r>
      <w:r w:rsidRPr="00D94F7F">
        <w:rPr>
          <w:rFonts w:ascii="Times" w:eastAsia="Batang" w:hAnsi="Times" w:cs="Times"/>
          <w:lang w:eastAsia="x-none"/>
        </w:rPr>
        <w:t>=1 is supported</w:t>
      </w:r>
    </w:p>
    <w:p w14:paraId="3223BE08" w14:textId="77777777" w:rsidR="00D94F7F" w:rsidRPr="00D94F7F" w:rsidRDefault="00D94F7F" w:rsidP="00D94F7F">
      <w:pPr>
        <w:overflowPunct/>
        <w:autoSpaceDE/>
        <w:autoSpaceDN/>
        <w:adjustRightInd/>
        <w:spacing w:after="0"/>
        <w:textAlignment w:val="auto"/>
        <w:rPr>
          <w:rFonts w:ascii="Times" w:eastAsia="Batang" w:hAnsi="Times" w:cs="Times"/>
          <w:color w:val="1F497D"/>
        </w:rPr>
      </w:pPr>
    </w:p>
    <w:p w14:paraId="203E04D0" w14:textId="77777777" w:rsidR="00D94F7F" w:rsidRPr="00D94F7F" w:rsidRDefault="00D94F7F" w:rsidP="00D94F7F">
      <w:pPr>
        <w:overflowPunct/>
        <w:autoSpaceDE/>
        <w:autoSpaceDN/>
        <w:adjustRightInd/>
        <w:spacing w:after="0"/>
        <w:textAlignment w:val="auto"/>
        <w:rPr>
          <w:rFonts w:ascii="Times" w:eastAsia="Batang" w:hAnsi="Times" w:cs="Times"/>
          <w:lang w:val="en-US"/>
        </w:rPr>
      </w:pPr>
      <w:r w:rsidRPr="00D94F7F">
        <w:rPr>
          <w:rFonts w:ascii="Times" w:eastAsia="Batang" w:hAnsi="Times" w:cs="Times"/>
          <w:b/>
          <w:bCs/>
        </w:rPr>
        <w:t>Conclusion</w:t>
      </w:r>
      <w:r w:rsidRPr="00D94F7F">
        <w:rPr>
          <w:rFonts w:ascii="Times" w:eastAsia="Batang" w:hAnsi="Times" w:cs="Times"/>
        </w:rPr>
        <w:t xml:space="preserve"> </w:t>
      </w:r>
    </w:p>
    <w:p w14:paraId="064B531E" w14:textId="77777777" w:rsidR="00D94F7F" w:rsidRPr="00D94F7F" w:rsidRDefault="00D94F7F" w:rsidP="00D94F7F">
      <w:pPr>
        <w:overflowPunct/>
        <w:autoSpaceDE/>
        <w:autoSpaceDN/>
        <w:adjustRightInd/>
        <w:spacing w:after="0"/>
        <w:textAlignment w:val="auto"/>
        <w:rPr>
          <w:rFonts w:ascii="Times" w:eastAsia="Batang" w:hAnsi="Times" w:cs="Times"/>
        </w:rPr>
      </w:pPr>
      <w:r w:rsidRPr="00D94F7F">
        <w:rPr>
          <w:rFonts w:ascii="Times" w:eastAsia="Batang" w:hAnsi="Times" w:cs="Times"/>
        </w:rPr>
        <w:t xml:space="preserve">For the Rel-18 Type-II codebook refinement for CJT </w:t>
      </w:r>
      <w:proofErr w:type="spellStart"/>
      <w:r w:rsidRPr="00D94F7F">
        <w:rPr>
          <w:rFonts w:ascii="Times" w:eastAsia="Batang" w:hAnsi="Times" w:cs="Times"/>
        </w:rPr>
        <w:t>mTRP</w:t>
      </w:r>
      <w:proofErr w:type="spellEnd"/>
      <w:r w:rsidRPr="00D94F7F">
        <w:rPr>
          <w:rFonts w:ascii="Times" w:eastAsia="Batang" w:hAnsi="Times" w:cs="Times"/>
        </w:rPr>
        <w:t>, regarding the supported values of N</w:t>
      </w:r>
      <w:r w:rsidRPr="00D94F7F">
        <w:rPr>
          <w:rFonts w:ascii="Times" w:eastAsia="Batang" w:hAnsi="Times" w:cs="Times"/>
          <w:vertAlign w:val="subscript"/>
        </w:rPr>
        <w:t>L</w:t>
      </w:r>
      <w:r w:rsidRPr="00D94F7F">
        <w:rPr>
          <w:rFonts w:ascii="Times" w:eastAsia="Batang" w:hAnsi="Times" w:cs="Times"/>
        </w:rPr>
        <w:t>, there is no consensus in adding new value(s) (e.g. N</w:t>
      </w:r>
      <w:r w:rsidRPr="00D94F7F">
        <w:rPr>
          <w:rFonts w:ascii="Times" w:eastAsia="Batang" w:hAnsi="Times" w:cs="Times"/>
          <w:vertAlign w:val="subscript"/>
        </w:rPr>
        <w:t>L</w:t>
      </w:r>
      <w:r w:rsidRPr="00D94F7F">
        <w:rPr>
          <w:rFonts w:ascii="Times" w:eastAsia="Batang" w:hAnsi="Times" w:cs="Times"/>
        </w:rPr>
        <w:t>=3) to, or removing any value from the agreed N</w:t>
      </w:r>
      <w:r w:rsidRPr="00D94F7F">
        <w:rPr>
          <w:rFonts w:ascii="Times" w:eastAsia="Batang" w:hAnsi="Times" w:cs="Times"/>
          <w:vertAlign w:val="subscript"/>
        </w:rPr>
        <w:t>L</w:t>
      </w:r>
      <w:r w:rsidRPr="00D94F7F">
        <w:rPr>
          <w:rFonts w:ascii="Times" w:eastAsia="Batang" w:hAnsi="Times" w:cs="Times"/>
        </w:rPr>
        <w:t xml:space="preserve"> </w:t>
      </w:r>
      <w:proofErr w:type="gramStart"/>
      <w:r w:rsidRPr="00D94F7F">
        <w:rPr>
          <w:rFonts w:ascii="Times" w:eastAsia="Batang" w:hAnsi="Times" w:cs="Times"/>
        </w:rPr>
        <w:t>={</w:t>
      </w:r>
      <w:proofErr w:type="gramEnd"/>
      <w:r w:rsidRPr="00D94F7F">
        <w:rPr>
          <w:rFonts w:ascii="Times" w:eastAsia="Batang" w:hAnsi="Times" w:cs="Times"/>
        </w:rPr>
        <w:t>1,2,4}</w:t>
      </w:r>
    </w:p>
    <w:p w14:paraId="12C0582E" w14:textId="77777777" w:rsidR="00D94F7F" w:rsidRPr="00D94F7F" w:rsidRDefault="00D94F7F" w:rsidP="00D94F7F">
      <w:pPr>
        <w:overflowPunct/>
        <w:autoSpaceDE/>
        <w:autoSpaceDN/>
        <w:adjustRightInd/>
        <w:spacing w:after="0"/>
        <w:textAlignment w:val="auto"/>
        <w:rPr>
          <w:rFonts w:ascii="Times" w:eastAsia="Batang" w:hAnsi="Times" w:cs="Times"/>
          <w:color w:val="1F497D"/>
        </w:rPr>
      </w:pPr>
    </w:p>
    <w:p w14:paraId="78038B9D" w14:textId="77777777" w:rsidR="00D94F7F" w:rsidRPr="00D94F7F" w:rsidRDefault="00D94F7F" w:rsidP="00D94F7F">
      <w:pPr>
        <w:overflowPunct/>
        <w:autoSpaceDE/>
        <w:autoSpaceDN/>
        <w:adjustRightInd/>
        <w:snapToGrid w:val="0"/>
        <w:spacing w:after="0"/>
        <w:jc w:val="both"/>
        <w:textAlignment w:val="auto"/>
        <w:rPr>
          <w:rFonts w:ascii="Times" w:eastAsia="Batang" w:hAnsi="Times" w:cs="Times"/>
        </w:rPr>
      </w:pPr>
      <w:r w:rsidRPr="00D94F7F">
        <w:rPr>
          <w:rFonts w:ascii="Times" w:eastAsia="Batang" w:hAnsi="Times" w:cs="Times"/>
          <w:b/>
          <w:bCs/>
        </w:rPr>
        <w:t>Conclusion</w:t>
      </w:r>
    </w:p>
    <w:p w14:paraId="3B0FFB00" w14:textId="77777777" w:rsidR="00D94F7F" w:rsidRPr="00D94F7F" w:rsidRDefault="00D94F7F" w:rsidP="00D94F7F">
      <w:pPr>
        <w:overflowPunct/>
        <w:autoSpaceDE/>
        <w:autoSpaceDN/>
        <w:adjustRightInd/>
        <w:snapToGrid w:val="0"/>
        <w:spacing w:after="0"/>
        <w:jc w:val="both"/>
        <w:textAlignment w:val="auto"/>
        <w:rPr>
          <w:rFonts w:ascii="Times" w:eastAsia="Batang" w:hAnsi="Times" w:cs="Times"/>
        </w:rPr>
      </w:pPr>
      <w:r w:rsidRPr="00D94F7F">
        <w:rPr>
          <w:rFonts w:ascii="Times" w:eastAsia="Batang" w:hAnsi="Times" w:cs="Times"/>
        </w:rPr>
        <w:t xml:space="preserve">On the Type-II codebook refinement for CJT </w:t>
      </w:r>
      <w:proofErr w:type="spellStart"/>
      <w:r w:rsidRPr="00D94F7F">
        <w:rPr>
          <w:rFonts w:ascii="Times" w:eastAsia="Batang" w:hAnsi="Times" w:cs="Times"/>
        </w:rPr>
        <w:t>mTRP</w:t>
      </w:r>
      <w:proofErr w:type="spellEnd"/>
      <w:r w:rsidRPr="00D94F7F">
        <w:rPr>
          <w:rFonts w:ascii="Times" w:eastAsia="Batang" w:hAnsi="Times" w:cs="Times"/>
        </w:rPr>
        <w:t xml:space="preserve">, regarding the codebook parameter </w:t>
      </w:r>
      <w:r w:rsidRPr="00D94F7F">
        <w:rPr>
          <w:rFonts w:ascii="Times" w:eastAsia="Batang" w:hAnsi="Times" w:cs="Times"/>
          <w:i/>
          <w:iCs/>
        </w:rPr>
        <w:t>R</w:t>
      </w:r>
      <w:r w:rsidRPr="00D94F7F">
        <w:rPr>
          <w:rFonts w:ascii="Times" w:eastAsia="Batang" w:hAnsi="Times" w:cs="Times"/>
        </w:rPr>
        <w:t xml:space="preserve">, there is no consensus on supporting </w:t>
      </w:r>
      <w:r w:rsidRPr="00D94F7F">
        <w:rPr>
          <w:rFonts w:ascii="Times" w:eastAsia="Batang" w:hAnsi="Times" w:cs="Times"/>
          <w:i/>
          <w:iCs/>
        </w:rPr>
        <w:t>R</w:t>
      </w:r>
      <w:r w:rsidRPr="00D94F7F">
        <w:rPr>
          <w:rFonts w:ascii="Times" w:eastAsia="Batang" w:hAnsi="Times" w:cs="Times"/>
        </w:rPr>
        <w:t>=4</w:t>
      </w:r>
    </w:p>
    <w:p w14:paraId="6F1CF74E" w14:textId="77777777" w:rsidR="00D94F7F" w:rsidRPr="00D94F7F" w:rsidRDefault="00D94F7F" w:rsidP="00D94F7F">
      <w:pPr>
        <w:overflowPunct/>
        <w:autoSpaceDE/>
        <w:autoSpaceDN/>
        <w:adjustRightInd/>
        <w:spacing w:after="0"/>
        <w:textAlignment w:val="auto"/>
        <w:rPr>
          <w:rFonts w:ascii="Times" w:eastAsia="Batang" w:hAnsi="Times" w:cs="Times"/>
          <w:color w:val="1F497D"/>
        </w:rPr>
      </w:pPr>
    </w:p>
    <w:p w14:paraId="4548500A"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b/>
          <w:bCs/>
        </w:rPr>
        <w:t>Conclusion</w:t>
      </w:r>
    </w:p>
    <w:p w14:paraId="02336E45"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 xml:space="preserve">For the Rel-18 Type-II codebook refinement for CJT </w:t>
      </w:r>
      <w:proofErr w:type="spellStart"/>
      <w:r w:rsidRPr="00D94F7F">
        <w:rPr>
          <w:rFonts w:ascii="Times" w:eastAsia="Batang" w:hAnsi="Times" w:cs="Times"/>
        </w:rPr>
        <w:t>mTRP</w:t>
      </w:r>
      <w:proofErr w:type="spellEnd"/>
      <w:r w:rsidRPr="00D94F7F">
        <w:rPr>
          <w:rFonts w:ascii="Times" w:eastAsia="Batang" w:hAnsi="Times" w:cs="Times"/>
        </w:rPr>
        <w:t>, regarding interference measurement, beyond that supported in legacy specification, there is no consensus on supporting any additional enhancement on IMR (including the configuration for NZP CSI-RS for interference measurement or CSI-IM in relation to the configured CMR(s)).</w:t>
      </w:r>
    </w:p>
    <w:p w14:paraId="0A1A105B" w14:textId="77777777" w:rsidR="00D94F7F" w:rsidRPr="00D94F7F" w:rsidRDefault="00D94F7F" w:rsidP="006633A4">
      <w:pPr>
        <w:numPr>
          <w:ilvl w:val="0"/>
          <w:numId w:val="141"/>
        </w:numPr>
        <w:overflowPunct/>
        <w:autoSpaceDE/>
        <w:autoSpaceDN/>
        <w:adjustRightInd/>
        <w:snapToGrid w:val="0"/>
        <w:spacing w:after="0"/>
        <w:textAlignment w:val="auto"/>
        <w:rPr>
          <w:rFonts w:ascii="Times" w:eastAsia="Batang" w:hAnsi="Times" w:cs="Times"/>
          <w:lang w:eastAsia="x-none"/>
        </w:rPr>
      </w:pPr>
      <w:r w:rsidRPr="00D94F7F">
        <w:rPr>
          <w:rFonts w:ascii="Times" w:eastAsia="Batang" w:hAnsi="Times" w:cs="Times"/>
          <w:lang w:eastAsia="x-none"/>
        </w:rPr>
        <w:t xml:space="preserve">Note: This implies that only one NZP CSI-RS </w:t>
      </w:r>
      <w:r w:rsidRPr="00D94F7F">
        <w:rPr>
          <w:rFonts w:ascii="Times" w:eastAsia="Batang" w:hAnsi="Times" w:cs="Times"/>
          <w:color w:val="FF0000"/>
          <w:lang w:eastAsia="x-none"/>
        </w:rPr>
        <w:t xml:space="preserve">resource </w:t>
      </w:r>
      <w:r w:rsidRPr="00D94F7F">
        <w:rPr>
          <w:rFonts w:ascii="Times" w:eastAsia="Batang" w:hAnsi="Times" w:cs="Times"/>
          <w:lang w:eastAsia="x-none"/>
        </w:rPr>
        <w:t xml:space="preserve">for interference measurement or only one CSI-IM </w:t>
      </w:r>
      <w:r w:rsidRPr="00D94F7F">
        <w:rPr>
          <w:rFonts w:ascii="Times" w:eastAsia="Batang" w:hAnsi="Times" w:cs="Times"/>
          <w:color w:val="FF0000"/>
          <w:lang w:eastAsia="x-none"/>
        </w:rPr>
        <w:t>resource</w:t>
      </w:r>
      <w:r w:rsidRPr="00D94F7F">
        <w:rPr>
          <w:rFonts w:ascii="Times" w:eastAsia="Batang" w:hAnsi="Times" w:cs="Times"/>
          <w:lang w:eastAsia="x-none"/>
        </w:rPr>
        <w:t xml:space="preserve"> can be configured irrespective of the value of N</w:t>
      </w:r>
      <w:r w:rsidRPr="00D94F7F">
        <w:rPr>
          <w:rFonts w:ascii="Times" w:eastAsia="Batang" w:hAnsi="Times" w:cs="Times"/>
          <w:vertAlign w:val="subscript"/>
          <w:lang w:eastAsia="x-none"/>
        </w:rPr>
        <w:t>TRP</w:t>
      </w:r>
    </w:p>
    <w:p w14:paraId="24F22AE2" w14:textId="77777777" w:rsidR="00D94F7F" w:rsidRPr="00D94F7F" w:rsidRDefault="00D94F7F" w:rsidP="00D94F7F">
      <w:pPr>
        <w:overflowPunct/>
        <w:autoSpaceDE/>
        <w:autoSpaceDN/>
        <w:adjustRightInd/>
        <w:spacing w:after="0"/>
        <w:textAlignment w:val="auto"/>
        <w:rPr>
          <w:rFonts w:ascii="Times" w:eastAsia="Batang" w:hAnsi="Times" w:cs="Times"/>
          <w:color w:val="1F497D"/>
        </w:rPr>
      </w:pPr>
    </w:p>
    <w:p w14:paraId="7963F6EE" w14:textId="77777777" w:rsidR="00D94F7F" w:rsidRPr="00D94F7F" w:rsidRDefault="00D94F7F" w:rsidP="00D94F7F">
      <w:pPr>
        <w:overflowPunct/>
        <w:autoSpaceDE/>
        <w:autoSpaceDN/>
        <w:adjustRightInd/>
        <w:spacing w:after="0"/>
        <w:textAlignment w:val="auto"/>
        <w:rPr>
          <w:rFonts w:ascii="Times" w:eastAsia="Malgun Gothic" w:hAnsi="Times" w:cs="Times"/>
          <w:b/>
          <w:bCs/>
          <w:highlight w:val="green"/>
          <w:lang w:eastAsia="ko-KR"/>
        </w:rPr>
      </w:pPr>
      <w:r w:rsidRPr="00D94F7F">
        <w:rPr>
          <w:rFonts w:ascii="Times" w:eastAsia="Batang" w:hAnsi="Times" w:cs="Times"/>
          <w:b/>
          <w:bCs/>
          <w:highlight w:val="green"/>
        </w:rPr>
        <w:t>Agreement</w:t>
      </w:r>
    </w:p>
    <w:p w14:paraId="0B050D6D" w14:textId="77777777" w:rsidR="00D94F7F" w:rsidRPr="00D94F7F" w:rsidRDefault="00D94F7F" w:rsidP="00D94F7F">
      <w:pPr>
        <w:overflowPunct/>
        <w:autoSpaceDE/>
        <w:autoSpaceDN/>
        <w:adjustRightInd/>
        <w:snapToGrid w:val="0"/>
        <w:spacing w:after="0"/>
        <w:textAlignment w:val="auto"/>
        <w:rPr>
          <w:rFonts w:ascii="Times" w:eastAsia="Batang" w:hAnsi="Times" w:cs="Times"/>
        </w:rPr>
      </w:pPr>
      <w:r w:rsidRPr="00D94F7F">
        <w:rPr>
          <w:rFonts w:ascii="Times" w:eastAsia="Batang" w:hAnsi="Times" w:cs="Times"/>
        </w:rPr>
        <w:t>On the Type-II codebook refinement for high/medium velocities, regarding UCI omission, when the configured value of N</w:t>
      </w:r>
      <w:r w:rsidRPr="00D94F7F">
        <w:rPr>
          <w:rFonts w:ascii="Times" w:eastAsia="Batang" w:hAnsi="Times" w:cs="Times"/>
          <w:vertAlign w:val="subscript"/>
        </w:rPr>
        <w:t>4</w:t>
      </w:r>
      <w:r w:rsidRPr="00D94F7F">
        <w:rPr>
          <w:rFonts w:ascii="Times" w:eastAsia="Batang" w:hAnsi="Times" w:cs="Times"/>
        </w:rPr>
        <w:t xml:space="preserve"> is &gt;</w:t>
      </w:r>
      <w:r w:rsidRPr="00D94F7F">
        <w:rPr>
          <w:rFonts w:ascii="Times" w:eastAsia="Batang" w:hAnsi="Times" w:cs="Times"/>
          <w:strike/>
          <w:color w:val="FF0000"/>
        </w:rPr>
        <w:t>1</w:t>
      </w:r>
      <w:r w:rsidRPr="00D94F7F">
        <w:rPr>
          <w:rFonts w:ascii="Times" w:eastAsia="Batang" w:hAnsi="Times" w:cs="Times"/>
          <w:color w:val="FF0000"/>
        </w:rPr>
        <w:t>2</w:t>
      </w:r>
      <w:r w:rsidRPr="00D94F7F">
        <w:rPr>
          <w:rFonts w:ascii="Times" w:eastAsia="Batang" w:hAnsi="Times" w:cs="Times"/>
        </w:rPr>
        <w:t>, the DD basis selection indicator is placed in G1</w:t>
      </w:r>
    </w:p>
    <w:p w14:paraId="5BE0BB54" w14:textId="77777777" w:rsidR="00D94F7F" w:rsidRPr="00D94F7F" w:rsidRDefault="00D94F7F" w:rsidP="00D94F7F">
      <w:pPr>
        <w:overflowPunct/>
        <w:autoSpaceDE/>
        <w:autoSpaceDN/>
        <w:adjustRightInd/>
        <w:spacing w:after="0"/>
        <w:textAlignment w:val="auto"/>
        <w:rPr>
          <w:rFonts w:ascii="Times" w:eastAsia="Batang" w:hAnsi="Times" w:cs="Times"/>
          <w:color w:val="1F497D"/>
        </w:rPr>
      </w:pPr>
    </w:p>
    <w:p w14:paraId="577F7036" w14:textId="77777777" w:rsidR="00D94F7F" w:rsidRPr="00D94F7F" w:rsidRDefault="00D94F7F" w:rsidP="00D94F7F">
      <w:pPr>
        <w:overflowPunct/>
        <w:autoSpaceDE/>
        <w:autoSpaceDN/>
        <w:adjustRightInd/>
        <w:spacing w:after="0"/>
        <w:textAlignment w:val="auto"/>
        <w:rPr>
          <w:rFonts w:ascii="Times" w:eastAsia="Malgun Gothic" w:hAnsi="Times" w:cs="Times"/>
          <w:b/>
          <w:bCs/>
          <w:highlight w:val="green"/>
          <w:lang w:eastAsia="ko-KR"/>
        </w:rPr>
      </w:pPr>
      <w:r w:rsidRPr="00D94F7F">
        <w:rPr>
          <w:rFonts w:ascii="Times" w:eastAsia="Batang" w:hAnsi="Times" w:cs="Times"/>
          <w:b/>
          <w:bCs/>
          <w:highlight w:val="green"/>
        </w:rPr>
        <w:t>Agreement</w:t>
      </w:r>
    </w:p>
    <w:p w14:paraId="4F00BAA2" w14:textId="77777777" w:rsidR="00D94F7F" w:rsidRPr="00D94F7F" w:rsidRDefault="00D94F7F" w:rsidP="00D94F7F">
      <w:pPr>
        <w:overflowPunct/>
        <w:autoSpaceDE/>
        <w:autoSpaceDN/>
        <w:adjustRightInd/>
        <w:snapToGrid w:val="0"/>
        <w:spacing w:after="0"/>
        <w:jc w:val="both"/>
        <w:textAlignment w:val="auto"/>
        <w:rPr>
          <w:rFonts w:ascii="Times" w:eastAsia="Batang" w:hAnsi="Times" w:cs="Times"/>
        </w:rPr>
      </w:pPr>
      <w:r w:rsidRPr="00D94F7F">
        <w:rPr>
          <w:rFonts w:ascii="Times" w:eastAsia="Batang" w:hAnsi="Times" w:cs="Times"/>
        </w:rPr>
        <w:t>For the Type-II codebook refinement for high/medium velocities,</w:t>
      </w:r>
    </w:p>
    <w:p w14:paraId="6A04ABB8" w14:textId="0AE5BDA5" w:rsidR="00D94F7F" w:rsidRPr="00D94F7F" w:rsidRDefault="00D94F7F" w:rsidP="006633A4">
      <w:pPr>
        <w:numPr>
          <w:ilvl w:val="0"/>
          <w:numId w:val="138"/>
        </w:numPr>
        <w:overflowPunct/>
        <w:autoSpaceDE/>
        <w:autoSpaceDN/>
        <w:adjustRightInd/>
        <w:snapToGrid w:val="0"/>
        <w:spacing w:after="0"/>
        <w:jc w:val="both"/>
        <w:textAlignment w:val="auto"/>
        <w:rPr>
          <w:rFonts w:ascii="Times" w:eastAsia="Batang" w:hAnsi="Times" w:cs="Times"/>
          <w:lang w:eastAsia="x-none"/>
        </w:rPr>
      </w:pPr>
      <w:r w:rsidRPr="00D94F7F">
        <w:rPr>
          <w:rFonts w:ascii="Times" w:eastAsia="Batang" w:hAnsi="Times" w:cs="Times"/>
          <w:lang w:eastAsia="x-none"/>
        </w:rPr>
        <w:t xml:space="preserve">For Rel-16 </w:t>
      </w:r>
      <w:proofErr w:type="spellStart"/>
      <w:r w:rsidRPr="00D94F7F">
        <w:rPr>
          <w:rFonts w:ascii="Times" w:eastAsia="Batang" w:hAnsi="Times" w:cs="Times"/>
          <w:lang w:eastAsia="x-none"/>
        </w:rPr>
        <w:t>eType</w:t>
      </w:r>
      <w:proofErr w:type="spellEnd"/>
      <w:r w:rsidRPr="00D94F7F">
        <w:rPr>
          <w:rFonts w:ascii="Times" w:eastAsia="Batang" w:hAnsi="Times" w:cs="Times"/>
          <w:lang w:eastAsia="x-none"/>
        </w:rPr>
        <w:t xml:space="preserve">-II-based: </w:t>
      </w:r>
      <m:oMath>
        <m:sSub>
          <m:sSubPr>
            <m:ctrlPr>
              <w:rPr>
                <w:rFonts w:ascii="Cambria Math" w:eastAsia="Malgun Gothic" w:hAnsi="Cambria Math" w:cs="Calibri"/>
                <w:i/>
                <w:iCs/>
              </w:rPr>
            </m:ctrlPr>
          </m:sSubPr>
          <m:e>
            <m:r>
              <w:rPr>
                <w:rFonts w:ascii="Cambria Math" w:hAnsi="Cambria Math"/>
              </w:rPr>
              <m:t>K</m:t>
            </m:r>
          </m:e>
          <m:sub>
            <m:r>
              <w:rPr>
                <w:rFonts w:ascii="Cambria Math" w:hAnsi="Cambria Math"/>
              </w:rPr>
              <m:t>0</m:t>
            </m:r>
          </m:sub>
        </m:sSub>
        <m:r>
          <w:rPr>
            <w:rFonts w:ascii="Cambria Math" w:hAnsi="Cambria Math"/>
          </w:rPr>
          <m:t>=</m:t>
        </m:r>
        <m:d>
          <m:dPr>
            <m:begChr m:val="⌈"/>
            <m:endChr m:val="⌉"/>
            <m:ctrlPr>
              <w:rPr>
                <w:rFonts w:ascii="Cambria Math" w:eastAsia="Malgun Gothic" w:hAnsi="Cambria Math" w:cs="Calibri"/>
                <w:i/>
                <w:iCs/>
              </w:rPr>
            </m:ctrlPr>
          </m:dPr>
          <m:e>
            <m:r>
              <w:rPr>
                <w:rFonts w:ascii="Cambria Math" w:hAnsi="Cambria Math"/>
              </w:rPr>
              <m:t>2βL</m:t>
            </m:r>
            <m:sSub>
              <m:sSubPr>
                <m:ctrlPr>
                  <w:rPr>
                    <w:rFonts w:ascii="Cambria Math" w:eastAsia="Malgun Gothic" w:hAnsi="Cambria Math" w:cs="Calibri"/>
                    <w:i/>
                    <w:iCs/>
                  </w:rPr>
                </m:ctrlPr>
              </m:sSubPr>
              <m:e>
                <m:r>
                  <w:rPr>
                    <w:rFonts w:ascii="Cambria Math" w:hAnsi="Cambria Math"/>
                  </w:rPr>
                  <m:t>M</m:t>
                </m:r>
              </m:e>
              <m:sub>
                <m:r>
                  <w:rPr>
                    <w:rFonts w:ascii="Cambria Math" w:hAnsi="Cambria Math"/>
                  </w:rPr>
                  <m:t>1</m:t>
                </m:r>
              </m:sub>
            </m:sSub>
            <m:r>
              <w:rPr>
                <w:rFonts w:ascii="Cambria Math" w:hAnsi="Cambria Math"/>
              </w:rPr>
              <m:t>Q</m:t>
            </m:r>
          </m:e>
        </m:d>
      </m:oMath>
    </w:p>
    <w:p w14:paraId="503CAE00" w14:textId="4699452E" w:rsidR="00D94F7F" w:rsidRPr="00D94F7F" w:rsidRDefault="00D94F7F" w:rsidP="006633A4">
      <w:pPr>
        <w:numPr>
          <w:ilvl w:val="0"/>
          <w:numId w:val="138"/>
        </w:numPr>
        <w:overflowPunct/>
        <w:autoSpaceDE/>
        <w:autoSpaceDN/>
        <w:adjustRightInd/>
        <w:snapToGrid w:val="0"/>
        <w:spacing w:after="0"/>
        <w:jc w:val="both"/>
        <w:textAlignment w:val="auto"/>
        <w:rPr>
          <w:rFonts w:ascii="Times" w:eastAsia="Batang" w:hAnsi="Times" w:cs="Times"/>
          <w:lang w:eastAsia="x-none"/>
        </w:rPr>
      </w:pPr>
      <w:r w:rsidRPr="00D94F7F">
        <w:rPr>
          <w:rFonts w:ascii="Times" w:eastAsia="Batang" w:hAnsi="Times" w:cs="Times"/>
          <w:lang w:eastAsia="x-none"/>
        </w:rPr>
        <w:t xml:space="preserve">For Rel-17 </w:t>
      </w:r>
      <w:proofErr w:type="spellStart"/>
      <w:r w:rsidRPr="00D94F7F">
        <w:rPr>
          <w:rFonts w:ascii="Times" w:eastAsia="Batang" w:hAnsi="Times" w:cs="Times"/>
          <w:lang w:eastAsia="x-none"/>
        </w:rPr>
        <w:t>FeType</w:t>
      </w:r>
      <w:proofErr w:type="spellEnd"/>
      <w:r w:rsidRPr="00D94F7F">
        <w:rPr>
          <w:rFonts w:ascii="Times" w:eastAsia="Batang" w:hAnsi="Times" w:cs="Times"/>
          <w:lang w:eastAsia="x-none"/>
        </w:rPr>
        <w:t>-II-based:</w:t>
      </w:r>
      <w:r w:rsidRPr="00D94F7F">
        <w:rPr>
          <w:rFonts w:ascii="Times" w:eastAsia="Batang" w:hAnsi="Times" w:cs="Times"/>
          <w:color w:val="1F497D"/>
          <w:lang w:eastAsia="x-none"/>
        </w:rPr>
        <w:t xml:space="preserve"> </w:t>
      </w:r>
      <m:oMath>
        <m:sSub>
          <m:sSubPr>
            <m:ctrlPr>
              <w:rPr>
                <w:rFonts w:ascii="Cambria Math" w:eastAsia="Malgun Gothic" w:hAnsi="Cambria Math" w:cs="Calibri"/>
                <w:i/>
                <w:iCs/>
              </w:rPr>
            </m:ctrlPr>
          </m:sSubPr>
          <m:e>
            <m:r>
              <w:rPr>
                <w:rFonts w:ascii="Cambria Math" w:hAnsi="Cambria Math"/>
              </w:rPr>
              <m:t>K</m:t>
            </m:r>
          </m:e>
          <m:sub>
            <m:r>
              <w:rPr>
                <w:rFonts w:ascii="Cambria Math" w:hAnsi="Cambria Math"/>
              </w:rPr>
              <m:t>0</m:t>
            </m:r>
          </m:sub>
        </m:sSub>
        <m:r>
          <w:rPr>
            <w:rFonts w:ascii="Cambria Math" w:hAnsi="Cambria Math"/>
          </w:rPr>
          <m:t>=</m:t>
        </m:r>
        <m:d>
          <m:dPr>
            <m:begChr m:val="⌈"/>
            <m:endChr m:val="⌉"/>
            <m:ctrlPr>
              <w:rPr>
                <w:rFonts w:ascii="Cambria Math" w:eastAsia="Malgun Gothic" w:hAnsi="Cambria Math" w:cs="Calibri"/>
                <w:i/>
                <w:iCs/>
              </w:rPr>
            </m:ctrlPr>
          </m:dPr>
          <m:e>
            <m:r>
              <w:rPr>
                <w:rFonts w:ascii="Cambria Math" w:hAnsi="Cambria Math"/>
              </w:rPr>
              <m:t>β</m:t>
            </m:r>
            <m:sSub>
              <m:sSubPr>
                <m:ctrlPr>
                  <w:rPr>
                    <w:rFonts w:ascii="Cambria Math" w:eastAsia="Malgun Gothic" w:hAnsi="Cambria Math" w:cs="Calibri"/>
                    <w:i/>
                    <w:iCs/>
                  </w:rPr>
                </m:ctrlPr>
              </m:sSubPr>
              <m:e>
                <m:r>
                  <w:rPr>
                    <w:rFonts w:ascii="Cambria Math" w:hAnsi="Cambria Math"/>
                  </w:rPr>
                  <m:t>K</m:t>
                </m:r>
              </m:e>
              <m:sub>
                <m:r>
                  <w:rPr>
                    <w:rFonts w:ascii="Cambria Math" w:hAnsi="Cambria Math"/>
                  </w:rPr>
                  <m:t>1</m:t>
                </m:r>
              </m:sub>
            </m:sSub>
            <m:r>
              <w:rPr>
                <w:rFonts w:ascii="Cambria Math" w:hAnsi="Cambria Math"/>
              </w:rPr>
              <m:t>M</m:t>
            </m:r>
          </m:e>
        </m:d>
      </m:oMath>
      <w:r w:rsidRPr="00D94F7F">
        <w:rPr>
          <w:rFonts w:ascii="Times" w:eastAsia="Batang" w:hAnsi="Times" w:cs="Times"/>
          <w:lang w:eastAsia="x-none"/>
        </w:rPr>
        <w:t xml:space="preserve"> </w:t>
      </w:r>
    </w:p>
    <w:p w14:paraId="42EC0F04" w14:textId="5D7EC057" w:rsidR="00D94F7F" w:rsidRPr="00D94F7F" w:rsidRDefault="00D94F7F" w:rsidP="006633A4">
      <w:pPr>
        <w:numPr>
          <w:ilvl w:val="1"/>
          <w:numId w:val="138"/>
        </w:numPr>
        <w:overflowPunct/>
        <w:autoSpaceDE/>
        <w:autoSpaceDN/>
        <w:adjustRightInd/>
        <w:snapToGrid w:val="0"/>
        <w:spacing w:after="0"/>
        <w:jc w:val="both"/>
        <w:textAlignment w:val="auto"/>
        <w:rPr>
          <w:rFonts w:ascii="Times" w:eastAsia="Batang" w:hAnsi="Times" w:cs="Times"/>
          <w:lang w:eastAsia="x-none"/>
        </w:rPr>
      </w:pPr>
      <w:r w:rsidRPr="00D94F7F">
        <w:rPr>
          <w:rFonts w:ascii="Times" w:eastAsia="Batang" w:hAnsi="Times" w:cs="Times"/>
          <w:lang w:eastAsia="x-none"/>
        </w:rPr>
        <w:t xml:space="preserve">Note: </w:t>
      </w:r>
      <m:oMath>
        <m:r>
          <w:rPr>
            <w:rFonts w:ascii="Cambria Math" w:hAnsi="Cambria Math"/>
          </w:rPr>
          <m:t>L=</m:t>
        </m:r>
        <m:sSub>
          <m:sSubPr>
            <m:ctrlPr>
              <w:rPr>
                <w:rFonts w:ascii="Cambria Math" w:eastAsia="Malgun Gothic" w:hAnsi="Cambria Math" w:cs="Calibri"/>
                <w:i/>
                <w:iCs/>
              </w:rPr>
            </m:ctrlPr>
          </m:sSubPr>
          <m:e>
            <m:r>
              <w:rPr>
                <w:rFonts w:ascii="Cambria Math" w:hAnsi="Cambria Math"/>
              </w:rPr>
              <m:t>K</m:t>
            </m:r>
          </m:e>
          <m:sub>
            <m:r>
              <w:rPr>
                <w:rFonts w:ascii="Cambria Math" w:hAnsi="Cambria Math"/>
              </w:rPr>
              <m:t>1</m:t>
            </m:r>
          </m:sub>
        </m:sSub>
        <m:r>
          <w:rPr>
            <w:rFonts w:ascii="Cambria Math" w:hAnsi="Cambria Math"/>
          </w:rPr>
          <m:t>/2</m:t>
        </m:r>
      </m:oMath>
      <w:r w:rsidRPr="00D94F7F">
        <w:rPr>
          <w:rFonts w:ascii="Times" w:eastAsia="Batang" w:hAnsi="Times" w:cs="Times"/>
          <w:lang w:eastAsia="x-none"/>
        </w:rPr>
        <w:t xml:space="preserve"> and </w:t>
      </w:r>
      <m:oMath>
        <m:sSub>
          <m:sSubPr>
            <m:ctrlPr>
              <w:rPr>
                <w:rFonts w:ascii="Cambria Math" w:eastAsia="Malgun Gothic" w:hAnsi="Cambria Math" w:cs="Calibri"/>
                <w:i/>
                <w:iCs/>
              </w:rPr>
            </m:ctrlPr>
          </m:sSubPr>
          <m:e>
            <m:r>
              <w:rPr>
                <w:rFonts w:ascii="Cambria Math" w:hAnsi="Cambria Math"/>
              </w:rPr>
              <m:t>K</m:t>
            </m:r>
          </m:e>
          <m:sub>
            <m:r>
              <w:rPr>
                <w:rFonts w:ascii="Cambria Math" w:hAnsi="Cambria Math"/>
              </w:rPr>
              <m:t>1</m:t>
            </m:r>
          </m:sub>
        </m:sSub>
        <m:r>
          <w:rPr>
            <w:rFonts w:ascii="Cambria Math" w:hAnsi="Cambria Math"/>
          </w:rPr>
          <m:t>=α</m:t>
        </m:r>
        <m:sSub>
          <m:sSubPr>
            <m:ctrlPr>
              <w:rPr>
                <w:rFonts w:ascii="Cambria Math" w:eastAsia="Malgun Gothic" w:hAnsi="Cambria Math" w:cs="Calibri"/>
                <w:i/>
                <w:iCs/>
              </w:rPr>
            </m:ctrlPr>
          </m:sSubPr>
          <m:e>
            <m:r>
              <w:rPr>
                <w:rFonts w:ascii="Cambria Math" w:hAnsi="Cambria Math"/>
              </w:rPr>
              <m:t>P</m:t>
            </m:r>
          </m:e>
          <m:sub>
            <m:r>
              <w:rPr>
                <w:rFonts w:ascii="Cambria Math" w:hAnsi="Cambria Math"/>
              </w:rPr>
              <m:t>CSI-RS</m:t>
            </m:r>
          </m:sub>
        </m:sSub>
      </m:oMath>
      <w:r w:rsidRPr="00D94F7F">
        <w:rPr>
          <w:rFonts w:ascii="Times" w:eastAsia="Batang" w:hAnsi="Times" w:cs="Times"/>
          <w:lang w:eastAsia="x-none"/>
        </w:rPr>
        <w:t>.</w:t>
      </w:r>
    </w:p>
    <w:p w14:paraId="7508DE32" w14:textId="77777777" w:rsidR="00D94F7F" w:rsidRPr="00D94F7F" w:rsidRDefault="00D94F7F" w:rsidP="00D94F7F">
      <w:pPr>
        <w:overflowPunct/>
        <w:autoSpaceDE/>
        <w:autoSpaceDN/>
        <w:adjustRightInd/>
        <w:spacing w:after="0"/>
        <w:textAlignment w:val="auto"/>
        <w:rPr>
          <w:rFonts w:ascii="Times" w:eastAsia="Batang" w:hAnsi="Times" w:cs="Times"/>
          <w:color w:val="1F497D"/>
        </w:rPr>
      </w:pPr>
    </w:p>
    <w:p w14:paraId="70412AE2" w14:textId="77777777" w:rsidR="00D94F7F" w:rsidRPr="00D94F7F" w:rsidRDefault="00D94F7F" w:rsidP="00D94F7F">
      <w:pPr>
        <w:overflowPunct/>
        <w:autoSpaceDE/>
        <w:autoSpaceDN/>
        <w:adjustRightInd/>
        <w:spacing w:after="0"/>
        <w:textAlignment w:val="auto"/>
        <w:rPr>
          <w:rFonts w:ascii="Times" w:eastAsia="Malgun Gothic" w:hAnsi="Times" w:cs="Times"/>
          <w:b/>
          <w:bCs/>
          <w:highlight w:val="green"/>
          <w:lang w:eastAsia="ko-KR"/>
        </w:rPr>
      </w:pPr>
      <w:r w:rsidRPr="00D94F7F">
        <w:rPr>
          <w:rFonts w:ascii="Times" w:eastAsia="Batang" w:hAnsi="Times" w:cs="Times"/>
          <w:b/>
          <w:bCs/>
          <w:highlight w:val="green"/>
        </w:rPr>
        <w:t>Agreement</w:t>
      </w:r>
    </w:p>
    <w:p w14:paraId="0F1710B9" w14:textId="77777777" w:rsidR="00D94F7F" w:rsidRPr="00D94F7F" w:rsidRDefault="00D94F7F" w:rsidP="00D94F7F">
      <w:pPr>
        <w:overflowPunct/>
        <w:autoSpaceDE/>
        <w:autoSpaceDN/>
        <w:adjustRightInd/>
        <w:snapToGrid w:val="0"/>
        <w:spacing w:after="0"/>
        <w:jc w:val="both"/>
        <w:textAlignment w:val="auto"/>
        <w:rPr>
          <w:rFonts w:ascii="Times" w:eastAsia="Batang" w:hAnsi="Times" w:cs="Times"/>
        </w:rPr>
      </w:pPr>
      <w:r w:rsidRPr="00D94F7F">
        <w:rPr>
          <w:rFonts w:ascii="Times" w:eastAsia="Batang" w:hAnsi="Times" w:cs="Times"/>
        </w:rPr>
        <w:t xml:space="preserve">For the Rel-18 Type-II codebook refinement for high/medium velocities, regarding CSI calculation and measurement, </w:t>
      </w:r>
    </w:p>
    <w:p w14:paraId="02E93CFD" w14:textId="77777777" w:rsidR="00D94F7F" w:rsidRPr="00D94F7F" w:rsidRDefault="00D94F7F" w:rsidP="006633A4">
      <w:pPr>
        <w:numPr>
          <w:ilvl w:val="0"/>
          <w:numId w:val="139"/>
        </w:numPr>
        <w:overflowPunct/>
        <w:autoSpaceDE/>
        <w:autoSpaceDN/>
        <w:adjustRightInd/>
        <w:snapToGrid w:val="0"/>
        <w:spacing w:after="0"/>
        <w:jc w:val="both"/>
        <w:textAlignment w:val="auto"/>
        <w:rPr>
          <w:rFonts w:ascii="Times" w:eastAsia="Batang" w:hAnsi="Times" w:cs="Times"/>
          <w:lang w:eastAsia="x-none"/>
        </w:rPr>
      </w:pPr>
      <w:r w:rsidRPr="00D94F7F">
        <w:rPr>
          <w:rFonts w:ascii="Times" w:eastAsia="Batang" w:hAnsi="Times" w:cs="Times"/>
          <w:lang w:eastAsia="x-none"/>
        </w:rPr>
        <w:t>The number of CSI-RS ports is the same for all the K configured CSI-RS resources comprising the CMR and the antenna ports for the same antenna port index across the K CSI-RS resources are the same.</w:t>
      </w:r>
    </w:p>
    <w:p w14:paraId="48D556BB" w14:textId="77777777" w:rsidR="00D94F7F" w:rsidRPr="00D94F7F" w:rsidRDefault="00D94F7F" w:rsidP="006633A4">
      <w:pPr>
        <w:numPr>
          <w:ilvl w:val="0"/>
          <w:numId w:val="139"/>
        </w:numPr>
        <w:overflowPunct/>
        <w:autoSpaceDE/>
        <w:autoSpaceDN/>
        <w:adjustRightInd/>
        <w:snapToGrid w:val="0"/>
        <w:spacing w:after="0"/>
        <w:jc w:val="both"/>
        <w:textAlignment w:val="auto"/>
        <w:rPr>
          <w:rFonts w:ascii="Times" w:eastAsia="Batang" w:hAnsi="Times" w:cs="Times"/>
          <w:lang w:eastAsia="x-none"/>
        </w:rPr>
      </w:pPr>
      <w:r w:rsidRPr="00D94F7F">
        <w:rPr>
          <w:rFonts w:ascii="Times" w:eastAsia="Batang" w:hAnsi="Times" w:cs="Times"/>
          <w:lang w:eastAsia="x-none"/>
        </w:rPr>
        <w:t xml:space="preserve">All the K configured CSI-RS resources comprising the CMR share the same BW and RE locations </w:t>
      </w:r>
    </w:p>
    <w:p w14:paraId="3B6D0CD7" w14:textId="77777777" w:rsidR="00D94F7F" w:rsidRPr="00D94F7F" w:rsidRDefault="00D94F7F" w:rsidP="006633A4">
      <w:pPr>
        <w:numPr>
          <w:ilvl w:val="0"/>
          <w:numId w:val="139"/>
        </w:numPr>
        <w:overflowPunct/>
        <w:autoSpaceDE/>
        <w:autoSpaceDN/>
        <w:adjustRightInd/>
        <w:snapToGrid w:val="0"/>
        <w:spacing w:after="0"/>
        <w:jc w:val="both"/>
        <w:textAlignment w:val="auto"/>
        <w:rPr>
          <w:rFonts w:ascii="Times" w:eastAsia="Batang" w:hAnsi="Times" w:cs="Times"/>
          <w:lang w:eastAsia="x-none"/>
        </w:rPr>
      </w:pPr>
      <w:r w:rsidRPr="00D94F7F">
        <w:rPr>
          <w:rFonts w:ascii="Times" w:eastAsia="Batang" w:hAnsi="Times" w:cs="Times"/>
          <w:lang w:eastAsia="x-none"/>
        </w:rPr>
        <w:t xml:space="preserve">For interference measurement, legacy specification is fully reused, including the configuration for NZP CSI-RS for interference measurement or CSI-IM in relation to the configured CMR, i.e. only one NZP CSI-RS </w:t>
      </w:r>
      <w:r w:rsidRPr="00D94F7F">
        <w:rPr>
          <w:rFonts w:ascii="Times" w:eastAsia="Batang" w:hAnsi="Times" w:cs="Times"/>
          <w:color w:val="FF0000"/>
          <w:lang w:eastAsia="x-none"/>
        </w:rPr>
        <w:t xml:space="preserve">resource </w:t>
      </w:r>
      <w:r w:rsidRPr="00D94F7F">
        <w:rPr>
          <w:rFonts w:ascii="Times" w:eastAsia="Batang" w:hAnsi="Times" w:cs="Times"/>
          <w:lang w:eastAsia="x-none"/>
        </w:rPr>
        <w:t xml:space="preserve">for interference measurement or only one CSI-IM </w:t>
      </w:r>
      <w:r w:rsidRPr="00D94F7F">
        <w:rPr>
          <w:rFonts w:ascii="Times" w:eastAsia="Batang" w:hAnsi="Times" w:cs="Times"/>
          <w:color w:val="FF0000"/>
          <w:lang w:eastAsia="x-none"/>
        </w:rPr>
        <w:t xml:space="preserve">resource </w:t>
      </w:r>
      <w:r w:rsidRPr="00D94F7F">
        <w:rPr>
          <w:rFonts w:ascii="Times" w:eastAsia="Batang" w:hAnsi="Times" w:cs="Times"/>
          <w:lang w:eastAsia="x-none"/>
        </w:rPr>
        <w:t>can be configured irrespective of the value of K</w:t>
      </w:r>
    </w:p>
    <w:p w14:paraId="61927AD5" w14:textId="77777777" w:rsidR="00D94F7F" w:rsidRPr="00D94F7F" w:rsidRDefault="00D94F7F" w:rsidP="006633A4">
      <w:pPr>
        <w:numPr>
          <w:ilvl w:val="0"/>
          <w:numId w:val="139"/>
        </w:numPr>
        <w:overflowPunct/>
        <w:autoSpaceDE/>
        <w:autoSpaceDN/>
        <w:adjustRightInd/>
        <w:snapToGrid w:val="0"/>
        <w:spacing w:after="0"/>
        <w:jc w:val="both"/>
        <w:textAlignment w:val="auto"/>
        <w:rPr>
          <w:rFonts w:ascii="Times" w:eastAsia="Batang" w:hAnsi="Times" w:cs="Times"/>
          <w:color w:val="000000"/>
          <w:lang w:eastAsia="x-none"/>
        </w:rPr>
      </w:pPr>
      <w:r w:rsidRPr="00D94F7F">
        <w:rPr>
          <w:rFonts w:ascii="Times" w:eastAsia="Batang" w:hAnsi="Times" w:cs="Times"/>
          <w:color w:val="000000"/>
          <w:lang w:eastAsia="x-none"/>
        </w:rPr>
        <w:t xml:space="preserve">On PDSCH EPRE assumption for CQI calculation, a same </w:t>
      </w:r>
      <w:proofErr w:type="spellStart"/>
      <w:r w:rsidRPr="00D94F7F">
        <w:rPr>
          <w:rFonts w:ascii="Times" w:eastAsia="Batang" w:hAnsi="Times" w:cs="Times"/>
          <w:i/>
          <w:iCs/>
          <w:color w:val="000000"/>
          <w:lang w:eastAsia="zh-CN"/>
        </w:rPr>
        <w:t>powerControlOffset</w:t>
      </w:r>
      <w:proofErr w:type="spellEnd"/>
      <w:r w:rsidRPr="00D94F7F">
        <w:rPr>
          <w:rFonts w:ascii="Times" w:eastAsia="Batang" w:hAnsi="Times" w:cs="Times"/>
          <w:color w:val="000000"/>
          <w:lang w:eastAsia="zh-CN"/>
        </w:rPr>
        <w:t xml:space="preserve"> value is assumed for all the K configured CSI-RS resources comprising the CMR</w:t>
      </w:r>
      <w:r w:rsidRPr="00D94F7F">
        <w:rPr>
          <w:rFonts w:ascii="Times" w:eastAsia="Batang" w:hAnsi="Times" w:cs="Times"/>
          <w:color w:val="000000"/>
          <w:lang w:eastAsia="x-none"/>
        </w:rPr>
        <w:t xml:space="preserve"> </w:t>
      </w:r>
    </w:p>
    <w:p w14:paraId="4B7F1857" w14:textId="77777777" w:rsidR="00D94F7F" w:rsidRPr="00D94F7F" w:rsidRDefault="00D94F7F" w:rsidP="006633A4">
      <w:pPr>
        <w:numPr>
          <w:ilvl w:val="1"/>
          <w:numId w:val="139"/>
        </w:numPr>
        <w:overflowPunct/>
        <w:autoSpaceDE/>
        <w:autoSpaceDN/>
        <w:adjustRightInd/>
        <w:snapToGrid w:val="0"/>
        <w:spacing w:after="0"/>
        <w:jc w:val="both"/>
        <w:textAlignment w:val="auto"/>
        <w:rPr>
          <w:rFonts w:ascii="Times" w:eastAsia="Batang" w:hAnsi="Times" w:cs="Times"/>
          <w:color w:val="000000"/>
          <w:lang w:eastAsia="x-none"/>
        </w:rPr>
      </w:pPr>
      <w:r w:rsidRPr="00D94F7F">
        <w:rPr>
          <w:rFonts w:ascii="Times" w:eastAsia="Batang" w:hAnsi="Times" w:cs="Times"/>
          <w:color w:val="000000"/>
          <w:lang w:eastAsia="x-none"/>
        </w:rPr>
        <w:t xml:space="preserve">Alt 1: The configured </w:t>
      </w:r>
      <w:proofErr w:type="spellStart"/>
      <w:r w:rsidRPr="00D94F7F">
        <w:rPr>
          <w:rFonts w:ascii="Times" w:eastAsia="Batang" w:hAnsi="Times" w:cs="Times"/>
          <w:i/>
          <w:iCs/>
          <w:color w:val="000000"/>
          <w:lang w:eastAsia="zh-CN"/>
        </w:rPr>
        <w:t>powerControlOffset</w:t>
      </w:r>
      <w:proofErr w:type="spellEnd"/>
      <w:r w:rsidRPr="00D94F7F">
        <w:rPr>
          <w:rFonts w:ascii="Times" w:eastAsia="Batang" w:hAnsi="Times" w:cs="Times"/>
          <w:color w:val="000000"/>
          <w:lang w:eastAsia="zh-CN"/>
        </w:rPr>
        <w:t xml:space="preserve"> value </w:t>
      </w:r>
      <w:r w:rsidRPr="00D94F7F">
        <w:rPr>
          <w:rFonts w:ascii="Times" w:eastAsia="Batang" w:hAnsi="Times" w:cs="Times"/>
          <w:color w:val="000000"/>
          <w:lang w:eastAsia="x-none"/>
        </w:rPr>
        <w:t>is the same for all the K configured CSI-RS resources comprising the CMR</w:t>
      </w:r>
    </w:p>
    <w:p w14:paraId="65D5AF13" w14:textId="77777777" w:rsidR="00D94F7F" w:rsidRPr="00D94F7F" w:rsidRDefault="00D94F7F" w:rsidP="006633A4">
      <w:pPr>
        <w:numPr>
          <w:ilvl w:val="1"/>
          <w:numId w:val="139"/>
        </w:numPr>
        <w:overflowPunct/>
        <w:autoSpaceDE/>
        <w:autoSpaceDN/>
        <w:adjustRightInd/>
        <w:snapToGrid w:val="0"/>
        <w:spacing w:after="0"/>
        <w:jc w:val="both"/>
        <w:textAlignment w:val="auto"/>
        <w:rPr>
          <w:rFonts w:ascii="Times" w:eastAsia="Batang" w:hAnsi="Times" w:cs="Times"/>
          <w:color w:val="000000"/>
          <w:lang w:val="en-US" w:eastAsia="zh-CN"/>
        </w:rPr>
      </w:pPr>
      <w:r w:rsidRPr="00D94F7F">
        <w:rPr>
          <w:rFonts w:ascii="Times" w:eastAsia="Batang" w:hAnsi="Times" w:cs="Times"/>
          <w:color w:val="000000"/>
          <w:lang w:eastAsia="zh-CN"/>
        </w:rPr>
        <w:t xml:space="preserve">Alt 2: The assumed </w:t>
      </w:r>
      <w:r w:rsidRPr="00D94F7F">
        <w:rPr>
          <w:rFonts w:ascii="Times" w:eastAsia="Batang" w:hAnsi="Times" w:cs="Times"/>
          <w:color w:val="000000"/>
          <w:lang w:eastAsia="x-none"/>
        </w:rPr>
        <w:t>PDSCH EPRE</w:t>
      </w:r>
      <w:r w:rsidRPr="00D94F7F">
        <w:rPr>
          <w:rFonts w:ascii="Times" w:eastAsia="Batang" w:hAnsi="Times" w:cs="Times"/>
          <w:color w:val="000000"/>
          <w:lang w:eastAsia="zh-CN"/>
        </w:rPr>
        <w:t xml:space="preserve"> of all the K CSI-RS resources follows the configured </w:t>
      </w:r>
      <w:proofErr w:type="spellStart"/>
      <w:r w:rsidRPr="00D94F7F">
        <w:rPr>
          <w:rFonts w:ascii="Times" w:eastAsia="Batang" w:hAnsi="Times" w:cs="Times"/>
          <w:i/>
          <w:iCs/>
          <w:color w:val="000000"/>
          <w:lang w:eastAsia="zh-CN"/>
        </w:rPr>
        <w:t>powerControlOffset</w:t>
      </w:r>
      <w:proofErr w:type="spellEnd"/>
      <w:r w:rsidRPr="00D94F7F">
        <w:rPr>
          <w:rFonts w:ascii="Times" w:eastAsia="Batang" w:hAnsi="Times" w:cs="Times"/>
          <w:color w:val="000000"/>
          <w:lang w:eastAsia="zh-CN"/>
        </w:rPr>
        <w:t xml:space="preserve"> value of one fixed CSI-RS resource, e.g. the first one</w:t>
      </w:r>
    </w:p>
    <w:p w14:paraId="51AA5434" w14:textId="77777777" w:rsidR="00D94F7F" w:rsidRPr="00D94F7F" w:rsidRDefault="00D94F7F" w:rsidP="00D94F7F">
      <w:pPr>
        <w:overflowPunct/>
        <w:autoSpaceDE/>
        <w:autoSpaceDN/>
        <w:adjustRightInd/>
        <w:spacing w:after="0"/>
        <w:jc w:val="both"/>
        <w:textAlignment w:val="auto"/>
        <w:rPr>
          <w:rFonts w:ascii="Times" w:eastAsia="Batang" w:hAnsi="Times" w:cs="Times"/>
          <w:color w:val="000000"/>
          <w:lang w:eastAsia="zh-CN"/>
        </w:rPr>
      </w:pPr>
      <w:r w:rsidRPr="00D94F7F">
        <w:rPr>
          <w:rFonts w:ascii="Times" w:eastAsia="Batang" w:hAnsi="Times" w:cs="Times"/>
        </w:rPr>
        <w:t xml:space="preserve">Note: This may imply that </w:t>
      </w:r>
      <w:r w:rsidRPr="00D94F7F">
        <w:rPr>
          <w:rFonts w:ascii="Times" w:eastAsia="Batang" w:hAnsi="Times" w:cs="Times"/>
          <w:lang w:eastAsia="zh-CN"/>
        </w:rPr>
        <w:t>existing section 5.2.2.</w:t>
      </w:r>
      <w:r w:rsidRPr="00D94F7F">
        <w:rPr>
          <w:rFonts w:ascii="Times" w:eastAsia="Batang" w:hAnsi="Times" w:cs="Times"/>
          <w:strike/>
          <w:color w:val="FF0000"/>
          <w:lang w:eastAsia="zh-CN"/>
        </w:rPr>
        <w:t>2.7</w:t>
      </w:r>
      <w:r w:rsidRPr="00D94F7F">
        <w:rPr>
          <w:rFonts w:ascii="Times" w:eastAsia="Batang" w:hAnsi="Times" w:cs="Times"/>
          <w:color w:val="FF0000"/>
          <w:lang w:eastAsia="zh-CN"/>
        </w:rPr>
        <w:t>5</w:t>
      </w:r>
      <w:r w:rsidRPr="00D94F7F">
        <w:rPr>
          <w:rFonts w:ascii="Times" w:eastAsia="Batang" w:hAnsi="Times" w:cs="Times"/>
          <w:lang w:eastAsia="zh-CN"/>
        </w:rPr>
        <w:t xml:space="preserve"> of TS38.214 can apply</w:t>
      </w:r>
      <w:r w:rsidRPr="00D94F7F">
        <w:rPr>
          <w:rFonts w:ascii="Times" w:eastAsia="Batang" w:hAnsi="Times" w:cs="Times"/>
          <w:color w:val="000000"/>
          <w:lang w:eastAsia="zh-CN"/>
        </w:rPr>
        <w:t xml:space="preserve"> to Rel-18 Type-II Doppler codebook in terms of Rel-18 CMR (burst of CSI-RS resources) and Rel-18 CSI reference resource</w:t>
      </w:r>
    </w:p>
    <w:p w14:paraId="0E6D22BD" w14:textId="77777777" w:rsidR="00D94F7F" w:rsidRPr="00D94F7F" w:rsidRDefault="00D94F7F" w:rsidP="00D94F7F">
      <w:pPr>
        <w:overflowPunct/>
        <w:autoSpaceDE/>
        <w:autoSpaceDN/>
        <w:adjustRightInd/>
        <w:spacing w:after="0"/>
        <w:textAlignment w:val="auto"/>
        <w:rPr>
          <w:rFonts w:ascii="Times" w:eastAsia="Batang" w:hAnsi="Times" w:cs="Times"/>
          <w:color w:val="1F497D"/>
          <w:lang w:eastAsia="ko-KR"/>
        </w:rPr>
      </w:pPr>
    </w:p>
    <w:p w14:paraId="0BDA69F4" w14:textId="77777777" w:rsidR="00D94F7F" w:rsidRPr="00D94F7F" w:rsidRDefault="00D94F7F" w:rsidP="00D94F7F">
      <w:pPr>
        <w:overflowPunct/>
        <w:autoSpaceDE/>
        <w:autoSpaceDN/>
        <w:adjustRightInd/>
        <w:spacing w:after="0"/>
        <w:textAlignment w:val="auto"/>
        <w:rPr>
          <w:rFonts w:ascii="Times" w:eastAsia="Malgun Gothic" w:hAnsi="Times" w:cs="Times"/>
          <w:b/>
          <w:bCs/>
          <w:highlight w:val="green"/>
          <w:lang w:eastAsia="ko-KR"/>
        </w:rPr>
      </w:pPr>
      <w:r w:rsidRPr="00D94F7F">
        <w:rPr>
          <w:rFonts w:ascii="Times" w:eastAsia="Batang" w:hAnsi="Times" w:cs="Times"/>
          <w:b/>
          <w:bCs/>
          <w:highlight w:val="green"/>
        </w:rPr>
        <w:t>Agreement</w:t>
      </w:r>
    </w:p>
    <w:p w14:paraId="551F7F72" w14:textId="77777777" w:rsidR="00D94F7F" w:rsidRPr="00D94F7F" w:rsidRDefault="00D94F7F" w:rsidP="00D94F7F">
      <w:pPr>
        <w:overflowPunct/>
        <w:autoSpaceDE/>
        <w:autoSpaceDN/>
        <w:adjustRightInd/>
        <w:spacing w:after="0"/>
        <w:textAlignment w:val="auto"/>
        <w:rPr>
          <w:rFonts w:ascii="Times" w:eastAsia="Batang" w:hAnsi="Times" w:cs="Times"/>
        </w:rPr>
      </w:pPr>
      <w:r w:rsidRPr="00D94F7F">
        <w:rPr>
          <w:rFonts w:ascii="Times" w:eastAsia="Batang" w:hAnsi="Times" w:cs="Times"/>
        </w:rPr>
        <w:t xml:space="preserve">For the Type-II codebook refinement for high/medium velocities, regarding the required number and/or occupation time of CPUs, the values of Z/Z’, and total number active/simultaneous CSI-RS resource/ports, decide, in RAN1#113, </w:t>
      </w:r>
      <w:r w:rsidRPr="00D94F7F">
        <w:rPr>
          <w:rFonts w:ascii="Times" w:eastAsia="Batang" w:hAnsi="Times" w:cs="Times"/>
          <w:i/>
          <w:iCs/>
        </w:rPr>
        <w:t>at least</w:t>
      </w:r>
      <w:r w:rsidRPr="00D94F7F">
        <w:rPr>
          <w:rFonts w:ascii="Times" w:eastAsia="Batang" w:hAnsi="Times" w:cs="Times"/>
        </w:rPr>
        <w:t xml:space="preserve"> based on the following factors: </w:t>
      </w:r>
    </w:p>
    <w:p w14:paraId="34690F08" w14:textId="77777777" w:rsidR="00D94F7F" w:rsidRPr="00D94F7F" w:rsidRDefault="00D94F7F" w:rsidP="006633A4">
      <w:pPr>
        <w:numPr>
          <w:ilvl w:val="0"/>
          <w:numId w:val="140"/>
        </w:numPr>
        <w:overflowPunct/>
        <w:autoSpaceDE/>
        <w:autoSpaceDN/>
        <w:adjustRightInd/>
        <w:snapToGrid w:val="0"/>
        <w:spacing w:after="0"/>
        <w:textAlignment w:val="auto"/>
        <w:rPr>
          <w:rFonts w:ascii="Times" w:eastAsia="Batang" w:hAnsi="Times" w:cs="Times"/>
          <w:lang w:eastAsia="x-none"/>
        </w:rPr>
      </w:pPr>
      <w:r w:rsidRPr="00D94F7F">
        <w:rPr>
          <w:rFonts w:ascii="Times" w:eastAsia="Batang" w:hAnsi="Times" w:cs="Times"/>
          <w:lang w:eastAsia="x-none"/>
        </w:rPr>
        <w:t xml:space="preserve">The </w:t>
      </w:r>
      <w:r w:rsidRPr="00D94F7F">
        <w:rPr>
          <w:rFonts w:ascii="Times" w:eastAsia="Batang" w:hAnsi="Times" w:cs="Times"/>
          <w:color w:val="000000"/>
          <w:lang w:eastAsia="x-none"/>
        </w:rPr>
        <w:t xml:space="preserve">measurement of </w:t>
      </w:r>
      <w:r w:rsidRPr="00D94F7F">
        <w:rPr>
          <w:rFonts w:ascii="Times" w:eastAsia="Batang" w:hAnsi="Times" w:cs="Times"/>
          <w:i/>
          <w:iCs/>
          <w:color w:val="000000"/>
          <w:lang w:eastAsia="x-none"/>
        </w:rPr>
        <w:t>K</w:t>
      </w:r>
      <w:r w:rsidRPr="00D94F7F">
        <w:rPr>
          <w:rFonts w:ascii="Times" w:eastAsia="Batang" w:hAnsi="Times" w:cs="Times"/>
          <w:color w:val="000000"/>
          <w:lang w:eastAsia="x-none"/>
        </w:rPr>
        <w:t xml:space="preserve">&gt;1 CSI-RS resources for Type-II CSI required to perform UE-side prediction, </w:t>
      </w:r>
      <w:r w:rsidRPr="00D94F7F">
        <w:rPr>
          <w:rFonts w:ascii="Times" w:eastAsia="Batang" w:hAnsi="Times" w:cs="Times"/>
          <w:strike/>
          <w:color w:val="FF0000"/>
          <w:lang w:eastAsia="x-none"/>
        </w:rPr>
        <w:t>UE-side prediction based on multiple</w:t>
      </w:r>
      <w:r w:rsidRPr="00D94F7F">
        <w:rPr>
          <w:rFonts w:ascii="Times" w:eastAsia="Batang" w:hAnsi="Times" w:cs="Times"/>
          <w:color w:val="FF0000"/>
          <w:lang w:eastAsia="x-none"/>
        </w:rPr>
        <w:t xml:space="preserve"> </w:t>
      </w:r>
      <w:r w:rsidRPr="00D94F7F">
        <w:rPr>
          <w:rFonts w:ascii="Times" w:eastAsia="Batang" w:hAnsi="Times" w:cs="Times"/>
          <w:color w:val="000000"/>
          <w:lang w:eastAsia="x-none"/>
        </w:rPr>
        <w:t xml:space="preserve">CSI-RS occasion(s) before CSI triggering </w:t>
      </w:r>
      <w:r w:rsidRPr="00D94F7F">
        <w:rPr>
          <w:rFonts w:ascii="Times" w:eastAsia="Batang" w:hAnsi="Times" w:cs="Times"/>
          <w:color w:val="FF0000"/>
          <w:lang w:eastAsia="x-none"/>
        </w:rPr>
        <w:t>(FFS whether to support)</w:t>
      </w:r>
      <w:r w:rsidRPr="00D94F7F">
        <w:rPr>
          <w:rFonts w:ascii="Times" w:eastAsia="Batang" w:hAnsi="Times" w:cs="Times"/>
          <w:color w:val="000000"/>
          <w:lang w:eastAsia="x-none"/>
        </w:rPr>
        <w:t xml:space="preserve">, </w:t>
      </w:r>
      <w:r w:rsidRPr="00D94F7F">
        <w:rPr>
          <w:rFonts w:ascii="Times" w:eastAsia="Batang" w:hAnsi="Times" w:cs="Times"/>
          <w:color w:val="FF0000"/>
          <w:lang w:eastAsia="zh-CN"/>
        </w:rPr>
        <w:t xml:space="preserve">CSI-RS occasion(s) after CSI triggering </w:t>
      </w:r>
      <w:r w:rsidRPr="00D94F7F">
        <w:rPr>
          <w:rFonts w:ascii="Times" w:eastAsia="Batang" w:hAnsi="Times" w:cs="Times"/>
          <w:color w:val="000000"/>
          <w:lang w:eastAsia="x-none"/>
        </w:rPr>
        <w:t>and</w:t>
      </w:r>
      <w:r w:rsidRPr="00D94F7F">
        <w:rPr>
          <w:rFonts w:ascii="Times" w:eastAsia="Batang" w:hAnsi="Times" w:cs="Times"/>
          <w:strike/>
          <w:color w:val="FF0000"/>
          <w:lang w:eastAsia="x-none"/>
        </w:rPr>
        <w:t>, when the configured N</w:t>
      </w:r>
      <w:r w:rsidRPr="00D94F7F">
        <w:rPr>
          <w:rFonts w:ascii="Times" w:eastAsia="Batang" w:hAnsi="Times" w:cs="Times"/>
          <w:strike/>
          <w:color w:val="FF0000"/>
          <w:vertAlign w:val="subscript"/>
          <w:lang w:eastAsia="x-none"/>
        </w:rPr>
        <w:t>4</w:t>
      </w:r>
      <w:r w:rsidRPr="00D94F7F">
        <w:rPr>
          <w:rFonts w:ascii="Times" w:eastAsia="Batang" w:hAnsi="Times" w:cs="Times"/>
          <w:strike/>
          <w:color w:val="FF0000"/>
          <w:lang w:eastAsia="x-none"/>
        </w:rPr>
        <w:t xml:space="preserve"> value is &gt;1,</w:t>
      </w:r>
      <w:r w:rsidRPr="00D94F7F">
        <w:rPr>
          <w:rFonts w:ascii="Times" w:eastAsia="Batang" w:hAnsi="Times" w:cs="Times"/>
          <w:lang w:eastAsia="x-none"/>
        </w:rPr>
        <w:t xml:space="preserve"> DD compression </w:t>
      </w:r>
      <w:r w:rsidRPr="00D94F7F">
        <w:rPr>
          <w:rFonts w:ascii="Times" w:eastAsia="Batang" w:hAnsi="Times" w:cs="Times"/>
          <w:color w:val="FF0000"/>
          <w:lang w:eastAsia="x-none"/>
        </w:rPr>
        <w:t>(when the configured N</w:t>
      </w:r>
      <w:r w:rsidRPr="00D94F7F">
        <w:rPr>
          <w:rFonts w:ascii="Times" w:eastAsia="Batang" w:hAnsi="Times" w:cs="Times"/>
          <w:color w:val="FF0000"/>
          <w:vertAlign w:val="subscript"/>
          <w:lang w:eastAsia="x-none"/>
        </w:rPr>
        <w:t>4</w:t>
      </w:r>
      <w:r w:rsidRPr="00D94F7F">
        <w:rPr>
          <w:rFonts w:ascii="Times" w:eastAsia="Batang" w:hAnsi="Times" w:cs="Times"/>
          <w:color w:val="FF0000"/>
          <w:lang w:eastAsia="x-none"/>
        </w:rPr>
        <w:t xml:space="preserve"> value is &gt;1) </w:t>
      </w:r>
    </w:p>
    <w:p w14:paraId="3D727ED9" w14:textId="77777777" w:rsidR="00D94F7F" w:rsidRPr="00D94F7F" w:rsidRDefault="00D94F7F" w:rsidP="00D94F7F">
      <w:pPr>
        <w:overflowPunct/>
        <w:autoSpaceDE/>
        <w:autoSpaceDN/>
        <w:adjustRightInd/>
        <w:spacing w:after="0"/>
        <w:textAlignment w:val="auto"/>
        <w:rPr>
          <w:rFonts w:eastAsia="Batang"/>
          <w:lang w:val="en-US"/>
        </w:rPr>
      </w:pPr>
    </w:p>
    <w:p w14:paraId="6C79159C" w14:textId="77777777" w:rsidR="00D94F7F" w:rsidRPr="00D94F7F" w:rsidRDefault="00D94F7F" w:rsidP="00D94F7F">
      <w:pPr>
        <w:widowControl w:val="0"/>
        <w:overflowPunct/>
        <w:autoSpaceDE/>
        <w:autoSpaceDN/>
        <w:adjustRightInd/>
        <w:snapToGrid w:val="0"/>
        <w:spacing w:after="0"/>
        <w:textAlignment w:val="auto"/>
        <w:rPr>
          <w:rFonts w:ascii="Times" w:eastAsia="Batang" w:hAnsi="Times" w:cs="Times"/>
        </w:rPr>
      </w:pPr>
      <w:r w:rsidRPr="00D94F7F">
        <w:rPr>
          <w:rFonts w:ascii="Times" w:eastAsia="Batang" w:hAnsi="Times" w:cs="Times"/>
          <w:b/>
        </w:rPr>
        <w:t>Conclusion</w:t>
      </w:r>
      <w:r w:rsidRPr="00D94F7F">
        <w:rPr>
          <w:rFonts w:ascii="Times" w:eastAsia="Batang" w:hAnsi="Times" w:cs="Times"/>
        </w:rPr>
        <w:t xml:space="preserve"> </w:t>
      </w:r>
    </w:p>
    <w:p w14:paraId="7C3EE626" w14:textId="77777777" w:rsidR="00D94F7F" w:rsidRPr="00D94F7F" w:rsidRDefault="00D94F7F" w:rsidP="00D94F7F">
      <w:pPr>
        <w:widowControl w:val="0"/>
        <w:overflowPunct/>
        <w:autoSpaceDE/>
        <w:autoSpaceDN/>
        <w:adjustRightInd/>
        <w:snapToGrid w:val="0"/>
        <w:spacing w:after="0"/>
        <w:textAlignment w:val="auto"/>
        <w:rPr>
          <w:rFonts w:ascii="Times" w:eastAsia="Batang" w:hAnsi="Times"/>
        </w:rPr>
      </w:pPr>
      <w:r w:rsidRPr="00D94F7F">
        <w:rPr>
          <w:rFonts w:ascii="Times" w:eastAsia="Batang" w:hAnsi="Times"/>
        </w:rPr>
        <w:t xml:space="preserve">On the Type-II codebook refinement for CJT </w:t>
      </w:r>
      <w:proofErr w:type="spellStart"/>
      <w:r w:rsidRPr="00D94F7F">
        <w:rPr>
          <w:rFonts w:ascii="Times" w:eastAsia="Batang" w:hAnsi="Times"/>
        </w:rPr>
        <w:t>mTRP</w:t>
      </w:r>
      <w:proofErr w:type="spellEnd"/>
      <w:r w:rsidRPr="00D94F7F">
        <w:rPr>
          <w:rFonts w:ascii="Times" w:eastAsia="Batang" w:hAnsi="Times"/>
        </w:rPr>
        <w:t>, the lists of UCI parameters (along with the description of each parameter) are given in Table 1C, 1D, and 1E.</w:t>
      </w:r>
    </w:p>
    <w:p w14:paraId="14102FFA" w14:textId="77777777" w:rsidR="00D94F7F" w:rsidRPr="00D94F7F" w:rsidRDefault="00D94F7F" w:rsidP="006633A4">
      <w:pPr>
        <w:widowControl w:val="0"/>
        <w:numPr>
          <w:ilvl w:val="0"/>
          <w:numId w:val="154"/>
        </w:numPr>
        <w:suppressAutoHyphens/>
        <w:overflowPunct/>
        <w:autoSpaceDE/>
        <w:autoSpaceDN/>
        <w:adjustRightInd/>
        <w:snapToGrid w:val="0"/>
        <w:spacing w:after="160" w:line="254" w:lineRule="auto"/>
        <w:textAlignment w:val="auto"/>
        <w:rPr>
          <w:rFonts w:ascii="Times" w:eastAsia="Batang" w:hAnsi="Times" w:cs="Times"/>
          <w:lang w:eastAsia="x-none"/>
        </w:rPr>
      </w:pPr>
      <w:r w:rsidRPr="00D94F7F">
        <w:rPr>
          <w:rFonts w:ascii="Times" w:eastAsia="Batang" w:hAnsi="Times" w:cs="Times"/>
          <w:lang w:eastAsia="x-none"/>
        </w:rPr>
        <w:t>Note: The manner in which the UCI parameters are captured is up to the spec editors</w:t>
      </w:r>
    </w:p>
    <w:p w14:paraId="4C0D3A26" w14:textId="77777777" w:rsidR="00D94F7F" w:rsidRPr="00D94F7F" w:rsidRDefault="00D94F7F" w:rsidP="00D94F7F">
      <w:pPr>
        <w:overflowPunct/>
        <w:autoSpaceDE/>
        <w:autoSpaceDN/>
        <w:adjustRightInd/>
        <w:spacing w:after="0"/>
        <w:jc w:val="center"/>
        <w:textAlignment w:val="auto"/>
        <w:rPr>
          <w:rFonts w:ascii="Times" w:eastAsia="Malgun Gothic" w:hAnsi="Times"/>
          <w:b/>
          <w:bCs/>
          <w:i/>
          <w:sz w:val="18"/>
        </w:rPr>
      </w:pPr>
      <w:r w:rsidRPr="00D94F7F">
        <w:rPr>
          <w:rFonts w:ascii="Times" w:eastAsia="Malgun Gothic" w:hAnsi="Times"/>
          <w:b/>
          <w:bCs/>
          <w:i/>
          <w:sz w:val="18"/>
        </w:rPr>
        <w:t>Table 1C: UCI parameter list for Rel-16 based</w:t>
      </w:r>
    </w:p>
    <w:tbl>
      <w:tblPr>
        <w:tblW w:w="90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738"/>
        <w:gridCol w:w="4436"/>
        <w:gridCol w:w="2053"/>
      </w:tblGrid>
      <w:tr w:rsidR="00D94F7F" w:rsidRPr="00D94F7F" w14:paraId="13884A0A" w14:textId="77777777" w:rsidTr="008C5A0F">
        <w:trPr>
          <w:trHeight w:val="204"/>
        </w:trPr>
        <w:tc>
          <w:tcPr>
            <w:tcW w:w="1803" w:type="dxa"/>
            <w:tcBorders>
              <w:top w:val="single" w:sz="4" w:space="0" w:color="auto"/>
              <w:left w:val="single" w:sz="4" w:space="0" w:color="auto"/>
              <w:bottom w:val="single" w:sz="4" w:space="0" w:color="auto"/>
              <w:right w:val="single" w:sz="4" w:space="0" w:color="auto"/>
            </w:tcBorders>
            <w:shd w:val="clear" w:color="auto" w:fill="D9D9D9"/>
          </w:tcPr>
          <w:p w14:paraId="327CA3B7" w14:textId="77777777" w:rsidR="00D94F7F" w:rsidRPr="00D94F7F" w:rsidRDefault="00D94F7F" w:rsidP="00D94F7F">
            <w:pPr>
              <w:overflowPunct/>
              <w:autoSpaceDE/>
              <w:autoSpaceDN/>
              <w:adjustRightInd/>
              <w:spacing w:after="0"/>
              <w:textAlignment w:val="auto"/>
              <w:rPr>
                <w:rFonts w:ascii="Times" w:eastAsia="Malgun Gothic" w:hAnsi="Times"/>
                <w:b/>
                <w:sz w:val="18"/>
                <w:szCs w:val="24"/>
              </w:rPr>
            </w:pPr>
            <w:r w:rsidRPr="00D94F7F">
              <w:rPr>
                <w:rFonts w:ascii="Times" w:eastAsia="Malgun Gothic" w:hAnsi="Times"/>
                <w:b/>
                <w:sz w:val="18"/>
                <w:szCs w:val="24"/>
              </w:rPr>
              <w:t>Parameter</w:t>
            </w:r>
          </w:p>
        </w:tc>
        <w:tc>
          <w:tcPr>
            <w:tcW w:w="738" w:type="dxa"/>
            <w:tcBorders>
              <w:top w:val="single" w:sz="4" w:space="0" w:color="auto"/>
              <w:left w:val="single" w:sz="4" w:space="0" w:color="auto"/>
              <w:bottom w:val="single" w:sz="4" w:space="0" w:color="auto"/>
              <w:right w:val="single" w:sz="4" w:space="0" w:color="auto"/>
            </w:tcBorders>
            <w:shd w:val="clear" w:color="auto" w:fill="D9D9D9"/>
          </w:tcPr>
          <w:p w14:paraId="72A16A23" w14:textId="77777777" w:rsidR="00D94F7F" w:rsidRPr="00D94F7F" w:rsidRDefault="00D94F7F" w:rsidP="00D94F7F">
            <w:pPr>
              <w:overflowPunct/>
              <w:autoSpaceDE/>
              <w:autoSpaceDN/>
              <w:adjustRightInd/>
              <w:spacing w:after="0"/>
              <w:textAlignment w:val="auto"/>
              <w:rPr>
                <w:rFonts w:ascii="Times" w:eastAsia="Malgun Gothic" w:hAnsi="Times"/>
                <w:b/>
                <w:sz w:val="18"/>
                <w:szCs w:val="24"/>
              </w:rPr>
            </w:pPr>
            <w:r w:rsidRPr="00D94F7F">
              <w:rPr>
                <w:rFonts w:ascii="Times" w:eastAsia="Malgun Gothic" w:hAnsi="Times"/>
                <w:b/>
                <w:sz w:val="18"/>
                <w:szCs w:val="24"/>
              </w:rPr>
              <w:t>UCI</w:t>
            </w:r>
          </w:p>
        </w:tc>
        <w:tc>
          <w:tcPr>
            <w:tcW w:w="4436" w:type="dxa"/>
            <w:tcBorders>
              <w:top w:val="single" w:sz="4" w:space="0" w:color="auto"/>
              <w:left w:val="single" w:sz="4" w:space="0" w:color="auto"/>
              <w:bottom w:val="single" w:sz="4" w:space="0" w:color="auto"/>
              <w:right w:val="single" w:sz="4" w:space="0" w:color="auto"/>
            </w:tcBorders>
            <w:shd w:val="clear" w:color="auto" w:fill="D9D9D9"/>
          </w:tcPr>
          <w:p w14:paraId="3571A592" w14:textId="77777777" w:rsidR="00D94F7F" w:rsidRPr="00D94F7F" w:rsidRDefault="00D94F7F" w:rsidP="00D94F7F">
            <w:pPr>
              <w:overflowPunct/>
              <w:autoSpaceDE/>
              <w:autoSpaceDN/>
              <w:adjustRightInd/>
              <w:spacing w:after="0"/>
              <w:textAlignment w:val="auto"/>
              <w:rPr>
                <w:rFonts w:ascii="Times" w:eastAsia="Malgun Gothic" w:hAnsi="Times"/>
                <w:b/>
                <w:sz w:val="18"/>
                <w:szCs w:val="24"/>
              </w:rPr>
            </w:pPr>
            <w:r w:rsidRPr="00D94F7F">
              <w:rPr>
                <w:rFonts w:ascii="Times" w:eastAsia="Malgun Gothic" w:hAnsi="Times"/>
                <w:b/>
                <w:sz w:val="18"/>
                <w:szCs w:val="24"/>
              </w:rPr>
              <w:t>Details/description</w:t>
            </w:r>
          </w:p>
        </w:tc>
        <w:tc>
          <w:tcPr>
            <w:tcW w:w="2053" w:type="dxa"/>
            <w:tcBorders>
              <w:top w:val="single" w:sz="4" w:space="0" w:color="auto"/>
              <w:left w:val="single" w:sz="4" w:space="0" w:color="auto"/>
              <w:bottom w:val="single" w:sz="4" w:space="0" w:color="auto"/>
              <w:right w:val="single" w:sz="4" w:space="0" w:color="auto"/>
            </w:tcBorders>
            <w:shd w:val="clear" w:color="auto" w:fill="D9D9D9"/>
          </w:tcPr>
          <w:p w14:paraId="63E99865" w14:textId="77777777" w:rsidR="00D94F7F" w:rsidRPr="00D94F7F" w:rsidRDefault="00D94F7F" w:rsidP="00D94F7F">
            <w:pPr>
              <w:overflowPunct/>
              <w:autoSpaceDE/>
              <w:autoSpaceDN/>
              <w:adjustRightInd/>
              <w:spacing w:after="0"/>
              <w:textAlignment w:val="auto"/>
              <w:rPr>
                <w:rFonts w:ascii="Times" w:eastAsia="Malgun Gothic" w:hAnsi="Times"/>
                <w:b/>
                <w:sz w:val="18"/>
                <w:szCs w:val="24"/>
              </w:rPr>
            </w:pPr>
            <w:r w:rsidRPr="00D94F7F">
              <w:rPr>
                <w:rFonts w:ascii="Times" w:eastAsia="Malgun Gothic" w:hAnsi="Times"/>
                <w:b/>
                <w:sz w:val="18"/>
                <w:szCs w:val="24"/>
              </w:rPr>
              <w:t>Status</w:t>
            </w:r>
          </w:p>
        </w:tc>
      </w:tr>
      <w:tr w:rsidR="00D94F7F" w:rsidRPr="00D94F7F" w14:paraId="601D7935" w14:textId="77777777" w:rsidTr="008C5A0F">
        <w:trPr>
          <w:trHeight w:val="434"/>
        </w:trPr>
        <w:tc>
          <w:tcPr>
            <w:tcW w:w="1803" w:type="dxa"/>
            <w:tcBorders>
              <w:top w:val="single" w:sz="4" w:space="0" w:color="auto"/>
            </w:tcBorders>
            <w:shd w:val="clear" w:color="auto" w:fill="auto"/>
          </w:tcPr>
          <w:p w14:paraId="6E8D11F6"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lastRenderedPageBreak/>
              <w:t># NZ coefficients</w:t>
            </w:r>
          </w:p>
        </w:tc>
        <w:tc>
          <w:tcPr>
            <w:tcW w:w="738" w:type="dxa"/>
            <w:tcBorders>
              <w:top w:val="single" w:sz="4" w:space="0" w:color="auto"/>
            </w:tcBorders>
            <w:shd w:val="clear" w:color="auto" w:fill="auto"/>
          </w:tcPr>
          <w:p w14:paraId="34F6EA47"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Part 1</w:t>
            </w:r>
          </w:p>
        </w:tc>
        <w:tc>
          <w:tcPr>
            <w:tcW w:w="4436" w:type="dxa"/>
            <w:tcBorders>
              <w:top w:val="single" w:sz="4" w:space="0" w:color="auto"/>
            </w:tcBorders>
            <w:shd w:val="clear" w:color="auto" w:fill="auto"/>
          </w:tcPr>
          <w:p w14:paraId="7F866C72" w14:textId="77777777" w:rsidR="00D94F7F" w:rsidRPr="00D94F7F" w:rsidRDefault="00D94F7F" w:rsidP="00D94F7F">
            <w:pPr>
              <w:overflowPunct/>
              <w:autoSpaceDE/>
              <w:autoSpaceDN/>
              <w:adjustRightInd/>
              <w:spacing w:after="0"/>
              <w:jc w:val="both"/>
              <w:textAlignment w:val="auto"/>
              <w:rPr>
                <w:rFonts w:ascii="Times" w:eastAsia="Malgun Gothic" w:hAnsi="Times" w:cs="Batang"/>
                <w:sz w:val="18"/>
                <w:szCs w:val="24"/>
              </w:rPr>
            </w:pPr>
            <w:r w:rsidRPr="00D94F7F">
              <w:rPr>
                <w:rFonts w:ascii="Times" w:eastAsia="Malgun Gothic" w:hAnsi="Times" w:cs="Batang"/>
                <w:sz w:val="18"/>
                <w:szCs w:val="24"/>
              </w:rPr>
              <w:t>RI (</w:t>
            </w:r>
            <w:r w:rsidRPr="00D94F7F">
              <w:rPr>
                <w:rFonts w:ascii="Times" w:eastAsia="Malgun Gothic" w:hAnsi="Times" w:cs="Batang"/>
                <w:sz w:val="18"/>
                <w:szCs w:val="24"/>
              </w:rPr>
              <w:sym w:font="Symbol" w:char="F0CE"/>
            </w:r>
            <w:r w:rsidRPr="00D94F7F">
              <w:rPr>
                <w:rFonts w:ascii="Times" w:eastAsia="Malgun Gothic" w:hAnsi="Times" w:cs="Batang"/>
                <w:sz w:val="18"/>
                <w:szCs w:val="24"/>
              </w:rPr>
              <w:t>{</w:t>
            </w:r>
            <w:proofErr w:type="gramStart"/>
            <w:r w:rsidRPr="00D94F7F">
              <w:rPr>
                <w:rFonts w:ascii="Times" w:eastAsia="Malgun Gothic" w:hAnsi="Times" w:cs="Batang"/>
                <w:sz w:val="18"/>
                <w:szCs w:val="24"/>
              </w:rPr>
              <w:t>1,…</w:t>
            </w:r>
            <w:proofErr w:type="gramEnd"/>
            <w:r w:rsidRPr="00D94F7F">
              <w:rPr>
                <w:rFonts w:ascii="Times" w:eastAsia="Malgun Gothic" w:hAnsi="Times" w:cs="Batang"/>
                <w:sz w:val="18"/>
                <w:szCs w:val="24"/>
              </w:rPr>
              <w:t>, RI</w:t>
            </w:r>
            <w:r w:rsidRPr="00D94F7F">
              <w:rPr>
                <w:rFonts w:ascii="Times" w:eastAsia="Malgun Gothic" w:hAnsi="Times" w:cs="Batang"/>
                <w:sz w:val="18"/>
                <w:szCs w:val="24"/>
                <w:vertAlign w:val="subscript"/>
              </w:rPr>
              <w:t>MAX</w:t>
            </w:r>
            <w:r w:rsidRPr="00D94F7F">
              <w:rPr>
                <w:rFonts w:ascii="Times" w:eastAsia="Malgun Gothic" w:hAnsi="Times" w:cs="Batang"/>
                <w:sz w:val="18"/>
                <w:szCs w:val="24"/>
              </w:rPr>
              <w:t xml:space="preserve">}) and </w:t>
            </w:r>
            <w:r w:rsidRPr="00D94F7F">
              <w:rPr>
                <w:rFonts w:ascii="Times" w:eastAsia="Malgun Gothic" w:hAnsi="Times" w:cs="Batang"/>
                <w:i/>
                <w:sz w:val="18"/>
                <w:szCs w:val="24"/>
              </w:rPr>
              <w:t>K</w:t>
            </w:r>
            <w:r w:rsidRPr="00D94F7F">
              <w:rPr>
                <w:rFonts w:ascii="Times" w:eastAsia="Malgun Gothic" w:hAnsi="Times" w:cs="Batang"/>
                <w:i/>
                <w:sz w:val="18"/>
                <w:szCs w:val="24"/>
                <w:vertAlign w:val="subscript"/>
              </w:rPr>
              <w:t>NZ,TOT</w:t>
            </w:r>
            <w:r w:rsidRPr="00D94F7F">
              <w:rPr>
                <w:rFonts w:ascii="Times" w:eastAsia="Malgun Gothic" w:hAnsi="Times" w:cs="Batang"/>
                <w:sz w:val="18"/>
                <w:szCs w:val="24"/>
              </w:rPr>
              <w:t xml:space="preserve"> (the total number of non-zero coefficients summed across all the layers </w:t>
            </w:r>
            <w:r w:rsidRPr="00D94F7F">
              <w:rPr>
                <w:rFonts w:ascii="Times" w:eastAsia="Malgun Gothic" w:hAnsi="Times" w:cs="Batang"/>
                <w:color w:val="C00000"/>
                <w:sz w:val="18"/>
                <w:szCs w:val="24"/>
              </w:rPr>
              <w:t>and all N CSI-RS resources</w:t>
            </w:r>
            <w:r w:rsidRPr="00D94F7F">
              <w:rPr>
                <w:rFonts w:ascii="Times" w:eastAsia="Malgun Gothic" w:hAnsi="Times" w:cs="Batang"/>
                <w:sz w:val="18"/>
                <w:szCs w:val="24"/>
              </w:rPr>
              <w:t xml:space="preserve">, where </w:t>
            </w:r>
            <w:r w:rsidRPr="00D94F7F">
              <w:rPr>
                <w:rFonts w:ascii="Times" w:eastAsia="Malgun Gothic" w:hAnsi="Times" w:cs="Batang"/>
                <w:i/>
                <w:sz w:val="18"/>
                <w:szCs w:val="24"/>
              </w:rPr>
              <w:t>K</w:t>
            </w:r>
            <w:r w:rsidRPr="00D94F7F">
              <w:rPr>
                <w:rFonts w:ascii="Times" w:eastAsia="Malgun Gothic" w:hAnsi="Times" w:cs="Batang"/>
                <w:i/>
                <w:sz w:val="18"/>
                <w:szCs w:val="24"/>
                <w:vertAlign w:val="subscript"/>
              </w:rPr>
              <w:t>NZ,TOT</w:t>
            </w:r>
            <w:r w:rsidRPr="00D94F7F">
              <w:rPr>
                <w:rFonts w:ascii="Times" w:eastAsia="Malgun Gothic" w:hAnsi="Times" w:cs="Batang"/>
                <w:sz w:val="18"/>
                <w:szCs w:val="24"/>
              </w:rPr>
              <w:t xml:space="preserve"> </w:t>
            </w:r>
            <w:r w:rsidRPr="00D94F7F">
              <w:rPr>
                <w:rFonts w:ascii="Times" w:eastAsia="Malgun Gothic" w:hAnsi="Times" w:cs="Batang"/>
                <w:sz w:val="18"/>
                <w:szCs w:val="24"/>
              </w:rPr>
              <w:sym w:font="Symbol" w:char="F0CE"/>
            </w:r>
            <w:r w:rsidRPr="00D94F7F">
              <w:rPr>
                <w:rFonts w:ascii="Times" w:eastAsia="Malgun Gothic" w:hAnsi="Times" w:cs="Batang"/>
                <w:sz w:val="18"/>
                <w:szCs w:val="24"/>
              </w:rPr>
              <w:t>{1,2,…, 2</w:t>
            </w:r>
            <w:r w:rsidRPr="00D94F7F">
              <w:rPr>
                <w:rFonts w:ascii="Times" w:eastAsia="Malgun Gothic" w:hAnsi="Times" w:cs="Batang"/>
                <w:i/>
                <w:sz w:val="18"/>
                <w:szCs w:val="24"/>
              </w:rPr>
              <w:t>K</w:t>
            </w:r>
            <w:r w:rsidRPr="00D94F7F">
              <w:rPr>
                <w:rFonts w:ascii="Times" w:eastAsia="Malgun Gothic" w:hAnsi="Times" w:cs="Batang"/>
                <w:sz w:val="18"/>
                <w:szCs w:val="24"/>
                <w:vertAlign w:val="subscript"/>
              </w:rPr>
              <w:t>0</w:t>
            </w:r>
            <w:r w:rsidRPr="00D94F7F">
              <w:rPr>
                <w:rFonts w:ascii="Times" w:eastAsia="Malgun Gothic" w:hAnsi="Times" w:cs="Batang"/>
                <w:sz w:val="18"/>
                <w:szCs w:val="24"/>
              </w:rPr>
              <w:t xml:space="preserve">} are reported in UCI part 1 </w:t>
            </w:r>
          </w:p>
        </w:tc>
        <w:tc>
          <w:tcPr>
            <w:tcW w:w="2053" w:type="dxa"/>
            <w:tcBorders>
              <w:top w:val="single" w:sz="4" w:space="0" w:color="auto"/>
            </w:tcBorders>
            <w:shd w:val="clear" w:color="auto" w:fill="auto"/>
          </w:tcPr>
          <w:p w14:paraId="62FB5CA1" w14:textId="77777777" w:rsidR="00D94F7F" w:rsidRPr="00D94F7F" w:rsidRDefault="00D94F7F" w:rsidP="00D94F7F">
            <w:pPr>
              <w:overflowPunct/>
              <w:autoSpaceDE/>
              <w:autoSpaceDN/>
              <w:adjustRightInd/>
              <w:spacing w:after="0"/>
              <w:jc w:val="both"/>
              <w:textAlignment w:val="auto"/>
              <w:rPr>
                <w:rFonts w:ascii="Times" w:eastAsia="Malgun Gothic" w:hAnsi="Times" w:cs="Batang"/>
                <w:sz w:val="18"/>
                <w:szCs w:val="24"/>
              </w:rPr>
            </w:pPr>
            <w:r w:rsidRPr="00D94F7F">
              <w:rPr>
                <w:rFonts w:ascii="Times" w:eastAsia="Malgun Gothic" w:hAnsi="Times" w:cs="Batang"/>
                <w:sz w:val="18"/>
                <w:szCs w:val="24"/>
              </w:rPr>
              <w:t>Complete</w:t>
            </w:r>
          </w:p>
        </w:tc>
      </w:tr>
      <w:tr w:rsidR="00D94F7F" w:rsidRPr="00D94F7F" w14:paraId="157B3D32" w14:textId="77777777" w:rsidTr="008C5A0F">
        <w:trPr>
          <w:trHeight w:val="204"/>
        </w:trPr>
        <w:tc>
          <w:tcPr>
            <w:tcW w:w="1803" w:type="dxa"/>
            <w:shd w:val="clear" w:color="auto" w:fill="auto"/>
          </w:tcPr>
          <w:p w14:paraId="65BFD598"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Wideband CQI</w:t>
            </w:r>
          </w:p>
        </w:tc>
        <w:tc>
          <w:tcPr>
            <w:tcW w:w="738" w:type="dxa"/>
            <w:shd w:val="clear" w:color="auto" w:fill="auto"/>
          </w:tcPr>
          <w:p w14:paraId="0B722547"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Part 1</w:t>
            </w:r>
          </w:p>
        </w:tc>
        <w:tc>
          <w:tcPr>
            <w:tcW w:w="4436" w:type="dxa"/>
            <w:shd w:val="clear" w:color="auto" w:fill="auto"/>
          </w:tcPr>
          <w:p w14:paraId="350CCE57"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Same as R15</w:t>
            </w:r>
          </w:p>
        </w:tc>
        <w:tc>
          <w:tcPr>
            <w:tcW w:w="2053" w:type="dxa"/>
            <w:shd w:val="clear" w:color="auto" w:fill="auto"/>
          </w:tcPr>
          <w:p w14:paraId="4754A643" w14:textId="77777777" w:rsidR="00D94F7F" w:rsidRPr="00D94F7F" w:rsidRDefault="00D94F7F" w:rsidP="00D94F7F">
            <w:pPr>
              <w:overflowPunct/>
              <w:autoSpaceDE/>
              <w:autoSpaceDN/>
              <w:adjustRightInd/>
              <w:spacing w:after="0"/>
              <w:textAlignment w:val="auto"/>
              <w:rPr>
                <w:rFonts w:ascii="Times" w:eastAsia="Batang" w:hAnsi="Times"/>
                <w:sz w:val="18"/>
                <w:szCs w:val="24"/>
              </w:rPr>
            </w:pPr>
            <w:r w:rsidRPr="00D94F7F">
              <w:rPr>
                <w:rFonts w:ascii="Times" w:eastAsia="Malgun Gothic" w:hAnsi="Times" w:cs="Batang"/>
                <w:sz w:val="18"/>
                <w:szCs w:val="24"/>
              </w:rPr>
              <w:t>Complete</w:t>
            </w:r>
          </w:p>
        </w:tc>
      </w:tr>
      <w:tr w:rsidR="00D94F7F" w:rsidRPr="00D94F7F" w14:paraId="153F9CD7" w14:textId="77777777" w:rsidTr="008C5A0F">
        <w:trPr>
          <w:trHeight w:val="204"/>
        </w:trPr>
        <w:tc>
          <w:tcPr>
            <w:tcW w:w="1803" w:type="dxa"/>
            <w:shd w:val="clear" w:color="auto" w:fill="auto"/>
          </w:tcPr>
          <w:p w14:paraId="33E76D5F"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proofErr w:type="spellStart"/>
            <w:r w:rsidRPr="00D94F7F">
              <w:rPr>
                <w:rFonts w:ascii="Times" w:eastAsia="Malgun Gothic" w:hAnsi="Times"/>
                <w:sz w:val="18"/>
                <w:szCs w:val="24"/>
              </w:rPr>
              <w:t>Subband</w:t>
            </w:r>
            <w:proofErr w:type="spellEnd"/>
            <w:r w:rsidRPr="00D94F7F">
              <w:rPr>
                <w:rFonts w:ascii="Times" w:eastAsia="Malgun Gothic" w:hAnsi="Times"/>
                <w:sz w:val="18"/>
                <w:szCs w:val="24"/>
              </w:rPr>
              <w:t xml:space="preserve"> CQI</w:t>
            </w:r>
          </w:p>
        </w:tc>
        <w:tc>
          <w:tcPr>
            <w:tcW w:w="738" w:type="dxa"/>
            <w:shd w:val="clear" w:color="auto" w:fill="auto"/>
          </w:tcPr>
          <w:p w14:paraId="505BB6EB"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Part 1</w:t>
            </w:r>
          </w:p>
        </w:tc>
        <w:tc>
          <w:tcPr>
            <w:tcW w:w="4436" w:type="dxa"/>
            <w:shd w:val="clear" w:color="auto" w:fill="auto"/>
          </w:tcPr>
          <w:p w14:paraId="6985344E"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Same as R15</w:t>
            </w:r>
          </w:p>
        </w:tc>
        <w:tc>
          <w:tcPr>
            <w:tcW w:w="2053" w:type="dxa"/>
            <w:shd w:val="clear" w:color="auto" w:fill="auto"/>
          </w:tcPr>
          <w:p w14:paraId="3634737F" w14:textId="77777777" w:rsidR="00D94F7F" w:rsidRPr="00D94F7F" w:rsidRDefault="00D94F7F" w:rsidP="00D94F7F">
            <w:pPr>
              <w:overflowPunct/>
              <w:autoSpaceDE/>
              <w:autoSpaceDN/>
              <w:adjustRightInd/>
              <w:spacing w:after="0"/>
              <w:textAlignment w:val="auto"/>
              <w:rPr>
                <w:rFonts w:ascii="Times" w:eastAsia="Batang" w:hAnsi="Times"/>
                <w:sz w:val="18"/>
                <w:szCs w:val="24"/>
              </w:rPr>
            </w:pPr>
            <w:r w:rsidRPr="00D94F7F">
              <w:rPr>
                <w:rFonts w:ascii="Times" w:eastAsia="Malgun Gothic" w:hAnsi="Times" w:cs="Batang"/>
                <w:sz w:val="18"/>
                <w:szCs w:val="24"/>
              </w:rPr>
              <w:t>Complete</w:t>
            </w:r>
          </w:p>
        </w:tc>
      </w:tr>
      <w:tr w:rsidR="00D94F7F" w:rsidRPr="00D94F7F" w14:paraId="4462C25F" w14:textId="77777777" w:rsidTr="008C5A0F">
        <w:trPr>
          <w:trHeight w:val="627"/>
        </w:trPr>
        <w:tc>
          <w:tcPr>
            <w:tcW w:w="1803" w:type="dxa"/>
            <w:shd w:val="clear" w:color="auto" w:fill="auto"/>
          </w:tcPr>
          <w:p w14:paraId="4470A571" w14:textId="77777777" w:rsidR="00D94F7F" w:rsidRPr="00D94F7F" w:rsidRDefault="00D94F7F" w:rsidP="00D94F7F">
            <w:pPr>
              <w:overflowPunct/>
              <w:autoSpaceDE/>
              <w:autoSpaceDN/>
              <w:adjustRightInd/>
              <w:spacing w:after="0"/>
              <w:textAlignment w:val="auto"/>
              <w:rPr>
                <w:rFonts w:ascii="Times" w:eastAsia="Malgun Gothic" w:hAnsi="Times"/>
                <w:color w:val="FF0000"/>
                <w:sz w:val="18"/>
                <w:szCs w:val="24"/>
              </w:rPr>
            </w:pPr>
            <w:r w:rsidRPr="00D94F7F">
              <w:rPr>
                <w:rFonts w:ascii="Times" w:eastAsia="Malgun Gothic" w:hAnsi="Times"/>
                <w:color w:val="FF0000"/>
                <w:sz w:val="18"/>
                <w:szCs w:val="24"/>
              </w:rPr>
              <w:t>CSI-RS resource selection bitmap</w:t>
            </w:r>
          </w:p>
        </w:tc>
        <w:tc>
          <w:tcPr>
            <w:tcW w:w="738" w:type="dxa"/>
            <w:shd w:val="clear" w:color="auto" w:fill="auto"/>
          </w:tcPr>
          <w:p w14:paraId="3087C8E0" w14:textId="77777777" w:rsidR="00D94F7F" w:rsidRPr="00D94F7F" w:rsidRDefault="00D94F7F" w:rsidP="00D94F7F">
            <w:pPr>
              <w:overflowPunct/>
              <w:autoSpaceDE/>
              <w:autoSpaceDN/>
              <w:adjustRightInd/>
              <w:spacing w:after="0"/>
              <w:textAlignment w:val="auto"/>
              <w:rPr>
                <w:rFonts w:ascii="Times" w:eastAsia="Malgun Gothic" w:hAnsi="Times"/>
                <w:color w:val="FF0000"/>
                <w:sz w:val="18"/>
                <w:szCs w:val="24"/>
              </w:rPr>
            </w:pPr>
            <w:r w:rsidRPr="00D94F7F">
              <w:rPr>
                <w:rFonts w:ascii="Times" w:eastAsia="Malgun Gothic" w:hAnsi="Times"/>
                <w:color w:val="FF0000"/>
                <w:sz w:val="18"/>
                <w:szCs w:val="24"/>
              </w:rPr>
              <w:t>Part 1</w:t>
            </w:r>
          </w:p>
        </w:tc>
        <w:tc>
          <w:tcPr>
            <w:tcW w:w="4436" w:type="dxa"/>
            <w:shd w:val="clear" w:color="auto" w:fill="auto"/>
          </w:tcPr>
          <w:p w14:paraId="643217A2" w14:textId="77777777" w:rsidR="00D94F7F" w:rsidRPr="00D94F7F" w:rsidRDefault="00D94F7F" w:rsidP="00D94F7F">
            <w:pPr>
              <w:overflowPunct/>
              <w:autoSpaceDE/>
              <w:autoSpaceDN/>
              <w:adjustRightInd/>
              <w:spacing w:after="0"/>
              <w:textAlignment w:val="auto"/>
              <w:rPr>
                <w:rFonts w:ascii="Times" w:eastAsia="Malgun Gothic" w:hAnsi="Times"/>
                <w:i/>
                <w:color w:val="FF0000"/>
                <w:sz w:val="18"/>
                <w:szCs w:val="24"/>
              </w:rPr>
            </w:pPr>
            <w:r w:rsidRPr="00D94F7F">
              <w:rPr>
                <w:rFonts w:ascii="Times" w:eastAsia="Malgun Gothic" w:hAnsi="Times"/>
                <w:i/>
                <w:color w:val="FF0000"/>
                <w:sz w:val="18"/>
                <w:szCs w:val="24"/>
              </w:rPr>
              <w:t>Only reported when N</w:t>
            </w:r>
            <w:r w:rsidRPr="00D94F7F">
              <w:rPr>
                <w:rFonts w:ascii="Times" w:eastAsia="Malgun Gothic" w:hAnsi="Times"/>
                <w:i/>
                <w:color w:val="FF0000"/>
                <w:sz w:val="18"/>
                <w:szCs w:val="24"/>
                <w:vertAlign w:val="subscript"/>
              </w:rPr>
              <w:t>TRP</w:t>
            </w:r>
            <w:r w:rsidRPr="00D94F7F">
              <w:rPr>
                <w:rFonts w:ascii="Times" w:eastAsia="Malgun Gothic" w:hAnsi="Times"/>
                <w:i/>
                <w:color w:val="FF0000"/>
                <w:sz w:val="18"/>
                <w:szCs w:val="24"/>
              </w:rPr>
              <w:t xml:space="preserve"> &gt;1: </w:t>
            </w:r>
          </w:p>
          <w:p w14:paraId="70C18F05" w14:textId="77777777" w:rsidR="00D94F7F" w:rsidRPr="00D94F7F" w:rsidRDefault="00D94F7F" w:rsidP="00D94F7F">
            <w:pPr>
              <w:overflowPunct/>
              <w:autoSpaceDE/>
              <w:autoSpaceDN/>
              <w:adjustRightInd/>
              <w:spacing w:after="0"/>
              <w:textAlignment w:val="auto"/>
              <w:rPr>
                <w:rFonts w:ascii="Times" w:eastAsia="Malgun Gothic" w:hAnsi="Times"/>
                <w:color w:val="FF0000"/>
                <w:sz w:val="18"/>
                <w:szCs w:val="24"/>
              </w:rPr>
            </w:pPr>
            <w:r w:rsidRPr="00D94F7F">
              <w:rPr>
                <w:rFonts w:ascii="Times" w:eastAsia="Malgun Gothic" w:hAnsi="Times"/>
                <w:i/>
                <w:color w:val="FF0000"/>
                <w:sz w:val="18"/>
                <w:szCs w:val="24"/>
              </w:rPr>
              <w:t>N</w:t>
            </w:r>
            <w:r w:rsidRPr="00D94F7F">
              <w:rPr>
                <w:rFonts w:ascii="Times" w:eastAsia="Malgun Gothic" w:hAnsi="Times"/>
                <w:i/>
                <w:color w:val="FF0000"/>
                <w:sz w:val="18"/>
                <w:szCs w:val="24"/>
                <w:vertAlign w:val="subscript"/>
              </w:rPr>
              <w:t>TRP</w:t>
            </w:r>
            <w:r w:rsidRPr="00D94F7F">
              <w:rPr>
                <w:rFonts w:ascii="Times" w:eastAsia="Malgun Gothic" w:hAnsi="Times"/>
                <w:color w:val="FF0000"/>
                <w:sz w:val="18"/>
                <w:szCs w:val="24"/>
              </w:rPr>
              <w:t xml:space="preserve">-bit bitmap to indicate the UE recommendation of </w:t>
            </w:r>
            <w:r w:rsidRPr="00D94F7F">
              <w:rPr>
                <w:rFonts w:ascii="Times" w:eastAsia="Malgun Gothic" w:hAnsi="Times"/>
                <w:i/>
                <w:color w:val="FF0000"/>
                <w:sz w:val="18"/>
                <w:szCs w:val="24"/>
              </w:rPr>
              <w:t>N</w:t>
            </w:r>
            <w:r w:rsidRPr="00D94F7F">
              <w:rPr>
                <w:rFonts w:ascii="Times" w:eastAsia="Malgun Gothic" w:hAnsi="Times"/>
                <w:color w:val="FF0000"/>
                <w:sz w:val="18"/>
                <w:szCs w:val="24"/>
              </w:rPr>
              <w:t xml:space="preserve"> CSI-RS resources</w:t>
            </w:r>
          </w:p>
          <w:p w14:paraId="4C98A59B" w14:textId="77777777" w:rsidR="00D94F7F" w:rsidRPr="00D94F7F" w:rsidRDefault="00D94F7F" w:rsidP="006633A4">
            <w:pPr>
              <w:numPr>
                <w:ilvl w:val="0"/>
                <w:numId w:val="155"/>
              </w:numPr>
              <w:overflowPunct/>
              <w:autoSpaceDE/>
              <w:autoSpaceDN/>
              <w:adjustRightInd/>
              <w:spacing w:after="0"/>
              <w:contextualSpacing/>
              <w:textAlignment w:val="auto"/>
              <w:rPr>
                <w:rFonts w:ascii="Times" w:eastAsia="Malgun Gothic" w:hAnsi="Times"/>
                <w:color w:val="FF0000"/>
                <w:sz w:val="18"/>
                <w:szCs w:val="24"/>
              </w:rPr>
            </w:pPr>
            <w:r w:rsidRPr="00D94F7F">
              <w:rPr>
                <w:rFonts w:ascii="Times" w:eastAsia="Malgun Gothic" w:hAnsi="Times"/>
                <w:color w:val="FF0000"/>
                <w:sz w:val="18"/>
                <w:szCs w:val="24"/>
              </w:rPr>
              <w:t xml:space="preserve">Non-existent if the value of </w:t>
            </w:r>
            <w:r w:rsidRPr="00D94F7F">
              <w:rPr>
                <w:rFonts w:ascii="Times" w:eastAsia="Malgun Gothic" w:hAnsi="Times"/>
                <w:i/>
                <w:color w:val="FF0000"/>
                <w:sz w:val="18"/>
                <w:szCs w:val="24"/>
              </w:rPr>
              <w:t>N</w:t>
            </w:r>
            <w:r w:rsidRPr="00D94F7F">
              <w:rPr>
                <w:rFonts w:ascii="Times" w:eastAsia="Malgun Gothic" w:hAnsi="Times"/>
                <w:color w:val="FF0000"/>
                <w:sz w:val="18"/>
                <w:szCs w:val="24"/>
              </w:rPr>
              <w:t xml:space="preserve"> is RRC-configured to N</w:t>
            </w:r>
            <w:r w:rsidRPr="00D94F7F">
              <w:rPr>
                <w:rFonts w:ascii="Times" w:eastAsia="Malgun Gothic" w:hAnsi="Times"/>
                <w:color w:val="FF0000"/>
                <w:sz w:val="18"/>
                <w:szCs w:val="24"/>
                <w:vertAlign w:val="subscript"/>
              </w:rPr>
              <w:t>TRP</w:t>
            </w:r>
          </w:p>
        </w:tc>
        <w:tc>
          <w:tcPr>
            <w:tcW w:w="2053" w:type="dxa"/>
            <w:shd w:val="clear" w:color="auto" w:fill="auto"/>
          </w:tcPr>
          <w:p w14:paraId="17160FA4" w14:textId="77777777" w:rsidR="00D94F7F" w:rsidRPr="00D94F7F" w:rsidRDefault="00D94F7F" w:rsidP="00D94F7F">
            <w:pPr>
              <w:overflowPunct/>
              <w:autoSpaceDE/>
              <w:autoSpaceDN/>
              <w:adjustRightInd/>
              <w:spacing w:after="0"/>
              <w:textAlignment w:val="auto"/>
              <w:rPr>
                <w:rFonts w:ascii="Times" w:eastAsia="Malgun Gothic" w:hAnsi="Times" w:cs="Batang"/>
                <w:sz w:val="18"/>
                <w:szCs w:val="24"/>
              </w:rPr>
            </w:pPr>
            <w:r w:rsidRPr="00D94F7F">
              <w:rPr>
                <w:rFonts w:ascii="Times" w:eastAsia="Malgun Gothic" w:hAnsi="Times" w:cs="Batang"/>
                <w:sz w:val="18"/>
                <w:szCs w:val="24"/>
              </w:rPr>
              <w:t>Complete</w:t>
            </w:r>
          </w:p>
        </w:tc>
      </w:tr>
      <w:tr w:rsidR="00D94F7F" w:rsidRPr="00D94F7F" w14:paraId="3FE7E4C2" w14:textId="77777777" w:rsidTr="008C5A0F">
        <w:trPr>
          <w:trHeight w:val="627"/>
        </w:trPr>
        <w:tc>
          <w:tcPr>
            <w:tcW w:w="1803" w:type="dxa"/>
            <w:shd w:val="clear" w:color="auto" w:fill="auto"/>
          </w:tcPr>
          <w:p w14:paraId="1BC78E68" w14:textId="77777777" w:rsidR="00D94F7F" w:rsidRPr="00D94F7F" w:rsidRDefault="00D94F7F" w:rsidP="00D94F7F">
            <w:pPr>
              <w:overflowPunct/>
              <w:autoSpaceDE/>
              <w:autoSpaceDN/>
              <w:adjustRightInd/>
              <w:spacing w:after="0"/>
              <w:textAlignment w:val="auto"/>
              <w:rPr>
                <w:rFonts w:ascii="Times" w:eastAsia="Malgun Gothic" w:hAnsi="Times"/>
                <w:color w:val="FF0000"/>
                <w:sz w:val="18"/>
                <w:szCs w:val="24"/>
              </w:rPr>
            </w:pPr>
            <w:r w:rsidRPr="00D94F7F">
              <w:rPr>
                <w:rFonts w:ascii="Times" w:eastAsia="Batang" w:hAnsi="Times" w:cs="Times"/>
                <w:color w:val="FF0000"/>
                <w:sz w:val="18"/>
                <w:szCs w:val="24"/>
              </w:rPr>
              <w:t>Indication of number of SD basis vectors {</w:t>
            </w:r>
            <w:r w:rsidRPr="00D94F7F">
              <w:rPr>
                <w:rFonts w:ascii="Times" w:eastAsia="Batang" w:hAnsi="Times" w:cs="Times"/>
                <w:i/>
                <w:color w:val="FF0000"/>
                <w:sz w:val="18"/>
                <w:szCs w:val="24"/>
              </w:rPr>
              <w:t>L</w:t>
            </w:r>
            <w:r w:rsidRPr="00D94F7F">
              <w:rPr>
                <w:rFonts w:ascii="Times" w:eastAsia="Batang" w:hAnsi="Times" w:cs="Times"/>
                <w:color w:val="FF0000"/>
                <w:sz w:val="18"/>
                <w:szCs w:val="24"/>
                <w:vertAlign w:val="subscript"/>
              </w:rPr>
              <w:t>1</w:t>
            </w:r>
            <w:r w:rsidRPr="00D94F7F">
              <w:rPr>
                <w:rFonts w:ascii="Times" w:eastAsia="Batang" w:hAnsi="Times" w:cs="Times"/>
                <w:color w:val="FF0000"/>
                <w:sz w:val="18"/>
                <w:szCs w:val="24"/>
              </w:rPr>
              <w:t xml:space="preserve">, …, </w:t>
            </w:r>
            <w:r w:rsidRPr="00D94F7F">
              <w:rPr>
                <w:rFonts w:ascii="Times" w:eastAsia="Batang" w:hAnsi="Times" w:cs="Times"/>
                <w:i/>
                <w:color w:val="FF0000"/>
                <w:sz w:val="18"/>
                <w:szCs w:val="24"/>
              </w:rPr>
              <w:t>L</w:t>
            </w:r>
            <w:r w:rsidRPr="00D94F7F">
              <w:rPr>
                <w:rFonts w:ascii="Times" w:eastAsia="Batang" w:hAnsi="Times" w:cs="Times"/>
                <w:i/>
                <w:color w:val="FF0000"/>
                <w:sz w:val="18"/>
                <w:szCs w:val="24"/>
                <w:vertAlign w:val="subscript"/>
              </w:rPr>
              <w:t>NTRP</w:t>
            </w:r>
            <w:r w:rsidRPr="00D94F7F">
              <w:rPr>
                <w:rFonts w:ascii="Times" w:eastAsia="Batang" w:hAnsi="Times" w:cs="Times"/>
                <w:color w:val="FF0000"/>
                <w:sz w:val="18"/>
                <w:szCs w:val="24"/>
              </w:rPr>
              <w:t>}</w:t>
            </w:r>
          </w:p>
        </w:tc>
        <w:tc>
          <w:tcPr>
            <w:tcW w:w="738" w:type="dxa"/>
            <w:shd w:val="clear" w:color="auto" w:fill="auto"/>
          </w:tcPr>
          <w:p w14:paraId="51AEE1BB" w14:textId="77777777" w:rsidR="00D94F7F" w:rsidRPr="00D94F7F" w:rsidRDefault="00D94F7F" w:rsidP="00D94F7F">
            <w:pPr>
              <w:overflowPunct/>
              <w:autoSpaceDE/>
              <w:autoSpaceDN/>
              <w:adjustRightInd/>
              <w:spacing w:after="0"/>
              <w:textAlignment w:val="auto"/>
              <w:rPr>
                <w:rFonts w:ascii="Times" w:eastAsia="Malgun Gothic" w:hAnsi="Times"/>
                <w:color w:val="FF0000"/>
                <w:sz w:val="18"/>
                <w:szCs w:val="24"/>
              </w:rPr>
            </w:pPr>
            <w:r w:rsidRPr="00D94F7F">
              <w:rPr>
                <w:rFonts w:ascii="Times" w:eastAsia="Malgun Gothic" w:hAnsi="Times"/>
                <w:color w:val="FF0000"/>
                <w:sz w:val="18"/>
                <w:szCs w:val="24"/>
              </w:rPr>
              <w:t>Part 1</w:t>
            </w:r>
          </w:p>
        </w:tc>
        <w:tc>
          <w:tcPr>
            <w:tcW w:w="4436" w:type="dxa"/>
            <w:shd w:val="clear" w:color="auto" w:fill="auto"/>
          </w:tcPr>
          <w:p w14:paraId="3D169462" w14:textId="21D12D11" w:rsidR="00D94F7F" w:rsidRPr="00D94F7F" w:rsidRDefault="00D94F7F" w:rsidP="00D94F7F">
            <w:pPr>
              <w:overflowPunct/>
              <w:autoSpaceDE/>
              <w:autoSpaceDN/>
              <w:adjustRightInd/>
              <w:spacing w:after="0"/>
              <w:textAlignment w:val="auto"/>
              <w:rPr>
                <w:rFonts w:ascii="Times" w:eastAsia="Malgun Gothic" w:hAnsi="Times"/>
                <w:color w:val="FF0000"/>
                <w:sz w:val="18"/>
                <w:szCs w:val="24"/>
              </w:rPr>
            </w:pPr>
            <w:r w:rsidRPr="00D94F7F">
              <w:rPr>
                <w:rFonts w:ascii="Times" w:eastAsia="Malgun Gothic" w:hAnsi="Times"/>
                <w:color w:val="FF0000"/>
                <w:sz w:val="18"/>
                <w:szCs w:val="24"/>
              </w:rPr>
              <w:t xml:space="preserve">UE recommendation selecting one of the </w:t>
            </w:r>
            <w:r w:rsidRPr="00D94F7F">
              <w:rPr>
                <w:rFonts w:ascii="Times" w:eastAsia="Malgun Gothic" w:hAnsi="Times"/>
                <w:i/>
                <w:color w:val="FF0000"/>
                <w:sz w:val="18"/>
                <w:szCs w:val="24"/>
              </w:rPr>
              <w:t>N</w:t>
            </w:r>
            <w:r w:rsidRPr="00D94F7F">
              <w:rPr>
                <w:rFonts w:ascii="Times" w:eastAsia="Malgun Gothic" w:hAnsi="Times"/>
                <w:i/>
                <w:color w:val="FF0000"/>
                <w:sz w:val="18"/>
                <w:szCs w:val="24"/>
                <w:vertAlign w:val="subscript"/>
              </w:rPr>
              <w:t>L</w:t>
            </w:r>
            <w:r w:rsidRPr="00D94F7F">
              <w:rPr>
                <w:rFonts w:ascii="Times" w:eastAsia="Malgun Gothic" w:hAnsi="Times"/>
                <w:color w:val="FF0000"/>
                <w:sz w:val="18"/>
                <w:szCs w:val="24"/>
              </w:rPr>
              <w:t xml:space="preserve"> RRC-configured value combinations (</w:t>
            </w:r>
            <m:oMath>
              <m:d>
                <m:dPr>
                  <m:begChr m:val="⌈"/>
                  <m:endChr m:val="⌉"/>
                  <m:ctrlPr>
                    <w:rPr>
                      <w:rFonts w:ascii="Cambria Math" w:eastAsia="Malgun Gothic" w:hAnsi="Cambria Math"/>
                      <w:i/>
                      <w:color w:val="FF0000"/>
                      <w:sz w:val="18"/>
                    </w:rPr>
                  </m:ctrlPr>
                </m:dPr>
                <m:e>
                  <m:sSub>
                    <m:sSubPr>
                      <m:ctrlPr>
                        <w:rPr>
                          <w:rFonts w:ascii="Cambria Math" w:eastAsia="Malgun Gothic" w:hAnsi="Cambria Math"/>
                          <w:color w:val="FF0000"/>
                          <w:sz w:val="18"/>
                        </w:rPr>
                      </m:ctrlPr>
                    </m:sSubPr>
                    <m:e>
                      <m:r>
                        <m:rPr>
                          <m:sty m:val="p"/>
                        </m:rPr>
                        <w:rPr>
                          <w:rFonts w:ascii="Cambria Math" w:eastAsia="Malgun Gothic" w:hAnsi="Cambria Math"/>
                          <w:color w:val="FF0000"/>
                          <w:sz w:val="18"/>
                        </w:rPr>
                        <m:t>log</m:t>
                      </m:r>
                    </m:e>
                    <m:sub>
                      <m:r>
                        <m:rPr>
                          <m:sty m:val="p"/>
                        </m:rPr>
                        <w:rPr>
                          <w:rFonts w:ascii="Cambria Math" w:eastAsia="Malgun Gothic" w:hAnsi="Cambria Math"/>
                          <w:color w:val="FF0000"/>
                          <w:sz w:val="18"/>
                        </w:rPr>
                        <m:t>2</m:t>
                      </m:r>
                    </m:sub>
                  </m:sSub>
                  <m:r>
                    <w:rPr>
                      <w:rFonts w:ascii="Cambria Math" w:eastAsia="Malgun Gothic" w:hAnsi="Cambria Math"/>
                      <w:color w:val="FF0000"/>
                      <w:sz w:val="18"/>
                    </w:rPr>
                    <m:t>(</m:t>
                  </m:r>
                  <m:sSub>
                    <m:sSubPr>
                      <m:ctrlPr>
                        <w:rPr>
                          <w:rFonts w:ascii="Cambria Math" w:eastAsia="Malgun Gothic" w:hAnsi="Cambria Math"/>
                          <w:i/>
                          <w:color w:val="FF0000"/>
                          <w:sz w:val="18"/>
                        </w:rPr>
                      </m:ctrlPr>
                    </m:sSubPr>
                    <m:e>
                      <m:r>
                        <w:rPr>
                          <w:rFonts w:ascii="Cambria Math" w:eastAsia="Malgun Gothic" w:hAnsi="Cambria Math"/>
                          <w:color w:val="FF0000"/>
                          <w:sz w:val="18"/>
                        </w:rPr>
                        <m:t>N</m:t>
                      </m:r>
                    </m:e>
                    <m:sub>
                      <m:r>
                        <w:rPr>
                          <w:rFonts w:ascii="Cambria Math" w:eastAsia="Malgun Gothic" w:hAnsi="Cambria Math"/>
                          <w:color w:val="FF0000"/>
                          <w:sz w:val="18"/>
                        </w:rPr>
                        <m:t>L</m:t>
                      </m:r>
                    </m:sub>
                  </m:sSub>
                  <m:r>
                    <w:rPr>
                      <w:rFonts w:ascii="Cambria Math" w:eastAsia="Malgun Gothic" w:hAnsi="Cambria Math"/>
                      <w:color w:val="FF0000"/>
                      <w:sz w:val="18"/>
                    </w:rPr>
                    <m:t>)</m:t>
                  </m:r>
                </m:e>
              </m:d>
            </m:oMath>
            <w:r w:rsidRPr="00D94F7F">
              <w:rPr>
                <w:rFonts w:ascii="Times" w:eastAsia="Malgun Gothic" w:hAnsi="Times"/>
                <w:color w:val="FF0000"/>
                <w:sz w:val="18"/>
                <w:szCs w:val="24"/>
              </w:rPr>
              <w:t>-bit indicator)</w:t>
            </w:r>
          </w:p>
          <w:p w14:paraId="26473817" w14:textId="77777777" w:rsidR="00D94F7F" w:rsidRPr="00D94F7F" w:rsidRDefault="00D94F7F" w:rsidP="006633A4">
            <w:pPr>
              <w:numPr>
                <w:ilvl w:val="0"/>
                <w:numId w:val="155"/>
              </w:numPr>
              <w:overflowPunct/>
              <w:autoSpaceDE/>
              <w:autoSpaceDN/>
              <w:adjustRightInd/>
              <w:spacing w:after="0"/>
              <w:contextualSpacing/>
              <w:textAlignment w:val="auto"/>
              <w:rPr>
                <w:rFonts w:ascii="Times" w:eastAsia="Malgun Gothic" w:hAnsi="Times"/>
                <w:color w:val="FF0000"/>
                <w:sz w:val="18"/>
                <w:szCs w:val="24"/>
              </w:rPr>
            </w:pPr>
            <w:r w:rsidRPr="00D94F7F">
              <w:rPr>
                <w:rFonts w:ascii="Times" w:eastAsia="Malgun Gothic" w:hAnsi="Times"/>
                <w:color w:val="FF0000"/>
                <w:sz w:val="18"/>
                <w:szCs w:val="24"/>
              </w:rPr>
              <w:t xml:space="preserve">Non-existent if </w:t>
            </w:r>
            <w:r w:rsidRPr="00D94F7F">
              <w:rPr>
                <w:rFonts w:ascii="Times" w:eastAsia="Malgun Gothic" w:hAnsi="Times"/>
                <w:i/>
                <w:color w:val="FF0000"/>
                <w:sz w:val="18"/>
                <w:szCs w:val="24"/>
              </w:rPr>
              <w:t>N</w:t>
            </w:r>
            <w:r w:rsidRPr="00D94F7F">
              <w:rPr>
                <w:rFonts w:ascii="Times" w:eastAsia="Malgun Gothic" w:hAnsi="Times"/>
                <w:i/>
                <w:color w:val="FF0000"/>
                <w:sz w:val="18"/>
                <w:szCs w:val="24"/>
                <w:vertAlign w:val="subscript"/>
              </w:rPr>
              <w:t>L</w:t>
            </w:r>
            <w:r w:rsidRPr="00D94F7F">
              <w:rPr>
                <w:rFonts w:ascii="Times" w:eastAsia="Malgun Gothic" w:hAnsi="Times"/>
                <w:color w:val="FF0000"/>
                <w:sz w:val="18"/>
                <w:szCs w:val="24"/>
              </w:rPr>
              <w:t xml:space="preserve">=1 </w:t>
            </w:r>
          </w:p>
        </w:tc>
        <w:tc>
          <w:tcPr>
            <w:tcW w:w="2053" w:type="dxa"/>
            <w:shd w:val="clear" w:color="auto" w:fill="auto"/>
          </w:tcPr>
          <w:p w14:paraId="153F7E95" w14:textId="77777777" w:rsidR="00D94F7F" w:rsidRPr="00D94F7F" w:rsidRDefault="00D94F7F" w:rsidP="00D94F7F">
            <w:pPr>
              <w:overflowPunct/>
              <w:autoSpaceDE/>
              <w:autoSpaceDN/>
              <w:adjustRightInd/>
              <w:spacing w:after="0"/>
              <w:textAlignment w:val="auto"/>
              <w:rPr>
                <w:rFonts w:ascii="Times" w:eastAsia="Malgun Gothic" w:hAnsi="Times" w:cs="Batang"/>
                <w:sz w:val="18"/>
                <w:szCs w:val="24"/>
              </w:rPr>
            </w:pPr>
            <w:r w:rsidRPr="00D94F7F">
              <w:rPr>
                <w:rFonts w:ascii="Times" w:eastAsia="Malgun Gothic" w:hAnsi="Times" w:cs="Batang"/>
                <w:sz w:val="18"/>
                <w:szCs w:val="24"/>
              </w:rPr>
              <w:t>Complete</w:t>
            </w:r>
          </w:p>
        </w:tc>
      </w:tr>
      <w:tr w:rsidR="00D94F7F" w:rsidRPr="00D94F7F" w14:paraId="2616FC1D" w14:textId="77777777" w:rsidTr="008C5A0F">
        <w:trPr>
          <w:trHeight w:val="61"/>
        </w:trPr>
        <w:tc>
          <w:tcPr>
            <w:tcW w:w="1803" w:type="dxa"/>
            <w:shd w:val="clear" w:color="auto" w:fill="auto"/>
          </w:tcPr>
          <w:p w14:paraId="3E3FBD05"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color w:val="C00000"/>
                <w:sz w:val="18"/>
                <w:szCs w:val="24"/>
              </w:rPr>
              <w:t xml:space="preserve">N </w:t>
            </w:r>
            <w:r w:rsidRPr="00D94F7F">
              <w:rPr>
                <w:rFonts w:ascii="Times" w:eastAsia="Malgun Gothic" w:hAnsi="Times"/>
                <w:sz w:val="18"/>
                <w:szCs w:val="24"/>
              </w:rPr>
              <w:t>Bitmap</w:t>
            </w:r>
            <w:r w:rsidRPr="00D94F7F">
              <w:rPr>
                <w:rFonts w:ascii="Times" w:eastAsia="Malgun Gothic" w:hAnsi="Times"/>
                <w:color w:val="C00000"/>
                <w:sz w:val="18"/>
                <w:szCs w:val="24"/>
              </w:rPr>
              <w:t xml:space="preserve">(s) </w:t>
            </w:r>
            <w:r w:rsidRPr="00D94F7F">
              <w:rPr>
                <w:rFonts w:ascii="Times" w:eastAsia="Malgun Gothic" w:hAnsi="Times"/>
                <w:sz w:val="18"/>
                <w:szCs w:val="24"/>
              </w:rPr>
              <w:t>per layer</w:t>
            </w:r>
          </w:p>
        </w:tc>
        <w:tc>
          <w:tcPr>
            <w:tcW w:w="738" w:type="dxa"/>
            <w:shd w:val="clear" w:color="auto" w:fill="auto"/>
          </w:tcPr>
          <w:p w14:paraId="2E433ACA"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Part 2</w:t>
            </w:r>
          </w:p>
        </w:tc>
        <w:tc>
          <w:tcPr>
            <w:tcW w:w="4436" w:type="dxa"/>
            <w:shd w:val="clear" w:color="auto" w:fill="auto"/>
          </w:tcPr>
          <w:p w14:paraId="64332648" w14:textId="422CCD5E" w:rsidR="00D94F7F" w:rsidRPr="00D94F7F" w:rsidRDefault="00D94F7F" w:rsidP="00D94F7F">
            <w:pPr>
              <w:overflowPunct/>
              <w:autoSpaceDE/>
              <w:autoSpaceDN/>
              <w:adjustRightInd/>
              <w:spacing w:after="0"/>
              <w:textAlignment w:val="auto"/>
              <w:rPr>
                <w:rFonts w:ascii="Times" w:eastAsia="Malgun Gothic" w:hAnsi="Times"/>
                <w:color w:val="C00000"/>
                <w:sz w:val="18"/>
                <w:szCs w:val="24"/>
              </w:rPr>
            </w:pPr>
            <w:r w:rsidRPr="00D94F7F">
              <w:rPr>
                <w:rFonts w:ascii="Times" w:eastAsia="Malgun Gothic" w:hAnsi="Times"/>
                <w:color w:val="FF0000"/>
                <w:sz w:val="18"/>
                <w:szCs w:val="24"/>
              </w:rPr>
              <w:t xml:space="preserve">For </w:t>
            </w:r>
            <w:r w:rsidRPr="00D94F7F">
              <w:rPr>
                <w:rFonts w:ascii="Times" w:eastAsia="Malgun Gothic" w:hAnsi="Times"/>
                <w:sz w:val="18"/>
                <w:szCs w:val="24"/>
              </w:rPr>
              <w:t xml:space="preserve">RI=1-4: for layer </w:t>
            </w:r>
            <w:r w:rsidRPr="00D94F7F">
              <w:rPr>
                <w:rFonts w:ascii="Times" w:eastAsia="Malgun Gothic" w:hAnsi="Times"/>
                <w:i/>
                <w:sz w:val="18"/>
                <w:szCs w:val="24"/>
              </w:rPr>
              <w:t>l</w:t>
            </w:r>
            <w:r w:rsidRPr="00D94F7F">
              <w:rPr>
                <w:rFonts w:ascii="Times" w:eastAsia="Malgun Gothic" w:hAnsi="Times"/>
                <w:sz w:val="18"/>
                <w:szCs w:val="24"/>
              </w:rPr>
              <w:t xml:space="preserve"> </w:t>
            </w:r>
            <w:r w:rsidRPr="00D94F7F">
              <w:rPr>
                <w:rFonts w:ascii="Times" w:eastAsia="Malgun Gothic" w:hAnsi="Times"/>
                <w:color w:val="FF0000"/>
                <w:sz w:val="18"/>
                <w:szCs w:val="24"/>
              </w:rPr>
              <w:t xml:space="preserve">and CSI-RS resource </w:t>
            </w:r>
            <w:r w:rsidRPr="00D94F7F">
              <w:rPr>
                <w:rFonts w:ascii="Times" w:eastAsia="Malgun Gothic" w:hAnsi="Times"/>
                <w:i/>
                <w:color w:val="FF0000"/>
                <w:sz w:val="18"/>
                <w:szCs w:val="24"/>
              </w:rPr>
              <w:t>n</w:t>
            </w:r>
            <w:r w:rsidRPr="00D94F7F">
              <w:rPr>
                <w:rFonts w:ascii="Times" w:eastAsia="Malgun Gothic" w:hAnsi="Times"/>
                <w:sz w:val="18"/>
                <w:szCs w:val="24"/>
              </w:rPr>
              <w:t>, size-</w:t>
            </w:r>
            <m:oMath>
              <m:r>
                <w:rPr>
                  <w:rFonts w:ascii="Cambria Math" w:eastAsia="Malgun Gothic" w:hAnsi="Cambria Math"/>
                  <w:color w:val="FF0000"/>
                  <w:sz w:val="18"/>
                </w:rPr>
                <m:t>2</m:t>
              </m:r>
              <m:sSub>
                <m:sSubPr>
                  <m:ctrlPr>
                    <w:rPr>
                      <w:rFonts w:ascii="Cambria Math" w:eastAsia="Malgun Gothic" w:hAnsi="Cambria Math"/>
                      <w:i/>
                      <w:color w:val="FF0000"/>
                      <w:sz w:val="18"/>
                    </w:rPr>
                  </m:ctrlPr>
                </m:sSubPr>
                <m:e>
                  <m:r>
                    <w:rPr>
                      <w:rFonts w:ascii="Cambria Math" w:eastAsia="Malgun Gothic" w:hAnsi="Cambria Math"/>
                      <w:color w:val="FF0000"/>
                      <w:sz w:val="18"/>
                    </w:rPr>
                    <m:t>L</m:t>
                  </m:r>
                </m:e>
                <m:sub>
                  <m:r>
                    <w:rPr>
                      <w:rFonts w:ascii="Cambria Math" w:eastAsia="Malgun Gothic" w:hAnsi="Cambria Math"/>
                      <w:color w:val="FF0000"/>
                      <w:sz w:val="18"/>
                    </w:rPr>
                    <m:t>n</m:t>
                  </m:r>
                </m:sub>
              </m:sSub>
              <m:sSub>
                <m:sSubPr>
                  <m:ctrlPr>
                    <w:rPr>
                      <w:rFonts w:ascii="Cambria Math" w:eastAsia="Malgun Gothic" w:hAnsi="Cambria Math"/>
                      <w:i/>
                      <w:color w:val="FF0000"/>
                      <w:sz w:val="18"/>
                    </w:rPr>
                  </m:ctrlPr>
                </m:sSubPr>
                <m:e>
                  <m:r>
                    <w:rPr>
                      <w:rFonts w:ascii="Cambria Math" w:eastAsia="Malgun Gothic" w:hAnsi="Cambria Math"/>
                      <w:color w:val="FF0000"/>
                      <w:sz w:val="18"/>
                    </w:rPr>
                    <m:t>M</m:t>
                  </m:r>
                </m:e>
                <m:sub>
                  <m:r>
                    <w:rPr>
                      <w:rFonts w:ascii="Cambria Math" w:eastAsia="Malgun Gothic" w:hAnsi="Cambria Math"/>
                      <w:color w:val="FF0000"/>
                      <w:sz w:val="18"/>
                    </w:rPr>
                    <m:t>v</m:t>
                  </m:r>
                </m:sub>
              </m:sSub>
            </m:oMath>
          </w:p>
          <w:p w14:paraId="19507C43" w14:textId="77777777" w:rsidR="00D94F7F" w:rsidRPr="00D94F7F" w:rsidRDefault="00D94F7F" w:rsidP="00D94F7F">
            <w:pPr>
              <w:overflowPunct/>
              <w:autoSpaceDE/>
              <w:autoSpaceDN/>
              <w:adjustRightInd/>
              <w:spacing w:after="0"/>
              <w:jc w:val="both"/>
              <w:textAlignment w:val="auto"/>
              <w:rPr>
                <w:rFonts w:ascii="Times" w:eastAsia="Malgun Gothic" w:hAnsi="Times" w:cs="Batang"/>
                <w:sz w:val="18"/>
                <w:szCs w:val="24"/>
              </w:rPr>
            </w:pPr>
            <w:r w:rsidRPr="00D94F7F">
              <w:rPr>
                <w:rFonts w:ascii="Times" w:eastAsia="Malgun Gothic" w:hAnsi="Times" w:cs="Batang"/>
                <w:sz w:val="18"/>
                <w:szCs w:val="24"/>
              </w:rPr>
              <w:t xml:space="preserve"> </w:t>
            </w:r>
            <w:r w:rsidRPr="00D94F7F">
              <w:rPr>
                <w:rFonts w:ascii="Times" w:eastAsia="Malgun Gothic" w:hAnsi="Times" w:cs="Batang"/>
                <w:color w:val="FF0000"/>
                <w:sz w:val="18"/>
                <w:szCs w:val="24"/>
              </w:rPr>
              <w:t xml:space="preserve">where </w:t>
            </w:r>
            <w:r w:rsidRPr="00D94F7F">
              <w:rPr>
                <w:rFonts w:ascii="Times" w:eastAsia="Malgun Gothic" w:hAnsi="Times" w:cs="Batang"/>
                <w:i/>
                <w:color w:val="FF0000"/>
                <w:sz w:val="18"/>
                <w:szCs w:val="24"/>
              </w:rPr>
              <w:t>n</w:t>
            </w:r>
            <w:r w:rsidRPr="00D94F7F">
              <w:rPr>
                <w:rFonts w:ascii="Times" w:eastAsia="Malgun Gothic" w:hAnsi="Times" w:cs="Batang"/>
                <w:color w:val="FF0000"/>
                <w:sz w:val="18"/>
                <w:szCs w:val="24"/>
              </w:rPr>
              <w:t xml:space="preserve"> denotes the </w:t>
            </w:r>
            <w:r w:rsidRPr="00D94F7F">
              <w:rPr>
                <w:rFonts w:ascii="Times" w:eastAsia="Malgun Gothic" w:hAnsi="Times" w:cs="Batang"/>
                <w:i/>
                <w:color w:val="FF0000"/>
                <w:sz w:val="18"/>
                <w:szCs w:val="24"/>
              </w:rPr>
              <w:t>n</w:t>
            </w:r>
            <w:r w:rsidRPr="00D94F7F">
              <w:rPr>
                <w:rFonts w:ascii="Times" w:eastAsia="Malgun Gothic" w:hAnsi="Times" w:cs="Batang"/>
                <w:color w:val="FF0000"/>
                <w:sz w:val="18"/>
                <w:szCs w:val="24"/>
              </w:rPr>
              <w:t>-</w:t>
            </w:r>
            <w:proofErr w:type="spellStart"/>
            <w:r w:rsidRPr="00D94F7F">
              <w:rPr>
                <w:rFonts w:ascii="Times" w:eastAsia="Malgun Gothic" w:hAnsi="Times" w:cs="Batang"/>
                <w:color w:val="FF0000"/>
                <w:sz w:val="18"/>
                <w:szCs w:val="24"/>
              </w:rPr>
              <w:t>th</w:t>
            </w:r>
            <w:proofErr w:type="spellEnd"/>
            <w:r w:rsidRPr="00D94F7F">
              <w:rPr>
                <w:rFonts w:ascii="Times" w:eastAsia="Malgun Gothic" w:hAnsi="Times" w:cs="Batang"/>
                <w:color w:val="FF0000"/>
                <w:sz w:val="18"/>
                <w:szCs w:val="24"/>
              </w:rPr>
              <w:t xml:space="preserve"> CSI-RS resource </w:t>
            </w:r>
          </w:p>
        </w:tc>
        <w:tc>
          <w:tcPr>
            <w:tcW w:w="2053" w:type="dxa"/>
            <w:shd w:val="clear" w:color="auto" w:fill="auto"/>
          </w:tcPr>
          <w:p w14:paraId="3FBBE397"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cs="Batang"/>
                <w:sz w:val="18"/>
                <w:szCs w:val="24"/>
              </w:rPr>
              <w:t>Complete</w:t>
            </w:r>
          </w:p>
        </w:tc>
      </w:tr>
      <w:tr w:rsidR="00D94F7F" w:rsidRPr="00D94F7F" w14:paraId="462F9819" w14:textId="77777777" w:rsidTr="008C5A0F">
        <w:trPr>
          <w:trHeight w:val="640"/>
        </w:trPr>
        <w:tc>
          <w:tcPr>
            <w:tcW w:w="1803" w:type="dxa"/>
            <w:shd w:val="clear" w:color="auto" w:fill="auto"/>
          </w:tcPr>
          <w:p w14:paraId="5AD2995C"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Strongest coefficient indicator (SCI)</w:t>
            </w:r>
          </w:p>
        </w:tc>
        <w:tc>
          <w:tcPr>
            <w:tcW w:w="738" w:type="dxa"/>
            <w:shd w:val="clear" w:color="auto" w:fill="auto"/>
          </w:tcPr>
          <w:p w14:paraId="5C523A6F"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Part 2</w:t>
            </w:r>
          </w:p>
        </w:tc>
        <w:tc>
          <w:tcPr>
            <w:tcW w:w="4436" w:type="dxa"/>
            <w:shd w:val="clear" w:color="auto" w:fill="auto"/>
          </w:tcPr>
          <w:p w14:paraId="59989043" w14:textId="41125698"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 xml:space="preserve">RI=1: A </w:t>
            </w:r>
            <m:oMath>
              <m:d>
                <m:dPr>
                  <m:begChr m:val="⌈"/>
                  <m:endChr m:val="⌉"/>
                  <m:ctrlPr>
                    <w:rPr>
                      <w:rFonts w:ascii="Cambria Math" w:eastAsia="Malgun Gothic" w:hAnsi="Cambria Math"/>
                      <w:i/>
                      <w:sz w:val="18"/>
                    </w:rPr>
                  </m:ctrlPr>
                </m:dPr>
                <m:e>
                  <m:func>
                    <m:funcPr>
                      <m:ctrlPr>
                        <w:rPr>
                          <w:rFonts w:ascii="Cambria Math" w:eastAsia="Malgun Gothic" w:hAnsi="Cambria Math"/>
                          <w:i/>
                          <w:sz w:val="18"/>
                        </w:rPr>
                      </m:ctrlPr>
                    </m:funcPr>
                    <m:fName>
                      <m:sSub>
                        <m:sSubPr>
                          <m:ctrlPr>
                            <w:rPr>
                              <w:rFonts w:ascii="Cambria Math" w:eastAsia="Malgun Gothic" w:hAnsi="Cambria Math"/>
                              <w:i/>
                              <w:sz w:val="18"/>
                            </w:rPr>
                          </m:ctrlPr>
                        </m:sSubPr>
                        <m:e>
                          <m:r>
                            <m:rPr>
                              <m:sty m:val="p"/>
                            </m:rPr>
                            <w:rPr>
                              <w:rFonts w:ascii="Cambria Math" w:eastAsia="Malgun Gothic" w:hAnsi="Cambria Math"/>
                              <w:sz w:val="18"/>
                            </w:rPr>
                            <m:t>log</m:t>
                          </m:r>
                        </m:e>
                        <m:sub>
                          <m:r>
                            <w:rPr>
                              <w:rFonts w:ascii="Cambria Math" w:eastAsia="Malgun Gothic" w:hAnsi="Cambria Math"/>
                              <w:sz w:val="18"/>
                            </w:rPr>
                            <m:t>2</m:t>
                          </m:r>
                        </m:sub>
                      </m:sSub>
                    </m:fName>
                    <m:e>
                      <m:sSub>
                        <m:sSubPr>
                          <m:ctrlPr>
                            <w:rPr>
                              <w:rFonts w:ascii="Cambria Math" w:eastAsia="Malgun Gothic" w:hAnsi="Cambria Math"/>
                              <w:i/>
                              <w:sz w:val="18"/>
                            </w:rPr>
                          </m:ctrlPr>
                        </m:sSubPr>
                        <m:e>
                          <m:r>
                            <w:rPr>
                              <w:rFonts w:ascii="Cambria Math" w:eastAsia="Malgun Gothic" w:hAnsi="Cambria Math"/>
                              <w:sz w:val="18"/>
                            </w:rPr>
                            <m:t>K</m:t>
                          </m:r>
                        </m:e>
                        <m:sub>
                          <m:r>
                            <w:rPr>
                              <w:rFonts w:ascii="Cambria Math" w:eastAsia="Malgun Gothic" w:hAnsi="Cambria Math"/>
                              <w:sz w:val="18"/>
                            </w:rPr>
                            <m:t>NZ</m:t>
                          </m:r>
                        </m:sub>
                      </m:sSub>
                    </m:e>
                  </m:func>
                </m:e>
              </m:d>
            </m:oMath>
            <w:r w:rsidRPr="00D94F7F">
              <w:rPr>
                <w:rFonts w:ascii="Times" w:eastAsia="Malgun Gothic" w:hAnsi="Times"/>
                <w:sz w:val="18"/>
                <w:szCs w:val="24"/>
              </w:rPr>
              <w:t xml:space="preserve">-bit indicator for the strongest coefficient index </w:t>
            </w:r>
            <m:oMath>
              <m:d>
                <m:dPr>
                  <m:ctrlPr>
                    <w:rPr>
                      <w:rFonts w:ascii="Cambria Math" w:eastAsia="Malgun Gothic" w:hAnsi="Cambria Math"/>
                      <w:i/>
                      <w:sz w:val="18"/>
                    </w:rPr>
                  </m:ctrlPr>
                </m:dPr>
                <m:e>
                  <m:sSup>
                    <m:sSupPr>
                      <m:ctrlPr>
                        <w:rPr>
                          <w:rFonts w:ascii="Cambria Math" w:eastAsia="Malgun Gothic" w:hAnsi="Cambria Math"/>
                          <w:i/>
                          <w:sz w:val="18"/>
                        </w:rPr>
                      </m:ctrlPr>
                    </m:sSupPr>
                    <m:e>
                      <m:r>
                        <w:rPr>
                          <w:rFonts w:ascii="Cambria Math" w:eastAsia="Malgun Gothic" w:hAnsi="Cambria Math"/>
                          <w:sz w:val="18"/>
                        </w:rPr>
                        <m:t>l</m:t>
                      </m:r>
                    </m:e>
                    <m:sup>
                      <m:r>
                        <w:rPr>
                          <w:rFonts w:ascii="Cambria Math" w:eastAsia="Malgun Gothic" w:hAnsi="Cambria Math"/>
                          <w:sz w:val="18"/>
                        </w:rPr>
                        <m:t>*</m:t>
                      </m:r>
                    </m:sup>
                  </m:sSup>
                  <m:r>
                    <w:rPr>
                      <w:rFonts w:ascii="Cambria Math" w:eastAsia="Malgun Gothic" w:hAnsi="Cambria Math"/>
                      <w:sz w:val="18"/>
                    </w:rPr>
                    <m:t>,</m:t>
                  </m:r>
                  <m:sSup>
                    <m:sSupPr>
                      <m:ctrlPr>
                        <w:rPr>
                          <w:rFonts w:ascii="Cambria Math" w:eastAsia="Malgun Gothic" w:hAnsi="Cambria Math"/>
                          <w:i/>
                          <w:sz w:val="18"/>
                        </w:rPr>
                      </m:ctrlPr>
                    </m:sSupPr>
                    <m:e>
                      <m:r>
                        <w:rPr>
                          <w:rFonts w:ascii="Cambria Math" w:eastAsia="Malgun Gothic" w:hAnsi="Cambria Math"/>
                          <w:sz w:val="18"/>
                        </w:rPr>
                        <m:t>m</m:t>
                      </m:r>
                    </m:e>
                    <m:sup>
                      <m:r>
                        <w:rPr>
                          <w:rFonts w:ascii="Cambria Math" w:eastAsia="Malgun Gothic" w:hAnsi="Cambria Math"/>
                          <w:sz w:val="18"/>
                        </w:rPr>
                        <m:t>*</m:t>
                      </m:r>
                    </m:sup>
                  </m:sSup>
                  <m:r>
                    <w:rPr>
                      <w:rFonts w:ascii="Cambria Math" w:eastAsia="Malgun Gothic" w:hAnsi="Cambria Math"/>
                      <w:sz w:val="18"/>
                    </w:rPr>
                    <m:t>,</m:t>
                  </m:r>
                  <m:sSup>
                    <m:sSupPr>
                      <m:ctrlPr>
                        <w:rPr>
                          <w:rFonts w:ascii="Cambria Math" w:eastAsia="Malgun Gothic" w:hAnsi="Cambria Math"/>
                          <w:i/>
                          <w:color w:val="C00000"/>
                          <w:sz w:val="18"/>
                        </w:rPr>
                      </m:ctrlPr>
                    </m:sSupPr>
                    <m:e>
                      <m:r>
                        <w:rPr>
                          <w:rFonts w:ascii="Cambria Math" w:eastAsia="Malgun Gothic" w:hAnsi="Cambria Math"/>
                          <w:color w:val="C00000"/>
                          <w:sz w:val="18"/>
                        </w:rPr>
                        <m:t>n</m:t>
                      </m:r>
                    </m:e>
                    <m:sup>
                      <m:r>
                        <w:rPr>
                          <w:rFonts w:ascii="Cambria Math" w:eastAsia="Malgun Gothic" w:hAnsi="Cambria Math"/>
                          <w:color w:val="C00000"/>
                          <w:sz w:val="18"/>
                        </w:rPr>
                        <m:t>*</m:t>
                      </m:r>
                    </m:sup>
                  </m:sSup>
                </m:e>
              </m:d>
            </m:oMath>
          </w:p>
          <w:p w14:paraId="4CE32F4F"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RI&gt;1: See Table 1E below</w:t>
            </w:r>
          </w:p>
        </w:tc>
        <w:tc>
          <w:tcPr>
            <w:tcW w:w="2053" w:type="dxa"/>
            <w:shd w:val="clear" w:color="auto" w:fill="auto"/>
          </w:tcPr>
          <w:p w14:paraId="429AC2CA"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Complete</w:t>
            </w:r>
          </w:p>
        </w:tc>
      </w:tr>
      <w:tr w:rsidR="00D94F7F" w:rsidRPr="00D94F7F" w14:paraId="2BB2BF2E" w14:textId="77777777" w:rsidTr="008C5A0F">
        <w:trPr>
          <w:trHeight w:val="832"/>
        </w:trPr>
        <w:tc>
          <w:tcPr>
            <w:tcW w:w="1803" w:type="dxa"/>
            <w:shd w:val="clear" w:color="auto" w:fill="auto"/>
          </w:tcPr>
          <w:p w14:paraId="2AEAD352"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 xml:space="preserve">SD basis subset selection indicator </w:t>
            </w:r>
            <w:r w:rsidRPr="00D94F7F">
              <w:rPr>
                <w:rFonts w:ascii="Times" w:eastAsia="Malgun Gothic" w:hAnsi="Times"/>
                <w:color w:val="C00000"/>
                <w:sz w:val="18"/>
                <w:szCs w:val="24"/>
              </w:rPr>
              <w:t xml:space="preserve">for each of the </w:t>
            </w:r>
            <w:r w:rsidRPr="00D94F7F">
              <w:rPr>
                <w:rFonts w:ascii="Times" w:eastAsia="Malgun Gothic" w:hAnsi="Times"/>
                <w:i/>
                <w:color w:val="C00000"/>
                <w:sz w:val="18"/>
                <w:szCs w:val="24"/>
              </w:rPr>
              <w:t>N</w:t>
            </w:r>
            <w:r w:rsidRPr="00D94F7F">
              <w:rPr>
                <w:rFonts w:ascii="Times" w:eastAsia="Malgun Gothic" w:hAnsi="Times"/>
                <w:color w:val="C00000"/>
                <w:sz w:val="18"/>
                <w:szCs w:val="24"/>
              </w:rPr>
              <w:t xml:space="preserve"> CSI-RS resources</w:t>
            </w:r>
          </w:p>
        </w:tc>
        <w:tc>
          <w:tcPr>
            <w:tcW w:w="738" w:type="dxa"/>
            <w:shd w:val="clear" w:color="auto" w:fill="auto"/>
          </w:tcPr>
          <w:p w14:paraId="0DB9BB45"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Part 2</w:t>
            </w:r>
          </w:p>
        </w:tc>
        <w:tc>
          <w:tcPr>
            <w:tcW w:w="4436" w:type="dxa"/>
            <w:shd w:val="clear" w:color="auto" w:fill="auto"/>
          </w:tcPr>
          <w:p w14:paraId="29520EAC" w14:textId="1A607B59" w:rsidR="00D94F7F" w:rsidRPr="00D94F7F" w:rsidRDefault="00D94F7F" w:rsidP="00D94F7F">
            <w:pPr>
              <w:overflowPunct/>
              <w:autoSpaceDE/>
              <w:autoSpaceDN/>
              <w:adjustRightInd/>
              <w:spacing w:after="0"/>
              <w:textAlignment w:val="auto"/>
              <w:rPr>
                <w:rFonts w:ascii="Times" w:eastAsia="Malgun Gothic" w:hAnsi="Times"/>
                <w:sz w:val="18"/>
                <w:szCs w:val="24"/>
                <w:lang w:eastAsia="zh-CN"/>
              </w:rPr>
            </w:pPr>
            <w:r w:rsidRPr="00D94F7F">
              <w:rPr>
                <w:rFonts w:ascii="Times" w:eastAsia="Malgun Gothic" w:hAnsi="Times"/>
                <w:sz w:val="18"/>
                <w:szCs w:val="24"/>
              </w:rPr>
              <w:t xml:space="preserve">SD basis subset selection indicator is a </w:t>
            </w:r>
            <m:oMath>
              <m:d>
                <m:dPr>
                  <m:begChr m:val="⌈"/>
                  <m:endChr m:val="⌉"/>
                  <m:ctrlPr>
                    <w:rPr>
                      <w:rFonts w:ascii="Cambria Math" w:eastAsia="Malgun Gothic" w:hAnsi="Cambria Math"/>
                      <w:i/>
                      <w:sz w:val="18"/>
                    </w:rPr>
                  </m:ctrlPr>
                </m:dPr>
                <m:e>
                  <m:func>
                    <m:funcPr>
                      <m:ctrlPr>
                        <w:rPr>
                          <w:rFonts w:ascii="Cambria Math" w:eastAsia="Malgun Gothic" w:hAnsi="Cambria Math"/>
                          <w:i/>
                          <w:sz w:val="18"/>
                        </w:rPr>
                      </m:ctrlPr>
                    </m:funcPr>
                    <m:fName>
                      <m:sSub>
                        <m:sSubPr>
                          <m:ctrlPr>
                            <w:rPr>
                              <w:rFonts w:ascii="Cambria Math" w:eastAsia="Malgun Gothic" w:hAnsi="Cambria Math"/>
                              <w:sz w:val="18"/>
                            </w:rPr>
                          </m:ctrlPr>
                        </m:sSubPr>
                        <m:e>
                          <m:r>
                            <m:rPr>
                              <m:sty m:val="p"/>
                            </m:rPr>
                            <w:rPr>
                              <w:rFonts w:ascii="Cambria Math" w:eastAsia="Malgun Gothic"/>
                              <w:sz w:val="18"/>
                            </w:rPr>
                            <m:t>log</m:t>
                          </m:r>
                        </m:e>
                        <m:sub>
                          <m:r>
                            <m:rPr>
                              <m:sty m:val="p"/>
                            </m:rPr>
                            <w:rPr>
                              <w:rFonts w:ascii="Cambria Math" w:eastAsia="Malgun Gothic"/>
                              <w:sz w:val="18"/>
                            </w:rPr>
                            <m:t>2</m:t>
                          </m:r>
                        </m:sub>
                      </m:sSub>
                    </m:fName>
                    <m:e>
                      <m:d>
                        <m:dPr>
                          <m:ctrlPr>
                            <w:rPr>
                              <w:rFonts w:ascii="Cambria Math" w:eastAsia="Malgun Gothic" w:hAnsi="Cambria Math"/>
                              <w:i/>
                              <w:sz w:val="18"/>
                            </w:rPr>
                          </m:ctrlPr>
                        </m:dPr>
                        <m:e>
                          <m:m>
                            <m:mPr>
                              <m:mcs>
                                <m:mc>
                                  <m:mcPr>
                                    <m:count m:val="1"/>
                                    <m:mcJc m:val="center"/>
                                  </m:mcPr>
                                </m:mc>
                              </m:mcs>
                              <m:ctrlPr>
                                <w:rPr>
                                  <w:rFonts w:ascii="Cambria Math" w:eastAsia="Malgun Gothic" w:hAnsi="Cambria Math"/>
                                  <w:i/>
                                  <w:sz w:val="18"/>
                                </w:rPr>
                              </m:ctrlPr>
                            </m:mPr>
                            <m:mr>
                              <m:e>
                                <m:sSub>
                                  <m:sSubPr>
                                    <m:ctrlPr>
                                      <w:rPr>
                                        <w:rFonts w:ascii="Cambria Math" w:eastAsia="Malgun Gothic" w:hAnsi="Cambria Math"/>
                                        <w:i/>
                                        <w:sz w:val="18"/>
                                      </w:rPr>
                                    </m:ctrlPr>
                                  </m:sSubPr>
                                  <m:e>
                                    <m:r>
                                      <w:rPr>
                                        <w:rFonts w:ascii="Cambria Math" w:eastAsia="Malgun Gothic"/>
                                        <w:sz w:val="18"/>
                                      </w:rPr>
                                      <m:t>N</m:t>
                                    </m:r>
                                  </m:e>
                                  <m:sub>
                                    <m:r>
                                      <w:rPr>
                                        <w:rFonts w:ascii="Cambria Math" w:eastAsia="Malgun Gothic"/>
                                        <w:sz w:val="18"/>
                                      </w:rPr>
                                      <m:t>1</m:t>
                                    </m:r>
                                  </m:sub>
                                </m:sSub>
                                <m:sSub>
                                  <m:sSubPr>
                                    <m:ctrlPr>
                                      <w:rPr>
                                        <w:rFonts w:ascii="Cambria Math" w:eastAsia="Malgun Gothic" w:hAnsi="Cambria Math"/>
                                        <w:i/>
                                        <w:sz w:val="18"/>
                                      </w:rPr>
                                    </m:ctrlPr>
                                  </m:sSubPr>
                                  <m:e>
                                    <m:r>
                                      <w:rPr>
                                        <w:rFonts w:ascii="Cambria Math" w:eastAsia="Malgun Gothic"/>
                                        <w:sz w:val="18"/>
                                      </w:rPr>
                                      <m:t>N</m:t>
                                    </m:r>
                                  </m:e>
                                  <m:sub>
                                    <m:r>
                                      <w:rPr>
                                        <w:rFonts w:ascii="Cambria Math" w:eastAsia="Malgun Gothic"/>
                                        <w:sz w:val="18"/>
                                      </w:rPr>
                                      <m:t>2</m:t>
                                    </m:r>
                                  </m:sub>
                                </m:sSub>
                              </m:e>
                            </m:mr>
                            <m:mr>
                              <m:e>
                                <m:sSub>
                                  <m:sSubPr>
                                    <m:ctrlPr>
                                      <w:rPr>
                                        <w:rFonts w:ascii="Cambria Math" w:eastAsia="Malgun Gothic" w:hAnsi="Cambria Math"/>
                                        <w:i/>
                                        <w:color w:val="C00000"/>
                                        <w:sz w:val="18"/>
                                      </w:rPr>
                                    </m:ctrlPr>
                                  </m:sSubPr>
                                  <m:e>
                                    <m:r>
                                      <w:rPr>
                                        <w:rFonts w:ascii="Cambria Math" w:eastAsia="Malgun Gothic"/>
                                        <w:color w:val="C00000"/>
                                        <w:sz w:val="18"/>
                                      </w:rPr>
                                      <m:t>L</m:t>
                                    </m:r>
                                  </m:e>
                                  <m:sub>
                                    <m:r>
                                      <w:rPr>
                                        <w:rFonts w:ascii="Cambria Math" w:eastAsia="Malgun Gothic"/>
                                        <w:color w:val="C00000"/>
                                        <w:sz w:val="18"/>
                                      </w:rPr>
                                      <m:t>n</m:t>
                                    </m:r>
                                  </m:sub>
                                </m:sSub>
                              </m:e>
                            </m:mr>
                          </m:m>
                        </m:e>
                      </m:d>
                    </m:e>
                  </m:func>
                </m:e>
              </m:d>
            </m:oMath>
            <w:r w:rsidRPr="00D94F7F">
              <w:rPr>
                <w:rFonts w:ascii="Times" w:eastAsia="Malgun Gothic" w:hAnsi="Times"/>
                <w:sz w:val="18"/>
                <w:szCs w:val="24"/>
              </w:rPr>
              <w:t xml:space="preserve">-bit indicator </w:t>
            </w:r>
            <w:r w:rsidRPr="00D94F7F">
              <w:rPr>
                <w:rFonts w:ascii="Times" w:eastAsia="Malgun Gothic" w:hAnsi="Times"/>
                <w:color w:val="FF0000"/>
                <w:sz w:val="18"/>
                <w:szCs w:val="24"/>
              </w:rPr>
              <w:t>for n=</w:t>
            </w:r>
            <w:proofErr w:type="gramStart"/>
            <w:r w:rsidRPr="00D94F7F">
              <w:rPr>
                <w:rFonts w:ascii="Times" w:eastAsia="Malgun Gothic" w:hAnsi="Times"/>
                <w:color w:val="FF0000"/>
                <w:sz w:val="18"/>
                <w:szCs w:val="24"/>
              </w:rPr>
              <w:t>0,1,…</w:t>
            </w:r>
            <w:proofErr w:type="gramEnd"/>
            <w:r w:rsidRPr="00D94F7F">
              <w:rPr>
                <w:rFonts w:ascii="Times" w:eastAsia="Malgun Gothic" w:hAnsi="Times"/>
                <w:color w:val="FF0000"/>
                <w:sz w:val="18"/>
                <w:szCs w:val="24"/>
              </w:rPr>
              <w:t>,</w:t>
            </w:r>
            <w:r w:rsidRPr="00D94F7F">
              <w:rPr>
                <w:rFonts w:ascii="Times" w:eastAsia="Malgun Gothic" w:hAnsi="Times"/>
                <w:i/>
                <w:color w:val="FF0000"/>
                <w:sz w:val="18"/>
                <w:szCs w:val="24"/>
              </w:rPr>
              <w:t>N–</w:t>
            </w:r>
            <w:r w:rsidRPr="00D94F7F">
              <w:rPr>
                <w:rFonts w:ascii="Times" w:eastAsia="Malgun Gothic" w:hAnsi="Times"/>
                <w:color w:val="FF0000"/>
                <w:sz w:val="18"/>
                <w:szCs w:val="24"/>
              </w:rPr>
              <w:t>1</w:t>
            </w:r>
            <w:r w:rsidRPr="00D94F7F">
              <w:rPr>
                <w:rFonts w:ascii="Times" w:eastAsia="Malgun Gothic" w:hAnsi="Times"/>
                <w:sz w:val="18"/>
                <w:szCs w:val="24"/>
              </w:rPr>
              <w:t>. Details follow Rel.15</w:t>
            </w:r>
          </w:p>
        </w:tc>
        <w:tc>
          <w:tcPr>
            <w:tcW w:w="2053" w:type="dxa"/>
            <w:shd w:val="clear" w:color="auto" w:fill="auto"/>
          </w:tcPr>
          <w:p w14:paraId="4C09B6B3"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Complete</w:t>
            </w:r>
          </w:p>
        </w:tc>
      </w:tr>
      <w:tr w:rsidR="00D94F7F" w:rsidRPr="00D94F7F" w14:paraId="5885F1C9" w14:textId="77777777" w:rsidTr="008C5A0F">
        <w:trPr>
          <w:trHeight w:val="1512"/>
        </w:trPr>
        <w:tc>
          <w:tcPr>
            <w:tcW w:w="1803" w:type="dxa"/>
            <w:shd w:val="clear" w:color="auto" w:fill="auto"/>
          </w:tcPr>
          <w:p w14:paraId="035D0C80"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FD basis subset selection indicator</w:t>
            </w:r>
          </w:p>
        </w:tc>
        <w:tc>
          <w:tcPr>
            <w:tcW w:w="738" w:type="dxa"/>
            <w:shd w:val="clear" w:color="auto" w:fill="auto"/>
          </w:tcPr>
          <w:p w14:paraId="23B5343D"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Part 2</w:t>
            </w:r>
          </w:p>
        </w:tc>
        <w:tc>
          <w:tcPr>
            <w:tcW w:w="4436" w:type="dxa"/>
            <w:shd w:val="clear" w:color="auto" w:fill="auto"/>
          </w:tcPr>
          <w:p w14:paraId="79A1C24D" w14:textId="0D120383" w:rsidR="00D94F7F" w:rsidRPr="00D94F7F" w:rsidRDefault="00D94F7F" w:rsidP="00D94F7F">
            <w:pPr>
              <w:overflowPunct/>
              <w:autoSpaceDE/>
              <w:autoSpaceDN/>
              <w:adjustRightInd/>
              <w:spacing w:after="0"/>
              <w:textAlignment w:val="auto"/>
              <w:rPr>
                <w:rFonts w:ascii="Times" w:eastAsia="SimSun" w:hAnsi="Times"/>
                <w:color w:val="FF0000"/>
                <w:sz w:val="18"/>
                <w:szCs w:val="24"/>
                <w:lang w:eastAsia="zh-CN"/>
              </w:rPr>
            </w:pPr>
            <w:r w:rsidRPr="00D94F7F">
              <w:rPr>
                <w:rFonts w:ascii="Times" w:eastAsia="SimSun" w:hAnsi="Times"/>
                <w:color w:val="C00000"/>
                <w:sz w:val="18"/>
                <w:szCs w:val="24"/>
                <w:lang w:eastAsia="zh-CN"/>
              </w:rPr>
              <w:t xml:space="preserve">Mode-1: </w:t>
            </w:r>
            <w:r w:rsidRPr="00D94F7F">
              <w:rPr>
                <w:rFonts w:ascii="Times" w:eastAsia="SimSun" w:hAnsi="Times"/>
                <w:sz w:val="18"/>
                <w:szCs w:val="24"/>
                <w:lang w:eastAsia="zh-CN"/>
              </w:rPr>
              <w:t xml:space="preserve">See Table “SCI and FD basis subset selection indicator“ </w:t>
            </w:r>
            <w:r w:rsidRPr="00D94F7F">
              <w:rPr>
                <w:rFonts w:ascii="Times" w:eastAsia="SimSun" w:hAnsi="Times"/>
                <w:sz w:val="18"/>
                <w:szCs w:val="18"/>
                <w:lang w:eastAsia="zh-CN"/>
              </w:rPr>
              <w:t xml:space="preserve">below </w:t>
            </w:r>
            <w:r w:rsidRPr="00D94F7F">
              <w:rPr>
                <w:rFonts w:ascii="Times" w:eastAsia="SimSun" w:hAnsi="Times"/>
                <w:color w:val="FF0000"/>
                <w:sz w:val="18"/>
                <w:szCs w:val="18"/>
                <w:lang w:eastAsia="zh-CN"/>
              </w:rPr>
              <w:t>+ (</w:t>
            </w:r>
            <w:r w:rsidRPr="00D94F7F">
              <w:rPr>
                <w:rFonts w:ascii="Times" w:eastAsia="SimSun" w:hAnsi="Times"/>
                <w:i/>
                <w:color w:val="FF0000"/>
                <w:sz w:val="18"/>
                <w:szCs w:val="18"/>
                <w:lang w:eastAsia="zh-CN"/>
              </w:rPr>
              <w:t xml:space="preserve">N – </w:t>
            </w:r>
            <w:r w:rsidRPr="00D94F7F">
              <w:rPr>
                <w:rFonts w:ascii="Times" w:eastAsia="SimSun" w:hAnsi="Times"/>
                <w:color w:val="FF0000"/>
                <w:sz w:val="18"/>
                <w:szCs w:val="18"/>
                <w:lang w:eastAsia="zh-CN"/>
              </w:rPr>
              <w:t xml:space="preserve">1) FD basis selection window offset values </w:t>
            </w:r>
            <m:oMath>
              <m:sSub>
                <m:sSubPr>
                  <m:ctrlPr>
                    <w:rPr>
                      <w:rFonts w:ascii="Cambria Math" w:hAnsi="Cambria Math" w:cs="Calibri"/>
                      <w:i/>
                      <w:iCs/>
                      <w:color w:val="FF0000"/>
                      <w:sz w:val="18"/>
                      <w:szCs w:val="18"/>
                    </w:rPr>
                  </m:ctrlPr>
                </m:sSubPr>
                <m:e>
                  <m:r>
                    <w:rPr>
                      <w:rFonts w:ascii="Cambria Math" w:hAnsi="Cambria Math"/>
                      <w:color w:val="FF0000"/>
                      <w:sz w:val="18"/>
                      <w:szCs w:val="18"/>
                    </w:rPr>
                    <m:t>φ</m:t>
                  </m:r>
                </m:e>
                <m:sub>
                  <m:r>
                    <w:rPr>
                      <w:rFonts w:ascii="Cambria Math" w:hAnsi="Cambria Math"/>
                      <w:color w:val="FF0000"/>
                      <w:sz w:val="18"/>
                      <w:szCs w:val="18"/>
                    </w:rPr>
                    <m:t>n</m:t>
                  </m:r>
                </m:sub>
              </m:sSub>
              <m:r>
                <w:rPr>
                  <w:rFonts w:ascii="Cambria Math" w:hAnsi="Cambria Math"/>
                  <w:color w:val="FF0000"/>
                  <w:sz w:val="18"/>
                  <w:szCs w:val="18"/>
                </w:rPr>
                <m:t>∈</m:t>
              </m:r>
              <m:d>
                <m:dPr>
                  <m:begChr m:val="{"/>
                  <m:endChr m:val="}"/>
                  <m:ctrlPr>
                    <w:rPr>
                      <w:rFonts w:ascii="Cambria Math" w:hAnsi="Cambria Math" w:cs="Calibri"/>
                      <w:i/>
                      <w:iCs/>
                      <w:color w:val="FF0000"/>
                      <w:sz w:val="18"/>
                      <w:szCs w:val="18"/>
                    </w:rPr>
                  </m:ctrlPr>
                </m:dPr>
                <m:e>
                  <m:r>
                    <w:rPr>
                      <w:rFonts w:ascii="Cambria Math" w:hAnsi="Cambria Math"/>
                      <w:color w:val="FF0000"/>
                      <w:sz w:val="18"/>
                      <w:szCs w:val="18"/>
                    </w:rPr>
                    <m:t>0,1,2,…,</m:t>
                  </m:r>
                  <m:sSub>
                    <m:sSubPr>
                      <m:ctrlPr>
                        <w:rPr>
                          <w:rFonts w:ascii="Cambria Math" w:hAnsi="Cambria Math" w:cs="Calibri"/>
                          <w:i/>
                          <w:iCs/>
                          <w:color w:val="FF0000"/>
                          <w:sz w:val="18"/>
                          <w:szCs w:val="18"/>
                        </w:rPr>
                      </m:ctrlPr>
                    </m:sSubPr>
                    <m:e>
                      <m:r>
                        <w:rPr>
                          <w:rFonts w:ascii="Cambria Math" w:hAnsi="Cambria Math"/>
                          <w:color w:val="FF0000"/>
                          <w:sz w:val="18"/>
                          <w:szCs w:val="18"/>
                        </w:rPr>
                        <m:t>N</m:t>
                      </m:r>
                    </m:e>
                    <m:sub>
                      <m:r>
                        <w:rPr>
                          <w:rFonts w:ascii="Cambria Math" w:hAnsi="Cambria Math"/>
                          <w:color w:val="FF0000"/>
                          <w:sz w:val="18"/>
                          <w:szCs w:val="18"/>
                        </w:rPr>
                        <m:t>3</m:t>
                      </m:r>
                    </m:sub>
                  </m:sSub>
                  <m:r>
                    <w:rPr>
                      <w:rFonts w:ascii="Cambria Math" w:hAnsi="Cambria Math"/>
                      <w:color w:val="FF0000"/>
                      <w:sz w:val="18"/>
                      <w:szCs w:val="18"/>
                    </w:rPr>
                    <m:t>-1</m:t>
                  </m:r>
                </m:e>
              </m:d>
            </m:oMath>
            <w:r w:rsidRPr="00D94F7F">
              <w:rPr>
                <w:rFonts w:ascii="Times" w:eastAsia="SimSun" w:hAnsi="Times"/>
                <w:iCs/>
                <w:color w:val="FF0000"/>
                <w:sz w:val="18"/>
                <w:szCs w:val="18"/>
              </w:rPr>
              <w:t xml:space="preserve"> (basic) or </w:t>
            </w:r>
            <m:oMath>
              <m:sSub>
                <m:sSubPr>
                  <m:ctrlPr>
                    <w:rPr>
                      <w:rFonts w:ascii="Cambria Math" w:hAnsi="Cambria Math" w:cs="Calibri"/>
                      <w:i/>
                      <w:iCs/>
                      <w:color w:val="FF0000"/>
                      <w:sz w:val="18"/>
                      <w:szCs w:val="18"/>
                    </w:rPr>
                  </m:ctrlPr>
                </m:sSubPr>
                <m:e>
                  <m:r>
                    <w:rPr>
                      <w:rFonts w:ascii="Cambria Math" w:hAnsi="Cambria Math"/>
                      <w:color w:val="FF0000"/>
                      <w:sz w:val="18"/>
                      <w:szCs w:val="18"/>
                    </w:rPr>
                    <m:t>φ</m:t>
                  </m:r>
                </m:e>
                <m:sub>
                  <m:r>
                    <w:rPr>
                      <w:rFonts w:ascii="Cambria Math" w:hAnsi="Cambria Math"/>
                      <w:color w:val="FF0000"/>
                      <w:sz w:val="18"/>
                      <w:szCs w:val="18"/>
                    </w:rPr>
                    <m:t>n</m:t>
                  </m:r>
                </m:sub>
              </m:sSub>
              <m:r>
                <w:rPr>
                  <w:rFonts w:ascii="Cambria Math" w:hAnsi="Cambria Math"/>
                  <w:color w:val="FF0000"/>
                  <w:sz w:val="18"/>
                  <w:szCs w:val="18"/>
                </w:rPr>
                <m:t>∈</m:t>
              </m:r>
              <m:d>
                <m:dPr>
                  <m:begChr m:val="{"/>
                  <m:endChr m:val="}"/>
                  <m:ctrlPr>
                    <w:rPr>
                      <w:rFonts w:ascii="Cambria Math" w:hAnsi="Cambria Math" w:cs="Calibri"/>
                      <w:i/>
                      <w:iCs/>
                      <w:color w:val="FF0000"/>
                      <w:sz w:val="18"/>
                      <w:szCs w:val="18"/>
                    </w:rPr>
                  </m:ctrlPr>
                </m:dPr>
                <m:e>
                  <m:r>
                    <w:rPr>
                      <w:rFonts w:ascii="Cambria Math" w:hAnsi="Cambria Math"/>
                      <w:color w:val="FF0000"/>
                      <w:sz w:val="18"/>
                      <w:szCs w:val="18"/>
                    </w:rPr>
                    <m:t>0,</m:t>
                  </m:r>
                  <m:f>
                    <m:fPr>
                      <m:ctrlPr>
                        <w:rPr>
                          <w:rFonts w:ascii="Cambria Math" w:hAnsi="Cambria Math" w:cs="Calibri"/>
                          <w:i/>
                          <w:iCs/>
                          <w:color w:val="FF0000"/>
                          <w:sz w:val="18"/>
                          <w:szCs w:val="18"/>
                        </w:rPr>
                      </m:ctrlPr>
                    </m:fPr>
                    <m:num>
                      <m:r>
                        <w:rPr>
                          <w:rFonts w:ascii="Cambria Math" w:hAnsi="Cambria Math"/>
                          <w:color w:val="FF0000"/>
                          <w:sz w:val="18"/>
                          <w:szCs w:val="18"/>
                        </w:rPr>
                        <m:t>1</m:t>
                      </m:r>
                    </m:num>
                    <m:den>
                      <m:r>
                        <w:rPr>
                          <w:rFonts w:ascii="Cambria Math" w:hAnsi="Cambria Math"/>
                          <w:color w:val="FF0000"/>
                          <w:sz w:val="18"/>
                          <w:szCs w:val="18"/>
                        </w:rPr>
                        <m:t>4</m:t>
                      </m:r>
                    </m:den>
                  </m:f>
                  <m:r>
                    <w:rPr>
                      <w:rFonts w:ascii="Cambria Math" w:hAnsi="Cambria Math"/>
                      <w:color w:val="FF0000"/>
                      <w:sz w:val="18"/>
                      <w:szCs w:val="18"/>
                    </w:rPr>
                    <m:t>,</m:t>
                  </m:r>
                  <m:f>
                    <m:fPr>
                      <m:ctrlPr>
                        <w:rPr>
                          <w:rFonts w:ascii="Cambria Math" w:hAnsi="Cambria Math" w:cs="Calibri"/>
                          <w:i/>
                          <w:iCs/>
                          <w:color w:val="FF0000"/>
                          <w:sz w:val="18"/>
                          <w:szCs w:val="18"/>
                        </w:rPr>
                      </m:ctrlPr>
                    </m:fPr>
                    <m:num>
                      <m:r>
                        <w:rPr>
                          <w:rFonts w:ascii="Cambria Math" w:hAnsi="Cambria Math"/>
                          <w:color w:val="FF0000"/>
                          <w:sz w:val="18"/>
                          <w:szCs w:val="18"/>
                        </w:rPr>
                        <m:t>1</m:t>
                      </m:r>
                    </m:num>
                    <m:den>
                      <m:r>
                        <w:rPr>
                          <w:rFonts w:ascii="Cambria Math" w:hAnsi="Cambria Math"/>
                          <w:color w:val="FF0000"/>
                          <w:sz w:val="18"/>
                          <w:szCs w:val="18"/>
                        </w:rPr>
                        <m:t>2</m:t>
                      </m:r>
                    </m:den>
                  </m:f>
                  <m:r>
                    <w:rPr>
                      <w:rFonts w:ascii="Cambria Math" w:hAnsi="Cambria Math"/>
                      <w:color w:val="FF0000"/>
                      <w:sz w:val="18"/>
                      <w:szCs w:val="18"/>
                    </w:rPr>
                    <m:t>…,</m:t>
                  </m:r>
                  <m:sSub>
                    <m:sSubPr>
                      <m:ctrlPr>
                        <w:rPr>
                          <w:rFonts w:ascii="Cambria Math" w:hAnsi="Cambria Math" w:cs="Calibri"/>
                          <w:i/>
                          <w:iCs/>
                          <w:color w:val="FF0000"/>
                          <w:sz w:val="18"/>
                          <w:szCs w:val="18"/>
                        </w:rPr>
                      </m:ctrlPr>
                    </m:sSubPr>
                    <m:e>
                      <m:r>
                        <w:rPr>
                          <w:rFonts w:ascii="Cambria Math" w:hAnsi="Cambria Math"/>
                          <w:color w:val="FF0000"/>
                          <w:sz w:val="18"/>
                          <w:szCs w:val="18"/>
                        </w:rPr>
                        <m:t>N</m:t>
                      </m:r>
                    </m:e>
                    <m:sub>
                      <m:r>
                        <w:rPr>
                          <w:rFonts w:ascii="Cambria Math" w:hAnsi="Cambria Math"/>
                          <w:color w:val="FF0000"/>
                          <w:sz w:val="18"/>
                          <w:szCs w:val="18"/>
                        </w:rPr>
                        <m:t>3</m:t>
                      </m:r>
                    </m:sub>
                  </m:sSub>
                  <m:r>
                    <w:rPr>
                      <w:rFonts w:ascii="Cambria Math" w:hAnsi="Cambria Math"/>
                      <w:color w:val="FF0000"/>
                      <w:sz w:val="18"/>
                      <w:szCs w:val="18"/>
                    </w:rPr>
                    <m:t>-</m:t>
                  </m:r>
                  <m:f>
                    <m:fPr>
                      <m:ctrlPr>
                        <w:rPr>
                          <w:rFonts w:ascii="Cambria Math" w:hAnsi="Cambria Math" w:cs="Calibri"/>
                          <w:i/>
                          <w:iCs/>
                          <w:color w:val="FF0000"/>
                          <w:sz w:val="18"/>
                          <w:szCs w:val="18"/>
                        </w:rPr>
                      </m:ctrlPr>
                    </m:fPr>
                    <m:num>
                      <m:r>
                        <w:rPr>
                          <w:rFonts w:ascii="Cambria Math" w:hAnsi="Cambria Math"/>
                          <w:color w:val="FF0000"/>
                          <w:sz w:val="18"/>
                          <w:szCs w:val="18"/>
                        </w:rPr>
                        <m:t>1</m:t>
                      </m:r>
                    </m:num>
                    <m:den>
                      <m:r>
                        <w:rPr>
                          <w:rFonts w:ascii="Cambria Math" w:hAnsi="Cambria Math"/>
                          <w:color w:val="FF0000"/>
                          <w:sz w:val="18"/>
                          <w:szCs w:val="18"/>
                        </w:rPr>
                        <m:t>4</m:t>
                      </m:r>
                    </m:den>
                  </m:f>
                </m:e>
              </m:d>
              <m:r>
                <w:rPr>
                  <w:rFonts w:ascii="Cambria Math" w:hAnsi="Cambria Math"/>
                  <w:color w:val="FF0000"/>
                  <w:sz w:val="18"/>
                  <w:szCs w:val="18"/>
                </w:rPr>
                <m:t xml:space="preserve"> </m:t>
              </m:r>
            </m:oMath>
            <w:r w:rsidRPr="00D94F7F">
              <w:rPr>
                <w:rFonts w:ascii="Times" w:eastAsia="SimSun" w:hAnsi="Times"/>
                <w:color w:val="FF0000"/>
                <w:sz w:val="18"/>
                <w:szCs w:val="18"/>
                <w:lang w:eastAsia="zh-CN"/>
              </w:rPr>
              <w:t>(optional),</w:t>
            </w:r>
            <w:r w:rsidRPr="00D94F7F">
              <w:rPr>
                <w:rFonts w:ascii="Times" w:eastAsia="SimSun" w:hAnsi="Times"/>
                <w:color w:val="FF0000"/>
                <w:sz w:val="18"/>
                <w:szCs w:val="24"/>
                <w:lang w:eastAsia="zh-CN"/>
              </w:rPr>
              <w:t xml:space="preserve"> </w:t>
            </w:r>
            <w:r w:rsidRPr="00D94F7F">
              <w:rPr>
                <w:rFonts w:ascii="Times" w:eastAsia="SimSun" w:hAnsi="Times"/>
                <w:i/>
                <w:color w:val="FF0000"/>
                <w:sz w:val="18"/>
                <w:szCs w:val="24"/>
                <w:lang w:eastAsia="zh-CN"/>
              </w:rPr>
              <w:t>n</w:t>
            </w:r>
            <w:r w:rsidRPr="00D94F7F">
              <w:rPr>
                <w:rFonts w:ascii="Times" w:eastAsia="SimSun" w:hAnsi="Times"/>
                <w:color w:val="FF0000"/>
                <w:sz w:val="18"/>
                <w:szCs w:val="24"/>
                <w:lang w:eastAsia="zh-CN"/>
              </w:rPr>
              <w:t>=1,2,…,</w:t>
            </w:r>
            <w:r w:rsidRPr="00D94F7F">
              <w:rPr>
                <w:rFonts w:ascii="Times" w:eastAsia="SimSun" w:hAnsi="Times"/>
                <w:i/>
                <w:color w:val="FF0000"/>
                <w:sz w:val="18"/>
                <w:szCs w:val="24"/>
                <w:lang w:eastAsia="zh-CN"/>
              </w:rPr>
              <w:t>N</w:t>
            </w:r>
            <w:r w:rsidRPr="00D94F7F">
              <w:rPr>
                <w:rFonts w:ascii="Times" w:eastAsia="SimSun" w:hAnsi="Times"/>
                <w:color w:val="FF0000"/>
                <w:sz w:val="18"/>
                <w:szCs w:val="24"/>
                <w:lang w:eastAsia="zh-CN"/>
              </w:rPr>
              <w:t>–1</w:t>
            </w:r>
          </w:p>
          <w:p w14:paraId="4DA80260" w14:textId="77777777" w:rsidR="00D94F7F" w:rsidRPr="00D94F7F" w:rsidRDefault="00D94F7F" w:rsidP="00D94F7F">
            <w:pPr>
              <w:overflowPunct/>
              <w:autoSpaceDE/>
              <w:autoSpaceDN/>
              <w:adjustRightInd/>
              <w:spacing w:after="0"/>
              <w:textAlignment w:val="auto"/>
              <w:rPr>
                <w:rFonts w:ascii="Times" w:eastAsia="SimSun" w:hAnsi="Times"/>
                <w:color w:val="C00000"/>
                <w:sz w:val="18"/>
                <w:szCs w:val="24"/>
                <w:lang w:eastAsia="zh-CN"/>
              </w:rPr>
            </w:pPr>
          </w:p>
          <w:p w14:paraId="41700733" w14:textId="77777777" w:rsidR="00D94F7F" w:rsidRPr="00D94F7F" w:rsidRDefault="00D94F7F" w:rsidP="00D94F7F">
            <w:pPr>
              <w:overflowPunct/>
              <w:autoSpaceDE/>
              <w:autoSpaceDN/>
              <w:adjustRightInd/>
              <w:spacing w:after="0"/>
              <w:textAlignment w:val="auto"/>
              <w:rPr>
                <w:rFonts w:ascii="Times" w:eastAsia="SimSun" w:hAnsi="Times"/>
                <w:sz w:val="18"/>
                <w:szCs w:val="24"/>
                <w:lang w:eastAsia="zh-CN"/>
              </w:rPr>
            </w:pPr>
            <w:r w:rsidRPr="00D94F7F">
              <w:rPr>
                <w:rFonts w:ascii="Times" w:eastAsia="SimSun" w:hAnsi="Times"/>
                <w:color w:val="C00000"/>
                <w:sz w:val="18"/>
                <w:szCs w:val="24"/>
                <w:lang w:eastAsia="zh-CN"/>
              </w:rPr>
              <w:t xml:space="preserve">Mode-2: </w:t>
            </w:r>
            <w:r w:rsidRPr="00D94F7F">
              <w:rPr>
                <w:rFonts w:ascii="Times" w:eastAsia="SimSun" w:hAnsi="Times"/>
                <w:sz w:val="18"/>
                <w:szCs w:val="24"/>
                <w:lang w:eastAsia="zh-CN"/>
              </w:rPr>
              <w:t xml:space="preserve">See Table 1E “SCI and FD basis subset selection </w:t>
            </w:r>
            <w:proofErr w:type="gramStart"/>
            <w:r w:rsidRPr="00D94F7F">
              <w:rPr>
                <w:rFonts w:ascii="Times" w:eastAsia="SimSun" w:hAnsi="Times"/>
                <w:sz w:val="18"/>
                <w:szCs w:val="24"/>
                <w:lang w:eastAsia="zh-CN"/>
              </w:rPr>
              <w:t>indicator“ below</w:t>
            </w:r>
            <w:proofErr w:type="gramEnd"/>
          </w:p>
        </w:tc>
        <w:tc>
          <w:tcPr>
            <w:tcW w:w="2053" w:type="dxa"/>
            <w:shd w:val="clear" w:color="auto" w:fill="auto"/>
          </w:tcPr>
          <w:p w14:paraId="01D0FFB4" w14:textId="77777777" w:rsidR="00D94F7F" w:rsidRPr="00D94F7F" w:rsidRDefault="00D94F7F" w:rsidP="00D94F7F">
            <w:pPr>
              <w:overflowPunct/>
              <w:autoSpaceDE/>
              <w:autoSpaceDN/>
              <w:adjustRightInd/>
              <w:spacing w:after="0"/>
              <w:textAlignment w:val="auto"/>
              <w:rPr>
                <w:rFonts w:ascii="Times" w:eastAsia="SimSun" w:hAnsi="Times"/>
                <w:sz w:val="18"/>
                <w:szCs w:val="24"/>
                <w:lang w:eastAsia="zh-CN"/>
              </w:rPr>
            </w:pPr>
            <w:r w:rsidRPr="00D94F7F">
              <w:rPr>
                <w:rFonts w:ascii="Times" w:eastAsia="SimSun" w:hAnsi="Times"/>
                <w:sz w:val="18"/>
                <w:szCs w:val="24"/>
                <w:lang w:eastAsia="zh-CN"/>
              </w:rPr>
              <w:t>Mode-1 complete</w:t>
            </w:r>
          </w:p>
          <w:p w14:paraId="49EE5D81" w14:textId="77777777" w:rsidR="00D94F7F" w:rsidRPr="00D94F7F" w:rsidRDefault="00D94F7F" w:rsidP="00D94F7F">
            <w:pPr>
              <w:overflowPunct/>
              <w:autoSpaceDE/>
              <w:autoSpaceDN/>
              <w:adjustRightInd/>
              <w:spacing w:after="0"/>
              <w:textAlignment w:val="auto"/>
              <w:rPr>
                <w:rFonts w:ascii="Times" w:eastAsia="SimSun" w:hAnsi="Times"/>
                <w:sz w:val="18"/>
                <w:szCs w:val="24"/>
                <w:lang w:eastAsia="zh-CN"/>
              </w:rPr>
            </w:pPr>
            <w:r w:rsidRPr="00D94F7F">
              <w:rPr>
                <w:rFonts w:ascii="Times" w:eastAsia="SimSun" w:hAnsi="Times"/>
                <w:sz w:val="18"/>
                <w:szCs w:val="24"/>
                <w:lang w:eastAsia="zh-CN"/>
              </w:rPr>
              <w:t>Mode-2 complete</w:t>
            </w:r>
          </w:p>
        </w:tc>
      </w:tr>
      <w:tr w:rsidR="00D94F7F" w:rsidRPr="00D94F7F" w14:paraId="5EF61751" w14:textId="77777777" w:rsidTr="008C5A0F">
        <w:trPr>
          <w:trHeight w:val="204"/>
        </w:trPr>
        <w:tc>
          <w:tcPr>
            <w:tcW w:w="1803" w:type="dxa"/>
            <w:shd w:val="clear" w:color="auto" w:fill="auto"/>
          </w:tcPr>
          <w:p w14:paraId="25998749"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LC coefficients: phase</w:t>
            </w:r>
          </w:p>
        </w:tc>
        <w:tc>
          <w:tcPr>
            <w:tcW w:w="738" w:type="dxa"/>
            <w:shd w:val="clear" w:color="auto" w:fill="auto"/>
          </w:tcPr>
          <w:p w14:paraId="0DE7B824"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Part 2</w:t>
            </w:r>
          </w:p>
        </w:tc>
        <w:tc>
          <w:tcPr>
            <w:tcW w:w="4436" w:type="dxa"/>
            <w:shd w:val="clear" w:color="auto" w:fill="auto"/>
          </w:tcPr>
          <w:p w14:paraId="0D8FEE89"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 xml:space="preserve">Quantized independently across layers </w:t>
            </w:r>
          </w:p>
        </w:tc>
        <w:tc>
          <w:tcPr>
            <w:tcW w:w="2053" w:type="dxa"/>
            <w:shd w:val="clear" w:color="auto" w:fill="auto"/>
          </w:tcPr>
          <w:p w14:paraId="65BEACBF"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Complete</w:t>
            </w:r>
          </w:p>
        </w:tc>
      </w:tr>
      <w:tr w:rsidR="00D94F7F" w:rsidRPr="00D94F7F" w14:paraId="5AA6892D" w14:textId="77777777" w:rsidTr="008C5A0F">
        <w:trPr>
          <w:trHeight w:val="1473"/>
        </w:trPr>
        <w:tc>
          <w:tcPr>
            <w:tcW w:w="1803" w:type="dxa"/>
            <w:shd w:val="clear" w:color="auto" w:fill="auto"/>
          </w:tcPr>
          <w:p w14:paraId="21E968E7"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LC coefficients: amplitude</w:t>
            </w:r>
          </w:p>
        </w:tc>
        <w:tc>
          <w:tcPr>
            <w:tcW w:w="738" w:type="dxa"/>
            <w:shd w:val="clear" w:color="auto" w:fill="auto"/>
          </w:tcPr>
          <w:p w14:paraId="126A1DAB"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Part 2</w:t>
            </w:r>
          </w:p>
        </w:tc>
        <w:tc>
          <w:tcPr>
            <w:tcW w:w="4436" w:type="dxa"/>
            <w:shd w:val="clear" w:color="auto" w:fill="auto"/>
          </w:tcPr>
          <w:p w14:paraId="0C00E1FF"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color w:val="FF0000"/>
                <w:sz w:val="18"/>
                <w:szCs w:val="24"/>
              </w:rPr>
              <w:t>Alt1 (agreed):</w:t>
            </w:r>
            <w:r w:rsidRPr="00D94F7F">
              <w:rPr>
                <w:rFonts w:ascii="Times" w:eastAsia="Malgun Gothic" w:hAnsi="Times"/>
                <w:sz w:val="18"/>
                <w:szCs w:val="24"/>
              </w:rPr>
              <w:t xml:space="preserve"> Quantized independently across layers (including a reference amplitude for weaker polarization, for each layer)</w:t>
            </w:r>
          </w:p>
          <w:p w14:paraId="18EAA1F2" w14:textId="77777777" w:rsidR="00D94F7F" w:rsidRPr="00D94F7F" w:rsidRDefault="00D94F7F" w:rsidP="00D94F7F">
            <w:pPr>
              <w:overflowPunct/>
              <w:autoSpaceDE/>
              <w:autoSpaceDN/>
              <w:adjustRightInd/>
              <w:spacing w:after="0"/>
              <w:textAlignment w:val="auto"/>
              <w:rPr>
                <w:rFonts w:ascii="Times" w:eastAsia="Malgun Gothic" w:hAnsi="Times"/>
                <w:color w:val="FF0000"/>
                <w:sz w:val="18"/>
                <w:szCs w:val="24"/>
              </w:rPr>
            </w:pPr>
          </w:p>
          <w:p w14:paraId="7C537E21"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color w:val="FF0000"/>
                <w:sz w:val="18"/>
                <w:szCs w:val="24"/>
              </w:rPr>
              <w:t>Alt3 (WA): Quantized independently across layers (including 2N-1 reference amplitudes for 2N-1 (polarization, CSI-RS resource) pairs excluding the pair of (polarization, CSI-RS resource) associated with the SCI, for each layer)</w:t>
            </w:r>
          </w:p>
        </w:tc>
        <w:tc>
          <w:tcPr>
            <w:tcW w:w="2053" w:type="dxa"/>
            <w:shd w:val="clear" w:color="auto" w:fill="auto"/>
          </w:tcPr>
          <w:p w14:paraId="2A1AA130"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 xml:space="preserve">WA on Alt3 support needs to be confirmed or reverted </w:t>
            </w:r>
          </w:p>
        </w:tc>
      </w:tr>
      <w:tr w:rsidR="00D94F7F" w:rsidRPr="00D94F7F" w14:paraId="21A9659D" w14:textId="77777777" w:rsidTr="008C5A0F">
        <w:trPr>
          <w:trHeight w:val="409"/>
        </w:trPr>
        <w:tc>
          <w:tcPr>
            <w:tcW w:w="1803" w:type="dxa"/>
            <w:shd w:val="clear" w:color="auto" w:fill="auto"/>
          </w:tcPr>
          <w:p w14:paraId="41E95BEA"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SD oversampling (rotation) factor q</w:t>
            </w:r>
            <w:r w:rsidRPr="00D94F7F">
              <w:rPr>
                <w:rFonts w:ascii="Times" w:eastAsia="Malgun Gothic" w:hAnsi="Times"/>
                <w:sz w:val="18"/>
                <w:szCs w:val="24"/>
                <w:vertAlign w:val="subscript"/>
              </w:rPr>
              <w:t>1</w:t>
            </w:r>
            <w:r w:rsidRPr="00D94F7F">
              <w:rPr>
                <w:rFonts w:ascii="Times" w:eastAsia="Malgun Gothic" w:hAnsi="Times"/>
                <w:sz w:val="18"/>
                <w:szCs w:val="24"/>
              </w:rPr>
              <w:t>, q</w:t>
            </w:r>
            <w:r w:rsidRPr="00D94F7F">
              <w:rPr>
                <w:rFonts w:ascii="Times" w:eastAsia="Malgun Gothic" w:hAnsi="Times"/>
                <w:sz w:val="18"/>
                <w:szCs w:val="24"/>
                <w:vertAlign w:val="subscript"/>
              </w:rPr>
              <w:t xml:space="preserve">2 </w:t>
            </w:r>
          </w:p>
        </w:tc>
        <w:tc>
          <w:tcPr>
            <w:tcW w:w="738" w:type="dxa"/>
            <w:shd w:val="clear" w:color="auto" w:fill="auto"/>
          </w:tcPr>
          <w:p w14:paraId="3077EE4F"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Part 2</w:t>
            </w:r>
          </w:p>
        </w:tc>
        <w:tc>
          <w:tcPr>
            <w:tcW w:w="4436" w:type="dxa"/>
            <w:shd w:val="clear" w:color="auto" w:fill="auto"/>
          </w:tcPr>
          <w:p w14:paraId="03FE1F6D"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Values of q</w:t>
            </w:r>
            <w:proofErr w:type="gramStart"/>
            <w:r w:rsidRPr="00D94F7F">
              <w:rPr>
                <w:rFonts w:ascii="Times" w:eastAsia="Malgun Gothic" w:hAnsi="Times"/>
                <w:sz w:val="18"/>
                <w:szCs w:val="24"/>
                <w:vertAlign w:val="subscript"/>
              </w:rPr>
              <w:t>1,n</w:t>
            </w:r>
            <w:proofErr w:type="gramEnd"/>
            <w:r w:rsidRPr="00D94F7F">
              <w:rPr>
                <w:rFonts w:ascii="Times" w:eastAsia="Malgun Gothic" w:hAnsi="Times"/>
                <w:sz w:val="18"/>
                <w:szCs w:val="24"/>
              </w:rPr>
              <w:t>, q</w:t>
            </w:r>
            <w:r w:rsidRPr="00D94F7F">
              <w:rPr>
                <w:rFonts w:ascii="Times" w:eastAsia="Malgun Gothic" w:hAnsi="Times"/>
                <w:sz w:val="18"/>
                <w:szCs w:val="24"/>
                <w:vertAlign w:val="subscript"/>
              </w:rPr>
              <w:t>2,n</w:t>
            </w:r>
            <w:r w:rsidRPr="00D94F7F">
              <w:rPr>
                <w:rFonts w:ascii="Times" w:eastAsia="Malgun Gothic" w:hAnsi="Times"/>
                <w:sz w:val="18"/>
                <w:szCs w:val="24"/>
              </w:rPr>
              <w:t xml:space="preserve"> follow Rel.15, </w:t>
            </w:r>
            <w:r w:rsidRPr="00D94F7F">
              <w:rPr>
                <w:rFonts w:ascii="Times" w:eastAsia="Malgun Gothic" w:hAnsi="Times"/>
                <w:color w:val="FF0000"/>
                <w:sz w:val="18"/>
                <w:szCs w:val="24"/>
              </w:rPr>
              <w:t xml:space="preserve">reported per CSI RS resource </w:t>
            </w:r>
          </w:p>
        </w:tc>
        <w:tc>
          <w:tcPr>
            <w:tcW w:w="2053" w:type="dxa"/>
            <w:shd w:val="clear" w:color="auto" w:fill="auto"/>
          </w:tcPr>
          <w:p w14:paraId="47083A17"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Complete</w:t>
            </w:r>
          </w:p>
        </w:tc>
      </w:tr>
    </w:tbl>
    <w:p w14:paraId="7AAC0908" w14:textId="77777777" w:rsidR="00D94F7F" w:rsidRPr="00D94F7F" w:rsidRDefault="00D94F7F" w:rsidP="00D94F7F">
      <w:pPr>
        <w:overflowPunct/>
        <w:autoSpaceDE/>
        <w:autoSpaceDN/>
        <w:adjustRightInd/>
        <w:snapToGrid w:val="0"/>
        <w:spacing w:after="0"/>
        <w:jc w:val="both"/>
        <w:textAlignment w:val="auto"/>
        <w:rPr>
          <w:rFonts w:ascii="Times" w:eastAsia="Batang" w:hAnsi="Times"/>
          <w:color w:val="000000"/>
        </w:rPr>
      </w:pPr>
    </w:p>
    <w:p w14:paraId="34E35F4F" w14:textId="77777777" w:rsidR="00D94F7F" w:rsidRPr="00D94F7F" w:rsidRDefault="00D94F7F" w:rsidP="00D94F7F">
      <w:pPr>
        <w:overflowPunct/>
        <w:autoSpaceDE/>
        <w:autoSpaceDN/>
        <w:adjustRightInd/>
        <w:spacing w:after="0"/>
        <w:jc w:val="center"/>
        <w:textAlignment w:val="auto"/>
        <w:rPr>
          <w:rFonts w:ascii="Times" w:eastAsia="Malgun Gothic" w:hAnsi="Times"/>
          <w:b/>
          <w:bCs/>
          <w:i/>
          <w:sz w:val="18"/>
        </w:rPr>
      </w:pPr>
      <w:r w:rsidRPr="00D94F7F">
        <w:rPr>
          <w:rFonts w:ascii="Times" w:eastAsia="Malgun Gothic" w:hAnsi="Times"/>
          <w:b/>
          <w:bCs/>
          <w:i/>
          <w:sz w:val="18"/>
        </w:rPr>
        <w:t>Table 1D: UCI parameter list for Rel-17 based</w:t>
      </w:r>
    </w:p>
    <w:tbl>
      <w:tblPr>
        <w:tblW w:w="90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7"/>
        <w:gridCol w:w="657"/>
        <w:gridCol w:w="4689"/>
        <w:gridCol w:w="1809"/>
      </w:tblGrid>
      <w:tr w:rsidR="00D94F7F" w:rsidRPr="00D94F7F" w14:paraId="02F634E6" w14:textId="77777777" w:rsidTr="008C5A0F">
        <w:trPr>
          <w:trHeight w:val="203"/>
        </w:trPr>
        <w:tc>
          <w:tcPr>
            <w:tcW w:w="1887" w:type="dxa"/>
            <w:tcBorders>
              <w:top w:val="single" w:sz="4" w:space="0" w:color="auto"/>
              <w:left w:val="single" w:sz="4" w:space="0" w:color="auto"/>
              <w:bottom w:val="single" w:sz="4" w:space="0" w:color="auto"/>
              <w:right w:val="single" w:sz="4" w:space="0" w:color="auto"/>
            </w:tcBorders>
            <w:shd w:val="clear" w:color="auto" w:fill="D9D9D9"/>
          </w:tcPr>
          <w:p w14:paraId="11CC26A7" w14:textId="77777777" w:rsidR="00D94F7F" w:rsidRPr="00D94F7F" w:rsidRDefault="00D94F7F" w:rsidP="00D94F7F">
            <w:pPr>
              <w:overflowPunct/>
              <w:autoSpaceDE/>
              <w:autoSpaceDN/>
              <w:adjustRightInd/>
              <w:spacing w:after="0"/>
              <w:textAlignment w:val="auto"/>
              <w:rPr>
                <w:rFonts w:ascii="Times" w:eastAsia="Malgun Gothic" w:hAnsi="Times"/>
                <w:b/>
                <w:sz w:val="18"/>
                <w:szCs w:val="24"/>
              </w:rPr>
            </w:pPr>
            <w:r w:rsidRPr="00D94F7F">
              <w:rPr>
                <w:rFonts w:ascii="Times" w:eastAsia="Malgun Gothic" w:hAnsi="Times"/>
                <w:b/>
                <w:sz w:val="18"/>
                <w:szCs w:val="24"/>
              </w:rPr>
              <w:t>Parameter</w:t>
            </w:r>
          </w:p>
        </w:tc>
        <w:tc>
          <w:tcPr>
            <w:tcW w:w="657" w:type="dxa"/>
            <w:tcBorders>
              <w:top w:val="single" w:sz="4" w:space="0" w:color="auto"/>
              <w:left w:val="single" w:sz="4" w:space="0" w:color="auto"/>
              <w:bottom w:val="single" w:sz="4" w:space="0" w:color="auto"/>
              <w:right w:val="single" w:sz="4" w:space="0" w:color="auto"/>
            </w:tcBorders>
            <w:shd w:val="clear" w:color="auto" w:fill="D9D9D9"/>
          </w:tcPr>
          <w:p w14:paraId="5FF39D0C" w14:textId="77777777" w:rsidR="00D94F7F" w:rsidRPr="00D94F7F" w:rsidRDefault="00D94F7F" w:rsidP="00D94F7F">
            <w:pPr>
              <w:overflowPunct/>
              <w:autoSpaceDE/>
              <w:autoSpaceDN/>
              <w:adjustRightInd/>
              <w:spacing w:after="0"/>
              <w:textAlignment w:val="auto"/>
              <w:rPr>
                <w:rFonts w:ascii="Times" w:eastAsia="Malgun Gothic" w:hAnsi="Times"/>
                <w:b/>
                <w:sz w:val="18"/>
                <w:szCs w:val="24"/>
              </w:rPr>
            </w:pPr>
            <w:r w:rsidRPr="00D94F7F">
              <w:rPr>
                <w:rFonts w:ascii="Times" w:eastAsia="Malgun Gothic" w:hAnsi="Times"/>
                <w:b/>
                <w:sz w:val="18"/>
                <w:szCs w:val="24"/>
              </w:rPr>
              <w:t>UCI</w:t>
            </w:r>
          </w:p>
        </w:tc>
        <w:tc>
          <w:tcPr>
            <w:tcW w:w="4689" w:type="dxa"/>
            <w:tcBorders>
              <w:top w:val="single" w:sz="4" w:space="0" w:color="auto"/>
              <w:left w:val="single" w:sz="4" w:space="0" w:color="auto"/>
              <w:bottom w:val="single" w:sz="4" w:space="0" w:color="auto"/>
              <w:right w:val="single" w:sz="4" w:space="0" w:color="auto"/>
            </w:tcBorders>
            <w:shd w:val="clear" w:color="auto" w:fill="D9D9D9"/>
          </w:tcPr>
          <w:p w14:paraId="1FDCC109" w14:textId="77777777" w:rsidR="00D94F7F" w:rsidRPr="00D94F7F" w:rsidRDefault="00D94F7F" w:rsidP="00D94F7F">
            <w:pPr>
              <w:overflowPunct/>
              <w:autoSpaceDE/>
              <w:autoSpaceDN/>
              <w:adjustRightInd/>
              <w:spacing w:after="0"/>
              <w:textAlignment w:val="auto"/>
              <w:rPr>
                <w:rFonts w:ascii="Times" w:eastAsia="Malgun Gothic" w:hAnsi="Times"/>
                <w:b/>
                <w:sz w:val="18"/>
                <w:szCs w:val="24"/>
              </w:rPr>
            </w:pPr>
            <w:r w:rsidRPr="00D94F7F">
              <w:rPr>
                <w:rFonts w:ascii="Times" w:eastAsia="Malgun Gothic" w:hAnsi="Times"/>
                <w:b/>
                <w:sz w:val="18"/>
                <w:szCs w:val="24"/>
              </w:rPr>
              <w:t>Details/description</w:t>
            </w:r>
          </w:p>
        </w:tc>
        <w:tc>
          <w:tcPr>
            <w:tcW w:w="1809" w:type="dxa"/>
            <w:tcBorders>
              <w:top w:val="single" w:sz="4" w:space="0" w:color="auto"/>
              <w:left w:val="single" w:sz="4" w:space="0" w:color="auto"/>
              <w:bottom w:val="single" w:sz="4" w:space="0" w:color="auto"/>
              <w:right w:val="single" w:sz="4" w:space="0" w:color="auto"/>
            </w:tcBorders>
            <w:shd w:val="clear" w:color="auto" w:fill="D9D9D9"/>
          </w:tcPr>
          <w:p w14:paraId="72E62A6B" w14:textId="77777777" w:rsidR="00D94F7F" w:rsidRPr="00D94F7F" w:rsidRDefault="00D94F7F" w:rsidP="00D94F7F">
            <w:pPr>
              <w:overflowPunct/>
              <w:autoSpaceDE/>
              <w:autoSpaceDN/>
              <w:adjustRightInd/>
              <w:spacing w:after="0"/>
              <w:textAlignment w:val="auto"/>
              <w:rPr>
                <w:rFonts w:ascii="Times" w:eastAsia="Malgun Gothic" w:hAnsi="Times"/>
                <w:b/>
                <w:sz w:val="18"/>
                <w:szCs w:val="24"/>
              </w:rPr>
            </w:pPr>
            <w:r w:rsidRPr="00D94F7F">
              <w:rPr>
                <w:rFonts w:ascii="Times" w:eastAsia="Malgun Gothic" w:hAnsi="Times"/>
                <w:b/>
                <w:sz w:val="18"/>
                <w:szCs w:val="24"/>
              </w:rPr>
              <w:t>Status</w:t>
            </w:r>
          </w:p>
        </w:tc>
      </w:tr>
      <w:tr w:rsidR="00D94F7F" w:rsidRPr="00D94F7F" w14:paraId="633FE117" w14:textId="77777777" w:rsidTr="008C5A0F">
        <w:trPr>
          <w:trHeight w:val="651"/>
        </w:trPr>
        <w:tc>
          <w:tcPr>
            <w:tcW w:w="1887" w:type="dxa"/>
            <w:tcBorders>
              <w:top w:val="single" w:sz="4" w:space="0" w:color="auto"/>
            </w:tcBorders>
            <w:shd w:val="clear" w:color="auto" w:fill="auto"/>
          </w:tcPr>
          <w:p w14:paraId="3A580FEE"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 NZ coefficients</w:t>
            </w:r>
          </w:p>
        </w:tc>
        <w:tc>
          <w:tcPr>
            <w:tcW w:w="657" w:type="dxa"/>
            <w:tcBorders>
              <w:top w:val="single" w:sz="4" w:space="0" w:color="auto"/>
            </w:tcBorders>
            <w:shd w:val="clear" w:color="auto" w:fill="auto"/>
          </w:tcPr>
          <w:p w14:paraId="5F67F607"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Part 1</w:t>
            </w:r>
          </w:p>
        </w:tc>
        <w:tc>
          <w:tcPr>
            <w:tcW w:w="4689" w:type="dxa"/>
            <w:tcBorders>
              <w:top w:val="single" w:sz="4" w:space="0" w:color="auto"/>
            </w:tcBorders>
            <w:shd w:val="clear" w:color="auto" w:fill="auto"/>
          </w:tcPr>
          <w:p w14:paraId="32564FD9" w14:textId="77777777" w:rsidR="00D94F7F" w:rsidRPr="00D94F7F" w:rsidRDefault="00D94F7F" w:rsidP="00D94F7F">
            <w:pPr>
              <w:overflowPunct/>
              <w:autoSpaceDE/>
              <w:autoSpaceDN/>
              <w:adjustRightInd/>
              <w:spacing w:after="0"/>
              <w:jc w:val="both"/>
              <w:textAlignment w:val="auto"/>
              <w:rPr>
                <w:rFonts w:ascii="Times" w:eastAsia="Malgun Gothic" w:hAnsi="Times" w:cs="Batang"/>
                <w:sz w:val="18"/>
                <w:szCs w:val="24"/>
              </w:rPr>
            </w:pPr>
            <w:r w:rsidRPr="00D94F7F">
              <w:rPr>
                <w:rFonts w:ascii="Times" w:eastAsia="Malgun Gothic" w:hAnsi="Times" w:cs="Batang"/>
                <w:sz w:val="18"/>
                <w:szCs w:val="24"/>
              </w:rPr>
              <w:t>RI (</w:t>
            </w:r>
            <w:r w:rsidRPr="00D94F7F">
              <w:rPr>
                <w:rFonts w:ascii="Times" w:eastAsia="Malgun Gothic" w:hAnsi="Times" w:cs="Batang"/>
                <w:sz w:val="18"/>
                <w:szCs w:val="24"/>
              </w:rPr>
              <w:sym w:font="Symbol" w:char="F0CE"/>
            </w:r>
            <w:r w:rsidRPr="00D94F7F">
              <w:rPr>
                <w:rFonts w:ascii="Times" w:eastAsia="Malgun Gothic" w:hAnsi="Times" w:cs="Batang"/>
                <w:sz w:val="18"/>
                <w:szCs w:val="24"/>
              </w:rPr>
              <w:t>{</w:t>
            </w:r>
            <w:proofErr w:type="gramStart"/>
            <w:r w:rsidRPr="00D94F7F">
              <w:rPr>
                <w:rFonts w:ascii="Times" w:eastAsia="Malgun Gothic" w:hAnsi="Times" w:cs="Batang"/>
                <w:sz w:val="18"/>
                <w:szCs w:val="24"/>
              </w:rPr>
              <w:t>1,…</w:t>
            </w:r>
            <w:proofErr w:type="gramEnd"/>
            <w:r w:rsidRPr="00D94F7F">
              <w:rPr>
                <w:rFonts w:ascii="Times" w:eastAsia="Malgun Gothic" w:hAnsi="Times" w:cs="Batang"/>
                <w:sz w:val="18"/>
                <w:szCs w:val="24"/>
              </w:rPr>
              <w:t>, RI</w:t>
            </w:r>
            <w:r w:rsidRPr="00D94F7F">
              <w:rPr>
                <w:rFonts w:ascii="Times" w:eastAsia="Malgun Gothic" w:hAnsi="Times" w:cs="Batang"/>
                <w:sz w:val="18"/>
                <w:szCs w:val="24"/>
                <w:vertAlign w:val="subscript"/>
              </w:rPr>
              <w:t>MAX</w:t>
            </w:r>
            <w:r w:rsidRPr="00D94F7F">
              <w:rPr>
                <w:rFonts w:ascii="Times" w:eastAsia="Malgun Gothic" w:hAnsi="Times" w:cs="Batang"/>
                <w:sz w:val="18"/>
                <w:szCs w:val="24"/>
              </w:rPr>
              <w:t xml:space="preserve">}) and </w:t>
            </w:r>
            <w:r w:rsidRPr="00D94F7F">
              <w:rPr>
                <w:rFonts w:ascii="Times" w:eastAsia="Malgun Gothic" w:hAnsi="Times" w:cs="Batang"/>
                <w:i/>
                <w:sz w:val="18"/>
                <w:szCs w:val="24"/>
              </w:rPr>
              <w:t>K</w:t>
            </w:r>
            <w:r w:rsidRPr="00D94F7F">
              <w:rPr>
                <w:rFonts w:ascii="Times" w:eastAsia="Malgun Gothic" w:hAnsi="Times" w:cs="Batang"/>
                <w:i/>
                <w:sz w:val="18"/>
                <w:szCs w:val="24"/>
                <w:vertAlign w:val="subscript"/>
              </w:rPr>
              <w:t>NZ,TOT</w:t>
            </w:r>
            <w:r w:rsidRPr="00D94F7F">
              <w:rPr>
                <w:rFonts w:ascii="Times" w:eastAsia="Malgun Gothic" w:hAnsi="Times" w:cs="Batang"/>
                <w:sz w:val="18"/>
                <w:szCs w:val="24"/>
              </w:rPr>
              <w:t xml:space="preserve"> (the total number of non-zero coefficients summed across all the layers </w:t>
            </w:r>
            <w:r w:rsidRPr="00D94F7F">
              <w:rPr>
                <w:rFonts w:ascii="Times" w:eastAsia="Malgun Gothic" w:hAnsi="Times" w:cs="Batang"/>
                <w:color w:val="FF0000"/>
                <w:sz w:val="18"/>
                <w:szCs w:val="24"/>
              </w:rPr>
              <w:t>and all N CSI-RS resources</w:t>
            </w:r>
            <w:r w:rsidRPr="00D94F7F">
              <w:rPr>
                <w:rFonts w:ascii="Times" w:eastAsia="Malgun Gothic" w:hAnsi="Times" w:cs="Batang"/>
                <w:sz w:val="18"/>
                <w:szCs w:val="24"/>
              </w:rPr>
              <w:t xml:space="preserve">, where </w:t>
            </w:r>
            <w:r w:rsidRPr="00D94F7F">
              <w:rPr>
                <w:rFonts w:ascii="Times" w:eastAsia="Malgun Gothic" w:hAnsi="Times" w:cs="Batang"/>
                <w:i/>
                <w:sz w:val="18"/>
                <w:szCs w:val="24"/>
              </w:rPr>
              <w:t>K</w:t>
            </w:r>
            <w:r w:rsidRPr="00D94F7F">
              <w:rPr>
                <w:rFonts w:ascii="Times" w:eastAsia="Malgun Gothic" w:hAnsi="Times" w:cs="Batang"/>
                <w:i/>
                <w:sz w:val="18"/>
                <w:szCs w:val="24"/>
                <w:vertAlign w:val="subscript"/>
              </w:rPr>
              <w:t>NZ,TOT</w:t>
            </w:r>
            <w:r w:rsidRPr="00D94F7F">
              <w:rPr>
                <w:rFonts w:ascii="Times" w:eastAsia="Malgun Gothic" w:hAnsi="Times" w:cs="Batang"/>
                <w:sz w:val="18"/>
                <w:szCs w:val="24"/>
              </w:rPr>
              <w:t xml:space="preserve"> </w:t>
            </w:r>
            <w:r w:rsidRPr="00D94F7F">
              <w:rPr>
                <w:rFonts w:ascii="Times" w:eastAsia="Malgun Gothic" w:hAnsi="Times" w:cs="Batang"/>
                <w:sz w:val="18"/>
                <w:szCs w:val="24"/>
              </w:rPr>
              <w:sym w:font="Symbol" w:char="F0CE"/>
            </w:r>
            <w:r w:rsidRPr="00D94F7F">
              <w:rPr>
                <w:rFonts w:ascii="Times" w:eastAsia="Malgun Gothic" w:hAnsi="Times" w:cs="Batang"/>
                <w:sz w:val="18"/>
                <w:szCs w:val="24"/>
              </w:rPr>
              <w:t>{1,2,…, 2</w:t>
            </w:r>
            <w:r w:rsidRPr="00D94F7F">
              <w:rPr>
                <w:rFonts w:ascii="Times" w:eastAsia="Malgun Gothic" w:hAnsi="Times" w:cs="Batang"/>
                <w:i/>
                <w:sz w:val="18"/>
                <w:szCs w:val="24"/>
              </w:rPr>
              <w:t>K</w:t>
            </w:r>
            <w:r w:rsidRPr="00D94F7F">
              <w:rPr>
                <w:rFonts w:ascii="Times" w:eastAsia="Malgun Gothic" w:hAnsi="Times" w:cs="Batang"/>
                <w:sz w:val="18"/>
                <w:szCs w:val="24"/>
                <w:vertAlign w:val="subscript"/>
              </w:rPr>
              <w:t>0</w:t>
            </w:r>
            <w:r w:rsidRPr="00D94F7F">
              <w:rPr>
                <w:rFonts w:ascii="Times" w:eastAsia="Malgun Gothic" w:hAnsi="Times" w:cs="Batang"/>
                <w:sz w:val="18"/>
                <w:szCs w:val="24"/>
              </w:rPr>
              <w:t xml:space="preserve">} are reported in UCI part 1 </w:t>
            </w:r>
          </w:p>
        </w:tc>
        <w:tc>
          <w:tcPr>
            <w:tcW w:w="1809" w:type="dxa"/>
            <w:tcBorders>
              <w:top w:val="single" w:sz="4" w:space="0" w:color="auto"/>
            </w:tcBorders>
            <w:shd w:val="clear" w:color="auto" w:fill="auto"/>
          </w:tcPr>
          <w:p w14:paraId="3442017D" w14:textId="77777777" w:rsidR="00D94F7F" w:rsidRPr="00D94F7F" w:rsidRDefault="00D94F7F" w:rsidP="00D94F7F">
            <w:pPr>
              <w:overflowPunct/>
              <w:autoSpaceDE/>
              <w:autoSpaceDN/>
              <w:adjustRightInd/>
              <w:spacing w:after="0"/>
              <w:jc w:val="both"/>
              <w:textAlignment w:val="auto"/>
              <w:rPr>
                <w:rFonts w:ascii="Times" w:eastAsia="Malgun Gothic" w:hAnsi="Times" w:cs="Batang"/>
                <w:sz w:val="18"/>
                <w:szCs w:val="24"/>
              </w:rPr>
            </w:pPr>
            <w:r w:rsidRPr="00D94F7F">
              <w:rPr>
                <w:rFonts w:ascii="Times" w:eastAsia="Malgun Gothic" w:hAnsi="Times" w:cs="Batang"/>
                <w:sz w:val="18"/>
                <w:szCs w:val="24"/>
              </w:rPr>
              <w:t>Complete</w:t>
            </w:r>
          </w:p>
        </w:tc>
      </w:tr>
      <w:tr w:rsidR="00D94F7F" w:rsidRPr="00D94F7F" w14:paraId="597C60D4" w14:textId="77777777" w:rsidTr="008C5A0F">
        <w:trPr>
          <w:trHeight w:val="203"/>
        </w:trPr>
        <w:tc>
          <w:tcPr>
            <w:tcW w:w="1887" w:type="dxa"/>
            <w:shd w:val="clear" w:color="auto" w:fill="auto"/>
          </w:tcPr>
          <w:p w14:paraId="24AB108A"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Wideband CQI</w:t>
            </w:r>
          </w:p>
        </w:tc>
        <w:tc>
          <w:tcPr>
            <w:tcW w:w="657" w:type="dxa"/>
            <w:shd w:val="clear" w:color="auto" w:fill="auto"/>
          </w:tcPr>
          <w:p w14:paraId="51A64829"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Part 1</w:t>
            </w:r>
          </w:p>
        </w:tc>
        <w:tc>
          <w:tcPr>
            <w:tcW w:w="4689" w:type="dxa"/>
            <w:shd w:val="clear" w:color="auto" w:fill="auto"/>
          </w:tcPr>
          <w:p w14:paraId="732B386A"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Same as R15</w:t>
            </w:r>
          </w:p>
        </w:tc>
        <w:tc>
          <w:tcPr>
            <w:tcW w:w="1809" w:type="dxa"/>
            <w:shd w:val="clear" w:color="auto" w:fill="auto"/>
          </w:tcPr>
          <w:p w14:paraId="5C202D72" w14:textId="77777777" w:rsidR="00D94F7F" w:rsidRPr="00D94F7F" w:rsidRDefault="00D94F7F" w:rsidP="00D94F7F">
            <w:pPr>
              <w:overflowPunct/>
              <w:autoSpaceDE/>
              <w:autoSpaceDN/>
              <w:adjustRightInd/>
              <w:spacing w:after="0"/>
              <w:textAlignment w:val="auto"/>
              <w:rPr>
                <w:rFonts w:ascii="Times" w:eastAsia="Batang" w:hAnsi="Times"/>
                <w:sz w:val="18"/>
                <w:szCs w:val="24"/>
              </w:rPr>
            </w:pPr>
            <w:r w:rsidRPr="00D94F7F">
              <w:rPr>
                <w:rFonts w:ascii="Times" w:eastAsia="Malgun Gothic" w:hAnsi="Times" w:cs="Batang"/>
                <w:sz w:val="18"/>
                <w:szCs w:val="24"/>
              </w:rPr>
              <w:t>Complete</w:t>
            </w:r>
          </w:p>
        </w:tc>
      </w:tr>
      <w:tr w:rsidR="00D94F7F" w:rsidRPr="00D94F7F" w14:paraId="5AAE4E7E" w14:textId="77777777" w:rsidTr="008C5A0F">
        <w:trPr>
          <w:trHeight w:val="216"/>
        </w:trPr>
        <w:tc>
          <w:tcPr>
            <w:tcW w:w="1887" w:type="dxa"/>
            <w:shd w:val="clear" w:color="auto" w:fill="auto"/>
          </w:tcPr>
          <w:p w14:paraId="139B8CDF"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proofErr w:type="spellStart"/>
            <w:r w:rsidRPr="00D94F7F">
              <w:rPr>
                <w:rFonts w:ascii="Times" w:eastAsia="Malgun Gothic" w:hAnsi="Times"/>
                <w:sz w:val="18"/>
                <w:szCs w:val="24"/>
              </w:rPr>
              <w:t>Subband</w:t>
            </w:r>
            <w:proofErr w:type="spellEnd"/>
            <w:r w:rsidRPr="00D94F7F">
              <w:rPr>
                <w:rFonts w:ascii="Times" w:eastAsia="Malgun Gothic" w:hAnsi="Times"/>
                <w:sz w:val="18"/>
                <w:szCs w:val="24"/>
              </w:rPr>
              <w:t xml:space="preserve"> CQI</w:t>
            </w:r>
          </w:p>
        </w:tc>
        <w:tc>
          <w:tcPr>
            <w:tcW w:w="657" w:type="dxa"/>
            <w:shd w:val="clear" w:color="auto" w:fill="auto"/>
          </w:tcPr>
          <w:p w14:paraId="5177F10C"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Part 1</w:t>
            </w:r>
          </w:p>
        </w:tc>
        <w:tc>
          <w:tcPr>
            <w:tcW w:w="4689" w:type="dxa"/>
            <w:shd w:val="clear" w:color="auto" w:fill="auto"/>
          </w:tcPr>
          <w:p w14:paraId="01672F62"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Same as R15</w:t>
            </w:r>
          </w:p>
        </w:tc>
        <w:tc>
          <w:tcPr>
            <w:tcW w:w="1809" w:type="dxa"/>
            <w:shd w:val="clear" w:color="auto" w:fill="auto"/>
          </w:tcPr>
          <w:p w14:paraId="6E9163CB" w14:textId="77777777" w:rsidR="00D94F7F" w:rsidRPr="00D94F7F" w:rsidRDefault="00D94F7F" w:rsidP="00D94F7F">
            <w:pPr>
              <w:overflowPunct/>
              <w:autoSpaceDE/>
              <w:autoSpaceDN/>
              <w:adjustRightInd/>
              <w:spacing w:after="0"/>
              <w:textAlignment w:val="auto"/>
              <w:rPr>
                <w:rFonts w:ascii="Times" w:eastAsia="Batang" w:hAnsi="Times"/>
                <w:sz w:val="18"/>
                <w:szCs w:val="24"/>
              </w:rPr>
            </w:pPr>
            <w:r w:rsidRPr="00D94F7F">
              <w:rPr>
                <w:rFonts w:ascii="Times" w:eastAsia="Malgun Gothic" w:hAnsi="Times" w:cs="Batang"/>
                <w:sz w:val="18"/>
                <w:szCs w:val="24"/>
              </w:rPr>
              <w:t>Complete</w:t>
            </w:r>
          </w:p>
        </w:tc>
      </w:tr>
      <w:tr w:rsidR="00D94F7F" w:rsidRPr="00D94F7F" w14:paraId="167B17CF" w14:textId="77777777" w:rsidTr="008C5A0F">
        <w:trPr>
          <w:trHeight w:val="625"/>
        </w:trPr>
        <w:tc>
          <w:tcPr>
            <w:tcW w:w="1887" w:type="dxa"/>
            <w:shd w:val="clear" w:color="auto" w:fill="auto"/>
          </w:tcPr>
          <w:p w14:paraId="6C0624CB" w14:textId="77777777" w:rsidR="00D94F7F" w:rsidRPr="00D94F7F" w:rsidRDefault="00D94F7F" w:rsidP="00D94F7F">
            <w:pPr>
              <w:overflowPunct/>
              <w:autoSpaceDE/>
              <w:autoSpaceDN/>
              <w:adjustRightInd/>
              <w:spacing w:after="0"/>
              <w:textAlignment w:val="auto"/>
              <w:rPr>
                <w:rFonts w:ascii="Times" w:eastAsia="Malgun Gothic" w:hAnsi="Times"/>
                <w:color w:val="FF0000"/>
                <w:sz w:val="18"/>
                <w:szCs w:val="24"/>
              </w:rPr>
            </w:pPr>
            <w:r w:rsidRPr="00D94F7F">
              <w:rPr>
                <w:rFonts w:ascii="Times" w:eastAsia="Malgun Gothic" w:hAnsi="Times"/>
                <w:color w:val="FF0000"/>
                <w:sz w:val="18"/>
                <w:szCs w:val="24"/>
              </w:rPr>
              <w:t>CSI-RS resource selection bitmap</w:t>
            </w:r>
          </w:p>
        </w:tc>
        <w:tc>
          <w:tcPr>
            <w:tcW w:w="657" w:type="dxa"/>
            <w:shd w:val="clear" w:color="auto" w:fill="auto"/>
          </w:tcPr>
          <w:p w14:paraId="42BE649A" w14:textId="77777777" w:rsidR="00D94F7F" w:rsidRPr="00D94F7F" w:rsidRDefault="00D94F7F" w:rsidP="00D94F7F">
            <w:pPr>
              <w:overflowPunct/>
              <w:autoSpaceDE/>
              <w:autoSpaceDN/>
              <w:adjustRightInd/>
              <w:spacing w:after="0"/>
              <w:textAlignment w:val="auto"/>
              <w:rPr>
                <w:rFonts w:ascii="Times" w:eastAsia="Malgun Gothic" w:hAnsi="Times"/>
                <w:color w:val="FF0000"/>
                <w:sz w:val="18"/>
                <w:szCs w:val="24"/>
              </w:rPr>
            </w:pPr>
            <w:r w:rsidRPr="00D94F7F">
              <w:rPr>
                <w:rFonts w:ascii="Times" w:eastAsia="Malgun Gothic" w:hAnsi="Times"/>
                <w:color w:val="FF0000"/>
                <w:sz w:val="18"/>
                <w:szCs w:val="24"/>
              </w:rPr>
              <w:t>Part 1</w:t>
            </w:r>
          </w:p>
        </w:tc>
        <w:tc>
          <w:tcPr>
            <w:tcW w:w="4689" w:type="dxa"/>
            <w:shd w:val="clear" w:color="auto" w:fill="auto"/>
          </w:tcPr>
          <w:p w14:paraId="1D262E4E" w14:textId="77777777" w:rsidR="00D94F7F" w:rsidRPr="00D94F7F" w:rsidRDefault="00D94F7F" w:rsidP="00D94F7F">
            <w:pPr>
              <w:overflowPunct/>
              <w:autoSpaceDE/>
              <w:autoSpaceDN/>
              <w:adjustRightInd/>
              <w:spacing w:after="0"/>
              <w:textAlignment w:val="auto"/>
              <w:rPr>
                <w:rFonts w:ascii="Times" w:eastAsia="Malgun Gothic" w:hAnsi="Times"/>
                <w:color w:val="FF0000"/>
                <w:sz w:val="18"/>
                <w:szCs w:val="24"/>
              </w:rPr>
            </w:pPr>
            <w:r w:rsidRPr="00D94F7F">
              <w:rPr>
                <w:rFonts w:ascii="Times" w:eastAsia="Malgun Gothic" w:hAnsi="Times"/>
                <w:i/>
                <w:color w:val="FF0000"/>
                <w:sz w:val="18"/>
                <w:szCs w:val="24"/>
              </w:rPr>
              <w:t>N</w:t>
            </w:r>
            <w:r w:rsidRPr="00D94F7F">
              <w:rPr>
                <w:rFonts w:ascii="Times" w:eastAsia="Malgun Gothic" w:hAnsi="Times"/>
                <w:i/>
                <w:color w:val="FF0000"/>
                <w:sz w:val="18"/>
                <w:szCs w:val="24"/>
                <w:vertAlign w:val="subscript"/>
              </w:rPr>
              <w:t>TRP</w:t>
            </w:r>
            <w:r w:rsidRPr="00D94F7F">
              <w:rPr>
                <w:rFonts w:ascii="Times" w:eastAsia="Malgun Gothic" w:hAnsi="Times"/>
                <w:color w:val="FF0000"/>
                <w:sz w:val="18"/>
                <w:szCs w:val="24"/>
              </w:rPr>
              <w:t xml:space="preserve">-bit bitmap to indicate the UE recommendation of </w:t>
            </w:r>
            <w:r w:rsidRPr="00D94F7F">
              <w:rPr>
                <w:rFonts w:ascii="Times" w:eastAsia="Malgun Gothic" w:hAnsi="Times"/>
                <w:i/>
                <w:color w:val="FF0000"/>
                <w:sz w:val="18"/>
                <w:szCs w:val="24"/>
              </w:rPr>
              <w:t>N</w:t>
            </w:r>
            <w:r w:rsidRPr="00D94F7F">
              <w:rPr>
                <w:rFonts w:ascii="Times" w:eastAsia="Malgun Gothic" w:hAnsi="Times"/>
                <w:color w:val="FF0000"/>
                <w:sz w:val="18"/>
                <w:szCs w:val="24"/>
              </w:rPr>
              <w:t xml:space="preserve"> CSI-RS resources</w:t>
            </w:r>
          </w:p>
          <w:p w14:paraId="5CCB2F51" w14:textId="77777777" w:rsidR="00D94F7F" w:rsidRPr="00D94F7F" w:rsidRDefault="00D94F7F" w:rsidP="006633A4">
            <w:pPr>
              <w:numPr>
                <w:ilvl w:val="0"/>
                <w:numId w:val="155"/>
              </w:numPr>
              <w:overflowPunct/>
              <w:autoSpaceDE/>
              <w:autoSpaceDN/>
              <w:adjustRightInd/>
              <w:spacing w:after="0"/>
              <w:contextualSpacing/>
              <w:textAlignment w:val="auto"/>
              <w:rPr>
                <w:rFonts w:ascii="Times" w:eastAsia="Malgun Gothic" w:hAnsi="Times"/>
                <w:color w:val="FF0000"/>
                <w:sz w:val="18"/>
                <w:szCs w:val="24"/>
              </w:rPr>
            </w:pPr>
            <w:r w:rsidRPr="00D94F7F">
              <w:rPr>
                <w:rFonts w:ascii="Times" w:eastAsia="Malgun Gothic" w:hAnsi="Times"/>
                <w:color w:val="FF0000"/>
                <w:sz w:val="18"/>
                <w:szCs w:val="24"/>
              </w:rPr>
              <w:t xml:space="preserve">Non-existent if the value of </w:t>
            </w:r>
            <w:r w:rsidRPr="00D94F7F">
              <w:rPr>
                <w:rFonts w:ascii="Times" w:eastAsia="Malgun Gothic" w:hAnsi="Times"/>
                <w:i/>
                <w:color w:val="FF0000"/>
                <w:sz w:val="18"/>
                <w:szCs w:val="24"/>
              </w:rPr>
              <w:t>N</w:t>
            </w:r>
            <w:r w:rsidRPr="00D94F7F">
              <w:rPr>
                <w:rFonts w:ascii="Times" w:eastAsia="Malgun Gothic" w:hAnsi="Times"/>
                <w:color w:val="FF0000"/>
                <w:sz w:val="18"/>
                <w:szCs w:val="24"/>
              </w:rPr>
              <w:t xml:space="preserve"> is RRC-configured to N</w:t>
            </w:r>
            <w:r w:rsidRPr="00D94F7F">
              <w:rPr>
                <w:rFonts w:ascii="Times" w:eastAsia="Malgun Gothic" w:hAnsi="Times"/>
                <w:color w:val="FF0000"/>
                <w:sz w:val="18"/>
                <w:szCs w:val="24"/>
                <w:vertAlign w:val="subscript"/>
              </w:rPr>
              <w:t>TRP</w:t>
            </w:r>
          </w:p>
        </w:tc>
        <w:tc>
          <w:tcPr>
            <w:tcW w:w="1809" w:type="dxa"/>
            <w:shd w:val="clear" w:color="auto" w:fill="auto"/>
          </w:tcPr>
          <w:p w14:paraId="79E30D1D" w14:textId="77777777" w:rsidR="00D94F7F" w:rsidRPr="00D94F7F" w:rsidRDefault="00D94F7F" w:rsidP="00D94F7F">
            <w:pPr>
              <w:overflowPunct/>
              <w:autoSpaceDE/>
              <w:autoSpaceDN/>
              <w:adjustRightInd/>
              <w:spacing w:after="0"/>
              <w:textAlignment w:val="auto"/>
              <w:rPr>
                <w:rFonts w:ascii="Times" w:eastAsia="Malgun Gothic" w:hAnsi="Times" w:cs="Batang"/>
                <w:sz w:val="18"/>
                <w:szCs w:val="24"/>
              </w:rPr>
            </w:pPr>
            <w:r w:rsidRPr="00D94F7F">
              <w:rPr>
                <w:rFonts w:ascii="Times" w:eastAsia="Malgun Gothic" w:hAnsi="Times" w:cs="Batang"/>
                <w:sz w:val="18"/>
                <w:szCs w:val="24"/>
              </w:rPr>
              <w:t>Complete</w:t>
            </w:r>
          </w:p>
        </w:tc>
      </w:tr>
      <w:tr w:rsidR="00D94F7F" w:rsidRPr="00D94F7F" w14:paraId="21032037" w14:textId="77777777" w:rsidTr="008C5A0F">
        <w:trPr>
          <w:trHeight w:val="829"/>
        </w:trPr>
        <w:tc>
          <w:tcPr>
            <w:tcW w:w="1887" w:type="dxa"/>
            <w:shd w:val="clear" w:color="auto" w:fill="auto"/>
          </w:tcPr>
          <w:p w14:paraId="0B4D26DC" w14:textId="77777777" w:rsidR="00D94F7F" w:rsidRPr="00D94F7F" w:rsidRDefault="00D94F7F" w:rsidP="00D94F7F">
            <w:pPr>
              <w:overflowPunct/>
              <w:autoSpaceDE/>
              <w:autoSpaceDN/>
              <w:adjustRightInd/>
              <w:spacing w:after="0"/>
              <w:textAlignment w:val="auto"/>
              <w:rPr>
                <w:rFonts w:ascii="Times" w:eastAsia="Malgun Gothic" w:hAnsi="Times"/>
                <w:color w:val="FF0000"/>
                <w:sz w:val="18"/>
                <w:szCs w:val="24"/>
              </w:rPr>
            </w:pPr>
            <w:r w:rsidRPr="00D94F7F">
              <w:rPr>
                <w:rFonts w:ascii="Times" w:eastAsia="Batang" w:hAnsi="Times" w:cs="Times"/>
                <w:color w:val="FF0000"/>
                <w:sz w:val="18"/>
                <w:szCs w:val="24"/>
              </w:rPr>
              <w:t>Indication of number of selected ports {</w:t>
            </w:r>
            <w:r w:rsidRPr="00D94F7F">
              <w:rPr>
                <w:rFonts w:ascii="Times" w:eastAsia="Batang" w:hAnsi="Times" w:cs="Times"/>
                <w:i/>
                <w:color w:val="FF0000"/>
                <w:sz w:val="18"/>
                <w:szCs w:val="24"/>
              </w:rPr>
              <w:t>L</w:t>
            </w:r>
            <w:r w:rsidRPr="00D94F7F">
              <w:rPr>
                <w:rFonts w:ascii="Times" w:eastAsia="Batang" w:hAnsi="Times" w:cs="Times"/>
                <w:color w:val="FF0000"/>
                <w:sz w:val="18"/>
                <w:szCs w:val="24"/>
                <w:vertAlign w:val="subscript"/>
              </w:rPr>
              <w:t>1</w:t>
            </w:r>
            <w:r w:rsidRPr="00D94F7F">
              <w:rPr>
                <w:rFonts w:ascii="Times" w:eastAsia="Batang" w:hAnsi="Times" w:cs="Times"/>
                <w:color w:val="FF0000"/>
                <w:sz w:val="18"/>
                <w:szCs w:val="24"/>
              </w:rPr>
              <w:t xml:space="preserve">, …, </w:t>
            </w:r>
            <w:r w:rsidRPr="00D94F7F">
              <w:rPr>
                <w:rFonts w:ascii="Times" w:eastAsia="Batang" w:hAnsi="Times" w:cs="Times"/>
                <w:i/>
                <w:color w:val="FF0000"/>
                <w:sz w:val="18"/>
                <w:szCs w:val="24"/>
              </w:rPr>
              <w:t>L</w:t>
            </w:r>
            <w:r w:rsidRPr="00D94F7F">
              <w:rPr>
                <w:rFonts w:ascii="Times" w:eastAsia="Batang" w:hAnsi="Times" w:cs="Times"/>
                <w:i/>
                <w:color w:val="FF0000"/>
                <w:sz w:val="18"/>
                <w:szCs w:val="24"/>
                <w:vertAlign w:val="subscript"/>
              </w:rPr>
              <w:t>NTRP</w:t>
            </w:r>
            <w:r w:rsidRPr="00D94F7F">
              <w:rPr>
                <w:rFonts w:ascii="Times" w:eastAsia="Batang" w:hAnsi="Times" w:cs="Times"/>
                <w:color w:val="FF0000"/>
                <w:sz w:val="18"/>
                <w:szCs w:val="24"/>
              </w:rPr>
              <w:t xml:space="preserve">}, where </w:t>
            </w:r>
            <w:r w:rsidRPr="00D94F7F">
              <w:rPr>
                <w:rFonts w:ascii="Times" w:eastAsia="Batang" w:hAnsi="Times" w:cs="Times"/>
                <w:i/>
                <w:color w:val="FF0000"/>
                <w:sz w:val="18"/>
                <w:szCs w:val="24"/>
              </w:rPr>
              <w:t>L</w:t>
            </w:r>
            <w:r w:rsidRPr="00D94F7F">
              <w:rPr>
                <w:rFonts w:ascii="Times" w:eastAsia="Batang" w:hAnsi="Times" w:cs="Times"/>
                <w:i/>
                <w:color w:val="FF0000"/>
                <w:sz w:val="18"/>
                <w:szCs w:val="24"/>
                <w:vertAlign w:val="subscript"/>
              </w:rPr>
              <w:t>n</w:t>
            </w:r>
            <w:r w:rsidRPr="00D94F7F">
              <w:rPr>
                <w:rFonts w:ascii="Times" w:eastAsia="Batang" w:hAnsi="Times" w:cs="Times"/>
                <w:color w:val="FF0000"/>
                <w:sz w:val="18"/>
                <w:szCs w:val="24"/>
              </w:rPr>
              <w:t>=</w:t>
            </w:r>
            <w:r w:rsidRPr="00D94F7F">
              <w:rPr>
                <w:rFonts w:ascii="Symbol" w:eastAsia="Batang" w:hAnsi="Symbol" w:cs="Times"/>
                <w:i/>
                <w:color w:val="FF0000"/>
                <w:sz w:val="18"/>
                <w:szCs w:val="24"/>
              </w:rPr>
              <w:t></w:t>
            </w:r>
            <w:r w:rsidRPr="00D94F7F">
              <w:rPr>
                <w:rFonts w:ascii="Times" w:eastAsia="Batang" w:hAnsi="Times" w:cs="Times"/>
                <w:i/>
                <w:color w:val="FF0000"/>
                <w:sz w:val="18"/>
                <w:szCs w:val="24"/>
                <w:vertAlign w:val="subscript"/>
              </w:rPr>
              <w:t xml:space="preserve">n </w:t>
            </w:r>
            <w:r w:rsidRPr="00D94F7F">
              <w:rPr>
                <w:rFonts w:ascii="Times" w:eastAsia="Batang" w:hAnsi="Times" w:cs="Times"/>
                <w:i/>
                <w:color w:val="FF0000"/>
                <w:sz w:val="18"/>
                <w:szCs w:val="24"/>
              </w:rPr>
              <w:t>P</w:t>
            </w:r>
            <w:r w:rsidRPr="00D94F7F">
              <w:rPr>
                <w:rFonts w:ascii="Times" w:eastAsia="Batang" w:hAnsi="Times" w:cs="Times"/>
                <w:i/>
                <w:color w:val="FF0000"/>
                <w:sz w:val="18"/>
                <w:szCs w:val="24"/>
                <w:vertAlign w:val="subscript"/>
              </w:rPr>
              <w:t xml:space="preserve">CSI-RS </w:t>
            </w:r>
            <w:r w:rsidRPr="00D94F7F">
              <w:rPr>
                <w:rFonts w:ascii="Times" w:eastAsia="Batang" w:hAnsi="Times" w:cs="Times"/>
                <w:i/>
                <w:color w:val="FF0000"/>
                <w:sz w:val="18"/>
                <w:szCs w:val="24"/>
              </w:rPr>
              <w:t>/2</w:t>
            </w:r>
          </w:p>
        </w:tc>
        <w:tc>
          <w:tcPr>
            <w:tcW w:w="657" w:type="dxa"/>
            <w:shd w:val="clear" w:color="auto" w:fill="auto"/>
          </w:tcPr>
          <w:p w14:paraId="29D8846A" w14:textId="77777777" w:rsidR="00D94F7F" w:rsidRPr="00D94F7F" w:rsidRDefault="00D94F7F" w:rsidP="00D94F7F">
            <w:pPr>
              <w:overflowPunct/>
              <w:autoSpaceDE/>
              <w:autoSpaceDN/>
              <w:adjustRightInd/>
              <w:spacing w:after="0"/>
              <w:textAlignment w:val="auto"/>
              <w:rPr>
                <w:rFonts w:ascii="Times" w:eastAsia="Malgun Gothic" w:hAnsi="Times"/>
                <w:color w:val="FF0000"/>
                <w:sz w:val="18"/>
                <w:szCs w:val="24"/>
              </w:rPr>
            </w:pPr>
            <w:r w:rsidRPr="00D94F7F">
              <w:rPr>
                <w:rFonts w:ascii="Times" w:eastAsia="Malgun Gothic" w:hAnsi="Times"/>
                <w:color w:val="FF0000"/>
                <w:sz w:val="18"/>
                <w:szCs w:val="24"/>
              </w:rPr>
              <w:t>Part 1</w:t>
            </w:r>
          </w:p>
        </w:tc>
        <w:tc>
          <w:tcPr>
            <w:tcW w:w="4689" w:type="dxa"/>
            <w:shd w:val="clear" w:color="auto" w:fill="auto"/>
          </w:tcPr>
          <w:p w14:paraId="725C9CB6" w14:textId="0BCFCDEB" w:rsidR="00D94F7F" w:rsidRPr="00D94F7F" w:rsidRDefault="00D94F7F" w:rsidP="00D94F7F">
            <w:pPr>
              <w:overflowPunct/>
              <w:autoSpaceDE/>
              <w:autoSpaceDN/>
              <w:adjustRightInd/>
              <w:spacing w:after="0"/>
              <w:textAlignment w:val="auto"/>
              <w:rPr>
                <w:rFonts w:ascii="Times" w:eastAsia="Malgun Gothic" w:hAnsi="Times"/>
                <w:color w:val="FF0000"/>
                <w:sz w:val="18"/>
                <w:szCs w:val="24"/>
              </w:rPr>
            </w:pPr>
            <w:r w:rsidRPr="00D94F7F">
              <w:rPr>
                <w:rFonts w:ascii="Times" w:eastAsia="Malgun Gothic" w:hAnsi="Times"/>
                <w:color w:val="FF0000"/>
                <w:sz w:val="18"/>
                <w:szCs w:val="24"/>
              </w:rPr>
              <w:t xml:space="preserve">UE recommendation selecting one of the </w:t>
            </w:r>
            <w:r w:rsidRPr="00D94F7F">
              <w:rPr>
                <w:rFonts w:ascii="Times" w:eastAsia="Malgun Gothic" w:hAnsi="Times"/>
                <w:i/>
                <w:color w:val="FF0000"/>
                <w:sz w:val="18"/>
                <w:szCs w:val="24"/>
              </w:rPr>
              <w:t>N</w:t>
            </w:r>
            <w:r w:rsidRPr="00D94F7F">
              <w:rPr>
                <w:rFonts w:ascii="Times" w:eastAsia="Malgun Gothic" w:hAnsi="Times"/>
                <w:i/>
                <w:color w:val="FF0000"/>
                <w:sz w:val="18"/>
                <w:szCs w:val="24"/>
                <w:vertAlign w:val="subscript"/>
              </w:rPr>
              <w:t>L</w:t>
            </w:r>
            <w:r w:rsidRPr="00D94F7F">
              <w:rPr>
                <w:rFonts w:ascii="Times" w:eastAsia="Malgun Gothic" w:hAnsi="Times"/>
                <w:color w:val="FF0000"/>
                <w:sz w:val="18"/>
                <w:szCs w:val="24"/>
              </w:rPr>
              <w:t xml:space="preserve"> RRC-configured value combinations (</w:t>
            </w:r>
            <m:oMath>
              <m:d>
                <m:dPr>
                  <m:begChr m:val="⌈"/>
                  <m:endChr m:val="⌉"/>
                  <m:ctrlPr>
                    <w:rPr>
                      <w:rFonts w:ascii="Cambria Math" w:eastAsia="Malgun Gothic" w:hAnsi="Cambria Math"/>
                      <w:i/>
                      <w:color w:val="FF0000"/>
                      <w:sz w:val="18"/>
                    </w:rPr>
                  </m:ctrlPr>
                </m:dPr>
                <m:e>
                  <m:sSub>
                    <m:sSubPr>
                      <m:ctrlPr>
                        <w:rPr>
                          <w:rFonts w:ascii="Cambria Math" w:eastAsia="Malgun Gothic" w:hAnsi="Cambria Math"/>
                          <w:color w:val="FF0000"/>
                          <w:sz w:val="18"/>
                        </w:rPr>
                      </m:ctrlPr>
                    </m:sSubPr>
                    <m:e>
                      <m:r>
                        <m:rPr>
                          <m:sty m:val="p"/>
                        </m:rPr>
                        <w:rPr>
                          <w:rFonts w:ascii="Cambria Math" w:eastAsia="Malgun Gothic" w:hAnsi="Cambria Math"/>
                          <w:color w:val="FF0000"/>
                          <w:sz w:val="18"/>
                        </w:rPr>
                        <m:t>log</m:t>
                      </m:r>
                    </m:e>
                    <m:sub>
                      <m:r>
                        <m:rPr>
                          <m:sty m:val="p"/>
                        </m:rPr>
                        <w:rPr>
                          <w:rFonts w:ascii="Cambria Math" w:eastAsia="Malgun Gothic" w:hAnsi="Cambria Math"/>
                          <w:color w:val="FF0000"/>
                          <w:sz w:val="18"/>
                        </w:rPr>
                        <m:t>2</m:t>
                      </m:r>
                    </m:sub>
                  </m:sSub>
                  <m:r>
                    <w:rPr>
                      <w:rFonts w:ascii="Cambria Math" w:eastAsia="Malgun Gothic" w:hAnsi="Cambria Math"/>
                      <w:color w:val="FF0000"/>
                      <w:sz w:val="18"/>
                    </w:rPr>
                    <m:t>(</m:t>
                  </m:r>
                  <m:sSub>
                    <m:sSubPr>
                      <m:ctrlPr>
                        <w:rPr>
                          <w:rFonts w:ascii="Cambria Math" w:eastAsia="Malgun Gothic" w:hAnsi="Cambria Math"/>
                          <w:i/>
                          <w:color w:val="FF0000"/>
                          <w:sz w:val="18"/>
                        </w:rPr>
                      </m:ctrlPr>
                    </m:sSubPr>
                    <m:e>
                      <m:r>
                        <w:rPr>
                          <w:rFonts w:ascii="Cambria Math" w:eastAsia="Malgun Gothic" w:hAnsi="Cambria Math"/>
                          <w:color w:val="FF0000"/>
                          <w:sz w:val="18"/>
                        </w:rPr>
                        <m:t>N</m:t>
                      </m:r>
                    </m:e>
                    <m:sub>
                      <m:r>
                        <w:rPr>
                          <w:rFonts w:ascii="Cambria Math" w:eastAsia="Malgun Gothic" w:hAnsi="Cambria Math"/>
                          <w:color w:val="FF0000"/>
                          <w:sz w:val="18"/>
                        </w:rPr>
                        <m:t>L</m:t>
                      </m:r>
                    </m:sub>
                  </m:sSub>
                  <m:r>
                    <w:rPr>
                      <w:rFonts w:ascii="Cambria Math" w:eastAsia="Malgun Gothic" w:hAnsi="Cambria Math"/>
                      <w:color w:val="FF0000"/>
                      <w:sz w:val="18"/>
                    </w:rPr>
                    <m:t>)</m:t>
                  </m:r>
                </m:e>
              </m:d>
            </m:oMath>
            <w:r w:rsidRPr="00D94F7F">
              <w:rPr>
                <w:rFonts w:ascii="Times" w:eastAsia="Malgun Gothic" w:hAnsi="Times"/>
                <w:color w:val="FF0000"/>
                <w:sz w:val="18"/>
                <w:szCs w:val="24"/>
              </w:rPr>
              <w:t>-bit indicator)</w:t>
            </w:r>
          </w:p>
          <w:p w14:paraId="65F4F9E3" w14:textId="77777777" w:rsidR="00D94F7F" w:rsidRPr="00D94F7F" w:rsidRDefault="00D94F7F" w:rsidP="006633A4">
            <w:pPr>
              <w:numPr>
                <w:ilvl w:val="0"/>
                <w:numId w:val="155"/>
              </w:numPr>
              <w:overflowPunct/>
              <w:autoSpaceDE/>
              <w:autoSpaceDN/>
              <w:adjustRightInd/>
              <w:spacing w:after="0"/>
              <w:contextualSpacing/>
              <w:textAlignment w:val="auto"/>
              <w:rPr>
                <w:rFonts w:ascii="Times" w:eastAsia="Malgun Gothic" w:hAnsi="Times"/>
                <w:color w:val="FF0000"/>
                <w:sz w:val="18"/>
                <w:szCs w:val="24"/>
              </w:rPr>
            </w:pPr>
            <w:r w:rsidRPr="00D94F7F">
              <w:rPr>
                <w:rFonts w:ascii="Times" w:eastAsia="Malgun Gothic" w:hAnsi="Times"/>
                <w:color w:val="FF0000"/>
                <w:sz w:val="18"/>
                <w:szCs w:val="24"/>
              </w:rPr>
              <w:t xml:space="preserve">Non-existent if </w:t>
            </w:r>
            <w:r w:rsidRPr="00D94F7F">
              <w:rPr>
                <w:rFonts w:ascii="Times" w:eastAsia="Malgun Gothic" w:hAnsi="Times"/>
                <w:i/>
                <w:color w:val="FF0000"/>
                <w:sz w:val="18"/>
                <w:szCs w:val="24"/>
              </w:rPr>
              <w:t>N</w:t>
            </w:r>
            <w:r w:rsidRPr="00D94F7F">
              <w:rPr>
                <w:rFonts w:ascii="Times" w:eastAsia="Malgun Gothic" w:hAnsi="Times"/>
                <w:i/>
                <w:color w:val="FF0000"/>
                <w:sz w:val="18"/>
                <w:szCs w:val="24"/>
                <w:vertAlign w:val="subscript"/>
              </w:rPr>
              <w:t>L</w:t>
            </w:r>
            <w:r w:rsidRPr="00D94F7F">
              <w:rPr>
                <w:rFonts w:ascii="Times" w:eastAsia="Malgun Gothic" w:hAnsi="Times"/>
                <w:color w:val="FF0000"/>
                <w:sz w:val="18"/>
                <w:szCs w:val="24"/>
              </w:rPr>
              <w:t xml:space="preserve">=1 </w:t>
            </w:r>
          </w:p>
        </w:tc>
        <w:tc>
          <w:tcPr>
            <w:tcW w:w="1809" w:type="dxa"/>
            <w:shd w:val="clear" w:color="auto" w:fill="auto"/>
          </w:tcPr>
          <w:p w14:paraId="02235867" w14:textId="77777777" w:rsidR="00D94F7F" w:rsidRPr="00D94F7F" w:rsidRDefault="00D94F7F" w:rsidP="00D94F7F">
            <w:pPr>
              <w:overflowPunct/>
              <w:autoSpaceDE/>
              <w:autoSpaceDN/>
              <w:adjustRightInd/>
              <w:spacing w:after="0"/>
              <w:textAlignment w:val="auto"/>
              <w:rPr>
                <w:rFonts w:ascii="Times" w:eastAsia="Malgun Gothic" w:hAnsi="Times" w:cs="Batang"/>
                <w:sz w:val="18"/>
                <w:szCs w:val="24"/>
              </w:rPr>
            </w:pPr>
            <w:r w:rsidRPr="00D94F7F">
              <w:rPr>
                <w:rFonts w:ascii="Times" w:eastAsia="Malgun Gothic" w:hAnsi="Times" w:cs="Batang"/>
                <w:sz w:val="18"/>
                <w:szCs w:val="24"/>
              </w:rPr>
              <w:t>Complete</w:t>
            </w:r>
          </w:p>
        </w:tc>
      </w:tr>
      <w:tr w:rsidR="00D94F7F" w:rsidRPr="00D94F7F" w14:paraId="2A82C39E" w14:textId="77777777" w:rsidTr="008C5A0F">
        <w:trPr>
          <w:trHeight w:val="446"/>
        </w:trPr>
        <w:tc>
          <w:tcPr>
            <w:tcW w:w="1887" w:type="dxa"/>
            <w:shd w:val="clear" w:color="auto" w:fill="auto"/>
          </w:tcPr>
          <w:p w14:paraId="0FF7ABB0"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color w:val="C00000"/>
                <w:sz w:val="18"/>
                <w:szCs w:val="24"/>
              </w:rPr>
              <w:t xml:space="preserve">N </w:t>
            </w:r>
            <w:r w:rsidRPr="00D94F7F">
              <w:rPr>
                <w:rFonts w:ascii="Times" w:eastAsia="Malgun Gothic" w:hAnsi="Times"/>
                <w:sz w:val="18"/>
                <w:szCs w:val="24"/>
              </w:rPr>
              <w:t>Bitmap</w:t>
            </w:r>
            <w:r w:rsidRPr="00D94F7F">
              <w:rPr>
                <w:rFonts w:ascii="Times" w:eastAsia="Malgun Gothic" w:hAnsi="Times"/>
                <w:color w:val="C00000"/>
                <w:sz w:val="18"/>
                <w:szCs w:val="24"/>
              </w:rPr>
              <w:t xml:space="preserve">(s) </w:t>
            </w:r>
            <w:r w:rsidRPr="00D94F7F">
              <w:rPr>
                <w:rFonts w:ascii="Times" w:eastAsia="Malgun Gothic" w:hAnsi="Times"/>
                <w:sz w:val="18"/>
                <w:szCs w:val="24"/>
              </w:rPr>
              <w:t>per layer</w:t>
            </w:r>
          </w:p>
        </w:tc>
        <w:tc>
          <w:tcPr>
            <w:tcW w:w="657" w:type="dxa"/>
            <w:shd w:val="clear" w:color="auto" w:fill="auto"/>
          </w:tcPr>
          <w:p w14:paraId="2B8230EB"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Part 2</w:t>
            </w:r>
          </w:p>
        </w:tc>
        <w:tc>
          <w:tcPr>
            <w:tcW w:w="4689" w:type="dxa"/>
            <w:shd w:val="clear" w:color="auto" w:fill="auto"/>
          </w:tcPr>
          <w:p w14:paraId="3C9B60C4" w14:textId="08968CEC" w:rsidR="00D94F7F" w:rsidRPr="00D94F7F" w:rsidRDefault="00D94F7F" w:rsidP="00D94F7F">
            <w:pPr>
              <w:overflowPunct/>
              <w:autoSpaceDE/>
              <w:autoSpaceDN/>
              <w:adjustRightInd/>
              <w:spacing w:after="0"/>
              <w:textAlignment w:val="auto"/>
              <w:rPr>
                <w:rFonts w:ascii="Times" w:eastAsia="Malgun Gothic" w:hAnsi="Times" w:cs="Batang"/>
                <w:sz w:val="18"/>
                <w:szCs w:val="24"/>
              </w:rPr>
            </w:pPr>
            <w:r w:rsidRPr="00D94F7F">
              <w:rPr>
                <w:rFonts w:ascii="Times" w:eastAsia="Malgun Gothic" w:hAnsi="Times"/>
                <w:sz w:val="18"/>
                <w:szCs w:val="24"/>
              </w:rPr>
              <w:t xml:space="preserve">For layer </w:t>
            </w:r>
            <w:r w:rsidRPr="00D94F7F">
              <w:rPr>
                <w:rFonts w:ascii="Times" w:eastAsia="Malgun Gothic" w:hAnsi="Times"/>
                <w:i/>
                <w:sz w:val="18"/>
                <w:szCs w:val="24"/>
              </w:rPr>
              <w:t>l</w:t>
            </w:r>
            <w:r w:rsidRPr="00D94F7F">
              <w:rPr>
                <w:rFonts w:ascii="Times" w:eastAsia="Malgun Gothic" w:hAnsi="Times"/>
                <w:sz w:val="18"/>
                <w:szCs w:val="24"/>
              </w:rPr>
              <w:t xml:space="preserve"> </w:t>
            </w:r>
            <w:r w:rsidRPr="00D94F7F">
              <w:rPr>
                <w:rFonts w:ascii="Times" w:eastAsia="Malgun Gothic" w:hAnsi="Times"/>
                <w:color w:val="C00000"/>
                <w:sz w:val="18"/>
                <w:szCs w:val="24"/>
              </w:rPr>
              <w:t xml:space="preserve">and CSI-RS resource </w:t>
            </w:r>
            <w:r w:rsidRPr="00D94F7F">
              <w:rPr>
                <w:rFonts w:ascii="Times" w:eastAsia="Malgun Gothic" w:hAnsi="Times"/>
                <w:i/>
                <w:color w:val="C00000"/>
                <w:sz w:val="18"/>
                <w:szCs w:val="24"/>
              </w:rPr>
              <w:t>n</w:t>
            </w:r>
            <w:r w:rsidRPr="00D94F7F">
              <w:rPr>
                <w:rFonts w:ascii="Times" w:eastAsia="Malgun Gothic" w:hAnsi="Times"/>
                <w:sz w:val="18"/>
                <w:szCs w:val="24"/>
              </w:rPr>
              <w:t>, size-</w:t>
            </w:r>
            <m:oMath>
              <m:r>
                <w:rPr>
                  <w:rFonts w:ascii="Cambria Math" w:eastAsia="Malgun Gothic" w:hAnsi="Cambria Math"/>
                  <w:color w:val="C00000"/>
                  <w:sz w:val="18"/>
                </w:rPr>
                <m:t>2</m:t>
              </m:r>
              <m:sSub>
                <m:sSubPr>
                  <m:ctrlPr>
                    <w:rPr>
                      <w:rFonts w:ascii="Cambria Math" w:eastAsia="Malgun Gothic" w:hAnsi="Cambria Math"/>
                      <w:i/>
                      <w:color w:val="C00000"/>
                      <w:sz w:val="18"/>
                    </w:rPr>
                  </m:ctrlPr>
                </m:sSubPr>
                <m:e>
                  <m:r>
                    <w:rPr>
                      <w:rFonts w:ascii="Cambria Math" w:eastAsia="Malgun Gothic" w:hAnsi="Cambria Math"/>
                      <w:color w:val="C00000"/>
                      <w:sz w:val="18"/>
                    </w:rPr>
                    <m:t>L</m:t>
                  </m:r>
                </m:e>
                <m:sub>
                  <m:r>
                    <w:rPr>
                      <w:rFonts w:ascii="Cambria Math" w:eastAsia="Malgun Gothic" w:hAnsi="Cambria Math"/>
                      <w:color w:val="C00000"/>
                      <w:sz w:val="18"/>
                    </w:rPr>
                    <m:t>n</m:t>
                  </m:r>
                </m:sub>
              </m:sSub>
              <m:r>
                <w:rPr>
                  <w:rFonts w:ascii="Cambria Math" w:eastAsia="Malgun Gothic" w:hAnsi="Cambria Math"/>
                  <w:color w:val="C00000"/>
                  <w:sz w:val="18"/>
                </w:rPr>
                <m:t>M</m:t>
              </m:r>
            </m:oMath>
            <w:r w:rsidRPr="00D94F7F">
              <w:rPr>
                <w:rFonts w:ascii="Times" w:eastAsia="Malgun Gothic" w:hAnsi="Times" w:cs="Batang"/>
                <w:sz w:val="18"/>
                <w:szCs w:val="24"/>
              </w:rPr>
              <w:t>, or (</w:t>
            </w:r>
            <m:oMath>
              <m:sSub>
                <m:sSubPr>
                  <m:ctrlPr>
                    <w:rPr>
                      <w:rFonts w:ascii="Cambria Math" w:eastAsia="Malgun Gothic" w:hAnsi="Cambria Math"/>
                      <w:i/>
                      <w:color w:val="C00000"/>
                      <w:sz w:val="18"/>
                    </w:rPr>
                  </m:ctrlPr>
                </m:sSubPr>
                <m:e>
                  <m:r>
                    <w:rPr>
                      <w:rFonts w:ascii="Cambria Math" w:eastAsia="Malgun Gothic" w:hAnsi="Cambria Math"/>
                      <w:color w:val="C00000"/>
                      <w:sz w:val="18"/>
                    </w:rPr>
                    <m:t>K</m:t>
                  </m:r>
                </m:e>
                <m:sub>
                  <m:r>
                    <w:rPr>
                      <w:rFonts w:ascii="Cambria Math" w:eastAsia="Malgun Gothic" w:hAnsi="Cambria Math"/>
                      <w:color w:val="C00000"/>
                      <w:sz w:val="18"/>
                    </w:rPr>
                    <m:t>1,n</m:t>
                  </m:r>
                </m:sub>
              </m:sSub>
              <m:r>
                <w:rPr>
                  <w:rFonts w:ascii="Cambria Math" w:eastAsia="Malgun Gothic" w:hAnsi="Cambria Math"/>
                  <w:color w:val="C00000"/>
                  <w:sz w:val="18"/>
                </w:rPr>
                <m:t>M</m:t>
              </m:r>
            </m:oMath>
            <w:r w:rsidRPr="00D94F7F">
              <w:rPr>
                <w:rFonts w:ascii="Times" w:eastAsia="Malgun Gothic" w:hAnsi="Times" w:cs="Batang"/>
                <w:color w:val="C00000"/>
                <w:sz w:val="18"/>
                <w:szCs w:val="24"/>
              </w:rPr>
              <w:t xml:space="preserve"> where </w:t>
            </w:r>
            <m:oMath>
              <m:sSub>
                <m:sSubPr>
                  <m:ctrlPr>
                    <w:rPr>
                      <w:rFonts w:ascii="Cambria Math" w:eastAsia="Malgun Gothic" w:hAnsi="Cambria Math"/>
                      <w:i/>
                      <w:color w:val="C00000"/>
                      <w:sz w:val="18"/>
                    </w:rPr>
                  </m:ctrlPr>
                </m:sSubPr>
                <m:e>
                  <m:r>
                    <w:rPr>
                      <w:rFonts w:ascii="Cambria Math" w:eastAsia="Malgun Gothic" w:hAnsi="Cambria Math"/>
                      <w:color w:val="C00000"/>
                      <w:sz w:val="18"/>
                    </w:rPr>
                    <m:t>L</m:t>
                  </m:r>
                </m:e>
                <m:sub>
                  <m:r>
                    <w:rPr>
                      <w:rFonts w:ascii="Cambria Math" w:eastAsia="Malgun Gothic" w:hAnsi="Cambria Math"/>
                      <w:color w:val="C00000"/>
                      <w:sz w:val="18"/>
                    </w:rPr>
                    <m:t>n</m:t>
                  </m:r>
                </m:sub>
              </m:sSub>
              <m:r>
                <w:rPr>
                  <w:rFonts w:ascii="Cambria Math" w:eastAsia="Malgun Gothic" w:hAnsi="Cambria Math"/>
                  <w:color w:val="C00000"/>
                  <w:sz w:val="18"/>
                </w:rPr>
                <m:t>=</m:t>
              </m:r>
              <m:sSub>
                <m:sSubPr>
                  <m:ctrlPr>
                    <w:rPr>
                      <w:rFonts w:ascii="Cambria Math" w:eastAsia="Malgun Gothic" w:hAnsi="Cambria Math"/>
                      <w:i/>
                      <w:color w:val="C00000"/>
                      <w:sz w:val="18"/>
                    </w:rPr>
                  </m:ctrlPr>
                </m:sSubPr>
                <m:e>
                  <m:r>
                    <w:rPr>
                      <w:rFonts w:ascii="Cambria Math" w:eastAsia="Malgun Gothic" w:hAnsi="Cambria Math"/>
                      <w:color w:val="C00000"/>
                      <w:sz w:val="18"/>
                    </w:rPr>
                    <m:t>K</m:t>
                  </m:r>
                </m:e>
                <m:sub>
                  <m:r>
                    <w:rPr>
                      <w:rFonts w:ascii="Cambria Math" w:eastAsia="Malgun Gothic" w:hAnsi="Cambria Math"/>
                      <w:color w:val="C00000"/>
                      <w:sz w:val="18"/>
                    </w:rPr>
                    <m:t>1,n</m:t>
                  </m:r>
                </m:sub>
              </m:sSub>
              <m:r>
                <w:rPr>
                  <w:rFonts w:ascii="Cambria Math" w:eastAsia="Malgun Gothic" w:hAnsi="Cambria Math"/>
                  <w:color w:val="C00000"/>
                  <w:sz w:val="18"/>
                </w:rPr>
                <m:t>/2</m:t>
              </m:r>
            </m:oMath>
            <w:r w:rsidRPr="00D94F7F">
              <w:rPr>
                <w:rFonts w:ascii="Times" w:eastAsia="Malgun Gothic" w:hAnsi="Times" w:cs="Batang"/>
                <w:color w:val="C00000"/>
                <w:sz w:val="18"/>
                <w:szCs w:val="24"/>
              </w:rPr>
              <w:t>)</w:t>
            </w:r>
          </w:p>
        </w:tc>
        <w:tc>
          <w:tcPr>
            <w:tcW w:w="1809" w:type="dxa"/>
            <w:shd w:val="clear" w:color="auto" w:fill="auto"/>
          </w:tcPr>
          <w:p w14:paraId="2FDC1E4A"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cs="Batang"/>
                <w:sz w:val="18"/>
                <w:szCs w:val="24"/>
              </w:rPr>
              <w:t>Complete</w:t>
            </w:r>
          </w:p>
        </w:tc>
      </w:tr>
      <w:tr w:rsidR="00D94F7F" w:rsidRPr="00D94F7F" w14:paraId="779AC8E9" w14:textId="77777777" w:rsidTr="008C5A0F">
        <w:trPr>
          <w:trHeight w:val="433"/>
        </w:trPr>
        <w:tc>
          <w:tcPr>
            <w:tcW w:w="1887" w:type="dxa"/>
            <w:shd w:val="clear" w:color="auto" w:fill="auto"/>
          </w:tcPr>
          <w:p w14:paraId="759749DB"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Strongest coefficient indicator (SCI)</w:t>
            </w:r>
          </w:p>
        </w:tc>
        <w:tc>
          <w:tcPr>
            <w:tcW w:w="657" w:type="dxa"/>
            <w:shd w:val="clear" w:color="auto" w:fill="auto"/>
          </w:tcPr>
          <w:p w14:paraId="47F93F02"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Part 2</w:t>
            </w:r>
          </w:p>
        </w:tc>
        <w:tc>
          <w:tcPr>
            <w:tcW w:w="4689" w:type="dxa"/>
            <w:shd w:val="clear" w:color="auto" w:fill="auto"/>
          </w:tcPr>
          <w:p w14:paraId="3FF311A8" w14:textId="0C3469AB"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 xml:space="preserve">For layer </w:t>
            </w:r>
            <w:r w:rsidRPr="00D94F7F">
              <w:rPr>
                <w:rFonts w:ascii="Times" w:eastAsia="Malgun Gothic" w:hAnsi="Times"/>
                <w:i/>
                <w:sz w:val="18"/>
                <w:szCs w:val="24"/>
              </w:rPr>
              <w:t>l</w:t>
            </w:r>
            <w:r w:rsidRPr="00D94F7F">
              <w:rPr>
                <w:rFonts w:ascii="Times" w:eastAsia="Malgun Gothic" w:hAnsi="Times"/>
                <w:sz w:val="18"/>
                <w:szCs w:val="24"/>
              </w:rPr>
              <w:t xml:space="preserve">: A </w:t>
            </w:r>
            <m:oMath>
              <m:d>
                <m:dPr>
                  <m:begChr m:val="⌈"/>
                  <m:endChr m:val="⌉"/>
                  <m:ctrlPr>
                    <w:rPr>
                      <w:rFonts w:ascii="Cambria Math" w:eastAsia="Malgun Gothic" w:hAnsi="Cambria Math"/>
                      <w:i/>
                      <w:sz w:val="18"/>
                    </w:rPr>
                  </m:ctrlPr>
                </m:dPr>
                <m:e>
                  <m:func>
                    <m:funcPr>
                      <m:ctrlPr>
                        <w:rPr>
                          <w:rFonts w:ascii="Cambria Math" w:eastAsia="Malgun Gothic" w:hAnsi="Cambria Math"/>
                          <w:i/>
                          <w:sz w:val="18"/>
                        </w:rPr>
                      </m:ctrlPr>
                    </m:funcPr>
                    <m:fName>
                      <m:sSub>
                        <m:sSubPr>
                          <m:ctrlPr>
                            <w:rPr>
                              <w:rFonts w:ascii="Cambria Math" w:eastAsia="Malgun Gothic" w:hAnsi="Cambria Math"/>
                              <w:i/>
                              <w:sz w:val="18"/>
                            </w:rPr>
                          </m:ctrlPr>
                        </m:sSubPr>
                        <m:e>
                          <m:r>
                            <m:rPr>
                              <m:sty m:val="p"/>
                            </m:rPr>
                            <w:rPr>
                              <w:rFonts w:ascii="Cambria Math" w:eastAsia="Malgun Gothic" w:hAnsi="Cambria Math"/>
                              <w:sz w:val="18"/>
                            </w:rPr>
                            <m:t>log</m:t>
                          </m:r>
                        </m:e>
                        <m:sub>
                          <m:r>
                            <w:rPr>
                              <w:rFonts w:ascii="Cambria Math" w:eastAsia="Malgun Gothic" w:hAnsi="Cambria Math"/>
                              <w:sz w:val="18"/>
                            </w:rPr>
                            <m:t>2</m:t>
                          </m:r>
                        </m:sub>
                      </m:sSub>
                    </m:fName>
                    <m:e>
                      <m:r>
                        <w:rPr>
                          <w:rFonts w:ascii="Cambria Math" w:eastAsia="Malgun Gothic" w:hAnsi="Cambria Math"/>
                          <w:sz w:val="18"/>
                        </w:rPr>
                        <m:t>2M</m:t>
                      </m:r>
                      <m:nary>
                        <m:naryPr>
                          <m:chr m:val="∑"/>
                          <m:limLoc m:val="undOvr"/>
                          <m:ctrlPr>
                            <w:rPr>
                              <w:rFonts w:ascii="Cambria Math" w:eastAsia="Malgun Gothic" w:hAnsi="Cambria Math"/>
                              <w:i/>
                              <w:color w:val="C00000"/>
                              <w:sz w:val="18"/>
                            </w:rPr>
                          </m:ctrlPr>
                        </m:naryPr>
                        <m:sub>
                          <m:r>
                            <w:rPr>
                              <w:rFonts w:ascii="Cambria Math" w:eastAsia="Malgun Gothic" w:hAnsi="Cambria Math"/>
                              <w:color w:val="C00000"/>
                              <w:sz w:val="18"/>
                            </w:rPr>
                            <m:t>n=0</m:t>
                          </m:r>
                        </m:sub>
                        <m:sup>
                          <m:r>
                            <w:rPr>
                              <w:rFonts w:ascii="Cambria Math" w:eastAsia="Malgun Gothic" w:hAnsi="Cambria Math"/>
                              <w:color w:val="C00000"/>
                              <w:sz w:val="18"/>
                            </w:rPr>
                            <m:t>N-1</m:t>
                          </m:r>
                        </m:sup>
                        <m:e>
                          <m:sSub>
                            <m:sSubPr>
                              <m:ctrlPr>
                                <w:rPr>
                                  <w:rFonts w:ascii="Cambria Math" w:eastAsia="Malgun Gothic" w:hAnsi="Cambria Math"/>
                                  <w:i/>
                                  <w:color w:val="C00000"/>
                                  <w:sz w:val="18"/>
                                </w:rPr>
                              </m:ctrlPr>
                            </m:sSubPr>
                            <m:e>
                              <m:r>
                                <w:rPr>
                                  <w:rFonts w:ascii="Cambria Math" w:eastAsia="Malgun Gothic" w:hAnsi="Cambria Math"/>
                                  <w:color w:val="C00000"/>
                                  <w:sz w:val="18"/>
                                </w:rPr>
                                <m:t>L</m:t>
                              </m:r>
                            </m:e>
                            <m:sub>
                              <m:r>
                                <w:rPr>
                                  <w:rFonts w:ascii="Cambria Math" w:eastAsia="Malgun Gothic" w:hAnsi="Cambria Math"/>
                                  <w:color w:val="C00000"/>
                                  <w:sz w:val="18"/>
                                </w:rPr>
                                <m:t>n</m:t>
                              </m:r>
                            </m:sub>
                          </m:sSub>
                        </m:e>
                      </m:nary>
                    </m:e>
                  </m:func>
                </m:e>
              </m:d>
            </m:oMath>
            <w:r w:rsidRPr="00D94F7F">
              <w:rPr>
                <w:rFonts w:ascii="Times" w:eastAsia="Malgun Gothic" w:hAnsi="Times"/>
                <w:sz w:val="18"/>
                <w:szCs w:val="24"/>
              </w:rPr>
              <w:t>-bit indicator for the strongest coefficient index</w:t>
            </w:r>
          </w:p>
        </w:tc>
        <w:tc>
          <w:tcPr>
            <w:tcW w:w="1809" w:type="dxa"/>
            <w:shd w:val="clear" w:color="auto" w:fill="auto"/>
          </w:tcPr>
          <w:p w14:paraId="6AF94361"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Complete</w:t>
            </w:r>
          </w:p>
        </w:tc>
      </w:tr>
      <w:tr w:rsidR="00D94F7F" w:rsidRPr="00D94F7F" w14:paraId="4EDDD091" w14:textId="77777777" w:rsidTr="008C5A0F">
        <w:trPr>
          <w:trHeight w:val="625"/>
        </w:trPr>
        <w:tc>
          <w:tcPr>
            <w:tcW w:w="1887" w:type="dxa"/>
            <w:shd w:val="clear" w:color="auto" w:fill="auto"/>
          </w:tcPr>
          <w:p w14:paraId="081A8969"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 xml:space="preserve">Port selection indicator </w:t>
            </w:r>
            <w:r w:rsidRPr="00D94F7F">
              <w:rPr>
                <w:rFonts w:ascii="Times" w:eastAsia="Malgun Gothic" w:hAnsi="Times"/>
                <w:color w:val="FF0000"/>
                <w:sz w:val="18"/>
                <w:szCs w:val="24"/>
              </w:rPr>
              <w:t xml:space="preserve">for each of the </w:t>
            </w:r>
            <w:r w:rsidRPr="00D94F7F">
              <w:rPr>
                <w:rFonts w:ascii="Times" w:eastAsia="Malgun Gothic" w:hAnsi="Times"/>
                <w:i/>
                <w:color w:val="FF0000"/>
                <w:sz w:val="18"/>
                <w:szCs w:val="24"/>
              </w:rPr>
              <w:t>N</w:t>
            </w:r>
            <w:r w:rsidRPr="00D94F7F">
              <w:rPr>
                <w:rFonts w:ascii="Times" w:eastAsia="Malgun Gothic" w:hAnsi="Times"/>
                <w:color w:val="FF0000"/>
                <w:sz w:val="18"/>
                <w:szCs w:val="24"/>
              </w:rPr>
              <w:t xml:space="preserve"> CSI-RS resources</w:t>
            </w:r>
          </w:p>
        </w:tc>
        <w:tc>
          <w:tcPr>
            <w:tcW w:w="657" w:type="dxa"/>
            <w:shd w:val="clear" w:color="auto" w:fill="auto"/>
          </w:tcPr>
          <w:p w14:paraId="7D1630DF"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Part 2</w:t>
            </w:r>
          </w:p>
        </w:tc>
        <w:tc>
          <w:tcPr>
            <w:tcW w:w="4689" w:type="dxa"/>
            <w:shd w:val="clear" w:color="auto" w:fill="auto"/>
          </w:tcPr>
          <w:p w14:paraId="575DCFE6" w14:textId="640D6319" w:rsidR="00D94F7F" w:rsidRPr="00D94F7F" w:rsidRDefault="00D94F7F" w:rsidP="00D94F7F">
            <w:pPr>
              <w:overflowPunct/>
              <w:autoSpaceDE/>
              <w:autoSpaceDN/>
              <w:adjustRightInd/>
              <w:spacing w:after="0"/>
              <w:textAlignment w:val="auto"/>
              <w:rPr>
                <w:rFonts w:ascii="Times" w:eastAsia="Malgun Gothic" w:hAnsi="Times"/>
                <w:sz w:val="18"/>
                <w:szCs w:val="24"/>
                <w:lang w:eastAsia="zh-CN"/>
              </w:rPr>
            </w:pPr>
            <w:r w:rsidRPr="00D94F7F">
              <w:rPr>
                <w:rFonts w:ascii="Times" w:eastAsia="Malgun Gothic" w:hAnsi="Times"/>
                <w:sz w:val="18"/>
                <w:szCs w:val="24"/>
              </w:rPr>
              <w:t xml:space="preserve">Port selection indicator is a </w:t>
            </w:r>
            <m:oMath>
              <m:d>
                <m:dPr>
                  <m:begChr m:val="⌈"/>
                  <m:endChr m:val="⌉"/>
                  <m:ctrlPr>
                    <w:rPr>
                      <w:rFonts w:ascii="Cambria Math" w:eastAsia="Malgun Gothic" w:hAnsi="Cambria Math"/>
                      <w:i/>
                      <w:sz w:val="18"/>
                    </w:rPr>
                  </m:ctrlPr>
                </m:dPr>
                <m:e>
                  <m:func>
                    <m:funcPr>
                      <m:ctrlPr>
                        <w:rPr>
                          <w:rFonts w:ascii="Cambria Math" w:eastAsia="Malgun Gothic" w:hAnsi="Cambria Math"/>
                          <w:i/>
                          <w:sz w:val="18"/>
                        </w:rPr>
                      </m:ctrlPr>
                    </m:funcPr>
                    <m:fName>
                      <m:sSub>
                        <m:sSubPr>
                          <m:ctrlPr>
                            <w:rPr>
                              <w:rFonts w:ascii="Cambria Math" w:eastAsia="Malgun Gothic" w:hAnsi="Cambria Math"/>
                              <w:sz w:val="18"/>
                            </w:rPr>
                          </m:ctrlPr>
                        </m:sSubPr>
                        <m:e>
                          <m:r>
                            <m:rPr>
                              <m:sty m:val="p"/>
                            </m:rPr>
                            <w:rPr>
                              <w:rFonts w:ascii="Cambria Math" w:eastAsia="Malgun Gothic"/>
                              <w:sz w:val="18"/>
                            </w:rPr>
                            <m:t>log</m:t>
                          </m:r>
                        </m:e>
                        <m:sub>
                          <m:r>
                            <m:rPr>
                              <m:sty m:val="p"/>
                            </m:rPr>
                            <w:rPr>
                              <w:rFonts w:ascii="Cambria Math" w:eastAsia="Malgun Gothic"/>
                              <w:sz w:val="18"/>
                            </w:rPr>
                            <m:t>2</m:t>
                          </m:r>
                        </m:sub>
                      </m:sSub>
                    </m:fName>
                    <m:e>
                      <m:d>
                        <m:dPr>
                          <m:ctrlPr>
                            <w:rPr>
                              <w:rFonts w:ascii="Cambria Math" w:eastAsia="Malgun Gothic" w:hAnsi="Cambria Math"/>
                              <w:i/>
                              <w:sz w:val="18"/>
                            </w:rPr>
                          </m:ctrlPr>
                        </m:dPr>
                        <m:e>
                          <m:m>
                            <m:mPr>
                              <m:mcs>
                                <m:mc>
                                  <m:mcPr>
                                    <m:count m:val="1"/>
                                    <m:mcJc m:val="center"/>
                                  </m:mcPr>
                                </m:mc>
                              </m:mcs>
                              <m:ctrlPr>
                                <w:rPr>
                                  <w:rFonts w:ascii="Cambria Math" w:eastAsia="Malgun Gothic" w:hAnsi="Cambria Math"/>
                                  <w:i/>
                                  <w:sz w:val="18"/>
                                </w:rPr>
                              </m:ctrlPr>
                            </m:mPr>
                            <m:mr>
                              <m:e>
                                <m:sSub>
                                  <m:sSubPr>
                                    <m:ctrlPr>
                                      <w:rPr>
                                        <w:rFonts w:ascii="Cambria Math" w:eastAsia="Malgun Gothic" w:hAnsi="Cambria Math"/>
                                        <w:i/>
                                        <w:sz w:val="18"/>
                                      </w:rPr>
                                    </m:ctrlPr>
                                  </m:sSubPr>
                                  <m:e>
                                    <m:r>
                                      <w:rPr>
                                        <w:rFonts w:ascii="Cambria Math" w:eastAsia="Malgun Gothic"/>
                                        <w:sz w:val="18"/>
                                      </w:rPr>
                                      <m:t>P</m:t>
                                    </m:r>
                                  </m:e>
                                  <m:sub>
                                    <m:r>
                                      <w:rPr>
                                        <w:rFonts w:ascii="Cambria Math" w:eastAsia="Malgun Gothic"/>
                                        <w:sz w:val="18"/>
                                      </w:rPr>
                                      <m:t>CSI</m:t>
                                    </m:r>
                                    <m:r>
                                      <w:rPr>
                                        <w:rFonts w:ascii="Cambria Math" w:eastAsia="Malgun Gothic"/>
                                        <w:sz w:val="18"/>
                                      </w:rPr>
                                      <m:t>-</m:t>
                                    </m:r>
                                    <m:r>
                                      <w:rPr>
                                        <w:rFonts w:ascii="Cambria Math" w:eastAsia="Malgun Gothic"/>
                                        <w:sz w:val="18"/>
                                      </w:rPr>
                                      <m:t>RS</m:t>
                                    </m:r>
                                  </m:sub>
                                </m:sSub>
                                <m:r>
                                  <w:rPr>
                                    <w:rFonts w:ascii="Cambria Math" w:eastAsia="Malgun Gothic" w:hAnsi="Cambria Math"/>
                                    <w:sz w:val="18"/>
                                  </w:rPr>
                                  <m:t>/2</m:t>
                                </m:r>
                              </m:e>
                            </m:mr>
                            <m:mr>
                              <m:e>
                                <m:sSub>
                                  <m:sSubPr>
                                    <m:ctrlPr>
                                      <w:rPr>
                                        <w:rFonts w:ascii="Cambria Math" w:eastAsia="Malgun Gothic" w:hAnsi="Cambria Math"/>
                                        <w:i/>
                                        <w:color w:val="C00000"/>
                                        <w:sz w:val="18"/>
                                      </w:rPr>
                                    </m:ctrlPr>
                                  </m:sSubPr>
                                  <m:e>
                                    <m:r>
                                      <w:rPr>
                                        <w:rFonts w:ascii="Cambria Math" w:eastAsia="Malgun Gothic"/>
                                        <w:color w:val="C00000"/>
                                        <w:sz w:val="18"/>
                                      </w:rPr>
                                      <m:t>L</m:t>
                                    </m:r>
                                  </m:e>
                                  <m:sub>
                                    <m:r>
                                      <w:rPr>
                                        <w:rFonts w:ascii="Cambria Math" w:eastAsia="Malgun Gothic"/>
                                        <w:color w:val="C00000"/>
                                        <w:sz w:val="18"/>
                                      </w:rPr>
                                      <m:t>n</m:t>
                                    </m:r>
                                  </m:sub>
                                </m:sSub>
                              </m:e>
                            </m:mr>
                          </m:m>
                        </m:e>
                      </m:d>
                    </m:e>
                  </m:func>
                </m:e>
              </m:d>
            </m:oMath>
            <w:r w:rsidRPr="00D94F7F">
              <w:rPr>
                <w:rFonts w:ascii="Times" w:eastAsia="Malgun Gothic" w:hAnsi="Times"/>
                <w:sz w:val="18"/>
                <w:szCs w:val="24"/>
              </w:rPr>
              <w:t xml:space="preserve">-bit indicator </w:t>
            </w:r>
            <w:r w:rsidRPr="00D94F7F">
              <w:rPr>
                <w:rFonts w:ascii="Times" w:eastAsia="Malgun Gothic" w:hAnsi="Times"/>
                <w:color w:val="FF0000"/>
                <w:sz w:val="18"/>
                <w:szCs w:val="24"/>
              </w:rPr>
              <w:t>for n=</w:t>
            </w:r>
            <w:proofErr w:type="gramStart"/>
            <w:r w:rsidRPr="00D94F7F">
              <w:rPr>
                <w:rFonts w:ascii="Times" w:eastAsia="Malgun Gothic" w:hAnsi="Times"/>
                <w:color w:val="FF0000"/>
                <w:sz w:val="18"/>
                <w:szCs w:val="24"/>
              </w:rPr>
              <w:t>0,1,…</w:t>
            </w:r>
            <w:proofErr w:type="gramEnd"/>
            <w:r w:rsidRPr="00D94F7F">
              <w:rPr>
                <w:rFonts w:ascii="Times" w:eastAsia="Malgun Gothic" w:hAnsi="Times"/>
                <w:color w:val="FF0000"/>
                <w:sz w:val="18"/>
                <w:szCs w:val="24"/>
              </w:rPr>
              <w:t>,</w:t>
            </w:r>
            <w:r w:rsidRPr="00D94F7F">
              <w:rPr>
                <w:rFonts w:ascii="Times" w:eastAsia="Malgun Gothic" w:hAnsi="Times"/>
                <w:i/>
                <w:color w:val="FF0000"/>
                <w:sz w:val="18"/>
                <w:szCs w:val="24"/>
              </w:rPr>
              <w:t>N–</w:t>
            </w:r>
            <w:r w:rsidRPr="00D94F7F">
              <w:rPr>
                <w:rFonts w:ascii="Times" w:eastAsia="Malgun Gothic" w:hAnsi="Times"/>
                <w:color w:val="FF0000"/>
                <w:sz w:val="18"/>
                <w:szCs w:val="24"/>
              </w:rPr>
              <w:t xml:space="preserve">1, where </w:t>
            </w:r>
            <w:r w:rsidRPr="00D94F7F">
              <w:rPr>
                <w:rFonts w:ascii="Times" w:eastAsia="Batang" w:hAnsi="Times" w:cs="Times"/>
                <w:i/>
                <w:color w:val="FF0000"/>
                <w:sz w:val="18"/>
                <w:szCs w:val="24"/>
              </w:rPr>
              <w:t>L</w:t>
            </w:r>
            <w:r w:rsidRPr="00D94F7F">
              <w:rPr>
                <w:rFonts w:ascii="Times" w:eastAsia="Batang" w:hAnsi="Times" w:cs="Times"/>
                <w:i/>
                <w:color w:val="FF0000"/>
                <w:sz w:val="18"/>
                <w:szCs w:val="24"/>
                <w:vertAlign w:val="subscript"/>
              </w:rPr>
              <w:t>n</w:t>
            </w:r>
            <w:r w:rsidRPr="00D94F7F">
              <w:rPr>
                <w:rFonts w:ascii="Times" w:eastAsia="Batang" w:hAnsi="Times" w:cs="Times"/>
                <w:color w:val="FF0000"/>
                <w:sz w:val="18"/>
                <w:szCs w:val="24"/>
              </w:rPr>
              <w:t>=</w:t>
            </w:r>
            <w:r w:rsidRPr="00D94F7F">
              <w:rPr>
                <w:rFonts w:ascii="Symbol" w:eastAsia="Batang" w:hAnsi="Symbol" w:cs="Times"/>
                <w:i/>
                <w:color w:val="FF0000"/>
                <w:sz w:val="18"/>
                <w:szCs w:val="24"/>
              </w:rPr>
              <w:t></w:t>
            </w:r>
            <w:r w:rsidRPr="00D94F7F">
              <w:rPr>
                <w:rFonts w:ascii="Times" w:eastAsia="Batang" w:hAnsi="Times" w:cs="Times"/>
                <w:i/>
                <w:color w:val="FF0000"/>
                <w:sz w:val="18"/>
                <w:szCs w:val="24"/>
                <w:vertAlign w:val="subscript"/>
              </w:rPr>
              <w:t xml:space="preserve">n </w:t>
            </w:r>
            <w:r w:rsidRPr="00D94F7F">
              <w:rPr>
                <w:rFonts w:ascii="Times" w:eastAsia="Batang" w:hAnsi="Times" w:cs="Times"/>
                <w:i/>
                <w:color w:val="FF0000"/>
                <w:sz w:val="18"/>
                <w:szCs w:val="24"/>
              </w:rPr>
              <w:t>P</w:t>
            </w:r>
            <w:r w:rsidRPr="00D94F7F">
              <w:rPr>
                <w:rFonts w:ascii="Times" w:eastAsia="Batang" w:hAnsi="Times" w:cs="Times"/>
                <w:i/>
                <w:color w:val="FF0000"/>
                <w:sz w:val="18"/>
                <w:szCs w:val="24"/>
                <w:vertAlign w:val="subscript"/>
              </w:rPr>
              <w:t xml:space="preserve">CSI-RS </w:t>
            </w:r>
            <w:r w:rsidRPr="00D94F7F">
              <w:rPr>
                <w:rFonts w:ascii="Times" w:eastAsia="Batang" w:hAnsi="Times" w:cs="Times"/>
                <w:i/>
                <w:color w:val="FF0000"/>
                <w:sz w:val="18"/>
                <w:szCs w:val="24"/>
              </w:rPr>
              <w:t>/2</w:t>
            </w:r>
            <w:r w:rsidRPr="00D94F7F">
              <w:rPr>
                <w:rFonts w:ascii="Times" w:eastAsia="Malgun Gothic" w:hAnsi="Times"/>
                <w:color w:val="FF0000"/>
                <w:sz w:val="18"/>
                <w:szCs w:val="24"/>
              </w:rPr>
              <w:t xml:space="preserve">. </w:t>
            </w:r>
            <w:r w:rsidRPr="00D94F7F">
              <w:rPr>
                <w:rFonts w:ascii="Times" w:eastAsia="Malgun Gothic" w:hAnsi="Times"/>
                <w:sz w:val="18"/>
                <w:szCs w:val="24"/>
              </w:rPr>
              <w:t>Details follow Rel.15</w:t>
            </w:r>
          </w:p>
        </w:tc>
        <w:tc>
          <w:tcPr>
            <w:tcW w:w="1809" w:type="dxa"/>
            <w:shd w:val="clear" w:color="auto" w:fill="auto"/>
          </w:tcPr>
          <w:p w14:paraId="44FD922E"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Complete</w:t>
            </w:r>
          </w:p>
        </w:tc>
      </w:tr>
      <w:tr w:rsidR="00D94F7F" w:rsidRPr="00D94F7F" w14:paraId="2D83111E" w14:textId="77777777" w:rsidTr="008C5A0F">
        <w:trPr>
          <w:trHeight w:val="1506"/>
        </w:trPr>
        <w:tc>
          <w:tcPr>
            <w:tcW w:w="1887" w:type="dxa"/>
            <w:shd w:val="clear" w:color="auto" w:fill="auto"/>
          </w:tcPr>
          <w:p w14:paraId="2E972D0F"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lastRenderedPageBreak/>
              <w:t>FD basis subset selection indicator</w:t>
            </w:r>
          </w:p>
        </w:tc>
        <w:tc>
          <w:tcPr>
            <w:tcW w:w="657" w:type="dxa"/>
            <w:shd w:val="clear" w:color="auto" w:fill="auto"/>
          </w:tcPr>
          <w:p w14:paraId="78A85EE1"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Part 2</w:t>
            </w:r>
          </w:p>
        </w:tc>
        <w:tc>
          <w:tcPr>
            <w:tcW w:w="4689" w:type="dxa"/>
            <w:shd w:val="clear" w:color="auto" w:fill="auto"/>
          </w:tcPr>
          <w:p w14:paraId="6E4CD40C" w14:textId="3BF88328" w:rsidR="00D94F7F" w:rsidRPr="00D94F7F" w:rsidRDefault="00D94F7F" w:rsidP="00D94F7F">
            <w:pPr>
              <w:overflowPunct/>
              <w:autoSpaceDE/>
              <w:autoSpaceDN/>
              <w:adjustRightInd/>
              <w:spacing w:after="0"/>
              <w:textAlignment w:val="auto"/>
              <w:rPr>
                <w:rFonts w:ascii="Times" w:eastAsia="SimSun" w:hAnsi="Times"/>
                <w:color w:val="C00000"/>
                <w:sz w:val="18"/>
                <w:szCs w:val="24"/>
                <w:lang w:eastAsia="zh-CN"/>
              </w:rPr>
            </w:pPr>
            <w:r w:rsidRPr="00D94F7F">
              <w:rPr>
                <w:rFonts w:ascii="Times" w:eastAsia="SimSun" w:hAnsi="Times"/>
                <w:color w:val="FF0000"/>
                <w:sz w:val="18"/>
                <w:szCs w:val="24"/>
                <w:lang w:eastAsia="zh-CN"/>
              </w:rPr>
              <w:t>Mode-1: See Mode-2</w:t>
            </w:r>
            <w:r w:rsidRPr="00D94F7F">
              <w:rPr>
                <w:rFonts w:ascii="Times" w:eastAsia="SimSun" w:hAnsi="Times"/>
                <w:color w:val="FF0000"/>
                <w:sz w:val="18"/>
                <w:szCs w:val="18"/>
                <w:lang w:eastAsia="zh-CN"/>
              </w:rPr>
              <w:t>+ (</w:t>
            </w:r>
            <w:r w:rsidRPr="00D94F7F">
              <w:rPr>
                <w:rFonts w:ascii="Times" w:eastAsia="SimSun" w:hAnsi="Times"/>
                <w:i/>
                <w:color w:val="FF0000"/>
                <w:sz w:val="18"/>
                <w:szCs w:val="18"/>
                <w:lang w:eastAsia="zh-CN"/>
              </w:rPr>
              <w:t xml:space="preserve">N – </w:t>
            </w:r>
            <w:r w:rsidRPr="00D94F7F">
              <w:rPr>
                <w:rFonts w:ascii="Times" w:eastAsia="SimSun" w:hAnsi="Times"/>
                <w:color w:val="FF0000"/>
                <w:sz w:val="18"/>
                <w:szCs w:val="18"/>
                <w:lang w:eastAsia="zh-CN"/>
              </w:rPr>
              <w:t xml:space="preserve">1) FD basis selection window offset values </w:t>
            </w:r>
            <m:oMath>
              <m:sSub>
                <m:sSubPr>
                  <m:ctrlPr>
                    <w:rPr>
                      <w:rFonts w:ascii="Cambria Math" w:hAnsi="Cambria Math" w:cs="Calibri"/>
                      <w:i/>
                      <w:iCs/>
                      <w:color w:val="FF0000"/>
                      <w:sz w:val="18"/>
                      <w:szCs w:val="18"/>
                    </w:rPr>
                  </m:ctrlPr>
                </m:sSubPr>
                <m:e>
                  <m:r>
                    <w:rPr>
                      <w:rFonts w:ascii="Cambria Math" w:hAnsi="Cambria Math"/>
                      <w:color w:val="FF0000"/>
                      <w:sz w:val="18"/>
                      <w:szCs w:val="18"/>
                    </w:rPr>
                    <m:t>φ</m:t>
                  </m:r>
                </m:e>
                <m:sub>
                  <m:r>
                    <w:rPr>
                      <w:rFonts w:ascii="Cambria Math" w:hAnsi="Cambria Math"/>
                      <w:color w:val="FF0000"/>
                      <w:sz w:val="18"/>
                      <w:szCs w:val="18"/>
                    </w:rPr>
                    <m:t>n</m:t>
                  </m:r>
                </m:sub>
              </m:sSub>
              <m:r>
                <w:rPr>
                  <w:rFonts w:ascii="Cambria Math" w:hAnsi="Cambria Math"/>
                  <w:color w:val="FF0000"/>
                  <w:sz w:val="18"/>
                  <w:szCs w:val="18"/>
                </w:rPr>
                <m:t>∈</m:t>
              </m:r>
              <m:d>
                <m:dPr>
                  <m:begChr m:val="{"/>
                  <m:endChr m:val="}"/>
                  <m:ctrlPr>
                    <w:rPr>
                      <w:rFonts w:ascii="Cambria Math" w:hAnsi="Cambria Math" w:cs="Calibri"/>
                      <w:i/>
                      <w:iCs/>
                      <w:color w:val="FF0000"/>
                      <w:sz w:val="18"/>
                      <w:szCs w:val="18"/>
                    </w:rPr>
                  </m:ctrlPr>
                </m:dPr>
                <m:e>
                  <m:r>
                    <w:rPr>
                      <w:rFonts w:ascii="Cambria Math" w:hAnsi="Cambria Math"/>
                      <w:color w:val="FF0000"/>
                      <w:sz w:val="18"/>
                      <w:szCs w:val="18"/>
                    </w:rPr>
                    <m:t>0,1,2,…,</m:t>
                  </m:r>
                  <m:sSub>
                    <m:sSubPr>
                      <m:ctrlPr>
                        <w:rPr>
                          <w:rFonts w:ascii="Cambria Math" w:hAnsi="Cambria Math" w:cs="Calibri"/>
                          <w:i/>
                          <w:iCs/>
                          <w:color w:val="FF0000"/>
                          <w:sz w:val="18"/>
                          <w:szCs w:val="18"/>
                        </w:rPr>
                      </m:ctrlPr>
                    </m:sSubPr>
                    <m:e>
                      <m:r>
                        <w:rPr>
                          <w:rFonts w:ascii="Cambria Math" w:hAnsi="Cambria Math"/>
                          <w:color w:val="FF0000"/>
                          <w:sz w:val="18"/>
                          <w:szCs w:val="18"/>
                        </w:rPr>
                        <m:t>N</m:t>
                      </m:r>
                    </m:e>
                    <m:sub>
                      <m:r>
                        <w:rPr>
                          <w:rFonts w:ascii="Cambria Math" w:hAnsi="Cambria Math"/>
                          <w:color w:val="FF0000"/>
                          <w:sz w:val="18"/>
                          <w:szCs w:val="18"/>
                        </w:rPr>
                        <m:t>3</m:t>
                      </m:r>
                    </m:sub>
                  </m:sSub>
                  <m:r>
                    <w:rPr>
                      <w:rFonts w:ascii="Cambria Math" w:hAnsi="Cambria Math"/>
                      <w:color w:val="FF0000"/>
                      <w:sz w:val="18"/>
                      <w:szCs w:val="18"/>
                    </w:rPr>
                    <m:t>-1</m:t>
                  </m:r>
                </m:e>
              </m:d>
            </m:oMath>
            <w:r w:rsidRPr="00D94F7F">
              <w:rPr>
                <w:rFonts w:ascii="Times" w:eastAsia="SimSun" w:hAnsi="Times"/>
                <w:iCs/>
                <w:color w:val="FF0000"/>
                <w:sz w:val="18"/>
                <w:szCs w:val="18"/>
              </w:rPr>
              <w:t xml:space="preserve"> (basic) or </w:t>
            </w:r>
            <m:oMath>
              <m:sSub>
                <m:sSubPr>
                  <m:ctrlPr>
                    <w:rPr>
                      <w:rFonts w:ascii="Cambria Math" w:hAnsi="Cambria Math" w:cs="Calibri"/>
                      <w:i/>
                      <w:iCs/>
                      <w:color w:val="FF0000"/>
                      <w:sz w:val="18"/>
                      <w:szCs w:val="18"/>
                    </w:rPr>
                  </m:ctrlPr>
                </m:sSubPr>
                <m:e>
                  <m:r>
                    <w:rPr>
                      <w:rFonts w:ascii="Cambria Math" w:hAnsi="Cambria Math"/>
                      <w:color w:val="FF0000"/>
                      <w:sz w:val="18"/>
                      <w:szCs w:val="18"/>
                    </w:rPr>
                    <m:t>φ</m:t>
                  </m:r>
                </m:e>
                <m:sub>
                  <m:r>
                    <w:rPr>
                      <w:rFonts w:ascii="Cambria Math" w:hAnsi="Cambria Math"/>
                      <w:color w:val="FF0000"/>
                      <w:sz w:val="18"/>
                      <w:szCs w:val="18"/>
                    </w:rPr>
                    <m:t>n</m:t>
                  </m:r>
                </m:sub>
              </m:sSub>
              <m:r>
                <w:rPr>
                  <w:rFonts w:ascii="Cambria Math" w:hAnsi="Cambria Math"/>
                  <w:color w:val="FF0000"/>
                  <w:sz w:val="18"/>
                  <w:szCs w:val="18"/>
                </w:rPr>
                <m:t>∈</m:t>
              </m:r>
              <m:d>
                <m:dPr>
                  <m:begChr m:val="{"/>
                  <m:endChr m:val="}"/>
                  <m:ctrlPr>
                    <w:rPr>
                      <w:rFonts w:ascii="Cambria Math" w:hAnsi="Cambria Math" w:cs="Calibri"/>
                      <w:i/>
                      <w:iCs/>
                      <w:color w:val="FF0000"/>
                      <w:sz w:val="18"/>
                      <w:szCs w:val="18"/>
                    </w:rPr>
                  </m:ctrlPr>
                </m:dPr>
                <m:e>
                  <m:r>
                    <w:rPr>
                      <w:rFonts w:ascii="Cambria Math" w:hAnsi="Cambria Math"/>
                      <w:color w:val="FF0000"/>
                      <w:sz w:val="18"/>
                      <w:szCs w:val="18"/>
                    </w:rPr>
                    <m:t>0,</m:t>
                  </m:r>
                  <m:f>
                    <m:fPr>
                      <m:ctrlPr>
                        <w:rPr>
                          <w:rFonts w:ascii="Cambria Math" w:hAnsi="Cambria Math" w:cs="Calibri"/>
                          <w:i/>
                          <w:iCs/>
                          <w:color w:val="FF0000"/>
                          <w:sz w:val="18"/>
                          <w:szCs w:val="18"/>
                        </w:rPr>
                      </m:ctrlPr>
                    </m:fPr>
                    <m:num>
                      <m:r>
                        <w:rPr>
                          <w:rFonts w:ascii="Cambria Math" w:hAnsi="Cambria Math"/>
                          <w:color w:val="FF0000"/>
                          <w:sz w:val="18"/>
                          <w:szCs w:val="18"/>
                        </w:rPr>
                        <m:t>1</m:t>
                      </m:r>
                    </m:num>
                    <m:den>
                      <m:r>
                        <w:rPr>
                          <w:rFonts w:ascii="Cambria Math" w:hAnsi="Cambria Math"/>
                          <w:color w:val="FF0000"/>
                          <w:sz w:val="18"/>
                          <w:szCs w:val="18"/>
                        </w:rPr>
                        <m:t>4</m:t>
                      </m:r>
                    </m:den>
                  </m:f>
                  <m:r>
                    <w:rPr>
                      <w:rFonts w:ascii="Cambria Math" w:hAnsi="Cambria Math"/>
                      <w:color w:val="FF0000"/>
                      <w:sz w:val="18"/>
                      <w:szCs w:val="18"/>
                    </w:rPr>
                    <m:t>,</m:t>
                  </m:r>
                  <m:f>
                    <m:fPr>
                      <m:ctrlPr>
                        <w:rPr>
                          <w:rFonts w:ascii="Cambria Math" w:hAnsi="Cambria Math" w:cs="Calibri"/>
                          <w:i/>
                          <w:iCs/>
                          <w:color w:val="FF0000"/>
                          <w:sz w:val="18"/>
                          <w:szCs w:val="18"/>
                        </w:rPr>
                      </m:ctrlPr>
                    </m:fPr>
                    <m:num>
                      <m:r>
                        <w:rPr>
                          <w:rFonts w:ascii="Cambria Math" w:hAnsi="Cambria Math"/>
                          <w:color w:val="FF0000"/>
                          <w:sz w:val="18"/>
                          <w:szCs w:val="18"/>
                        </w:rPr>
                        <m:t>1</m:t>
                      </m:r>
                    </m:num>
                    <m:den>
                      <m:r>
                        <w:rPr>
                          <w:rFonts w:ascii="Cambria Math" w:hAnsi="Cambria Math"/>
                          <w:color w:val="FF0000"/>
                          <w:sz w:val="18"/>
                          <w:szCs w:val="18"/>
                        </w:rPr>
                        <m:t>2</m:t>
                      </m:r>
                    </m:den>
                  </m:f>
                  <m:r>
                    <w:rPr>
                      <w:rFonts w:ascii="Cambria Math" w:hAnsi="Cambria Math"/>
                      <w:color w:val="FF0000"/>
                      <w:sz w:val="18"/>
                      <w:szCs w:val="18"/>
                    </w:rPr>
                    <m:t>…,</m:t>
                  </m:r>
                  <m:sSub>
                    <m:sSubPr>
                      <m:ctrlPr>
                        <w:rPr>
                          <w:rFonts w:ascii="Cambria Math" w:hAnsi="Cambria Math" w:cs="Calibri"/>
                          <w:i/>
                          <w:iCs/>
                          <w:color w:val="FF0000"/>
                          <w:sz w:val="18"/>
                          <w:szCs w:val="18"/>
                        </w:rPr>
                      </m:ctrlPr>
                    </m:sSubPr>
                    <m:e>
                      <m:r>
                        <w:rPr>
                          <w:rFonts w:ascii="Cambria Math" w:hAnsi="Cambria Math"/>
                          <w:color w:val="FF0000"/>
                          <w:sz w:val="18"/>
                          <w:szCs w:val="18"/>
                        </w:rPr>
                        <m:t>N</m:t>
                      </m:r>
                    </m:e>
                    <m:sub>
                      <m:r>
                        <w:rPr>
                          <w:rFonts w:ascii="Cambria Math" w:hAnsi="Cambria Math"/>
                          <w:color w:val="FF0000"/>
                          <w:sz w:val="18"/>
                          <w:szCs w:val="18"/>
                        </w:rPr>
                        <m:t>3</m:t>
                      </m:r>
                    </m:sub>
                  </m:sSub>
                  <m:r>
                    <w:rPr>
                      <w:rFonts w:ascii="Cambria Math" w:hAnsi="Cambria Math"/>
                      <w:color w:val="FF0000"/>
                      <w:sz w:val="18"/>
                      <w:szCs w:val="18"/>
                    </w:rPr>
                    <m:t>-</m:t>
                  </m:r>
                  <m:f>
                    <m:fPr>
                      <m:ctrlPr>
                        <w:rPr>
                          <w:rFonts w:ascii="Cambria Math" w:hAnsi="Cambria Math" w:cs="Calibri"/>
                          <w:i/>
                          <w:iCs/>
                          <w:color w:val="FF0000"/>
                          <w:sz w:val="18"/>
                          <w:szCs w:val="18"/>
                        </w:rPr>
                      </m:ctrlPr>
                    </m:fPr>
                    <m:num>
                      <m:r>
                        <w:rPr>
                          <w:rFonts w:ascii="Cambria Math" w:hAnsi="Cambria Math"/>
                          <w:color w:val="FF0000"/>
                          <w:sz w:val="18"/>
                          <w:szCs w:val="18"/>
                        </w:rPr>
                        <m:t>1</m:t>
                      </m:r>
                    </m:num>
                    <m:den>
                      <m:r>
                        <w:rPr>
                          <w:rFonts w:ascii="Cambria Math" w:hAnsi="Cambria Math"/>
                          <w:color w:val="FF0000"/>
                          <w:sz w:val="18"/>
                          <w:szCs w:val="18"/>
                        </w:rPr>
                        <m:t>4</m:t>
                      </m:r>
                    </m:den>
                  </m:f>
                </m:e>
              </m:d>
              <m:r>
                <w:rPr>
                  <w:rFonts w:ascii="Cambria Math" w:hAnsi="Cambria Math"/>
                  <w:color w:val="FF0000"/>
                  <w:sz w:val="18"/>
                  <w:szCs w:val="18"/>
                </w:rPr>
                <m:t xml:space="preserve"> </m:t>
              </m:r>
            </m:oMath>
            <w:r w:rsidRPr="00D94F7F">
              <w:rPr>
                <w:rFonts w:ascii="Times" w:eastAsia="SimSun" w:hAnsi="Times"/>
                <w:color w:val="FF0000"/>
                <w:sz w:val="18"/>
                <w:szCs w:val="18"/>
                <w:lang w:eastAsia="zh-CN"/>
              </w:rPr>
              <w:t xml:space="preserve">(optional), </w:t>
            </w:r>
            <w:r w:rsidRPr="00D94F7F">
              <w:rPr>
                <w:rFonts w:ascii="Times" w:eastAsia="SimSun" w:hAnsi="Times"/>
                <w:i/>
                <w:color w:val="FF0000"/>
                <w:sz w:val="18"/>
                <w:szCs w:val="18"/>
                <w:lang w:eastAsia="zh-CN"/>
              </w:rPr>
              <w:t>n</w:t>
            </w:r>
            <w:r w:rsidRPr="00D94F7F">
              <w:rPr>
                <w:rFonts w:ascii="Times" w:eastAsia="SimSun" w:hAnsi="Times"/>
                <w:color w:val="FF0000"/>
                <w:sz w:val="18"/>
                <w:szCs w:val="18"/>
                <w:lang w:eastAsia="zh-CN"/>
              </w:rPr>
              <w:t>=</w:t>
            </w:r>
            <w:proofErr w:type="gramStart"/>
            <w:r w:rsidRPr="00D94F7F">
              <w:rPr>
                <w:rFonts w:ascii="Times" w:eastAsia="SimSun" w:hAnsi="Times"/>
                <w:color w:val="FF0000"/>
                <w:sz w:val="18"/>
                <w:szCs w:val="18"/>
                <w:lang w:eastAsia="zh-CN"/>
              </w:rPr>
              <w:t>1,2,…</w:t>
            </w:r>
            <w:proofErr w:type="gramEnd"/>
            <w:r w:rsidRPr="00D94F7F">
              <w:rPr>
                <w:rFonts w:ascii="Times" w:eastAsia="SimSun" w:hAnsi="Times"/>
                <w:color w:val="FF0000"/>
                <w:sz w:val="18"/>
                <w:szCs w:val="18"/>
                <w:lang w:eastAsia="zh-CN"/>
              </w:rPr>
              <w:t>,</w:t>
            </w:r>
            <w:r w:rsidRPr="00D94F7F">
              <w:rPr>
                <w:rFonts w:ascii="Times" w:eastAsia="SimSun" w:hAnsi="Times"/>
                <w:i/>
                <w:color w:val="FF0000"/>
                <w:sz w:val="18"/>
                <w:szCs w:val="18"/>
                <w:lang w:eastAsia="zh-CN"/>
              </w:rPr>
              <w:t>N</w:t>
            </w:r>
            <w:r w:rsidRPr="00D94F7F">
              <w:rPr>
                <w:rFonts w:ascii="Times" w:eastAsia="SimSun" w:hAnsi="Times"/>
                <w:color w:val="FF0000"/>
                <w:sz w:val="18"/>
                <w:szCs w:val="18"/>
                <w:lang w:eastAsia="zh-CN"/>
              </w:rPr>
              <w:t>–1</w:t>
            </w:r>
          </w:p>
          <w:p w14:paraId="146FC95F" w14:textId="77777777" w:rsidR="00D94F7F" w:rsidRPr="00D94F7F" w:rsidRDefault="00D94F7F" w:rsidP="00D94F7F">
            <w:pPr>
              <w:overflowPunct/>
              <w:autoSpaceDE/>
              <w:autoSpaceDN/>
              <w:adjustRightInd/>
              <w:spacing w:after="0"/>
              <w:textAlignment w:val="auto"/>
              <w:rPr>
                <w:rFonts w:ascii="Times" w:eastAsia="SimSun" w:hAnsi="Times"/>
                <w:color w:val="C00000"/>
                <w:sz w:val="18"/>
                <w:szCs w:val="24"/>
                <w:lang w:eastAsia="zh-CN"/>
              </w:rPr>
            </w:pPr>
          </w:p>
          <w:p w14:paraId="1F8D027A" w14:textId="03D755A7" w:rsidR="00D94F7F" w:rsidRPr="00D94F7F" w:rsidRDefault="00D94F7F" w:rsidP="00D94F7F">
            <w:pPr>
              <w:overflowPunct/>
              <w:autoSpaceDE/>
              <w:autoSpaceDN/>
              <w:adjustRightInd/>
              <w:spacing w:after="0"/>
              <w:textAlignment w:val="auto"/>
              <w:rPr>
                <w:rFonts w:ascii="Times" w:eastAsia="Batang" w:hAnsi="Times"/>
                <w:sz w:val="18"/>
                <w:szCs w:val="24"/>
              </w:rPr>
            </w:pPr>
            <w:r w:rsidRPr="00D94F7F">
              <w:rPr>
                <w:rFonts w:ascii="Times" w:eastAsia="SimSun" w:hAnsi="Times"/>
                <w:color w:val="FF0000"/>
                <w:sz w:val="18"/>
                <w:szCs w:val="24"/>
                <w:lang w:eastAsia="zh-CN"/>
              </w:rPr>
              <w:t xml:space="preserve">Mode-2: </w:t>
            </w:r>
            <w:r w:rsidRPr="00D94F7F">
              <w:rPr>
                <w:rFonts w:ascii="Times" w:eastAsia="SimSun" w:hAnsi="Times"/>
                <w:sz w:val="18"/>
                <w:szCs w:val="24"/>
                <w:lang w:eastAsia="zh-CN"/>
              </w:rPr>
              <w:t>a</w:t>
            </w:r>
            <w:r w:rsidRPr="00D94F7F">
              <w:rPr>
                <w:rFonts w:ascii="Times" w:eastAsia="SimSun" w:hAnsi="Times"/>
                <w:color w:val="C00000"/>
                <w:sz w:val="18"/>
                <w:szCs w:val="24"/>
                <w:lang w:eastAsia="zh-CN"/>
              </w:rPr>
              <w:t xml:space="preserve"> </w:t>
            </w:r>
            <m:oMath>
              <m:d>
                <m:dPr>
                  <m:begChr m:val="⌈"/>
                  <m:endChr m:val="⌉"/>
                  <m:ctrlPr>
                    <w:rPr>
                      <w:rFonts w:ascii="Cambria Math" w:eastAsia="Malgun Gothic" w:hAnsi="Cambria Math"/>
                      <w:i/>
                      <w:sz w:val="18"/>
                    </w:rPr>
                  </m:ctrlPr>
                </m:dPr>
                <m:e>
                  <m:func>
                    <m:funcPr>
                      <m:ctrlPr>
                        <w:rPr>
                          <w:rFonts w:ascii="Cambria Math" w:eastAsia="Malgun Gothic" w:hAnsi="Cambria Math"/>
                          <w:i/>
                          <w:sz w:val="18"/>
                        </w:rPr>
                      </m:ctrlPr>
                    </m:funcPr>
                    <m:fName>
                      <m:sSub>
                        <m:sSubPr>
                          <m:ctrlPr>
                            <w:rPr>
                              <w:rFonts w:ascii="Cambria Math" w:eastAsia="Malgun Gothic" w:hAnsi="Cambria Math"/>
                              <w:i/>
                              <w:sz w:val="18"/>
                            </w:rPr>
                          </m:ctrlPr>
                        </m:sSubPr>
                        <m:e>
                          <m:r>
                            <m:rPr>
                              <m:sty m:val="p"/>
                            </m:rPr>
                            <w:rPr>
                              <w:rFonts w:ascii="Cambria Math" w:eastAsia="Malgun Gothic" w:hAnsi="Cambria Math"/>
                              <w:sz w:val="18"/>
                            </w:rPr>
                            <m:t>log</m:t>
                          </m:r>
                        </m:e>
                        <m:sub>
                          <m:r>
                            <w:rPr>
                              <w:rFonts w:ascii="Cambria Math" w:eastAsia="Malgun Gothic" w:hAnsi="Cambria Math"/>
                              <w:sz w:val="18"/>
                            </w:rPr>
                            <m:t>2</m:t>
                          </m:r>
                        </m:sub>
                      </m:sSub>
                    </m:fName>
                    <m:e>
                      <m:r>
                        <w:rPr>
                          <w:rFonts w:ascii="Cambria Math" w:eastAsia="Malgun Gothic" w:hAnsi="Cambria Math"/>
                          <w:sz w:val="18"/>
                        </w:rPr>
                        <m:t>(N-1)</m:t>
                      </m:r>
                    </m:e>
                  </m:func>
                </m:e>
              </m:d>
            </m:oMath>
            <w:r w:rsidRPr="00D94F7F">
              <w:rPr>
                <w:rFonts w:ascii="Times" w:eastAsia="SimSun" w:hAnsi="Times"/>
                <w:sz w:val="18"/>
                <w:szCs w:val="24"/>
              </w:rPr>
              <w:t xml:space="preserve"> bit indicator only if </w:t>
            </w:r>
            <w:r w:rsidRPr="00D94F7F">
              <w:rPr>
                <w:rFonts w:ascii="Times" w:eastAsia="SimSun" w:hAnsi="Times"/>
                <w:i/>
                <w:sz w:val="18"/>
                <w:szCs w:val="24"/>
              </w:rPr>
              <w:t xml:space="preserve">N&gt;M=2, </w:t>
            </w:r>
            <w:r w:rsidRPr="00D94F7F">
              <w:rPr>
                <w:rFonts w:ascii="Times" w:eastAsia="SimSun" w:hAnsi="Times"/>
                <w:sz w:val="18"/>
                <w:szCs w:val="24"/>
              </w:rPr>
              <w:t xml:space="preserve">where </w:t>
            </w:r>
            <m:oMath>
              <m:r>
                <w:rPr>
                  <w:rFonts w:ascii="Cambria Math" w:eastAsia="SimSun" w:hAnsi="Cambria Math"/>
                  <w:sz w:val="18"/>
                </w:rPr>
                <m:t>N</m:t>
              </m:r>
              <m:r>
                <w:rPr>
                  <w:rFonts w:ascii="Cambria Math" w:hAnsi="Cambria Math"/>
                  <w:sz w:val="18"/>
                </w:rPr>
                <m:t>∈{2,4}</m:t>
              </m:r>
            </m:oMath>
            <w:r w:rsidRPr="00D94F7F">
              <w:rPr>
                <w:rFonts w:ascii="Times" w:eastAsia="Batang" w:hAnsi="Times"/>
                <w:sz w:val="18"/>
                <w:szCs w:val="24"/>
              </w:rPr>
              <w:t xml:space="preserve"> is configured with the higher-layer parameter </w:t>
            </w:r>
            <w:proofErr w:type="spellStart"/>
            <w:r w:rsidRPr="00D94F7F">
              <w:rPr>
                <w:rFonts w:ascii="Times" w:eastAsia="Batang" w:hAnsi="Times"/>
                <w:i/>
                <w:iCs/>
                <w:sz w:val="18"/>
                <w:szCs w:val="24"/>
              </w:rPr>
              <w:t>valueOfN</w:t>
            </w:r>
            <w:proofErr w:type="spellEnd"/>
            <w:r w:rsidRPr="00D94F7F">
              <w:rPr>
                <w:rFonts w:ascii="Times" w:eastAsia="Batang" w:hAnsi="Times"/>
                <w:i/>
                <w:iCs/>
                <w:sz w:val="18"/>
                <w:szCs w:val="24"/>
              </w:rPr>
              <w:t xml:space="preserve">, </w:t>
            </w:r>
            <w:r w:rsidRPr="00D94F7F">
              <w:rPr>
                <w:rFonts w:ascii="Times" w:eastAsia="Batang" w:hAnsi="Times"/>
                <w:sz w:val="18"/>
                <w:szCs w:val="24"/>
              </w:rPr>
              <w:t xml:space="preserve">when </w:t>
            </w:r>
            <m:oMath>
              <m:r>
                <w:rPr>
                  <w:rFonts w:ascii="Cambria Math" w:hAnsi="Cambria Math"/>
                  <w:sz w:val="18"/>
                </w:rPr>
                <m:t>M=2</m:t>
              </m:r>
            </m:oMath>
            <w:r w:rsidRPr="00D94F7F">
              <w:rPr>
                <w:rFonts w:ascii="Times" w:eastAsia="Batang" w:hAnsi="Times"/>
                <w:sz w:val="18"/>
                <w:szCs w:val="24"/>
              </w:rPr>
              <w:t>.</w:t>
            </w:r>
          </w:p>
        </w:tc>
        <w:tc>
          <w:tcPr>
            <w:tcW w:w="1809" w:type="dxa"/>
            <w:shd w:val="clear" w:color="auto" w:fill="auto"/>
          </w:tcPr>
          <w:p w14:paraId="7FA4C84D" w14:textId="77777777" w:rsidR="00D94F7F" w:rsidRPr="00D94F7F" w:rsidRDefault="00D94F7F" w:rsidP="00D94F7F">
            <w:pPr>
              <w:overflowPunct/>
              <w:autoSpaceDE/>
              <w:autoSpaceDN/>
              <w:adjustRightInd/>
              <w:spacing w:after="0"/>
              <w:textAlignment w:val="auto"/>
              <w:rPr>
                <w:rFonts w:ascii="Times" w:eastAsia="SimSun" w:hAnsi="Times"/>
                <w:sz w:val="18"/>
                <w:szCs w:val="24"/>
                <w:lang w:eastAsia="zh-CN"/>
              </w:rPr>
            </w:pPr>
            <w:r w:rsidRPr="00D94F7F">
              <w:rPr>
                <w:rFonts w:ascii="Times" w:eastAsia="SimSun" w:hAnsi="Times"/>
                <w:sz w:val="18"/>
                <w:szCs w:val="24"/>
                <w:lang w:eastAsia="zh-CN"/>
              </w:rPr>
              <w:t>Mode-1 complete</w:t>
            </w:r>
          </w:p>
          <w:p w14:paraId="6FA524D6" w14:textId="77777777" w:rsidR="00D94F7F" w:rsidRPr="00D94F7F" w:rsidRDefault="00D94F7F" w:rsidP="00D94F7F">
            <w:pPr>
              <w:overflowPunct/>
              <w:autoSpaceDE/>
              <w:autoSpaceDN/>
              <w:adjustRightInd/>
              <w:spacing w:after="0"/>
              <w:textAlignment w:val="auto"/>
              <w:rPr>
                <w:rFonts w:ascii="Times" w:eastAsia="SimSun" w:hAnsi="Times"/>
                <w:sz w:val="18"/>
                <w:szCs w:val="24"/>
                <w:lang w:eastAsia="zh-CN"/>
              </w:rPr>
            </w:pPr>
            <w:r w:rsidRPr="00D94F7F">
              <w:rPr>
                <w:rFonts w:ascii="Times" w:eastAsia="SimSun" w:hAnsi="Times"/>
                <w:sz w:val="18"/>
                <w:szCs w:val="24"/>
                <w:lang w:eastAsia="zh-CN"/>
              </w:rPr>
              <w:t>Mode-2 complete</w:t>
            </w:r>
          </w:p>
        </w:tc>
      </w:tr>
      <w:tr w:rsidR="00D94F7F" w:rsidRPr="00D94F7F" w14:paraId="73B3FD6B" w14:textId="77777777" w:rsidTr="008C5A0F">
        <w:trPr>
          <w:trHeight w:val="203"/>
        </w:trPr>
        <w:tc>
          <w:tcPr>
            <w:tcW w:w="1887" w:type="dxa"/>
            <w:shd w:val="clear" w:color="auto" w:fill="auto"/>
          </w:tcPr>
          <w:p w14:paraId="18346A9E"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LC coefficients: phase</w:t>
            </w:r>
          </w:p>
        </w:tc>
        <w:tc>
          <w:tcPr>
            <w:tcW w:w="657" w:type="dxa"/>
            <w:shd w:val="clear" w:color="auto" w:fill="auto"/>
          </w:tcPr>
          <w:p w14:paraId="2DEAE426"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Part 2</w:t>
            </w:r>
          </w:p>
        </w:tc>
        <w:tc>
          <w:tcPr>
            <w:tcW w:w="4689" w:type="dxa"/>
            <w:shd w:val="clear" w:color="auto" w:fill="auto"/>
          </w:tcPr>
          <w:p w14:paraId="273F5ADA"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 xml:space="preserve">Quantized independently across layers </w:t>
            </w:r>
          </w:p>
        </w:tc>
        <w:tc>
          <w:tcPr>
            <w:tcW w:w="1809" w:type="dxa"/>
            <w:shd w:val="clear" w:color="auto" w:fill="auto"/>
          </w:tcPr>
          <w:p w14:paraId="448D16E4"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Complete</w:t>
            </w:r>
          </w:p>
        </w:tc>
      </w:tr>
      <w:tr w:rsidR="00D94F7F" w:rsidRPr="00D94F7F" w14:paraId="16BDE1D2" w14:textId="77777777" w:rsidTr="008C5A0F">
        <w:trPr>
          <w:trHeight w:val="1468"/>
        </w:trPr>
        <w:tc>
          <w:tcPr>
            <w:tcW w:w="1887" w:type="dxa"/>
            <w:shd w:val="clear" w:color="auto" w:fill="auto"/>
          </w:tcPr>
          <w:p w14:paraId="5B0DF4D8"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LC coefficients: amplitude</w:t>
            </w:r>
          </w:p>
        </w:tc>
        <w:tc>
          <w:tcPr>
            <w:tcW w:w="657" w:type="dxa"/>
            <w:shd w:val="clear" w:color="auto" w:fill="auto"/>
          </w:tcPr>
          <w:p w14:paraId="4176EFCA"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Part 2</w:t>
            </w:r>
          </w:p>
        </w:tc>
        <w:tc>
          <w:tcPr>
            <w:tcW w:w="4689" w:type="dxa"/>
            <w:shd w:val="clear" w:color="auto" w:fill="auto"/>
          </w:tcPr>
          <w:p w14:paraId="0AD9F2C0"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color w:val="FF0000"/>
                <w:sz w:val="18"/>
                <w:szCs w:val="24"/>
              </w:rPr>
              <w:t xml:space="preserve">Alt1 (agreed): </w:t>
            </w:r>
            <w:r w:rsidRPr="00D94F7F">
              <w:rPr>
                <w:rFonts w:ascii="Times" w:eastAsia="Malgun Gothic" w:hAnsi="Times"/>
                <w:sz w:val="18"/>
                <w:szCs w:val="24"/>
              </w:rPr>
              <w:t>Quantized independently across layers (including a reference amplitude for weaker polarization, for each layer)</w:t>
            </w:r>
          </w:p>
          <w:p w14:paraId="66426579" w14:textId="77777777" w:rsidR="00D94F7F" w:rsidRPr="00D94F7F" w:rsidRDefault="00D94F7F" w:rsidP="00D94F7F">
            <w:pPr>
              <w:overflowPunct/>
              <w:autoSpaceDE/>
              <w:autoSpaceDN/>
              <w:adjustRightInd/>
              <w:spacing w:after="0"/>
              <w:textAlignment w:val="auto"/>
              <w:rPr>
                <w:rFonts w:ascii="Times" w:eastAsia="Malgun Gothic" w:hAnsi="Times"/>
                <w:color w:val="FF0000"/>
                <w:sz w:val="18"/>
                <w:szCs w:val="24"/>
              </w:rPr>
            </w:pPr>
          </w:p>
          <w:p w14:paraId="1C3BB5DD"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color w:val="FF0000"/>
                <w:sz w:val="18"/>
                <w:szCs w:val="24"/>
              </w:rPr>
              <w:t>Alt3 (WA): Quantized independently across layers (including 2</w:t>
            </w:r>
            <w:r w:rsidRPr="00D94F7F">
              <w:rPr>
                <w:rFonts w:ascii="Times" w:eastAsia="Malgun Gothic" w:hAnsi="Times"/>
                <w:i/>
                <w:color w:val="FF0000"/>
                <w:sz w:val="18"/>
                <w:szCs w:val="24"/>
              </w:rPr>
              <w:t>N</w:t>
            </w:r>
            <w:r w:rsidRPr="00D94F7F">
              <w:rPr>
                <w:rFonts w:ascii="Times" w:eastAsia="Malgun Gothic" w:hAnsi="Times"/>
                <w:color w:val="FF0000"/>
                <w:sz w:val="18"/>
                <w:szCs w:val="24"/>
              </w:rPr>
              <w:t>-1 reference amplitudes for 2</w:t>
            </w:r>
            <w:r w:rsidRPr="00D94F7F">
              <w:rPr>
                <w:rFonts w:ascii="Times" w:eastAsia="Malgun Gothic" w:hAnsi="Times"/>
                <w:i/>
                <w:color w:val="FF0000"/>
                <w:sz w:val="18"/>
                <w:szCs w:val="24"/>
              </w:rPr>
              <w:t>N</w:t>
            </w:r>
            <w:r w:rsidRPr="00D94F7F">
              <w:rPr>
                <w:rFonts w:ascii="Times" w:eastAsia="Malgun Gothic" w:hAnsi="Times"/>
                <w:color w:val="FF0000"/>
                <w:sz w:val="18"/>
                <w:szCs w:val="24"/>
              </w:rPr>
              <w:t>-1 (polarization, CSI-RS resource) pairs excluding the pair of (polarization, CSI-RS resource) associated with the SCI, for each layer)</w:t>
            </w:r>
          </w:p>
        </w:tc>
        <w:tc>
          <w:tcPr>
            <w:tcW w:w="1809" w:type="dxa"/>
            <w:shd w:val="clear" w:color="auto" w:fill="auto"/>
          </w:tcPr>
          <w:p w14:paraId="39BCB022"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 xml:space="preserve">WA on Alt3 support needs to be confirmed or reverted </w:t>
            </w:r>
          </w:p>
        </w:tc>
      </w:tr>
    </w:tbl>
    <w:p w14:paraId="0D8CE41F" w14:textId="77777777" w:rsidR="00D94F7F" w:rsidRPr="00D94F7F" w:rsidRDefault="00D94F7F" w:rsidP="00D94F7F">
      <w:pPr>
        <w:overflowPunct/>
        <w:autoSpaceDE/>
        <w:autoSpaceDN/>
        <w:adjustRightInd/>
        <w:spacing w:after="0"/>
        <w:textAlignment w:val="auto"/>
        <w:rPr>
          <w:rFonts w:ascii="Times" w:eastAsia="Batang" w:hAnsi="Times"/>
          <w:szCs w:val="24"/>
        </w:rPr>
      </w:pPr>
    </w:p>
    <w:p w14:paraId="711840E4" w14:textId="77777777" w:rsidR="00D94F7F" w:rsidRPr="00D94F7F" w:rsidRDefault="00D94F7F" w:rsidP="00D94F7F">
      <w:pPr>
        <w:overflowPunct/>
        <w:autoSpaceDE/>
        <w:autoSpaceDN/>
        <w:adjustRightInd/>
        <w:snapToGrid w:val="0"/>
        <w:spacing w:after="0"/>
        <w:jc w:val="center"/>
        <w:textAlignment w:val="auto"/>
        <w:rPr>
          <w:rFonts w:ascii="Times" w:eastAsia="Malgun Gothic" w:hAnsi="Times"/>
          <w:b/>
          <w:bCs/>
          <w:i/>
          <w:sz w:val="18"/>
          <w:szCs w:val="18"/>
        </w:rPr>
      </w:pPr>
      <w:r w:rsidRPr="00D94F7F">
        <w:rPr>
          <w:rFonts w:ascii="Times" w:eastAsia="Malgun Gothic" w:hAnsi="Times"/>
          <w:b/>
          <w:bCs/>
          <w:i/>
          <w:sz w:val="18"/>
          <w:szCs w:val="18"/>
        </w:rPr>
        <w:t xml:space="preserve">Table 1E: </w:t>
      </w:r>
      <w:r w:rsidRPr="00D94F7F">
        <w:rPr>
          <w:rFonts w:ascii="Times" w:eastAsia="Malgun Gothic" w:hAnsi="Times"/>
          <w:b/>
          <w:i/>
          <w:sz w:val="18"/>
          <w:szCs w:val="18"/>
        </w:rPr>
        <w:t>SCI and FD basis subset selection indicator for Rel-16-based Type-II CJT</w:t>
      </w:r>
    </w:p>
    <w:tbl>
      <w:tblPr>
        <w:tblW w:w="8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7075"/>
      </w:tblGrid>
      <w:tr w:rsidR="00D94F7F" w:rsidRPr="00D94F7F" w14:paraId="6CD77AEE" w14:textId="77777777" w:rsidTr="008C5A0F">
        <w:trPr>
          <w:trHeight w:val="199"/>
        </w:trPr>
        <w:tc>
          <w:tcPr>
            <w:tcW w:w="8971" w:type="dxa"/>
            <w:gridSpan w:val="2"/>
            <w:shd w:val="clear" w:color="auto" w:fill="D9D9D9"/>
          </w:tcPr>
          <w:p w14:paraId="4A7E5D8B" w14:textId="77777777" w:rsidR="00D94F7F" w:rsidRPr="00D94F7F" w:rsidRDefault="00D94F7F" w:rsidP="00D94F7F">
            <w:pPr>
              <w:overflowPunct/>
              <w:autoSpaceDE/>
              <w:autoSpaceDN/>
              <w:adjustRightInd/>
              <w:spacing w:after="0"/>
              <w:jc w:val="center"/>
              <w:textAlignment w:val="auto"/>
              <w:rPr>
                <w:rFonts w:ascii="Times" w:eastAsia="Malgun Gothic" w:hAnsi="Times"/>
                <w:b/>
                <w:sz w:val="18"/>
                <w:szCs w:val="24"/>
              </w:rPr>
            </w:pPr>
            <w:r w:rsidRPr="00D94F7F">
              <w:rPr>
                <w:rFonts w:ascii="Times" w:eastAsia="Malgun Gothic" w:hAnsi="Times"/>
                <w:b/>
                <w:sz w:val="18"/>
                <w:szCs w:val="24"/>
              </w:rPr>
              <w:t>SCI and FD basis subset selection indicator</w:t>
            </w:r>
          </w:p>
        </w:tc>
      </w:tr>
      <w:tr w:rsidR="00D94F7F" w:rsidRPr="00D94F7F" w14:paraId="4DD489C1" w14:textId="77777777" w:rsidTr="008C5A0F">
        <w:trPr>
          <w:trHeight w:val="637"/>
        </w:trPr>
        <w:tc>
          <w:tcPr>
            <w:tcW w:w="1896" w:type="dxa"/>
            <w:shd w:val="clear" w:color="auto" w:fill="auto"/>
          </w:tcPr>
          <w:p w14:paraId="2193E9B5"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SCI for RI&gt;1</w:t>
            </w:r>
          </w:p>
        </w:tc>
        <w:tc>
          <w:tcPr>
            <w:tcW w:w="7075" w:type="dxa"/>
            <w:shd w:val="clear" w:color="auto" w:fill="auto"/>
          </w:tcPr>
          <w:p w14:paraId="4279984D" w14:textId="52AA5F92"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 xml:space="preserve">Per-layer SCI </w:t>
            </w:r>
            <w:r w:rsidRPr="00D94F7F">
              <w:rPr>
                <w:rFonts w:ascii="Times" w:eastAsia="Malgun Gothic" w:hAnsi="Times"/>
                <w:color w:val="FF0000"/>
                <w:sz w:val="18"/>
                <w:szCs w:val="24"/>
              </w:rPr>
              <w:t>defined across N CSI-RS resources</w:t>
            </w:r>
            <w:r w:rsidRPr="00D94F7F">
              <w:rPr>
                <w:rFonts w:ascii="Times" w:eastAsia="Malgun Gothic" w:hAnsi="Times"/>
                <w:sz w:val="18"/>
                <w:szCs w:val="24"/>
              </w:rPr>
              <w:t xml:space="preserve">, where </w:t>
            </w:r>
            <m:oMath>
              <m:sSub>
                <m:sSubPr>
                  <m:ctrlPr>
                    <w:rPr>
                      <w:rFonts w:ascii="Cambria Math" w:eastAsia="Malgun Gothic" w:hAnsi="Cambria Math"/>
                      <w:i/>
                      <w:sz w:val="18"/>
                    </w:rPr>
                  </m:ctrlPr>
                </m:sSubPr>
                <m:e>
                  <m:r>
                    <w:rPr>
                      <w:rFonts w:ascii="Cambria Math" w:eastAsia="Malgun Gothic" w:hAnsi="Cambria Math"/>
                      <w:sz w:val="18"/>
                    </w:rPr>
                    <m:t>SCI</m:t>
                  </m:r>
                </m:e>
                <m:sub>
                  <m:r>
                    <w:rPr>
                      <w:rFonts w:ascii="Cambria Math" w:eastAsia="Malgun Gothic" w:hAnsi="Cambria Math"/>
                      <w:sz w:val="18"/>
                    </w:rPr>
                    <m:t>i</m:t>
                  </m:r>
                </m:sub>
              </m:sSub>
            </m:oMath>
            <w:r w:rsidRPr="00D94F7F">
              <w:rPr>
                <w:rFonts w:ascii="Times" w:eastAsia="Malgun Gothic" w:hAnsi="Times"/>
                <w:sz w:val="18"/>
                <w:szCs w:val="24"/>
              </w:rPr>
              <w:t xml:space="preserve"> is a </w:t>
            </w:r>
            <m:oMath>
              <m:d>
                <m:dPr>
                  <m:begChr m:val="⌈"/>
                  <m:endChr m:val="⌉"/>
                  <m:ctrlPr>
                    <w:rPr>
                      <w:rFonts w:ascii="Cambria Math" w:eastAsia="Malgun Gothic" w:hAnsi="Cambria Math"/>
                      <w:i/>
                      <w:sz w:val="18"/>
                    </w:rPr>
                  </m:ctrlPr>
                </m:dPr>
                <m:e>
                  <m:func>
                    <m:funcPr>
                      <m:ctrlPr>
                        <w:rPr>
                          <w:rFonts w:ascii="Cambria Math" w:eastAsia="Malgun Gothic" w:hAnsi="Cambria Math"/>
                          <w:i/>
                          <w:sz w:val="18"/>
                        </w:rPr>
                      </m:ctrlPr>
                    </m:funcPr>
                    <m:fName>
                      <m:sSub>
                        <m:sSubPr>
                          <m:ctrlPr>
                            <w:rPr>
                              <w:rFonts w:ascii="Cambria Math" w:eastAsia="Malgun Gothic" w:hAnsi="Cambria Math"/>
                              <w:i/>
                              <w:sz w:val="18"/>
                            </w:rPr>
                          </m:ctrlPr>
                        </m:sSubPr>
                        <m:e>
                          <m:r>
                            <m:rPr>
                              <m:sty m:val="p"/>
                            </m:rPr>
                            <w:rPr>
                              <w:rFonts w:ascii="Cambria Math" w:eastAsia="Malgun Gothic" w:hAnsi="Cambria Math"/>
                              <w:sz w:val="18"/>
                            </w:rPr>
                            <m:t>log</m:t>
                          </m:r>
                        </m:e>
                        <m:sub>
                          <m:r>
                            <w:rPr>
                              <w:rFonts w:ascii="Cambria Math" w:eastAsia="Malgun Gothic" w:hAnsi="Cambria Math"/>
                              <w:sz w:val="18"/>
                            </w:rPr>
                            <m:t>2</m:t>
                          </m:r>
                        </m:sub>
                      </m:sSub>
                    </m:fName>
                    <m:e>
                      <m:r>
                        <w:rPr>
                          <w:rFonts w:ascii="Cambria Math" w:eastAsia="Malgun Gothic" w:hAnsi="Cambria Math"/>
                          <w:sz w:val="18"/>
                        </w:rPr>
                        <m:t>2</m:t>
                      </m:r>
                      <m:nary>
                        <m:naryPr>
                          <m:chr m:val="∑"/>
                          <m:limLoc m:val="undOvr"/>
                          <m:ctrlPr>
                            <w:rPr>
                              <w:rFonts w:ascii="Cambria Math" w:eastAsia="Malgun Gothic" w:hAnsi="Cambria Math"/>
                              <w:i/>
                              <w:color w:val="FF0000"/>
                              <w:sz w:val="18"/>
                            </w:rPr>
                          </m:ctrlPr>
                        </m:naryPr>
                        <m:sub>
                          <m:r>
                            <w:rPr>
                              <w:rFonts w:ascii="Cambria Math" w:eastAsia="Malgun Gothic" w:hAnsi="Cambria Math"/>
                              <w:color w:val="FF0000"/>
                              <w:sz w:val="18"/>
                            </w:rPr>
                            <m:t>n=0</m:t>
                          </m:r>
                        </m:sub>
                        <m:sup>
                          <m:r>
                            <w:rPr>
                              <w:rFonts w:ascii="Cambria Math" w:eastAsia="Malgun Gothic" w:hAnsi="Cambria Math"/>
                              <w:color w:val="FF0000"/>
                              <w:sz w:val="18"/>
                            </w:rPr>
                            <m:t>N-1</m:t>
                          </m:r>
                        </m:sup>
                        <m:e>
                          <m:sSub>
                            <m:sSubPr>
                              <m:ctrlPr>
                                <w:rPr>
                                  <w:rFonts w:ascii="Cambria Math" w:eastAsia="Malgun Gothic" w:hAnsi="Cambria Math"/>
                                  <w:i/>
                                  <w:color w:val="FF0000"/>
                                  <w:sz w:val="18"/>
                                </w:rPr>
                              </m:ctrlPr>
                            </m:sSubPr>
                            <m:e>
                              <m:r>
                                <w:rPr>
                                  <w:rFonts w:ascii="Cambria Math" w:eastAsia="Malgun Gothic" w:hAnsi="Cambria Math"/>
                                  <w:color w:val="FF0000"/>
                                  <w:sz w:val="18"/>
                                </w:rPr>
                                <m:t>L</m:t>
                              </m:r>
                            </m:e>
                            <m:sub>
                              <m:r>
                                <w:rPr>
                                  <w:rFonts w:ascii="Cambria Math" w:eastAsia="Malgun Gothic" w:hAnsi="Cambria Math"/>
                                  <w:color w:val="FF0000"/>
                                  <w:sz w:val="18"/>
                                </w:rPr>
                                <m:t>n</m:t>
                              </m:r>
                            </m:sub>
                          </m:sSub>
                        </m:e>
                      </m:nary>
                    </m:e>
                  </m:func>
                </m:e>
              </m:d>
            </m:oMath>
            <w:r w:rsidRPr="00D94F7F">
              <w:rPr>
                <w:rFonts w:ascii="Times" w:eastAsia="Malgun Gothic" w:hAnsi="Times"/>
                <w:sz w:val="18"/>
                <w:szCs w:val="24"/>
              </w:rPr>
              <w:t>–bit (</w:t>
            </w:r>
            <m:oMath>
              <m:r>
                <w:rPr>
                  <w:rFonts w:ascii="Cambria Math" w:eastAsia="Malgun Gothic" w:hAnsi="Cambria Math"/>
                  <w:sz w:val="18"/>
                </w:rPr>
                <m:t>i=0,1,…,(RI-1)</m:t>
              </m:r>
            </m:oMath>
            <w:r w:rsidRPr="00D94F7F">
              <w:rPr>
                <w:rFonts w:ascii="Times" w:eastAsia="Malgun Gothic" w:hAnsi="Times"/>
                <w:sz w:val="18"/>
                <w:szCs w:val="24"/>
              </w:rPr>
              <w:t xml:space="preserve">) indicator. The location (index) of the strongest LC coefficient for layer </w:t>
            </w:r>
            <m:oMath>
              <m:r>
                <w:rPr>
                  <w:rFonts w:ascii="Cambria Math" w:eastAsia="Malgun Gothic" w:hAnsi="Cambria Math"/>
                  <w:sz w:val="18"/>
                </w:rPr>
                <m:t>i</m:t>
              </m:r>
            </m:oMath>
            <w:r w:rsidRPr="00D94F7F">
              <w:rPr>
                <w:rFonts w:ascii="Times" w:eastAsia="Malgun Gothic" w:hAnsi="Times"/>
                <w:sz w:val="18"/>
                <w:szCs w:val="24"/>
              </w:rPr>
              <w:t xml:space="preserve"> before index remapping is  </w:t>
            </w:r>
            <m:oMath>
              <m:r>
                <w:rPr>
                  <w:rFonts w:ascii="Cambria Math" w:eastAsia="Malgun Gothic" w:hAnsi="Cambria Math"/>
                  <w:sz w:val="18"/>
                </w:rPr>
                <m:t>(</m:t>
              </m:r>
              <m:sSubSup>
                <m:sSubSupPr>
                  <m:ctrlPr>
                    <w:rPr>
                      <w:rFonts w:ascii="Cambria Math" w:eastAsia="Malgun Gothic" w:hAnsi="Cambria Math"/>
                      <w:i/>
                      <w:sz w:val="18"/>
                    </w:rPr>
                  </m:ctrlPr>
                </m:sSubSupPr>
                <m:e>
                  <m:r>
                    <w:rPr>
                      <w:rFonts w:ascii="Cambria Math" w:eastAsia="Malgun Gothic" w:hAnsi="Cambria Math"/>
                      <w:sz w:val="18"/>
                    </w:rPr>
                    <m:t>l</m:t>
                  </m:r>
                </m:e>
                <m:sub>
                  <m:r>
                    <w:rPr>
                      <w:rFonts w:ascii="Cambria Math" w:eastAsia="Malgun Gothic" w:hAnsi="Cambria Math"/>
                      <w:sz w:val="18"/>
                    </w:rPr>
                    <m:t>i</m:t>
                  </m:r>
                </m:sub>
                <m:sup>
                  <m:r>
                    <w:rPr>
                      <w:rFonts w:ascii="Cambria Math" w:eastAsia="Malgun Gothic" w:hAnsi="Cambria Math"/>
                      <w:sz w:val="18"/>
                    </w:rPr>
                    <m:t>*</m:t>
                  </m:r>
                </m:sup>
              </m:sSubSup>
              <m:r>
                <w:rPr>
                  <w:rFonts w:ascii="Cambria Math" w:eastAsia="Malgun Gothic" w:hAnsi="Cambria Math"/>
                  <w:sz w:val="18"/>
                </w:rPr>
                <m:t>,</m:t>
              </m:r>
              <m:sSubSup>
                <m:sSubSupPr>
                  <m:ctrlPr>
                    <w:rPr>
                      <w:rFonts w:ascii="Cambria Math" w:eastAsia="Malgun Gothic" w:hAnsi="Cambria Math"/>
                      <w:i/>
                      <w:sz w:val="18"/>
                    </w:rPr>
                  </m:ctrlPr>
                </m:sSubSupPr>
                <m:e>
                  <m:r>
                    <w:rPr>
                      <w:rFonts w:ascii="Cambria Math" w:eastAsia="Malgun Gothic" w:hAnsi="Cambria Math"/>
                      <w:sz w:val="18"/>
                    </w:rPr>
                    <m:t>m</m:t>
                  </m:r>
                </m:e>
                <m:sub>
                  <m:r>
                    <w:rPr>
                      <w:rFonts w:ascii="Cambria Math" w:eastAsia="Malgun Gothic" w:hAnsi="Cambria Math"/>
                      <w:sz w:val="18"/>
                    </w:rPr>
                    <m:t>i</m:t>
                  </m:r>
                </m:sub>
                <m:sup>
                  <m:r>
                    <w:rPr>
                      <w:rFonts w:ascii="Cambria Math" w:eastAsia="Malgun Gothic" w:hAnsi="Cambria Math"/>
                      <w:sz w:val="18"/>
                    </w:rPr>
                    <m:t>*</m:t>
                  </m:r>
                </m:sup>
              </m:sSubSup>
              <m:r>
                <w:rPr>
                  <w:rFonts w:ascii="Cambria Math" w:eastAsia="Malgun Gothic" w:hAnsi="Cambria Math"/>
                  <w:sz w:val="18"/>
                </w:rPr>
                <m:t>,</m:t>
              </m:r>
              <m:sSubSup>
                <m:sSubSupPr>
                  <m:ctrlPr>
                    <w:rPr>
                      <w:rFonts w:ascii="Cambria Math" w:eastAsia="Malgun Gothic" w:hAnsi="Cambria Math"/>
                      <w:i/>
                      <w:color w:val="FF0000"/>
                      <w:sz w:val="18"/>
                    </w:rPr>
                  </m:ctrlPr>
                </m:sSubSupPr>
                <m:e>
                  <m:r>
                    <w:rPr>
                      <w:rFonts w:ascii="Cambria Math" w:eastAsia="Malgun Gothic" w:hAnsi="Cambria Math"/>
                      <w:color w:val="FF0000"/>
                      <w:sz w:val="18"/>
                    </w:rPr>
                    <m:t>n</m:t>
                  </m:r>
                </m:e>
                <m:sub>
                  <m:r>
                    <w:rPr>
                      <w:rFonts w:ascii="Cambria Math" w:eastAsia="Malgun Gothic" w:hAnsi="Cambria Math"/>
                      <w:color w:val="FF0000"/>
                      <w:sz w:val="18"/>
                    </w:rPr>
                    <m:t>i</m:t>
                  </m:r>
                </m:sub>
                <m:sup>
                  <m:r>
                    <w:rPr>
                      <w:rFonts w:ascii="Cambria Math" w:eastAsia="Malgun Gothic" w:hAnsi="Cambria Math"/>
                      <w:color w:val="FF0000"/>
                      <w:sz w:val="18"/>
                    </w:rPr>
                    <m:t>*</m:t>
                  </m:r>
                </m:sup>
              </m:sSubSup>
              <m:r>
                <w:rPr>
                  <w:rFonts w:ascii="Cambria Math" w:eastAsia="Malgun Gothic" w:hAnsi="Cambria Math"/>
                  <w:sz w:val="18"/>
                </w:rPr>
                <m:t>)</m:t>
              </m:r>
            </m:oMath>
            <w:r w:rsidRPr="00D94F7F">
              <w:rPr>
                <w:rFonts w:ascii="Times" w:eastAsia="Malgun Gothic" w:hAnsi="Times"/>
                <w:sz w:val="18"/>
                <w:szCs w:val="24"/>
              </w:rPr>
              <w:t xml:space="preserve">, </w:t>
            </w:r>
            <m:oMath>
              <m:sSub>
                <m:sSubPr>
                  <m:ctrlPr>
                    <w:rPr>
                      <w:rFonts w:ascii="Cambria Math" w:eastAsia="Malgun Gothic" w:hAnsi="Cambria Math"/>
                      <w:i/>
                      <w:sz w:val="18"/>
                    </w:rPr>
                  </m:ctrlPr>
                </m:sSubPr>
                <m:e>
                  <m:r>
                    <w:rPr>
                      <w:rFonts w:ascii="Cambria Math" w:eastAsia="Malgun Gothic" w:hAnsi="Cambria Math"/>
                      <w:sz w:val="18"/>
                    </w:rPr>
                    <m:t>SCI</m:t>
                  </m:r>
                </m:e>
                <m:sub>
                  <m:r>
                    <w:rPr>
                      <w:rFonts w:ascii="Cambria Math" w:eastAsia="Malgun Gothic" w:hAnsi="Cambria Math"/>
                      <w:sz w:val="18"/>
                    </w:rPr>
                    <m:t>i</m:t>
                  </m:r>
                </m:sub>
              </m:sSub>
              <m:r>
                <m:rPr>
                  <m:sty m:val="p"/>
                </m:rPr>
                <w:rPr>
                  <w:rFonts w:ascii="Cambria Math" w:eastAsia="Malgun Gothic" w:hAnsi="Cambria Math"/>
                  <w:sz w:val="18"/>
                </w:rPr>
                <m:t xml:space="preserve">indicates </m:t>
              </m:r>
              <m:r>
                <w:rPr>
                  <w:rFonts w:ascii="Cambria Math" w:eastAsia="Malgun Gothic" w:hAnsi="Cambria Math"/>
                  <w:sz w:val="18"/>
                </w:rPr>
                <m:t>(</m:t>
              </m:r>
              <m:sSubSup>
                <m:sSubSupPr>
                  <m:ctrlPr>
                    <w:rPr>
                      <w:rFonts w:ascii="Cambria Math" w:eastAsia="Malgun Gothic" w:hAnsi="Cambria Math"/>
                      <w:i/>
                      <w:sz w:val="18"/>
                    </w:rPr>
                  </m:ctrlPr>
                </m:sSubSupPr>
                <m:e>
                  <m:r>
                    <w:rPr>
                      <w:rFonts w:ascii="Cambria Math" w:eastAsia="Malgun Gothic" w:hAnsi="Cambria Math"/>
                      <w:sz w:val="18"/>
                    </w:rPr>
                    <m:t>l</m:t>
                  </m:r>
                </m:e>
                <m:sub>
                  <m:r>
                    <w:rPr>
                      <w:rFonts w:ascii="Cambria Math" w:eastAsia="Malgun Gothic" w:hAnsi="Cambria Math"/>
                      <w:sz w:val="18"/>
                    </w:rPr>
                    <m:t>i</m:t>
                  </m:r>
                </m:sub>
                <m:sup>
                  <m:r>
                    <w:rPr>
                      <w:rFonts w:ascii="Cambria Math" w:eastAsia="Malgun Gothic" w:hAnsi="Cambria Math"/>
                      <w:sz w:val="18"/>
                    </w:rPr>
                    <m:t>*</m:t>
                  </m:r>
                </m:sup>
              </m:sSubSup>
              <m:r>
                <w:rPr>
                  <w:rFonts w:ascii="Cambria Math" w:eastAsia="Malgun Gothic" w:hAnsi="Cambria Math"/>
                  <w:sz w:val="18"/>
                </w:rPr>
                <m:t>,</m:t>
              </m:r>
              <m:sSubSup>
                <m:sSubSupPr>
                  <m:ctrlPr>
                    <w:rPr>
                      <w:rFonts w:ascii="Cambria Math" w:eastAsia="Malgun Gothic" w:hAnsi="Cambria Math"/>
                      <w:i/>
                      <w:color w:val="FF0000"/>
                      <w:sz w:val="18"/>
                    </w:rPr>
                  </m:ctrlPr>
                </m:sSubSupPr>
                <m:e>
                  <m:r>
                    <w:rPr>
                      <w:rFonts w:ascii="Cambria Math" w:eastAsia="Malgun Gothic" w:hAnsi="Cambria Math"/>
                      <w:color w:val="FF0000"/>
                      <w:sz w:val="18"/>
                    </w:rPr>
                    <m:t>n</m:t>
                  </m:r>
                </m:e>
                <m:sub>
                  <m:r>
                    <w:rPr>
                      <w:rFonts w:ascii="Cambria Math" w:eastAsia="Malgun Gothic" w:hAnsi="Cambria Math"/>
                      <w:color w:val="FF0000"/>
                      <w:sz w:val="18"/>
                    </w:rPr>
                    <m:t>i</m:t>
                  </m:r>
                </m:sub>
                <m:sup>
                  <m:r>
                    <w:rPr>
                      <w:rFonts w:ascii="Cambria Math" w:eastAsia="Malgun Gothic" w:hAnsi="Cambria Math"/>
                      <w:color w:val="FF0000"/>
                      <w:sz w:val="18"/>
                    </w:rPr>
                    <m:t>*</m:t>
                  </m:r>
                </m:sup>
              </m:sSubSup>
              <m:r>
                <w:rPr>
                  <w:rFonts w:ascii="Cambria Math" w:eastAsia="Malgun Gothic" w:hAnsi="Cambria Math"/>
                  <w:sz w:val="18"/>
                </w:rPr>
                <m:t>)</m:t>
              </m:r>
            </m:oMath>
            <w:r w:rsidRPr="00D94F7F">
              <w:rPr>
                <w:rFonts w:ascii="Times" w:eastAsia="Malgun Gothic" w:hAnsi="Times"/>
                <w:sz w:val="18"/>
                <w:szCs w:val="24"/>
              </w:rPr>
              <w:t xml:space="preserve">, and </w:t>
            </w:r>
            <m:oMath>
              <m:sSubSup>
                <m:sSubSupPr>
                  <m:ctrlPr>
                    <w:rPr>
                      <w:rFonts w:ascii="Cambria Math" w:eastAsia="Malgun Gothic" w:hAnsi="Cambria Math"/>
                      <w:i/>
                      <w:sz w:val="18"/>
                    </w:rPr>
                  </m:ctrlPr>
                </m:sSubSupPr>
                <m:e>
                  <m:r>
                    <w:rPr>
                      <w:rFonts w:ascii="Cambria Math" w:eastAsia="Malgun Gothic" w:hAnsi="Cambria Math"/>
                      <w:sz w:val="18"/>
                    </w:rPr>
                    <m:t>m</m:t>
                  </m:r>
                </m:e>
                <m:sub>
                  <m:r>
                    <w:rPr>
                      <w:rFonts w:ascii="Cambria Math" w:eastAsia="Malgun Gothic" w:hAnsi="Cambria Math"/>
                      <w:sz w:val="18"/>
                    </w:rPr>
                    <m:t>i</m:t>
                  </m:r>
                </m:sub>
                <m:sup>
                  <m:r>
                    <w:rPr>
                      <w:rFonts w:ascii="Cambria Math" w:eastAsia="Malgun Gothic" w:hAnsi="Cambria Math"/>
                      <w:sz w:val="18"/>
                    </w:rPr>
                    <m:t>*</m:t>
                  </m:r>
                </m:sup>
              </m:sSubSup>
            </m:oMath>
            <w:r w:rsidRPr="00D94F7F">
              <w:rPr>
                <w:rFonts w:ascii="Times" w:eastAsia="Malgun Gothic" w:hAnsi="Times"/>
                <w:sz w:val="18"/>
                <w:szCs w:val="24"/>
              </w:rPr>
              <w:t xml:space="preserve"> is not reported</w:t>
            </w:r>
          </w:p>
        </w:tc>
      </w:tr>
      <w:tr w:rsidR="00D94F7F" w:rsidRPr="00D94F7F" w14:paraId="1CB7F81E" w14:textId="77777777" w:rsidTr="008C5A0F">
        <w:trPr>
          <w:trHeight w:val="1625"/>
        </w:trPr>
        <w:tc>
          <w:tcPr>
            <w:tcW w:w="1896" w:type="dxa"/>
            <w:shd w:val="clear" w:color="auto" w:fill="auto"/>
          </w:tcPr>
          <w:p w14:paraId="6DB58B66"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Index remapping</w:t>
            </w:r>
          </w:p>
        </w:tc>
        <w:tc>
          <w:tcPr>
            <w:tcW w:w="7075" w:type="dxa"/>
            <w:shd w:val="clear" w:color="auto" w:fill="auto"/>
          </w:tcPr>
          <w:p w14:paraId="68B1C389" w14:textId="75CF4061" w:rsidR="00D94F7F" w:rsidRPr="00D94F7F" w:rsidRDefault="00D94F7F" w:rsidP="00D94F7F">
            <w:pPr>
              <w:overflowPunct/>
              <w:autoSpaceDE/>
              <w:autoSpaceDN/>
              <w:adjustRightInd/>
              <w:spacing w:after="0"/>
              <w:textAlignment w:val="auto"/>
              <w:rPr>
                <w:rFonts w:ascii="Times" w:eastAsia="Calibri" w:hAnsi="Times"/>
                <w:sz w:val="18"/>
                <w:szCs w:val="24"/>
              </w:rPr>
            </w:pPr>
            <w:r w:rsidRPr="00D94F7F">
              <w:rPr>
                <w:rFonts w:ascii="Times" w:eastAsia="Malgun Gothic" w:hAnsi="Times"/>
                <w:sz w:val="18"/>
                <w:szCs w:val="24"/>
              </w:rPr>
              <w:t xml:space="preserve">For layer </w:t>
            </w:r>
            <m:oMath>
              <m:r>
                <w:rPr>
                  <w:rFonts w:ascii="Cambria Math" w:eastAsia="Malgun Gothic" w:hAnsi="Cambria Math"/>
                  <w:sz w:val="18"/>
                </w:rPr>
                <m:t>i</m:t>
              </m:r>
            </m:oMath>
            <w:r w:rsidRPr="00D94F7F">
              <w:rPr>
                <w:rFonts w:ascii="Times" w:eastAsia="Malgun Gothic" w:hAnsi="Times"/>
                <w:sz w:val="18"/>
                <w:szCs w:val="24"/>
              </w:rPr>
              <w:t xml:space="preserve">, the index </w:t>
            </w:r>
            <m:oMath>
              <m:sSub>
                <m:sSubPr>
                  <m:ctrlPr>
                    <w:rPr>
                      <w:rFonts w:ascii="Cambria Math" w:eastAsia="Malgun Gothic" w:hAnsi="Cambria Math"/>
                      <w:i/>
                      <w:sz w:val="18"/>
                    </w:rPr>
                  </m:ctrlPr>
                </m:sSubPr>
                <m:e>
                  <m:r>
                    <w:rPr>
                      <w:rFonts w:ascii="Cambria Math" w:eastAsia="Malgun Gothic" w:hAnsi="Cambria Math"/>
                      <w:sz w:val="18"/>
                    </w:rPr>
                    <m:t>m</m:t>
                  </m:r>
                </m:e>
                <m:sub>
                  <m:r>
                    <w:rPr>
                      <w:rFonts w:ascii="Cambria Math" w:eastAsia="Malgun Gothic" w:hAnsi="Cambria Math"/>
                      <w:sz w:val="18"/>
                    </w:rPr>
                    <m:t>i</m:t>
                  </m:r>
                </m:sub>
              </m:sSub>
            </m:oMath>
            <w:r w:rsidRPr="00D94F7F">
              <w:rPr>
                <w:rFonts w:ascii="Times" w:eastAsia="Malgun Gothic" w:hAnsi="Times"/>
                <w:sz w:val="18"/>
                <w:szCs w:val="24"/>
              </w:rPr>
              <w:t xml:space="preserve"> of each nonzero LC coefficient </w:t>
            </w:r>
            <m:oMath>
              <m:sSub>
                <m:sSubPr>
                  <m:ctrlPr>
                    <w:rPr>
                      <w:rFonts w:ascii="Cambria Math" w:eastAsia="Malgun Gothic" w:hAnsi="Cambria Math"/>
                      <w:i/>
                      <w:sz w:val="18"/>
                    </w:rPr>
                  </m:ctrlPr>
                </m:sSubPr>
                <m:e>
                  <m:r>
                    <w:rPr>
                      <w:rFonts w:ascii="Cambria Math" w:eastAsia="Malgun Gothic" w:hAnsi="Cambria Math"/>
                      <w:sz w:val="18"/>
                    </w:rPr>
                    <m:t>c</m:t>
                  </m:r>
                </m:e>
                <m:sub>
                  <m:sSub>
                    <m:sSubPr>
                      <m:ctrlPr>
                        <w:rPr>
                          <w:rFonts w:ascii="Cambria Math" w:eastAsia="Malgun Gothic" w:hAnsi="Cambria Math"/>
                          <w:i/>
                          <w:sz w:val="18"/>
                        </w:rPr>
                      </m:ctrlPr>
                    </m:sSubPr>
                    <m:e>
                      <m:r>
                        <w:rPr>
                          <w:rFonts w:ascii="Cambria Math" w:eastAsia="Malgun Gothic" w:hAnsi="Cambria Math"/>
                          <w:sz w:val="18"/>
                        </w:rPr>
                        <m:t>l</m:t>
                      </m:r>
                    </m:e>
                    <m:sub>
                      <m:r>
                        <w:rPr>
                          <w:rFonts w:ascii="Cambria Math" w:eastAsia="Malgun Gothic" w:hAnsi="Cambria Math"/>
                          <w:sz w:val="18"/>
                        </w:rPr>
                        <m:t>i</m:t>
                      </m:r>
                    </m:sub>
                  </m:sSub>
                  <m:r>
                    <w:rPr>
                      <w:rFonts w:ascii="Cambria Math" w:eastAsia="Malgun Gothic" w:hAnsi="Cambria Math"/>
                      <w:sz w:val="18"/>
                    </w:rPr>
                    <m:t>,</m:t>
                  </m:r>
                  <m:sSub>
                    <m:sSubPr>
                      <m:ctrlPr>
                        <w:rPr>
                          <w:rFonts w:ascii="Cambria Math" w:eastAsia="Malgun Gothic" w:hAnsi="Cambria Math"/>
                          <w:i/>
                          <w:sz w:val="18"/>
                        </w:rPr>
                      </m:ctrlPr>
                    </m:sSubPr>
                    <m:e>
                      <m:r>
                        <w:rPr>
                          <w:rFonts w:ascii="Cambria Math" w:eastAsia="Malgun Gothic" w:hAnsi="Cambria Math"/>
                          <w:sz w:val="18"/>
                        </w:rPr>
                        <m:t>m</m:t>
                      </m:r>
                    </m:e>
                    <m:sub>
                      <m:r>
                        <w:rPr>
                          <w:rFonts w:ascii="Cambria Math" w:eastAsia="Malgun Gothic" w:hAnsi="Cambria Math"/>
                          <w:sz w:val="18"/>
                        </w:rPr>
                        <m:t>i</m:t>
                      </m:r>
                    </m:sub>
                  </m:sSub>
                </m:sub>
              </m:sSub>
            </m:oMath>
            <w:r w:rsidRPr="00D94F7F">
              <w:rPr>
                <w:rFonts w:ascii="Times" w:eastAsia="Malgun Gothic" w:hAnsi="Times"/>
                <w:sz w:val="18"/>
                <w:szCs w:val="24"/>
              </w:rPr>
              <w:t xml:space="preserve"> is remapped with respect to </w:t>
            </w:r>
            <m:oMath>
              <m:sSubSup>
                <m:sSubSupPr>
                  <m:ctrlPr>
                    <w:rPr>
                      <w:rFonts w:ascii="Cambria Math" w:eastAsia="Malgun Gothic" w:hAnsi="Cambria Math"/>
                      <w:i/>
                      <w:sz w:val="18"/>
                    </w:rPr>
                  </m:ctrlPr>
                </m:sSubSupPr>
                <m:e>
                  <m:r>
                    <w:rPr>
                      <w:rFonts w:ascii="Cambria Math" w:eastAsia="Malgun Gothic" w:hAnsi="Cambria Math"/>
                      <w:sz w:val="18"/>
                    </w:rPr>
                    <m:t>m</m:t>
                  </m:r>
                </m:e>
                <m:sub>
                  <m:r>
                    <w:rPr>
                      <w:rFonts w:ascii="Cambria Math" w:eastAsia="Malgun Gothic" w:hAnsi="Cambria Math"/>
                      <w:sz w:val="18"/>
                    </w:rPr>
                    <m:t>i</m:t>
                  </m:r>
                </m:sub>
                <m:sup>
                  <m:r>
                    <w:rPr>
                      <w:rFonts w:ascii="Cambria Math" w:eastAsia="Malgun Gothic" w:hAnsi="Cambria Math"/>
                      <w:sz w:val="18"/>
                    </w:rPr>
                    <m:t>*</m:t>
                  </m:r>
                </m:sup>
              </m:sSubSup>
            </m:oMath>
            <w:r w:rsidRPr="00D94F7F">
              <w:rPr>
                <w:rFonts w:ascii="Times" w:eastAsia="Malgun Gothic" w:hAnsi="Times"/>
                <w:sz w:val="18"/>
                <w:szCs w:val="24"/>
              </w:rPr>
              <w:t xml:space="preserve"> to </w:t>
            </w:r>
            <m:oMath>
              <m:sSub>
                <m:sSubPr>
                  <m:ctrlPr>
                    <w:rPr>
                      <w:rFonts w:ascii="Cambria Math" w:eastAsia="Malgun Gothic" w:hAnsi="Cambria Math"/>
                      <w:i/>
                      <w:sz w:val="18"/>
                    </w:rPr>
                  </m:ctrlPr>
                </m:sSubPr>
                <m:e>
                  <m:acc>
                    <m:accPr>
                      <m:chr m:val="̃"/>
                      <m:ctrlPr>
                        <w:rPr>
                          <w:rFonts w:ascii="Cambria Math" w:eastAsia="Malgun Gothic" w:hAnsi="Cambria Math"/>
                          <w:i/>
                          <w:sz w:val="18"/>
                        </w:rPr>
                      </m:ctrlPr>
                    </m:accPr>
                    <m:e>
                      <m:r>
                        <w:rPr>
                          <w:rFonts w:ascii="Cambria Math" w:eastAsia="Malgun Gothic" w:hAnsi="Cambria Math"/>
                          <w:sz w:val="18"/>
                        </w:rPr>
                        <m:t>m</m:t>
                      </m:r>
                    </m:e>
                  </m:acc>
                </m:e>
                <m:sub>
                  <m:r>
                    <w:rPr>
                      <w:rFonts w:ascii="Cambria Math" w:eastAsia="Malgun Gothic" w:hAnsi="Cambria Math"/>
                      <w:sz w:val="18"/>
                    </w:rPr>
                    <m:t>i</m:t>
                  </m:r>
                </m:sub>
              </m:sSub>
            </m:oMath>
            <w:r w:rsidRPr="00D94F7F">
              <w:rPr>
                <w:rFonts w:ascii="Times" w:eastAsia="Malgun Gothic" w:hAnsi="Times"/>
                <w:sz w:val="18"/>
                <w:szCs w:val="24"/>
              </w:rPr>
              <w:t xml:space="preserve"> such that </w:t>
            </w:r>
            <m:oMath>
              <m:sSubSup>
                <m:sSubSupPr>
                  <m:ctrlPr>
                    <w:rPr>
                      <w:rFonts w:ascii="Cambria Math" w:eastAsia="Malgun Gothic" w:hAnsi="Cambria Math"/>
                      <w:i/>
                      <w:sz w:val="18"/>
                    </w:rPr>
                  </m:ctrlPr>
                </m:sSubSupPr>
                <m:e>
                  <m:acc>
                    <m:accPr>
                      <m:chr m:val="̃"/>
                      <m:ctrlPr>
                        <w:rPr>
                          <w:rFonts w:ascii="Cambria Math" w:eastAsia="Malgun Gothic" w:hAnsi="Cambria Math"/>
                          <w:i/>
                          <w:sz w:val="18"/>
                        </w:rPr>
                      </m:ctrlPr>
                    </m:accPr>
                    <m:e>
                      <m:r>
                        <w:rPr>
                          <w:rFonts w:ascii="Cambria Math" w:eastAsia="Malgun Gothic" w:hAnsi="Cambria Math"/>
                          <w:sz w:val="18"/>
                        </w:rPr>
                        <m:t>m</m:t>
                      </m:r>
                    </m:e>
                  </m:acc>
                </m:e>
                <m:sub>
                  <m:r>
                    <w:rPr>
                      <w:rFonts w:ascii="Cambria Math" w:eastAsia="Malgun Gothic" w:hAnsi="Cambria Math"/>
                      <w:sz w:val="18"/>
                    </w:rPr>
                    <m:t>i</m:t>
                  </m:r>
                </m:sub>
                <m:sup>
                  <m:r>
                    <w:rPr>
                      <w:rFonts w:ascii="Cambria Math" w:eastAsia="Malgun Gothic" w:hAnsi="Cambria Math"/>
                      <w:sz w:val="18"/>
                    </w:rPr>
                    <m:t>*</m:t>
                  </m:r>
                </m:sup>
              </m:sSubSup>
              <m:r>
                <w:rPr>
                  <w:rFonts w:ascii="Cambria Math" w:eastAsia="Malgun Gothic" w:hAnsi="Cambria Math"/>
                  <w:sz w:val="18"/>
                </w:rPr>
                <m:t>=0</m:t>
              </m:r>
            </m:oMath>
            <w:r w:rsidRPr="00D94F7F">
              <w:rPr>
                <w:rFonts w:ascii="Times" w:eastAsia="Malgun Gothic" w:hAnsi="Times"/>
                <w:sz w:val="18"/>
                <w:szCs w:val="24"/>
              </w:rPr>
              <w:t xml:space="preserve">. The FD basis index </w:t>
            </w:r>
            <m:oMath>
              <m:sSub>
                <m:sSubPr>
                  <m:ctrlPr>
                    <w:rPr>
                      <w:rFonts w:ascii="Cambria Math" w:eastAsia="Malgun Gothic" w:hAnsi="Cambria Math"/>
                      <w:i/>
                      <w:sz w:val="18"/>
                    </w:rPr>
                  </m:ctrlPr>
                </m:sSubPr>
                <m:e>
                  <m:r>
                    <w:rPr>
                      <w:rFonts w:ascii="Cambria Math" w:eastAsia="Malgun Gothic" w:hAnsi="Cambria Math"/>
                      <w:sz w:val="18"/>
                    </w:rPr>
                    <m:t>k</m:t>
                  </m:r>
                </m:e>
                <m:sub>
                  <m:sSub>
                    <m:sSubPr>
                      <m:ctrlPr>
                        <w:rPr>
                          <w:rFonts w:ascii="Cambria Math" w:eastAsia="Malgun Gothic" w:hAnsi="Cambria Math"/>
                          <w:i/>
                          <w:sz w:val="18"/>
                        </w:rPr>
                      </m:ctrlPr>
                    </m:sSubPr>
                    <m:e>
                      <m:r>
                        <w:rPr>
                          <w:rFonts w:ascii="Cambria Math" w:eastAsia="Malgun Gothic" w:hAnsi="Cambria Math"/>
                          <w:sz w:val="18"/>
                        </w:rPr>
                        <m:t>m</m:t>
                      </m:r>
                    </m:e>
                    <m:sub>
                      <m:r>
                        <w:rPr>
                          <w:rFonts w:ascii="Cambria Math" w:eastAsia="Malgun Gothic" w:hAnsi="Cambria Math"/>
                          <w:sz w:val="18"/>
                        </w:rPr>
                        <m:t>i</m:t>
                      </m:r>
                    </m:sub>
                  </m:sSub>
                </m:sub>
              </m:sSub>
            </m:oMath>
            <w:r w:rsidRPr="00D94F7F">
              <w:rPr>
                <w:rFonts w:ascii="Times" w:eastAsia="Malgun Gothic" w:hAnsi="Times"/>
                <w:sz w:val="18"/>
                <w:szCs w:val="24"/>
              </w:rPr>
              <w:t xml:space="preserve"> associated to each nonzero LC coefficient </w:t>
            </w:r>
            <m:oMath>
              <m:sSub>
                <m:sSubPr>
                  <m:ctrlPr>
                    <w:rPr>
                      <w:rFonts w:ascii="Cambria Math" w:eastAsia="Malgun Gothic" w:hAnsi="Cambria Math"/>
                      <w:i/>
                      <w:sz w:val="18"/>
                    </w:rPr>
                  </m:ctrlPr>
                </m:sSubPr>
                <m:e>
                  <m:r>
                    <w:rPr>
                      <w:rFonts w:ascii="Cambria Math" w:eastAsia="Malgun Gothic" w:hAnsi="Cambria Math"/>
                      <w:sz w:val="18"/>
                    </w:rPr>
                    <m:t>c</m:t>
                  </m:r>
                </m:e>
                <m:sub>
                  <m:sSub>
                    <m:sSubPr>
                      <m:ctrlPr>
                        <w:rPr>
                          <w:rFonts w:ascii="Cambria Math" w:eastAsia="Malgun Gothic" w:hAnsi="Cambria Math"/>
                          <w:i/>
                          <w:sz w:val="18"/>
                        </w:rPr>
                      </m:ctrlPr>
                    </m:sSubPr>
                    <m:e>
                      <m:r>
                        <w:rPr>
                          <w:rFonts w:ascii="Cambria Math" w:eastAsia="Malgun Gothic" w:hAnsi="Cambria Math"/>
                          <w:sz w:val="18"/>
                        </w:rPr>
                        <m:t>l</m:t>
                      </m:r>
                    </m:e>
                    <m:sub>
                      <m:r>
                        <w:rPr>
                          <w:rFonts w:ascii="Cambria Math" w:eastAsia="Malgun Gothic" w:hAnsi="Cambria Math"/>
                          <w:sz w:val="18"/>
                        </w:rPr>
                        <m:t>i</m:t>
                      </m:r>
                    </m:sub>
                  </m:sSub>
                  <m:r>
                    <w:rPr>
                      <w:rFonts w:ascii="Cambria Math" w:eastAsia="Malgun Gothic" w:hAnsi="Cambria Math"/>
                      <w:sz w:val="18"/>
                    </w:rPr>
                    <m:t>,</m:t>
                  </m:r>
                  <m:sSub>
                    <m:sSubPr>
                      <m:ctrlPr>
                        <w:rPr>
                          <w:rFonts w:ascii="Cambria Math" w:eastAsia="Malgun Gothic" w:hAnsi="Cambria Math"/>
                          <w:i/>
                          <w:sz w:val="18"/>
                        </w:rPr>
                      </m:ctrlPr>
                    </m:sSubPr>
                    <m:e>
                      <m:r>
                        <w:rPr>
                          <w:rFonts w:ascii="Cambria Math" w:eastAsia="Malgun Gothic" w:hAnsi="Cambria Math"/>
                          <w:sz w:val="18"/>
                        </w:rPr>
                        <m:t>m</m:t>
                      </m:r>
                    </m:e>
                    <m:sub>
                      <m:r>
                        <w:rPr>
                          <w:rFonts w:ascii="Cambria Math" w:eastAsia="Malgun Gothic" w:hAnsi="Cambria Math"/>
                          <w:sz w:val="18"/>
                        </w:rPr>
                        <m:t>i</m:t>
                      </m:r>
                    </m:sub>
                  </m:sSub>
                </m:sub>
              </m:sSub>
            </m:oMath>
            <w:r w:rsidRPr="00D94F7F">
              <w:rPr>
                <w:rFonts w:ascii="Times" w:eastAsia="Malgun Gothic" w:hAnsi="Times"/>
                <w:sz w:val="18"/>
                <w:szCs w:val="24"/>
              </w:rPr>
              <w:t xml:space="preserve"> is remapped with respect to </w:t>
            </w:r>
            <m:oMath>
              <m:sSub>
                <m:sSubPr>
                  <m:ctrlPr>
                    <w:rPr>
                      <w:rFonts w:ascii="Cambria Math" w:eastAsia="Malgun Gothic" w:hAnsi="Cambria Math"/>
                      <w:i/>
                      <w:sz w:val="18"/>
                    </w:rPr>
                  </m:ctrlPr>
                </m:sSubPr>
                <m:e>
                  <m:r>
                    <w:rPr>
                      <w:rFonts w:ascii="Cambria Math" w:eastAsia="Malgun Gothic" w:hAnsi="Cambria Math"/>
                      <w:sz w:val="18"/>
                    </w:rPr>
                    <m:t>k</m:t>
                  </m:r>
                </m:e>
                <m:sub>
                  <m:sSubSup>
                    <m:sSubSupPr>
                      <m:ctrlPr>
                        <w:rPr>
                          <w:rFonts w:ascii="Cambria Math" w:eastAsia="Malgun Gothic" w:hAnsi="Cambria Math"/>
                          <w:i/>
                          <w:sz w:val="18"/>
                        </w:rPr>
                      </m:ctrlPr>
                    </m:sSubSupPr>
                    <m:e>
                      <m:r>
                        <w:rPr>
                          <w:rFonts w:ascii="Cambria Math" w:eastAsia="Malgun Gothic" w:hAnsi="Cambria Math"/>
                          <w:sz w:val="18"/>
                        </w:rPr>
                        <m:t>m</m:t>
                      </m:r>
                    </m:e>
                    <m:sub>
                      <m:r>
                        <w:rPr>
                          <w:rFonts w:ascii="Cambria Math" w:eastAsia="Malgun Gothic" w:hAnsi="Cambria Math"/>
                          <w:sz w:val="18"/>
                        </w:rPr>
                        <m:t>i</m:t>
                      </m:r>
                    </m:sub>
                    <m:sup>
                      <m:r>
                        <w:rPr>
                          <w:rFonts w:ascii="Cambria Math" w:eastAsia="Malgun Gothic" w:hAnsi="Cambria Math"/>
                          <w:sz w:val="18"/>
                        </w:rPr>
                        <m:t>*</m:t>
                      </m:r>
                    </m:sup>
                  </m:sSubSup>
                </m:sub>
              </m:sSub>
            </m:oMath>
            <w:r w:rsidRPr="00D94F7F">
              <w:rPr>
                <w:rFonts w:ascii="Times" w:eastAsia="Malgun Gothic" w:hAnsi="Times"/>
                <w:sz w:val="18"/>
                <w:szCs w:val="24"/>
              </w:rPr>
              <w:t xml:space="preserve"> to </w:t>
            </w:r>
            <m:oMath>
              <m:sSub>
                <m:sSubPr>
                  <m:ctrlPr>
                    <w:rPr>
                      <w:rFonts w:ascii="Cambria Math" w:eastAsia="Malgun Gothic" w:hAnsi="Cambria Math"/>
                      <w:i/>
                      <w:sz w:val="18"/>
                    </w:rPr>
                  </m:ctrlPr>
                </m:sSubPr>
                <m:e>
                  <m:acc>
                    <m:accPr>
                      <m:chr m:val="̃"/>
                      <m:ctrlPr>
                        <w:rPr>
                          <w:rFonts w:ascii="Cambria Math" w:eastAsia="Malgun Gothic" w:hAnsi="Cambria Math"/>
                          <w:i/>
                          <w:sz w:val="18"/>
                        </w:rPr>
                      </m:ctrlPr>
                    </m:accPr>
                    <m:e>
                      <m:r>
                        <w:rPr>
                          <w:rFonts w:ascii="Cambria Math" w:eastAsia="Malgun Gothic" w:hAnsi="Cambria Math"/>
                          <w:sz w:val="18"/>
                        </w:rPr>
                        <m:t>k</m:t>
                      </m:r>
                    </m:e>
                  </m:acc>
                </m:e>
                <m:sub>
                  <m:sSub>
                    <m:sSubPr>
                      <m:ctrlPr>
                        <w:rPr>
                          <w:rFonts w:ascii="Cambria Math" w:eastAsia="Malgun Gothic" w:hAnsi="Cambria Math"/>
                          <w:i/>
                          <w:sz w:val="18"/>
                        </w:rPr>
                      </m:ctrlPr>
                    </m:sSubPr>
                    <m:e>
                      <m:r>
                        <w:rPr>
                          <w:rFonts w:ascii="Cambria Math" w:eastAsia="Malgun Gothic" w:hAnsi="Cambria Math"/>
                          <w:sz w:val="18"/>
                        </w:rPr>
                        <m:t>m</m:t>
                      </m:r>
                    </m:e>
                    <m:sub>
                      <m:r>
                        <w:rPr>
                          <w:rFonts w:ascii="Cambria Math" w:eastAsia="Malgun Gothic" w:hAnsi="Cambria Math"/>
                          <w:sz w:val="18"/>
                        </w:rPr>
                        <m:t>i</m:t>
                      </m:r>
                    </m:sub>
                  </m:sSub>
                </m:sub>
              </m:sSub>
            </m:oMath>
            <w:r w:rsidRPr="00D94F7F">
              <w:rPr>
                <w:rFonts w:ascii="Times" w:eastAsia="Malgun Gothic" w:hAnsi="Times"/>
                <w:sz w:val="18"/>
                <w:szCs w:val="24"/>
              </w:rPr>
              <w:t xml:space="preserve"> such that </w:t>
            </w:r>
            <m:oMath>
              <m:sSub>
                <m:sSubPr>
                  <m:ctrlPr>
                    <w:rPr>
                      <w:rFonts w:ascii="Cambria Math" w:eastAsia="Malgun Gothic" w:hAnsi="Cambria Math"/>
                      <w:i/>
                      <w:sz w:val="18"/>
                    </w:rPr>
                  </m:ctrlPr>
                </m:sSubPr>
                <m:e>
                  <m:acc>
                    <m:accPr>
                      <m:chr m:val="̃"/>
                      <m:ctrlPr>
                        <w:rPr>
                          <w:rFonts w:ascii="Cambria Math" w:eastAsia="Malgun Gothic" w:hAnsi="Cambria Math"/>
                          <w:i/>
                          <w:sz w:val="18"/>
                        </w:rPr>
                      </m:ctrlPr>
                    </m:accPr>
                    <m:e>
                      <m:r>
                        <w:rPr>
                          <w:rFonts w:ascii="Cambria Math" w:eastAsia="Malgun Gothic" w:hAnsi="Cambria Math"/>
                          <w:sz w:val="18"/>
                        </w:rPr>
                        <m:t>k</m:t>
                      </m:r>
                    </m:e>
                  </m:acc>
                </m:e>
                <m:sub>
                  <m:sSubSup>
                    <m:sSubSupPr>
                      <m:ctrlPr>
                        <w:rPr>
                          <w:rFonts w:ascii="Cambria Math" w:eastAsia="Malgun Gothic" w:hAnsi="Cambria Math"/>
                          <w:i/>
                          <w:sz w:val="18"/>
                        </w:rPr>
                      </m:ctrlPr>
                    </m:sSubSupPr>
                    <m:e>
                      <m:r>
                        <w:rPr>
                          <w:rFonts w:ascii="Cambria Math" w:eastAsia="Malgun Gothic" w:hAnsi="Cambria Math"/>
                          <w:sz w:val="18"/>
                        </w:rPr>
                        <m:t>m</m:t>
                      </m:r>
                    </m:e>
                    <m:sub>
                      <m:r>
                        <w:rPr>
                          <w:rFonts w:ascii="Cambria Math" w:eastAsia="Malgun Gothic" w:hAnsi="Cambria Math"/>
                          <w:sz w:val="18"/>
                        </w:rPr>
                        <m:t>i</m:t>
                      </m:r>
                    </m:sub>
                    <m:sup>
                      <m:r>
                        <w:rPr>
                          <w:rFonts w:ascii="Cambria Math" w:eastAsia="Malgun Gothic" w:hAnsi="Cambria Math"/>
                          <w:sz w:val="18"/>
                        </w:rPr>
                        <m:t>*</m:t>
                      </m:r>
                    </m:sup>
                  </m:sSubSup>
                </m:sub>
              </m:sSub>
              <m:r>
                <w:rPr>
                  <w:rFonts w:ascii="Cambria Math" w:eastAsia="Malgun Gothic" w:hAnsi="Cambria Math"/>
                  <w:sz w:val="18"/>
                </w:rPr>
                <m:t>=0</m:t>
              </m:r>
            </m:oMath>
            <w:r w:rsidRPr="00D94F7F">
              <w:rPr>
                <w:rFonts w:ascii="Times" w:eastAsia="Malgun Gothic" w:hAnsi="Times"/>
                <w:sz w:val="18"/>
                <w:szCs w:val="24"/>
              </w:rPr>
              <w:t xml:space="preserve">. The sets </w:t>
            </w:r>
            <m:oMath>
              <m:d>
                <m:dPr>
                  <m:begChr m:val="{"/>
                  <m:endChr m:val="}"/>
                  <m:ctrlPr>
                    <w:rPr>
                      <w:rFonts w:ascii="Cambria Math" w:eastAsia="Malgun Gothic" w:hAnsi="Cambria Math"/>
                      <w:i/>
                      <w:sz w:val="18"/>
                    </w:rPr>
                  </m:ctrlPr>
                </m:dPr>
                <m:e>
                  <m:sSub>
                    <m:sSubPr>
                      <m:ctrlPr>
                        <w:rPr>
                          <w:rFonts w:ascii="Cambria Math" w:eastAsia="Malgun Gothic" w:hAnsi="Cambria Math"/>
                          <w:i/>
                          <w:sz w:val="18"/>
                        </w:rPr>
                      </m:ctrlPr>
                    </m:sSubPr>
                    <m:e>
                      <m:r>
                        <w:rPr>
                          <w:rFonts w:ascii="Cambria Math" w:eastAsia="Malgun Gothic" w:hAnsi="Cambria Math"/>
                          <w:sz w:val="18"/>
                        </w:rPr>
                        <m:t>c</m:t>
                      </m:r>
                    </m:e>
                    <m:sub>
                      <m:sSub>
                        <m:sSubPr>
                          <m:ctrlPr>
                            <w:rPr>
                              <w:rFonts w:ascii="Cambria Math" w:eastAsia="Malgun Gothic" w:hAnsi="Cambria Math"/>
                              <w:i/>
                              <w:sz w:val="18"/>
                            </w:rPr>
                          </m:ctrlPr>
                        </m:sSubPr>
                        <m:e>
                          <m:r>
                            <w:rPr>
                              <w:rFonts w:ascii="Cambria Math" w:eastAsia="Malgun Gothic" w:hAnsi="Cambria Math"/>
                              <w:sz w:val="18"/>
                            </w:rPr>
                            <m:t>l</m:t>
                          </m:r>
                        </m:e>
                        <m:sub>
                          <m:r>
                            <w:rPr>
                              <w:rFonts w:ascii="Cambria Math" w:eastAsia="Malgun Gothic" w:hAnsi="Cambria Math"/>
                              <w:sz w:val="18"/>
                            </w:rPr>
                            <m:t>i</m:t>
                          </m:r>
                        </m:sub>
                      </m:sSub>
                      <m:r>
                        <w:rPr>
                          <w:rFonts w:ascii="Cambria Math" w:eastAsia="Malgun Gothic" w:hAnsi="Cambria Math"/>
                          <w:sz w:val="18"/>
                        </w:rPr>
                        <m:t>,</m:t>
                      </m:r>
                      <m:sSub>
                        <m:sSubPr>
                          <m:ctrlPr>
                            <w:rPr>
                              <w:rFonts w:ascii="Cambria Math" w:eastAsia="Malgun Gothic" w:hAnsi="Cambria Math"/>
                              <w:i/>
                              <w:sz w:val="18"/>
                            </w:rPr>
                          </m:ctrlPr>
                        </m:sSubPr>
                        <m:e>
                          <m:acc>
                            <m:accPr>
                              <m:chr m:val="̃"/>
                              <m:ctrlPr>
                                <w:rPr>
                                  <w:rFonts w:ascii="Cambria Math" w:eastAsia="Malgun Gothic" w:hAnsi="Cambria Math"/>
                                  <w:i/>
                                  <w:sz w:val="18"/>
                                </w:rPr>
                              </m:ctrlPr>
                            </m:accPr>
                            <m:e>
                              <m:r>
                                <w:rPr>
                                  <w:rFonts w:ascii="Cambria Math" w:eastAsia="Malgun Gothic" w:hAnsi="Cambria Math"/>
                                  <w:sz w:val="18"/>
                                </w:rPr>
                                <m:t>m</m:t>
                              </m:r>
                            </m:e>
                          </m:acc>
                        </m:e>
                        <m:sub>
                          <m:r>
                            <w:rPr>
                              <w:rFonts w:ascii="Cambria Math" w:eastAsia="Malgun Gothic" w:hAnsi="Cambria Math"/>
                              <w:sz w:val="18"/>
                            </w:rPr>
                            <m:t>i</m:t>
                          </m:r>
                        </m:sub>
                      </m:sSub>
                    </m:sub>
                  </m:sSub>
                  <m:r>
                    <w:rPr>
                      <w:rFonts w:ascii="Cambria Math" w:eastAsia="Malgun Gothic" w:hAnsi="Cambria Math"/>
                      <w:sz w:val="18"/>
                    </w:rPr>
                    <m:t>≠</m:t>
                  </m:r>
                  <m:sSub>
                    <m:sSubPr>
                      <m:ctrlPr>
                        <w:rPr>
                          <w:rFonts w:ascii="Cambria Math" w:eastAsia="Malgun Gothic" w:hAnsi="Cambria Math"/>
                          <w:i/>
                          <w:sz w:val="18"/>
                        </w:rPr>
                      </m:ctrlPr>
                    </m:sSubPr>
                    <m:e>
                      <m:r>
                        <w:rPr>
                          <w:rFonts w:ascii="Cambria Math" w:eastAsia="Malgun Gothic" w:hAnsi="Cambria Math"/>
                          <w:sz w:val="18"/>
                        </w:rPr>
                        <m:t>c</m:t>
                      </m:r>
                    </m:e>
                    <m:sub>
                      <m:sSubSup>
                        <m:sSubSupPr>
                          <m:ctrlPr>
                            <w:rPr>
                              <w:rFonts w:ascii="Cambria Math" w:eastAsia="Malgun Gothic" w:hAnsi="Cambria Math"/>
                              <w:i/>
                              <w:sz w:val="18"/>
                            </w:rPr>
                          </m:ctrlPr>
                        </m:sSubSupPr>
                        <m:e>
                          <m:r>
                            <w:rPr>
                              <w:rFonts w:ascii="Cambria Math" w:eastAsia="Malgun Gothic" w:hAnsi="Cambria Math"/>
                              <w:sz w:val="18"/>
                            </w:rPr>
                            <m:t>l</m:t>
                          </m:r>
                        </m:e>
                        <m:sub>
                          <m:r>
                            <w:rPr>
                              <w:rFonts w:ascii="Cambria Math" w:eastAsia="Malgun Gothic" w:hAnsi="Cambria Math"/>
                              <w:sz w:val="18"/>
                            </w:rPr>
                            <m:t>i</m:t>
                          </m:r>
                        </m:sub>
                        <m:sup>
                          <m:r>
                            <w:rPr>
                              <w:rFonts w:ascii="Cambria Math" w:eastAsia="Malgun Gothic" w:hAnsi="Cambria Math"/>
                              <w:sz w:val="18"/>
                            </w:rPr>
                            <m:t>*</m:t>
                          </m:r>
                        </m:sup>
                      </m:sSubSup>
                      <m:r>
                        <w:rPr>
                          <w:rFonts w:ascii="Cambria Math" w:eastAsia="Malgun Gothic" w:hAnsi="Cambria Math"/>
                          <w:sz w:val="18"/>
                        </w:rPr>
                        <m:t>,0</m:t>
                      </m:r>
                    </m:sub>
                  </m:sSub>
                </m:e>
              </m:d>
            </m:oMath>
            <w:r w:rsidRPr="00D94F7F">
              <w:rPr>
                <w:rFonts w:ascii="Times" w:eastAsia="Malgun Gothic" w:hAnsi="Times"/>
                <w:sz w:val="18"/>
                <w:szCs w:val="24"/>
              </w:rPr>
              <w:t xml:space="preserve"> and </w:t>
            </w:r>
            <m:oMath>
              <m:d>
                <m:dPr>
                  <m:begChr m:val="{"/>
                  <m:endChr m:val="}"/>
                  <m:ctrlPr>
                    <w:rPr>
                      <w:rFonts w:ascii="Cambria Math" w:eastAsia="Malgun Gothic" w:hAnsi="Cambria Math"/>
                      <w:i/>
                      <w:sz w:val="18"/>
                    </w:rPr>
                  </m:ctrlPr>
                </m:dPr>
                <m:e>
                  <m:sSub>
                    <m:sSubPr>
                      <m:ctrlPr>
                        <w:rPr>
                          <w:rFonts w:ascii="Cambria Math" w:eastAsia="Malgun Gothic" w:hAnsi="Cambria Math"/>
                          <w:i/>
                          <w:sz w:val="18"/>
                        </w:rPr>
                      </m:ctrlPr>
                    </m:sSubPr>
                    <m:e>
                      <m:acc>
                        <m:accPr>
                          <m:chr m:val="̃"/>
                          <m:ctrlPr>
                            <w:rPr>
                              <w:rFonts w:ascii="Cambria Math" w:eastAsia="Malgun Gothic" w:hAnsi="Cambria Math"/>
                              <w:i/>
                              <w:sz w:val="18"/>
                            </w:rPr>
                          </m:ctrlPr>
                        </m:accPr>
                        <m:e>
                          <m:r>
                            <w:rPr>
                              <w:rFonts w:ascii="Cambria Math" w:eastAsia="Malgun Gothic" w:hAnsi="Cambria Math"/>
                              <w:sz w:val="18"/>
                            </w:rPr>
                            <m:t>k</m:t>
                          </m:r>
                        </m:e>
                      </m:acc>
                    </m:e>
                    <m:sub>
                      <m:sSub>
                        <m:sSubPr>
                          <m:ctrlPr>
                            <w:rPr>
                              <w:rFonts w:ascii="Cambria Math" w:eastAsia="Malgun Gothic" w:hAnsi="Cambria Math"/>
                              <w:i/>
                              <w:sz w:val="18"/>
                            </w:rPr>
                          </m:ctrlPr>
                        </m:sSubPr>
                        <m:e>
                          <m:r>
                            <w:rPr>
                              <w:rFonts w:ascii="Cambria Math" w:eastAsia="Malgun Gothic" w:hAnsi="Cambria Math"/>
                              <w:sz w:val="18"/>
                            </w:rPr>
                            <m:t>m</m:t>
                          </m:r>
                        </m:e>
                        <m:sub>
                          <m:r>
                            <w:rPr>
                              <w:rFonts w:ascii="Cambria Math" w:eastAsia="Malgun Gothic" w:hAnsi="Cambria Math"/>
                              <w:sz w:val="18"/>
                            </w:rPr>
                            <m:t>i</m:t>
                          </m:r>
                        </m:sub>
                      </m:sSub>
                    </m:sub>
                  </m:sSub>
                  <m:r>
                    <w:rPr>
                      <w:rFonts w:ascii="Cambria Math" w:eastAsia="Malgun Gothic" w:hAnsi="Cambria Math"/>
                      <w:sz w:val="18"/>
                    </w:rPr>
                    <m:t>≠0</m:t>
                  </m:r>
                </m:e>
              </m:d>
            </m:oMath>
            <w:r w:rsidRPr="00D94F7F">
              <w:rPr>
                <w:rFonts w:ascii="Times" w:eastAsia="Malgun Gothic" w:hAnsi="Times"/>
                <w:i/>
                <w:iCs/>
                <w:sz w:val="18"/>
                <w:szCs w:val="24"/>
              </w:rPr>
              <w:t xml:space="preserve"> </w:t>
            </w:r>
            <w:r w:rsidRPr="00D94F7F">
              <w:rPr>
                <w:rFonts w:ascii="Times" w:eastAsia="Malgun Gothic" w:hAnsi="Times"/>
                <w:sz w:val="18"/>
                <w:szCs w:val="24"/>
              </w:rPr>
              <w:t>are reported.</w:t>
            </w:r>
          </w:p>
          <w:p w14:paraId="06A745CD"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u w:val="single"/>
              </w:rPr>
              <w:t>Informative note</w:t>
            </w:r>
            <w:r w:rsidRPr="00D94F7F">
              <w:rPr>
                <w:rFonts w:ascii="Times" w:eastAsia="Malgun Gothic" w:hAnsi="Times"/>
                <w:iCs/>
                <w:sz w:val="18"/>
                <w:szCs w:val="24"/>
              </w:rPr>
              <w:t xml:space="preserve"> (</w:t>
            </w:r>
            <w:r w:rsidRPr="00D94F7F">
              <w:rPr>
                <w:rFonts w:ascii="Times" w:eastAsia="Malgun Gothic" w:hAnsi="Times"/>
                <w:sz w:val="18"/>
                <w:szCs w:val="24"/>
              </w:rPr>
              <w:t>for the purpose of reference procedure</w:t>
            </w:r>
            <w:r w:rsidRPr="00D94F7F">
              <w:rPr>
                <w:rFonts w:ascii="Times" w:eastAsia="Malgun Gothic" w:hAnsi="Times"/>
                <w:iCs/>
                <w:sz w:val="18"/>
                <w:szCs w:val="24"/>
              </w:rPr>
              <w:t>):</w:t>
            </w:r>
          </w:p>
          <w:p w14:paraId="5A2D7395" w14:textId="74A590A2"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 xml:space="preserve">The index </w:t>
            </w:r>
            <m:oMath>
              <m:d>
                <m:dPr>
                  <m:ctrlPr>
                    <w:rPr>
                      <w:rFonts w:ascii="Cambria Math" w:eastAsia="Malgun Gothic" w:hAnsi="Cambria Math"/>
                      <w:i/>
                      <w:sz w:val="18"/>
                    </w:rPr>
                  </m:ctrlPr>
                </m:dPr>
                <m:e>
                  <m:sSub>
                    <m:sSubPr>
                      <m:ctrlPr>
                        <w:rPr>
                          <w:rFonts w:ascii="Cambria Math" w:eastAsia="Malgun Gothic" w:hAnsi="Cambria Math"/>
                          <w:i/>
                          <w:sz w:val="18"/>
                        </w:rPr>
                      </m:ctrlPr>
                    </m:sSubPr>
                    <m:e>
                      <m:r>
                        <w:rPr>
                          <w:rFonts w:ascii="Cambria Math" w:eastAsia="Malgun Gothic" w:hAnsi="Cambria Math"/>
                          <w:sz w:val="18"/>
                        </w:rPr>
                        <m:t>l</m:t>
                      </m:r>
                    </m:e>
                    <m:sub>
                      <m:r>
                        <w:rPr>
                          <w:rFonts w:ascii="Cambria Math" w:eastAsia="Malgun Gothic" w:hAnsi="Cambria Math"/>
                          <w:sz w:val="18"/>
                        </w:rPr>
                        <m:t>i</m:t>
                      </m:r>
                    </m:sub>
                  </m:sSub>
                  <m:r>
                    <w:rPr>
                      <w:rFonts w:ascii="Cambria Math" w:eastAsia="Malgun Gothic" w:hAnsi="Cambria Math"/>
                      <w:sz w:val="18"/>
                    </w:rPr>
                    <m:t>,</m:t>
                  </m:r>
                  <m:sSub>
                    <m:sSubPr>
                      <m:ctrlPr>
                        <w:rPr>
                          <w:rFonts w:ascii="Cambria Math" w:eastAsia="Malgun Gothic" w:hAnsi="Cambria Math"/>
                          <w:i/>
                          <w:sz w:val="18"/>
                        </w:rPr>
                      </m:ctrlPr>
                    </m:sSubPr>
                    <m:e>
                      <m:r>
                        <w:rPr>
                          <w:rFonts w:ascii="Cambria Math" w:eastAsia="Malgun Gothic" w:hAnsi="Cambria Math"/>
                          <w:sz w:val="18"/>
                        </w:rPr>
                        <m:t>m</m:t>
                      </m:r>
                    </m:e>
                    <m:sub>
                      <m:r>
                        <w:rPr>
                          <w:rFonts w:ascii="Cambria Math" w:eastAsia="Malgun Gothic" w:hAnsi="Cambria Math"/>
                          <w:sz w:val="18"/>
                        </w:rPr>
                        <m:t>i</m:t>
                      </m:r>
                    </m:sub>
                  </m:sSub>
                </m:e>
              </m:d>
            </m:oMath>
            <w:r w:rsidRPr="00D94F7F">
              <w:rPr>
                <w:rFonts w:ascii="Times" w:eastAsia="Malgun Gothic" w:hAnsi="Times"/>
                <w:sz w:val="18"/>
                <w:szCs w:val="24"/>
              </w:rPr>
              <w:t xml:space="preserve"> of nonzero LC coefficients is remapped as </w:t>
            </w:r>
            <m:oMath>
              <m:r>
                <w:rPr>
                  <w:rFonts w:ascii="Cambria Math" w:eastAsia="Malgun Gothic" w:hAnsi="Cambria Math"/>
                  <w:sz w:val="18"/>
                </w:rPr>
                <m:t>(</m:t>
              </m:r>
              <m:sSub>
                <m:sSubPr>
                  <m:ctrlPr>
                    <w:rPr>
                      <w:rFonts w:ascii="Cambria Math" w:eastAsia="Malgun Gothic" w:hAnsi="Cambria Math"/>
                      <w:i/>
                      <w:sz w:val="18"/>
                    </w:rPr>
                  </m:ctrlPr>
                </m:sSubPr>
                <m:e>
                  <m:r>
                    <w:rPr>
                      <w:rFonts w:ascii="Cambria Math" w:eastAsia="Malgun Gothic" w:hAnsi="Cambria Math"/>
                      <w:sz w:val="18"/>
                    </w:rPr>
                    <m:t>l</m:t>
                  </m:r>
                </m:e>
                <m:sub>
                  <m:r>
                    <w:rPr>
                      <w:rFonts w:ascii="Cambria Math" w:eastAsia="Malgun Gothic" w:hAnsi="Cambria Math"/>
                      <w:sz w:val="18"/>
                    </w:rPr>
                    <m:t>i</m:t>
                  </m:r>
                </m:sub>
              </m:sSub>
              <m:r>
                <w:rPr>
                  <w:rFonts w:ascii="Cambria Math" w:eastAsia="Malgun Gothic" w:hAnsi="Cambria Math"/>
                  <w:sz w:val="18"/>
                </w:rPr>
                <m:t>,</m:t>
              </m:r>
              <m:sSub>
                <m:sSubPr>
                  <m:ctrlPr>
                    <w:rPr>
                      <w:rFonts w:ascii="Cambria Math" w:eastAsia="Malgun Gothic" w:hAnsi="Cambria Math"/>
                      <w:i/>
                      <w:sz w:val="18"/>
                    </w:rPr>
                  </m:ctrlPr>
                </m:sSubPr>
                <m:e>
                  <m:r>
                    <w:rPr>
                      <w:rFonts w:ascii="Cambria Math" w:eastAsia="Malgun Gothic" w:hAnsi="Cambria Math"/>
                      <w:sz w:val="18"/>
                    </w:rPr>
                    <m:t>m</m:t>
                  </m:r>
                </m:e>
                <m:sub>
                  <m:r>
                    <w:rPr>
                      <w:rFonts w:ascii="Cambria Math" w:eastAsia="Malgun Gothic" w:hAnsi="Cambria Math"/>
                      <w:sz w:val="18"/>
                    </w:rPr>
                    <m:t>i</m:t>
                  </m:r>
                </m:sub>
              </m:sSub>
              <m:r>
                <w:rPr>
                  <w:rFonts w:ascii="Cambria Math" w:eastAsia="Malgun Gothic" w:hAnsi="Cambria Math"/>
                  <w:sz w:val="18"/>
                </w:rPr>
                <m:t>)→(</m:t>
              </m:r>
              <m:sSub>
                <m:sSubPr>
                  <m:ctrlPr>
                    <w:rPr>
                      <w:rFonts w:ascii="Cambria Math" w:eastAsia="Malgun Gothic" w:hAnsi="Cambria Math"/>
                      <w:i/>
                      <w:sz w:val="18"/>
                    </w:rPr>
                  </m:ctrlPr>
                </m:sSubPr>
                <m:e>
                  <m:r>
                    <w:rPr>
                      <w:rFonts w:ascii="Cambria Math" w:eastAsia="Malgun Gothic" w:hAnsi="Cambria Math"/>
                      <w:sz w:val="18"/>
                    </w:rPr>
                    <m:t>l</m:t>
                  </m:r>
                </m:e>
                <m:sub>
                  <m:r>
                    <w:rPr>
                      <w:rFonts w:ascii="Cambria Math" w:eastAsia="Malgun Gothic" w:hAnsi="Cambria Math"/>
                      <w:sz w:val="18"/>
                    </w:rPr>
                    <m:t>i</m:t>
                  </m:r>
                </m:sub>
              </m:sSub>
              <m:r>
                <w:rPr>
                  <w:rFonts w:ascii="Cambria Math" w:eastAsia="Malgun Gothic" w:hAnsi="Cambria Math"/>
                  <w:sz w:val="18"/>
                </w:rPr>
                <m:t>,</m:t>
              </m:r>
              <m:d>
                <m:dPr>
                  <m:ctrlPr>
                    <w:rPr>
                      <w:rFonts w:ascii="Cambria Math" w:eastAsia="Malgun Gothic" w:hAnsi="Cambria Math"/>
                      <w:i/>
                      <w:sz w:val="18"/>
                    </w:rPr>
                  </m:ctrlPr>
                </m:dPr>
                <m:e>
                  <m:sSub>
                    <m:sSubPr>
                      <m:ctrlPr>
                        <w:rPr>
                          <w:rFonts w:ascii="Cambria Math" w:eastAsia="Malgun Gothic" w:hAnsi="Cambria Math"/>
                          <w:i/>
                          <w:sz w:val="18"/>
                        </w:rPr>
                      </m:ctrlPr>
                    </m:sSubPr>
                    <m:e>
                      <m:r>
                        <w:rPr>
                          <w:rFonts w:ascii="Cambria Math" w:eastAsia="Malgun Gothic" w:hAnsi="Cambria Math"/>
                          <w:sz w:val="18"/>
                        </w:rPr>
                        <m:t>m</m:t>
                      </m:r>
                    </m:e>
                    <m:sub>
                      <m:r>
                        <w:rPr>
                          <w:rFonts w:ascii="Cambria Math" w:eastAsia="Malgun Gothic" w:hAnsi="Cambria Math"/>
                          <w:sz w:val="18"/>
                        </w:rPr>
                        <m:t>i</m:t>
                      </m:r>
                    </m:sub>
                  </m:sSub>
                  <m:r>
                    <w:rPr>
                      <w:rFonts w:ascii="Cambria Math" w:eastAsia="Malgun Gothic" w:hAnsi="Cambria Math"/>
                      <w:sz w:val="18"/>
                    </w:rPr>
                    <m:t>-</m:t>
                  </m:r>
                  <m:sSubSup>
                    <m:sSubSupPr>
                      <m:ctrlPr>
                        <w:rPr>
                          <w:rFonts w:ascii="Cambria Math" w:eastAsia="Malgun Gothic" w:hAnsi="Cambria Math"/>
                          <w:i/>
                          <w:sz w:val="18"/>
                        </w:rPr>
                      </m:ctrlPr>
                    </m:sSubSupPr>
                    <m:e>
                      <m:r>
                        <w:rPr>
                          <w:rFonts w:ascii="Cambria Math" w:eastAsia="Malgun Gothic" w:hAnsi="Cambria Math"/>
                          <w:sz w:val="18"/>
                        </w:rPr>
                        <m:t>m</m:t>
                      </m:r>
                    </m:e>
                    <m:sub>
                      <m:r>
                        <w:rPr>
                          <w:rFonts w:ascii="Cambria Math" w:eastAsia="Malgun Gothic" w:hAnsi="Cambria Math"/>
                          <w:sz w:val="18"/>
                        </w:rPr>
                        <m:t>i</m:t>
                      </m:r>
                    </m:sub>
                    <m:sup>
                      <m:r>
                        <w:rPr>
                          <w:rFonts w:ascii="Cambria Math" w:eastAsia="Malgun Gothic" w:hAnsi="Cambria Math"/>
                          <w:sz w:val="18"/>
                        </w:rPr>
                        <m:t>*</m:t>
                      </m:r>
                    </m:sup>
                  </m:sSubSup>
                </m:e>
              </m:d>
              <m:r>
                <m:rPr>
                  <m:sty m:val="p"/>
                </m:rPr>
                <w:rPr>
                  <w:rFonts w:ascii="Cambria Math" w:eastAsia="Malgun Gothic" w:hAnsi="Cambria Math"/>
                  <w:sz w:val="18"/>
                </w:rPr>
                <m:t>mod</m:t>
              </m:r>
              <m:sSub>
                <m:sSubPr>
                  <m:ctrlPr>
                    <w:rPr>
                      <w:rFonts w:ascii="Cambria Math" w:eastAsia="Malgun Gothic" w:hAnsi="Cambria Math"/>
                      <w:i/>
                      <w:sz w:val="18"/>
                    </w:rPr>
                  </m:ctrlPr>
                </m:sSubPr>
                <m:e>
                  <m:r>
                    <w:rPr>
                      <w:rFonts w:ascii="Cambria Math" w:eastAsia="Malgun Gothic" w:hAnsi="Cambria Math"/>
                      <w:sz w:val="18"/>
                    </w:rPr>
                    <m:t>M</m:t>
                  </m:r>
                </m:e>
                <m:sub>
                  <m:r>
                    <w:rPr>
                      <w:rFonts w:ascii="Cambria Math" w:eastAsia="Malgun Gothic" w:hAnsi="Cambria Math"/>
                      <w:sz w:val="18"/>
                    </w:rPr>
                    <m:t>i</m:t>
                  </m:r>
                </m:sub>
              </m:sSub>
              <m:r>
                <w:rPr>
                  <w:rFonts w:ascii="Cambria Math" w:eastAsia="Malgun Gothic" w:hAnsi="Cambria Math"/>
                  <w:sz w:val="18"/>
                </w:rPr>
                <m:t>)</m:t>
              </m:r>
            </m:oMath>
            <w:r w:rsidRPr="00D94F7F">
              <w:rPr>
                <w:rFonts w:ascii="Times" w:eastAsia="Malgun Gothic" w:hAnsi="Times"/>
                <w:sz w:val="18"/>
                <w:szCs w:val="24"/>
              </w:rPr>
              <w:t xml:space="preserve">. The codebook index associated with nonzero LC coefficient index </w:t>
            </w:r>
            <m:oMath>
              <m:d>
                <m:dPr>
                  <m:ctrlPr>
                    <w:rPr>
                      <w:rFonts w:ascii="Cambria Math" w:eastAsia="Malgun Gothic" w:hAnsi="Cambria Math"/>
                      <w:i/>
                      <w:sz w:val="18"/>
                    </w:rPr>
                  </m:ctrlPr>
                </m:dPr>
                <m:e>
                  <m:sSub>
                    <m:sSubPr>
                      <m:ctrlPr>
                        <w:rPr>
                          <w:rFonts w:ascii="Cambria Math" w:eastAsia="Malgun Gothic" w:hAnsi="Cambria Math"/>
                          <w:i/>
                          <w:sz w:val="18"/>
                        </w:rPr>
                      </m:ctrlPr>
                    </m:sSubPr>
                    <m:e>
                      <m:r>
                        <w:rPr>
                          <w:rFonts w:ascii="Cambria Math" w:eastAsia="Malgun Gothic" w:hAnsi="Cambria Math"/>
                          <w:sz w:val="18"/>
                        </w:rPr>
                        <m:t>l</m:t>
                      </m:r>
                    </m:e>
                    <m:sub>
                      <m:r>
                        <w:rPr>
                          <w:rFonts w:ascii="Cambria Math" w:eastAsia="Malgun Gothic" w:hAnsi="Cambria Math"/>
                          <w:sz w:val="18"/>
                        </w:rPr>
                        <m:t>i</m:t>
                      </m:r>
                    </m:sub>
                  </m:sSub>
                  <m:r>
                    <w:rPr>
                      <w:rFonts w:ascii="Cambria Math" w:eastAsia="Malgun Gothic" w:hAnsi="Cambria Math"/>
                      <w:sz w:val="18"/>
                    </w:rPr>
                    <m:t>,</m:t>
                  </m:r>
                  <m:sSub>
                    <m:sSubPr>
                      <m:ctrlPr>
                        <w:rPr>
                          <w:rFonts w:ascii="Cambria Math" w:eastAsia="Malgun Gothic" w:hAnsi="Cambria Math"/>
                          <w:i/>
                          <w:sz w:val="18"/>
                        </w:rPr>
                      </m:ctrlPr>
                    </m:sSubPr>
                    <m:e>
                      <m:r>
                        <w:rPr>
                          <w:rFonts w:ascii="Cambria Math" w:eastAsia="Malgun Gothic" w:hAnsi="Cambria Math"/>
                          <w:sz w:val="18"/>
                        </w:rPr>
                        <m:t>m</m:t>
                      </m:r>
                    </m:e>
                    <m:sub>
                      <m:r>
                        <w:rPr>
                          <w:rFonts w:ascii="Cambria Math" w:eastAsia="Malgun Gothic" w:hAnsi="Cambria Math"/>
                          <w:sz w:val="18"/>
                        </w:rPr>
                        <m:t>i</m:t>
                      </m:r>
                    </m:sub>
                  </m:sSub>
                </m:e>
              </m:d>
            </m:oMath>
            <w:r w:rsidRPr="00D94F7F">
              <w:rPr>
                <w:rFonts w:ascii="Times" w:eastAsia="Malgun Gothic" w:hAnsi="Times"/>
                <w:sz w:val="18"/>
                <w:szCs w:val="24"/>
              </w:rPr>
              <w:t xml:space="preserve"> is remapped as </w:t>
            </w:r>
            <m:oMath>
              <m:sSub>
                <m:sSubPr>
                  <m:ctrlPr>
                    <w:rPr>
                      <w:rFonts w:ascii="Cambria Math" w:eastAsia="Malgun Gothic" w:hAnsi="Cambria Math"/>
                      <w:i/>
                      <w:sz w:val="18"/>
                    </w:rPr>
                  </m:ctrlPr>
                </m:sSubPr>
                <m:e>
                  <m:r>
                    <w:rPr>
                      <w:rFonts w:ascii="Cambria Math" w:eastAsia="Malgun Gothic" w:hAnsi="Cambria Math"/>
                      <w:sz w:val="18"/>
                    </w:rPr>
                    <m:t>k</m:t>
                  </m:r>
                </m:e>
                <m:sub>
                  <m:sSub>
                    <m:sSubPr>
                      <m:ctrlPr>
                        <w:rPr>
                          <w:rFonts w:ascii="Cambria Math" w:eastAsia="Malgun Gothic" w:hAnsi="Cambria Math"/>
                          <w:i/>
                          <w:sz w:val="18"/>
                        </w:rPr>
                      </m:ctrlPr>
                    </m:sSubPr>
                    <m:e>
                      <m:r>
                        <w:rPr>
                          <w:rFonts w:ascii="Cambria Math" w:eastAsia="Malgun Gothic" w:hAnsi="Cambria Math"/>
                          <w:sz w:val="18"/>
                        </w:rPr>
                        <m:t>m</m:t>
                      </m:r>
                    </m:e>
                    <m:sub>
                      <m:r>
                        <w:rPr>
                          <w:rFonts w:ascii="Cambria Math" w:eastAsia="Malgun Gothic" w:hAnsi="Cambria Math"/>
                          <w:sz w:val="18"/>
                        </w:rPr>
                        <m:t>i</m:t>
                      </m:r>
                    </m:sub>
                  </m:sSub>
                </m:sub>
              </m:sSub>
              <m:r>
                <w:rPr>
                  <w:rFonts w:ascii="Cambria Math" w:eastAsia="Malgun Gothic" w:hAnsi="Cambria Math"/>
                  <w:sz w:val="18"/>
                </w:rPr>
                <m:t>→</m:t>
              </m:r>
              <m:d>
                <m:dPr>
                  <m:ctrlPr>
                    <w:rPr>
                      <w:rFonts w:ascii="Cambria Math" w:eastAsia="Malgun Gothic" w:hAnsi="Cambria Math"/>
                      <w:i/>
                      <w:sz w:val="18"/>
                    </w:rPr>
                  </m:ctrlPr>
                </m:dPr>
                <m:e>
                  <m:sSub>
                    <m:sSubPr>
                      <m:ctrlPr>
                        <w:rPr>
                          <w:rFonts w:ascii="Cambria Math" w:eastAsia="Malgun Gothic" w:hAnsi="Cambria Math"/>
                          <w:i/>
                          <w:sz w:val="18"/>
                        </w:rPr>
                      </m:ctrlPr>
                    </m:sSubPr>
                    <m:e>
                      <m:r>
                        <w:rPr>
                          <w:rFonts w:ascii="Cambria Math" w:eastAsia="Malgun Gothic" w:hAnsi="Cambria Math"/>
                          <w:sz w:val="18"/>
                        </w:rPr>
                        <m:t>k</m:t>
                      </m:r>
                    </m:e>
                    <m:sub>
                      <m:sSub>
                        <m:sSubPr>
                          <m:ctrlPr>
                            <w:rPr>
                              <w:rFonts w:ascii="Cambria Math" w:eastAsia="Malgun Gothic" w:hAnsi="Cambria Math"/>
                              <w:i/>
                              <w:sz w:val="18"/>
                            </w:rPr>
                          </m:ctrlPr>
                        </m:sSubPr>
                        <m:e>
                          <m:r>
                            <w:rPr>
                              <w:rFonts w:ascii="Cambria Math" w:eastAsia="Malgun Gothic" w:hAnsi="Cambria Math"/>
                              <w:sz w:val="18"/>
                            </w:rPr>
                            <m:t>m</m:t>
                          </m:r>
                        </m:e>
                        <m:sub>
                          <m:r>
                            <w:rPr>
                              <w:rFonts w:ascii="Cambria Math" w:eastAsia="Malgun Gothic" w:hAnsi="Cambria Math"/>
                              <w:sz w:val="18"/>
                            </w:rPr>
                            <m:t>i</m:t>
                          </m:r>
                        </m:sub>
                      </m:sSub>
                    </m:sub>
                  </m:sSub>
                  <m:r>
                    <w:rPr>
                      <w:rFonts w:ascii="Cambria Math" w:eastAsia="Malgun Gothic" w:hAnsi="Cambria Math"/>
                      <w:sz w:val="18"/>
                    </w:rPr>
                    <m:t>-</m:t>
                  </m:r>
                  <m:sSub>
                    <m:sSubPr>
                      <m:ctrlPr>
                        <w:rPr>
                          <w:rFonts w:ascii="Cambria Math" w:eastAsia="Malgun Gothic" w:hAnsi="Cambria Math"/>
                          <w:i/>
                          <w:sz w:val="18"/>
                        </w:rPr>
                      </m:ctrlPr>
                    </m:sSubPr>
                    <m:e>
                      <m:r>
                        <w:rPr>
                          <w:rFonts w:ascii="Cambria Math" w:eastAsia="Malgun Gothic" w:hAnsi="Cambria Math"/>
                          <w:sz w:val="18"/>
                        </w:rPr>
                        <m:t>k</m:t>
                      </m:r>
                    </m:e>
                    <m:sub>
                      <m:sSubSup>
                        <m:sSubSupPr>
                          <m:ctrlPr>
                            <w:rPr>
                              <w:rFonts w:ascii="Cambria Math" w:eastAsia="Malgun Gothic" w:hAnsi="Cambria Math"/>
                              <w:i/>
                              <w:sz w:val="18"/>
                            </w:rPr>
                          </m:ctrlPr>
                        </m:sSubSupPr>
                        <m:e>
                          <m:r>
                            <w:rPr>
                              <w:rFonts w:ascii="Cambria Math" w:eastAsia="Malgun Gothic" w:hAnsi="Cambria Math"/>
                              <w:sz w:val="18"/>
                            </w:rPr>
                            <m:t>m</m:t>
                          </m:r>
                        </m:e>
                        <m:sub>
                          <m:r>
                            <w:rPr>
                              <w:rFonts w:ascii="Cambria Math" w:eastAsia="Malgun Gothic" w:hAnsi="Cambria Math"/>
                              <w:sz w:val="18"/>
                            </w:rPr>
                            <m:t>i</m:t>
                          </m:r>
                        </m:sub>
                        <m:sup>
                          <m:r>
                            <w:rPr>
                              <w:rFonts w:ascii="Cambria Math" w:eastAsia="Malgun Gothic" w:hAnsi="Cambria Math"/>
                              <w:sz w:val="18"/>
                            </w:rPr>
                            <m:t>*</m:t>
                          </m:r>
                        </m:sup>
                      </m:sSubSup>
                    </m:sub>
                  </m:sSub>
                </m:e>
              </m:d>
              <m:r>
                <m:rPr>
                  <m:sty m:val="p"/>
                </m:rPr>
                <w:rPr>
                  <w:rFonts w:ascii="Cambria Math" w:eastAsia="Malgun Gothic" w:hAnsi="Cambria Math"/>
                  <w:sz w:val="18"/>
                </w:rPr>
                <m:t>mod</m:t>
              </m:r>
              <m:sSub>
                <m:sSubPr>
                  <m:ctrlPr>
                    <w:rPr>
                      <w:rFonts w:ascii="Cambria Math" w:eastAsia="Malgun Gothic" w:hAnsi="Cambria Math"/>
                      <w:i/>
                      <w:sz w:val="18"/>
                    </w:rPr>
                  </m:ctrlPr>
                </m:sSubPr>
                <m:e>
                  <m:r>
                    <w:rPr>
                      <w:rFonts w:ascii="Cambria Math" w:eastAsia="Malgun Gothic" w:hAnsi="Cambria Math"/>
                      <w:sz w:val="18"/>
                    </w:rPr>
                    <m:t>N</m:t>
                  </m:r>
                </m:e>
                <m:sub>
                  <m:r>
                    <w:rPr>
                      <w:rFonts w:ascii="Cambria Math" w:eastAsia="Malgun Gothic" w:hAnsi="Cambria Math"/>
                      <w:sz w:val="18"/>
                    </w:rPr>
                    <m:t>3</m:t>
                  </m:r>
                </m:sub>
              </m:sSub>
            </m:oMath>
            <w:r w:rsidRPr="00D94F7F">
              <w:rPr>
                <w:rFonts w:ascii="Times" w:eastAsia="Malgun Gothic" w:hAnsi="Times"/>
                <w:sz w:val="18"/>
                <w:szCs w:val="24"/>
              </w:rPr>
              <w:t>.</w:t>
            </w:r>
          </w:p>
        </w:tc>
      </w:tr>
      <w:tr w:rsidR="00D94F7F" w:rsidRPr="00D94F7F" w14:paraId="3013ECF6" w14:textId="77777777" w:rsidTr="008C5A0F">
        <w:trPr>
          <w:trHeight w:val="412"/>
        </w:trPr>
        <w:tc>
          <w:tcPr>
            <w:tcW w:w="1896" w:type="dxa"/>
            <w:shd w:val="clear" w:color="auto" w:fill="auto"/>
          </w:tcPr>
          <w:p w14:paraId="58B65A55" w14:textId="07290799"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 xml:space="preserve">Combinatorial indicator for </w:t>
            </w:r>
            <m:oMath>
              <m:sSub>
                <m:sSubPr>
                  <m:ctrlPr>
                    <w:rPr>
                      <w:rFonts w:ascii="Cambria Math" w:eastAsia="Malgun Gothic" w:hAnsi="Cambria Math"/>
                      <w:i/>
                      <w:sz w:val="18"/>
                    </w:rPr>
                  </m:ctrlPr>
                </m:sSubPr>
                <m:e>
                  <m:r>
                    <w:rPr>
                      <w:rFonts w:ascii="Cambria Math" w:eastAsia="Malgun Gothic" w:hAnsi="Cambria Math"/>
                      <w:sz w:val="18"/>
                    </w:rPr>
                    <m:t>N</m:t>
                  </m:r>
                </m:e>
                <m:sub>
                  <m:r>
                    <w:rPr>
                      <w:rFonts w:ascii="Cambria Math" w:eastAsia="Malgun Gothic" w:hAnsi="Cambria Math"/>
                      <w:sz w:val="18"/>
                    </w:rPr>
                    <m:t>3</m:t>
                  </m:r>
                </m:sub>
              </m:sSub>
              <m:r>
                <w:rPr>
                  <w:rFonts w:ascii="Cambria Math" w:eastAsia="Malgun Gothic" w:hAnsi="Cambria Math"/>
                  <w:sz w:val="18"/>
                </w:rPr>
                <m:t>≤19</m:t>
              </m:r>
            </m:oMath>
          </w:p>
        </w:tc>
        <w:tc>
          <w:tcPr>
            <w:tcW w:w="7075" w:type="dxa"/>
            <w:shd w:val="clear" w:color="auto" w:fill="auto"/>
          </w:tcPr>
          <w:p w14:paraId="66B45B00" w14:textId="0C5AD437" w:rsidR="00D94F7F" w:rsidRPr="00D94F7F" w:rsidRDefault="009A52ED" w:rsidP="00D94F7F">
            <w:pPr>
              <w:overflowPunct/>
              <w:autoSpaceDE/>
              <w:autoSpaceDN/>
              <w:adjustRightInd/>
              <w:spacing w:after="0"/>
              <w:textAlignment w:val="auto"/>
              <w:rPr>
                <w:rFonts w:ascii="Times" w:eastAsia="Malgun Gothic" w:hAnsi="Times"/>
                <w:sz w:val="18"/>
                <w:szCs w:val="24"/>
              </w:rPr>
            </w:pPr>
            <m:oMath>
              <m:d>
                <m:dPr>
                  <m:begChr m:val="⌈"/>
                  <m:endChr m:val="⌉"/>
                  <m:ctrlPr>
                    <w:rPr>
                      <w:rFonts w:ascii="Cambria Math" w:eastAsia="Malgun Gothic" w:hAnsi="Cambria Math"/>
                      <w:i/>
                      <w:sz w:val="18"/>
                    </w:rPr>
                  </m:ctrlPr>
                </m:dPr>
                <m:e>
                  <m:func>
                    <m:funcPr>
                      <m:ctrlPr>
                        <w:rPr>
                          <w:rFonts w:ascii="Cambria Math" w:eastAsia="Malgun Gothic" w:hAnsi="Cambria Math"/>
                          <w:i/>
                          <w:sz w:val="18"/>
                        </w:rPr>
                      </m:ctrlPr>
                    </m:funcPr>
                    <m:fName>
                      <m:sSub>
                        <m:sSubPr>
                          <m:ctrlPr>
                            <w:rPr>
                              <w:rFonts w:ascii="Cambria Math" w:eastAsia="Malgun Gothic" w:hAnsi="Cambria Math"/>
                              <w:i/>
                              <w:sz w:val="18"/>
                            </w:rPr>
                          </m:ctrlPr>
                        </m:sSubPr>
                        <m:e>
                          <m:r>
                            <m:rPr>
                              <m:sty m:val="p"/>
                            </m:rPr>
                            <w:rPr>
                              <w:rFonts w:ascii="Cambria Math" w:eastAsia="Malgun Gothic" w:hAnsi="Cambria Math"/>
                              <w:sz w:val="18"/>
                            </w:rPr>
                            <m:t>log</m:t>
                          </m:r>
                        </m:e>
                        <m:sub>
                          <m:r>
                            <w:rPr>
                              <w:rFonts w:ascii="Cambria Math" w:eastAsia="Malgun Gothic" w:hAnsi="Cambria Math"/>
                              <w:sz w:val="18"/>
                            </w:rPr>
                            <m:t>2</m:t>
                          </m:r>
                        </m:sub>
                      </m:sSub>
                    </m:fName>
                    <m:e>
                      <m:d>
                        <m:dPr>
                          <m:ctrlPr>
                            <w:rPr>
                              <w:rFonts w:ascii="Cambria Math" w:eastAsia="Malgun Gothic" w:hAnsi="Cambria Math"/>
                              <w:i/>
                              <w:sz w:val="18"/>
                            </w:rPr>
                          </m:ctrlPr>
                        </m:dPr>
                        <m:e>
                          <m:m>
                            <m:mPr>
                              <m:mcs>
                                <m:mc>
                                  <m:mcPr>
                                    <m:count m:val="1"/>
                                    <m:mcJc m:val="center"/>
                                  </m:mcPr>
                                </m:mc>
                              </m:mcs>
                              <m:ctrlPr>
                                <w:rPr>
                                  <w:rFonts w:ascii="Cambria Math" w:eastAsia="Malgun Gothic" w:hAnsi="Cambria Math"/>
                                  <w:i/>
                                  <w:sz w:val="18"/>
                                </w:rPr>
                              </m:ctrlPr>
                            </m:mPr>
                            <m:mr>
                              <m:e>
                                <m:sSub>
                                  <m:sSubPr>
                                    <m:ctrlPr>
                                      <w:rPr>
                                        <w:rFonts w:ascii="Cambria Math" w:eastAsia="Malgun Gothic" w:hAnsi="Cambria Math"/>
                                        <w:i/>
                                        <w:sz w:val="18"/>
                                      </w:rPr>
                                    </m:ctrlPr>
                                  </m:sSubPr>
                                  <m:e>
                                    <m:r>
                                      <w:rPr>
                                        <w:rFonts w:ascii="Cambria Math" w:eastAsia="Malgun Gothic" w:hAnsi="Cambria Math"/>
                                        <w:sz w:val="18"/>
                                      </w:rPr>
                                      <m:t>N</m:t>
                                    </m:r>
                                  </m:e>
                                  <m:sub>
                                    <m:r>
                                      <w:rPr>
                                        <w:rFonts w:ascii="Cambria Math" w:eastAsia="Malgun Gothic" w:hAnsi="Cambria Math"/>
                                        <w:sz w:val="18"/>
                                      </w:rPr>
                                      <m:t>3</m:t>
                                    </m:r>
                                  </m:sub>
                                </m:sSub>
                                <m:r>
                                  <w:rPr>
                                    <w:rFonts w:ascii="Cambria Math" w:eastAsia="Malgun Gothic" w:hAnsi="Cambria Math"/>
                                    <w:sz w:val="18"/>
                                  </w:rPr>
                                  <m:t>-1</m:t>
                                </m:r>
                              </m:e>
                            </m:mr>
                            <m:mr>
                              <m:e>
                                <m:sSub>
                                  <m:sSubPr>
                                    <m:ctrlPr>
                                      <w:rPr>
                                        <w:rFonts w:ascii="Cambria Math" w:eastAsia="Malgun Gothic" w:hAnsi="Cambria Math"/>
                                        <w:i/>
                                        <w:sz w:val="18"/>
                                      </w:rPr>
                                    </m:ctrlPr>
                                  </m:sSubPr>
                                  <m:e>
                                    <m:r>
                                      <w:rPr>
                                        <w:rFonts w:ascii="Cambria Math" w:eastAsia="Malgun Gothic" w:hAnsi="Cambria Math"/>
                                        <w:sz w:val="18"/>
                                      </w:rPr>
                                      <m:t>M</m:t>
                                    </m:r>
                                  </m:e>
                                  <m:sub>
                                    <m:r>
                                      <w:rPr>
                                        <w:rFonts w:ascii="Cambria Math" w:eastAsia="Malgun Gothic" w:hAnsi="Cambria Math"/>
                                        <w:sz w:val="18"/>
                                      </w:rPr>
                                      <m:t>v</m:t>
                                    </m:r>
                                  </m:sub>
                                </m:sSub>
                                <m:r>
                                  <w:rPr>
                                    <w:rFonts w:ascii="Cambria Math" w:eastAsia="Malgun Gothic" w:hAnsi="Cambria Math"/>
                                    <w:sz w:val="18"/>
                                  </w:rPr>
                                  <m:t>-1</m:t>
                                </m:r>
                              </m:e>
                            </m:mr>
                          </m:m>
                        </m:e>
                      </m:d>
                    </m:e>
                  </m:func>
                </m:e>
              </m:d>
            </m:oMath>
            <w:r w:rsidR="00D94F7F" w:rsidRPr="00D94F7F">
              <w:rPr>
                <w:rFonts w:ascii="Times" w:eastAsia="Malgun Gothic" w:hAnsi="Times"/>
                <w:sz w:val="18"/>
                <w:szCs w:val="24"/>
              </w:rPr>
              <w:t xml:space="preserve"> bits </w:t>
            </w:r>
          </w:p>
        </w:tc>
      </w:tr>
      <w:tr w:rsidR="00D94F7F" w:rsidRPr="00D94F7F" w14:paraId="0712FAF5" w14:textId="77777777" w:rsidTr="008C5A0F">
        <w:trPr>
          <w:trHeight w:val="412"/>
        </w:trPr>
        <w:tc>
          <w:tcPr>
            <w:tcW w:w="1896" w:type="dxa"/>
            <w:shd w:val="clear" w:color="auto" w:fill="auto"/>
          </w:tcPr>
          <w:p w14:paraId="07766AAB" w14:textId="390277F6"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 xml:space="preserve">Combinatorial indicator for </w:t>
            </w:r>
            <m:oMath>
              <m:sSub>
                <m:sSubPr>
                  <m:ctrlPr>
                    <w:rPr>
                      <w:rFonts w:ascii="Cambria Math" w:eastAsia="Malgun Gothic" w:hAnsi="Cambria Math"/>
                      <w:i/>
                      <w:sz w:val="18"/>
                    </w:rPr>
                  </m:ctrlPr>
                </m:sSubPr>
                <m:e>
                  <m:r>
                    <w:rPr>
                      <w:rFonts w:ascii="Cambria Math" w:eastAsia="Malgun Gothic" w:hAnsi="Cambria Math"/>
                      <w:sz w:val="18"/>
                    </w:rPr>
                    <m:t>N</m:t>
                  </m:r>
                </m:e>
                <m:sub>
                  <m:r>
                    <w:rPr>
                      <w:rFonts w:ascii="Cambria Math" w:eastAsia="Malgun Gothic" w:hAnsi="Cambria Math"/>
                      <w:sz w:val="18"/>
                    </w:rPr>
                    <m:t>3</m:t>
                  </m:r>
                </m:sub>
              </m:sSub>
              <m:r>
                <w:rPr>
                  <w:rFonts w:ascii="Cambria Math" w:eastAsia="Malgun Gothic" w:hAnsi="Cambria Math"/>
                  <w:sz w:val="18"/>
                </w:rPr>
                <m:t>&gt;19</m:t>
              </m:r>
            </m:oMath>
          </w:p>
        </w:tc>
        <w:tc>
          <w:tcPr>
            <w:tcW w:w="7075" w:type="dxa"/>
            <w:shd w:val="clear" w:color="auto" w:fill="auto"/>
          </w:tcPr>
          <w:p w14:paraId="64E6D8AB" w14:textId="0895B205" w:rsidR="00D94F7F" w:rsidRPr="00D94F7F" w:rsidRDefault="009A52ED" w:rsidP="00D94F7F">
            <w:pPr>
              <w:overflowPunct/>
              <w:autoSpaceDE/>
              <w:autoSpaceDN/>
              <w:adjustRightInd/>
              <w:spacing w:after="0"/>
              <w:textAlignment w:val="auto"/>
              <w:rPr>
                <w:rFonts w:ascii="Times" w:eastAsia="Malgun Gothic" w:hAnsi="Times"/>
                <w:sz w:val="18"/>
                <w:szCs w:val="24"/>
              </w:rPr>
            </w:pPr>
            <m:oMath>
              <m:d>
                <m:dPr>
                  <m:begChr m:val="⌈"/>
                  <m:endChr m:val="⌉"/>
                  <m:ctrlPr>
                    <w:rPr>
                      <w:rFonts w:ascii="Cambria Math" w:eastAsia="Malgun Gothic" w:hAnsi="Cambria Math"/>
                      <w:i/>
                      <w:sz w:val="18"/>
                    </w:rPr>
                  </m:ctrlPr>
                </m:dPr>
                <m:e>
                  <m:func>
                    <m:funcPr>
                      <m:ctrlPr>
                        <w:rPr>
                          <w:rFonts w:ascii="Cambria Math" w:eastAsia="Malgun Gothic" w:hAnsi="Cambria Math"/>
                          <w:i/>
                          <w:sz w:val="18"/>
                        </w:rPr>
                      </m:ctrlPr>
                    </m:funcPr>
                    <m:fName>
                      <m:sSub>
                        <m:sSubPr>
                          <m:ctrlPr>
                            <w:rPr>
                              <w:rFonts w:ascii="Cambria Math" w:eastAsia="Malgun Gothic" w:hAnsi="Cambria Math"/>
                              <w:i/>
                              <w:sz w:val="18"/>
                            </w:rPr>
                          </m:ctrlPr>
                        </m:sSubPr>
                        <m:e>
                          <m:r>
                            <m:rPr>
                              <m:sty m:val="p"/>
                            </m:rPr>
                            <w:rPr>
                              <w:rFonts w:ascii="Cambria Math" w:eastAsia="Malgun Gothic" w:hAnsi="Cambria Math"/>
                              <w:sz w:val="18"/>
                            </w:rPr>
                            <m:t>log</m:t>
                          </m:r>
                        </m:e>
                        <m:sub>
                          <m:r>
                            <w:rPr>
                              <w:rFonts w:ascii="Cambria Math" w:eastAsia="Malgun Gothic" w:hAnsi="Cambria Math"/>
                              <w:sz w:val="18"/>
                            </w:rPr>
                            <m:t>2</m:t>
                          </m:r>
                        </m:sub>
                      </m:sSub>
                    </m:fName>
                    <m:e>
                      <m:d>
                        <m:dPr>
                          <m:ctrlPr>
                            <w:rPr>
                              <w:rFonts w:ascii="Cambria Math" w:eastAsia="Malgun Gothic" w:hAnsi="Cambria Math"/>
                              <w:i/>
                              <w:sz w:val="18"/>
                            </w:rPr>
                          </m:ctrlPr>
                        </m:dPr>
                        <m:e>
                          <m:m>
                            <m:mPr>
                              <m:mcs>
                                <m:mc>
                                  <m:mcPr>
                                    <m:count m:val="1"/>
                                    <m:mcJc m:val="center"/>
                                  </m:mcPr>
                                </m:mc>
                              </m:mcs>
                              <m:ctrlPr>
                                <w:rPr>
                                  <w:rFonts w:ascii="Cambria Math" w:eastAsia="Malgun Gothic" w:hAnsi="Cambria Math"/>
                                  <w:i/>
                                  <w:sz w:val="18"/>
                                </w:rPr>
                              </m:ctrlPr>
                            </m:mPr>
                            <m:mr>
                              <m:e>
                                <m:r>
                                  <w:rPr>
                                    <w:rFonts w:ascii="Cambria Math" w:eastAsia="Malgun Gothic" w:hAnsi="Cambria Math"/>
                                    <w:sz w:val="18"/>
                                  </w:rPr>
                                  <m:t>2</m:t>
                                </m:r>
                                <m:sSub>
                                  <m:sSubPr>
                                    <m:ctrlPr>
                                      <w:rPr>
                                        <w:rFonts w:ascii="Cambria Math" w:eastAsia="Malgun Gothic" w:hAnsi="Cambria Math"/>
                                        <w:i/>
                                        <w:sz w:val="18"/>
                                      </w:rPr>
                                    </m:ctrlPr>
                                  </m:sSubPr>
                                  <m:e>
                                    <m:r>
                                      <w:rPr>
                                        <w:rFonts w:ascii="Cambria Math" w:eastAsia="Malgun Gothic" w:hAnsi="Cambria Math"/>
                                        <w:sz w:val="18"/>
                                      </w:rPr>
                                      <m:t>M</m:t>
                                    </m:r>
                                  </m:e>
                                  <m:sub>
                                    <m:r>
                                      <w:rPr>
                                        <w:rFonts w:ascii="Cambria Math" w:eastAsia="Malgun Gothic" w:hAnsi="Cambria Math"/>
                                        <w:sz w:val="18"/>
                                      </w:rPr>
                                      <m:t>v</m:t>
                                    </m:r>
                                  </m:sub>
                                </m:sSub>
                                <m:r>
                                  <w:rPr>
                                    <w:rFonts w:ascii="Cambria Math" w:eastAsia="Malgun Gothic" w:hAnsi="Cambria Math"/>
                                    <w:sz w:val="18"/>
                                  </w:rPr>
                                  <m:t>-1</m:t>
                                </m:r>
                              </m:e>
                            </m:mr>
                            <m:mr>
                              <m:e>
                                <m:sSub>
                                  <m:sSubPr>
                                    <m:ctrlPr>
                                      <w:rPr>
                                        <w:rFonts w:ascii="Cambria Math" w:eastAsia="Malgun Gothic" w:hAnsi="Cambria Math"/>
                                        <w:i/>
                                        <w:sz w:val="18"/>
                                      </w:rPr>
                                    </m:ctrlPr>
                                  </m:sSubPr>
                                  <m:e>
                                    <m:r>
                                      <w:rPr>
                                        <w:rFonts w:ascii="Cambria Math" w:eastAsia="Malgun Gothic" w:hAnsi="Cambria Math"/>
                                        <w:sz w:val="18"/>
                                      </w:rPr>
                                      <m:t>M</m:t>
                                    </m:r>
                                  </m:e>
                                  <m:sub>
                                    <m:r>
                                      <w:rPr>
                                        <w:rFonts w:ascii="Cambria Math" w:eastAsia="Malgun Gothic" w:hAnsi="Cambria Math"/>
                                        <w:sz w:val="18"/>
                                      </w:rPr>
                                      <m:t>v</m:t>
                                    </m:r>
                                  </m:sub>
                                </m:sSub>
                                <m:r>
                                  <w:rPr>
                                    <w:rFonts w:ascii="Cambria Math" w:eastAsia="Malgun Gothic" w:hAnsi="Cambria Math"/>
                                    <w:sz w:val="18"/>
                                  </w:rPr>
                                  <m:t>-1</m:t>
                                </m:r>
                              </m:e>
                            </m:mr>
                          </m:m>
                        </m:e>
                      </m:d>
                    </m:e>
                  </m:func>
                </m:e>
              </m:d>
            </m:oMath>
            <w:r w:rsidR="00D94F7F" w:rsidRPr="00D94F7F">
              <w:rPr>
                <w:rFonts w:ascii="Times" w:eastAsia="Malgun Gothic" w:hAnsi="Times"/>
                <w:sz w:val="18"/>
                <w:szCs w:val="24"/>
              </w:rPr>
              <w:t xml:space="preserve"> bits </w:t>
            </w:r>
          </w:p>
        </w:tc>
      </w:tr>
      <w:tr w:rsidR="00D94F7F" w:rsidRPr="00D94F7F" w14:paraId="481BBDD0" w14:textId="77777777" w:rsidTr="008C5A0F">
        <w:trPr>
          <w:trHeight w:val="312"/>
        </w:trPr>
        <w:tc>
          <w:tcPr>
            <w:tcW w:w="1896" w:type="dxa"/>
            <w:shd w:val="clear" w:color="auto" w:fill="auto"/>
          </w:tcPr>
          <w:p w14:paraId="7E322C84" w14:textId="53D5EE2C" w:rsidR="00D94F7F" w:rsidRPr="00D94F7F" w:rsidRDefault="009A52ED" w:rsidP="00D94F7F">
            <w:pPr>
              <w:overflowPunct/>
              <w:autoSpaceDE/>
              <w:autoSpaceDN/>
              <w:adjustRightInd/>
              <w:spacing w:after="0"/>
              <w:textAlignment w:val="auto"/>
              <w:rPr>
                <w:rFonts w:ascii="Times" w:eastAsia="Malgun Gothic" w:hAnsi="Times"/>
                <w:sz w:val="18"/>
                <w:szCs w:val="24"/>
              </w:rPr>
            </w:pPr>
            <m:oMathPara>
              <m:oMathParaPr>
                <m:jc m:val="left"/>
              </m:oMathParaPr>
              <m:oMath>
                <m:sSub>
                  <m:sSubPr>
                    <m:ctrlPr>
                      <w:rPr>
                        <w:rFonts w:ascii="Cambria Math" w:eastAsia="Malgun Gothic" w:hAnsi="Cambria Math"/>
                        <w:i/>
                        <w:sz w:val="18"/>
                      </w:rPr>
                    </m:ctrlPr>
                  </m:sSubPr>
                  <m:e>
                    <m:r>
                      <w:rPr>
                        <w:rFonts w:ascii="Cambria Math" w:eastAsia="Malgun Gothic" w:hAnsi="Cambria Math"/>
                        <w:sz w:val="18"/>
                      </w:rPr>
                      <m:t>M</m:t>
                    </m:r>
                  </m:e>
                  <m:sub>
                    <m:r>
                      <w:rPr>
                        <w:rFonts w:ascii="Cambria Math" w:eastAsia="Malgun Gothic" w:hAnsi="Cambria Math"/>
                        <w:sz w:val="18"/>
                      </w:rPr>
                      <m:t>initial</m:t>
                    </m:r>
                  </m:sub>
                </m:sSub>
              </m:oMath>
            </m:oMathPara>
          </w:p>
        </w:tc>
        <w:tc>
          <w:tcPr>
            <w:tcW w:w="7075" w:type="dxa"/>
            <w:shd w:val="clear" w:color="auto" w:fill="auto"/>
          </w:tcPr>
          <w:p w14:paraId="65E2C7E6" w14:textId="16902B22"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Reported in UCI p</w:t>
            </w:r>
            <w:r w:rsidRPr="00D94F7F">
              <w:rPr>
                <w:rFonts w:ascii="Times" w:eastAsia="Malgun Gothic" w:hAnsi="Times"/>
                <w:sz w:val="18"/>
                <w:szCs w:val="18"/>
              </w:rPr>
              <w:t xml:space="preserve">art 2, </w:t>
            </w:r>
            <m:oMath>
              <m:sSub>
                <m:sSubPr>
                  <m:ctrlPr>
                    <w:rPr>
                      <w:rFonts w:ascii="Cambria Math" w:hAnsi="Cambria Math"/>
                      <w:i/>
                      <w:iCs/>
                      <w:sz w:val="18"/>
                      <w:szCs w:val="18"/>
                    </w:rPr>
                  </m:ctrlPr>
                </m:sSubPr>
                <m:e>
                  <m:r>
                    <w:rPr>
                      <w:rFonts w:ascii="Cambria Math" w:hAnsi="Cambria Math"/>
                      <w:sz w:val="18"/>
                      <w:szCs w:val="18"/>
                    </w:rPr>
                    <m:t>M</m:t>
                  </m:r>
                </m:e>
                <m:sub>
                  <m:r>
                    <w:rPr>
                      <w:rFonts w:ascii="Cambria Math" w:hAnsi="Cambria Math"/>
                      <w:sz w:val="18"/>
                      <w:szCs w:val="18"/>
                    </w:rPr>
                    <m:t>initial</m:t>
                  </m:r>
                </m:sub>
              </m:sSub>
              <m:r>
                <w:rPr>
                  <w:rFonts w:ascii="Cambria Math" w:hAnsi="Cambria Math"/>
                  <w:sz w:val="18"/>
                  <w:szCs w:val="18"/>
                </w:rPr>
                <m:t>∈</m:t>
              </m:r>
              <m:d>
                <m:dPr>
                  <m:begChr m:val="{"/>
                  <m:endChr m:val="}"/>
                  <m:ctrlPr>
                    <w:rPr>
                      <w:rFonts w:ascii="Cambria Math" w:hAnsi="Cambria Math"/>
                      <w:i/>
                      <w:iCs/>
                      <w:sz w:val="18"/>
                      <w:szCs w:val="18"/>
                    </w:rPr>
                  </m:ctrlPr>
                </m:dPr>
                <m:e>
                  <m:r>
                    <w:rPr>
                      <w:rFonts w:ascii="Cambria Math" w:hAnsi="Cambria Math"/>
                      <w:sz w:val="18"/>
                      <w:szCs w:val="18"/>
                    </w:rPr>
                    <m:t>-2</m:t>
                  </m:r>
                  <m:sSub>
                    <m:sSubPr>
                      <m:ctrlPr>
                        <w:rPr>
                          <w:rFonts w:ascii="Cambria Math" w:hAnsi="Cambria Math"/>
                          <w:i/>
                          <w:iCs/>
                          <w:sz w:val="18"/>
                          <w:szCs w:val="18"/>
                        </w:rPr>
                      </m:ctrlPr>
                    </m:sSubPr>
                    <m:e>
                      <m:r>
                        <w:rPr>
                          <w:rFonts w:ascii="Cambria Math" w:hAnsi="Cambria Math"/>
                          <w:sz w:val="18"/>
                          <w:szCs w:val="18"/>
                        </w:rPr>
                        <m:t>M</m:t>
                      </m:r>
                    </m:e>
                    <m:sub>
                      <m:r>
                        <w:rPr>
                          <w:rFonts w:ascii="Cambria Math" w:hAnsi="Cambria Math"/>
                          <w:sz w:val="18"/>
                          <w:szCs w:val="18"/>
                        </w:rPr>
                        <m:t>v</m:t>
                      </m:r>
                    </m:sub>
                  </m:sSub>
                  <m:r>
                    <w:rPr>
                      <w:rFonts w:ascii="Cambria Math" w:hAnsi="Cambria Math"/>
                      <w:sz w:val="18"/>
                      <w:szCs w:val="18"/>
                    </w:rPr>
                    <m:t>+1,-2</m:t>
                  </m:r>
                  <m:sSub>
                    <m:sSubPr>
                      <m:ctrlPr>
                        <w:rPr>
                          <w:rFonts w:ascii="Cambria Math" w:hAnsi="Cambria Math"/>
                          <w:i/>
                          <w:iCs/>
                          <w:sz w:val="18"/>
                          <w:szCs w:val="18"/>
                        </w:rPr>
                      </m:ctrlPr>
                    </m:sSubPr>
                    <m:e>
                      <m:r>
                        <w:rPr>
                          <w:rFonts w:ascii="Cambria Math" w:hAnsi="Cambria Math"/>
                          <w:sz w:val="18"/>
                          <w:szCs w:val="18"/>
                        </w:rPr>
                        <m:t>M</m:t>
                      </m:r>
                    </m:e>
                    <m:sub>
                      <m:r>
                        <w:rPr>
                          <w:rFonts w:ascii="Cambria Math" w:hAnsi="Cambria Math"/>
                          <w:sz w:val="18"/>
                          <w:szCs w:val="18"/>
                        </w:rPr>
                        <m:t>v</m:t>
                      </m:r>
                    </m:sub>
                  </m:sSub>
                  <m:r>
                    <w:rPr>
                      <w:rFonts w:ascii="Cambria Math" w:hAnsi="Cambria Math"/>
                      <w:sz w:val="18"/>
                      <w:szCs w:val="18"/>
                    </w:rPr>
                    <m:t>+2,⋯0</m:t>
                  </m:r>
                </m:e>
              </m:d>
            </m:oMath>
            <w:r w:rsidRPr="00D94F7F">
              <w:rPr>
                <w:rFonts w:ascii="Times" w:eastAsia="Batang" w:hAnsi="Times"/>
                <w:sz w:val="18"/>
                <w:szCs w:val="18"/>
              </w:rPr>
              <w:t xml:space="preserve">, </w:t>
            </w:r>
            <m:oMath>
              <m:d>
                <m:dPr>
                  <m:begChr m:val="⌈"/>
                  <m:endChr m:val="⌉"/>
                  <m:ctrlPr>
                    <w:rPr>
                      <w:rFonts w:ascii="Cambria Math" w:hAnsi="Cambria Math"/>
                      <w:i/>
                      <w:iCs/>
                      <w:sz w:val="18"/>
                      <w:szCs w:val="18"/>
                    </w:rPr>
                  </m:ctrlPr>
                </m:dPr>
                <m:e>
                  <m:func>
                    <m:funcPr>
                      <m:ctrlPr>
                        <w:rPr>
                          <w:rFonts w:ascii="Cambria Math" w:hAnsi="Cambria Math"/>
                          <w:i/>
                          <w:iCs/>
                          <w:sz w:val="18"/>
                          <w:szCs w:val="18"/>
                        </w:rPr>
                      </m:ctrlPr>
                    </m:funcPr>
                    <m:fName>
                      <m:sSub>
                        <m:sSubPr>
                          <m:ctrlPr>
                            <w:rPr>
                              <w:rFonts w:ascii="Cambria Math" w:hAnsi="Cambria Math"/>
                              <w:sz w:val="18"/>
                              <w:szCs w:val="18"/>
                            </w:rPr>
                          </m:ctrlPr>
                        </m:sSubPr>
                        <m:e>
                          <m:r>
                            <m:rPr>
                              <m:sty m:val="p"/>
                            </m:rPr>
                            <w:rPr>
                              <w:rFonts w:ascii="Cambria Math" w:hAnsi="Cambria Math"/>
                              <w:sz w:val="18"/>
                              <w:szCs w:val="18"/>
                            </w:rPr>
                            <m:t>log</m:t>
                          </m:r>
                        </m:e>
                        <m:sub>
                          <m:r>
                            <w:rPr>
                              <w:rFonts w:ascii="Cambria Math" w:hAnsi="Cambria Math"/>
                              <w:sz w:val="18"/>
                              <w:szCs w:val="18"/>
                            </w:rPr>
                            <m:t>2</m:t>
                          </m:r>
                        </m:sub>
                      </m:sSub>
                    </m:fName>
                    <m:e>
                      <m:r>
                        <w:rPr>
                          <w:rFonts w:ascii="Cambria Math" w:hAnsi="Cambria Math"/>
                          <w:sz w:val="18"/>
                          <w:szCs w:val="18"/>
                        </w:rPr>
                        <m:t>2</m:t>
                      </m:r>
                      <m:sSub>
                        <m:sSubPr>
                          <m:ctrlPr>
                            <w:rPr>
                              <w:rFonts w:ascii="Cambria Math" w:hAnsi="Cambria Math"/>
                              <w:i/>
                              <w:iCs/>
                              <w:sz w:val="18"/>
                              <w:szCs w:val="18"/>
                            </w:rPr>
                          </m:ctrlPr>
                        </m:sSubPr>
                        <m:e>
                          <m:r>
                            <w:rPr>
                              <w:rFonts w:ascii="Cambria Math" w:hAnsi="Cambria Math"/>
                              <w:sz w:val="18"/>
                              <w:szCs w:val="18"/>
                            </w:rPr>
                            <m:t>M</m:t>
                          </m:r>
                        </m:e>
                        <m:sub>
                          <m:r>
                            <w:rPr>
                              <w:rFonts w:ascii="Cambria Math" w:hAnsi="Cambria Math"/>
                              <w:sz w:val="18"/>
                              <w:szCs w:val="18"/>
                            </w:rPr>
                            <m:t>v</m:t>
                          </m:r>
                        </m:sub>
                      </m:sSub>
                    </m:e>
                  </m:func>
                </m:e>
              </m:d>
            </m:oMath>
            <w:r w:rsidRPr="00D94F7F">
              <w:rPr>
                <w:rFonts w:ascii="Times" w:eastAsia="Batang" w:hAnsi="Times"/>
                <w:sz w:val="18"/>
                <w:szCs w:val="18"/>
              </w:rPr>
              <w:t> bits</w:t>
            </w:r>
          </w:p>
        </w:tc>
      </w:tr>
    </w:tbl>
    <w:p w14:paraId="6B4DA6AE" w14:textId="77777777" w:rsidR="00D94F7F" w:rsidRPr="00D94F7F" w:rsidRDefault="00D94F7F" w:rsidP="00D94F7F">
      <w:pPr>
        <w:overflowPunct/>
        <w:autoSpaceDE/>
        <w:autoSpaceDN/>
        <w:adjustRightInd/>
        <w:snapToGrid w:val="0"/>
        <w:spacing w:after="0"/>
        <w:textAlignment w:val="auto"/>
        <w:rPr>
          <w:rFonts w:ascii="Times" w:eastAsia="Batang" w:hAnsi="Times"/>
          <w:sz w:val="18"/>
          <w:szCs w:val="18"/>
          <w:lang w:val="de-DE"/>
        </w:rPr>
      </w:pPr>
      <w:r w:rsidRPr="00D94F7F">
        <w:rPr>
          <w:rFonts w:ascii="Times" w:eastAsia="Batang" w:hAnsi="Times"/>
          <w:sz w:val="18"/>
          <w:szCs w:val="18"/>
          <w:lang w:val="de-DE"/>
        </w:rPr>
        <w:t xml:space="preserve">(*) The </w:t>
      </w:r>
      <w:r w:rsidRPr="00D94F7F">
        <w:rPr>
          <w:rFonts w:ascii="Times" w:eastAsia="Batang" w:hAnsi="Times"/>
          <w:color w:val="FF0000"/>
          <w:sz w:val="18"/>
          <w:szCs w:val="18"/>
          <w:lang w:val="de-DE"/>
        </w:rPr>
        <w:t xml:space="preserve">red highlight </w:t>
      </w:r>
      <w:r w:rsidRPr="00D94F7F">
        <w:rPr>
          <w:rFonts w:ascii="Times" w:eastAsia="Batang" w:hAnsi="Times"/>
          <w:sz w:val="18"/>
          <w:szCs w:val="18"/>
          <w:lang w:val="de-DE"/>
        </w:rPr>
        <w:t>parts are the new components in Rel-18</w:t>
      </w:r>
    </w:p>
    <w:p w14:paraId="1D00646A" w14:textId="77777777" w:rsidR="00D94F7F" w:rsidRPr="00D94F7F" w:rsidRDefault="00D94F7F" w:rsidP="00D94F7F">
      <w:pPr>
        <w:overflowPunct/>
        <w:autoSpaceDE/>
        <w:autoSpaceDN/>
        <w:adjustRightInd/>
        <w:spacing w:after="0"/>
        <w:textAlignment w:val="auto"/>
        <w:rPr>
          <w:rFonts w:eastAsia="Batang"/>
          <w:lang w:val="de-DE"/>
        </w:rPr>
      </w:pPr>
    </w:p>
    <w:p w14:paraId="3318EC15" w14:textId="77777777" w:rsidR="00D94F7F" w:rsidRPr="00D94F7F" w:rsidRDefault="00D94F7F" w:rsidP="00D94F7F">
      <w:pPr>
        <w:overflowPunct/>
        <w:autoSpaceDE/>
        <w:autoSpaceDN/>
        <w:adjustRightInd/>
        <w:spacing w:after="0"/>
        <w:textAlignment w:val="auto"/>
        <w:rPr>
          <w:rFonts w:ascii="Times" w:eastAsia="Batang" w:hAnsi="Times" w:cs="Times"/>
          <w:color w:val="000000"/>
        </w:rPr>
      </w:pPr>
      <w:r w:rsidRPr="00D94F7F">
        <w:rPr>
          <w:rFonts w:ascii="Times" w:eastAsia="Batang" w:hAnsi="Times" w:cs="Times"/>
          <w:b/>
          <w:color w:val="000000"/>
        </w:rPr>
        <w:t>Conclusion</w:t>
      </w:r>
    </w:p>
    <w:p w14:paraId="5E25B699" w14:textId="77777777" w:rsidR="00D94F7F" w:rsidRPr="00D94F7F" w:rsidRDefault="00D94F7F" w:rsidP="00D94F7F">
      <w:pPr>
        <w:overflowPunct/>
        <w:autoSpaceDE/>
        <w:autoSpaceDN/>
        <w:adjustRightInd/>
        <w:spacing w:after="0"/>
        <w:textAlignment w:val="auto"/>
        <w:rPr>
          <w:rFonts w:ascii="Times" w:eastAsia="Batang" w:hAnsi="Times"/>
          <w:color w:val="000000"/>
        </w:rPr>
      </w:pPr>
      <w:r w:rsidRPr="00D94F7F">
        <w:rPr>
          <w:rFonts w:ascii="Times" w:eastAsia="Batang" w:hAnsi="Times" w:cs="Times"/>
          <w:color w:val="000000"/>
        </w:rPr>
        <w:t>For the Type-II codebook refinement for high/medium velocities</w:t>
      </w:r>
      <w:r w:rsidRPr="00D94F7F">
        <w:rPr>
          <w:rFonts w:ascii="Times" w:eastAsia="Batang" w:hAnsi="Times"/>
          <w:color w:val="000000"/>
        </w:rPr>
        <w:t>, there is no consensus on supporting the following additional features when the value of N</w:t>
      </w:r>
      <w:r w:rsidRPr="00D94F7F">
        <w:rPr>
          <w:rFonts w:ascii="Times" w:eastAsia="Batang" w:hAnsi="Times"/>
          <w:color w:val="000000"/>
          <w:vertAlign w:val="subscript"/>
        </w:rPr>
        <w:t xml:space="preserve">4 </w:t>
      </w:r>
      <w:r w:rsidRPr="00D94F7F">
        <w:rPr>
          <w:rFonts w:ascii="Times" w:eastAsia="Batang" w:hAnsi="Times"/>
          <w:color w:val="000000"/>
        </w:rPr>
        <w:t>is 1 (or configured to 1):</w:t>
      </w:r>
    </w:p>
    <w:p w14:paraId="67DAE4AB" w14:textId="77777777" w:rsidR="00D94F7F" w:rsidRPr="00D94F7F" w:rsidRDefault="00D94F7F" w:rsidP="006633A4">
      <w:pPr>
        <w:numPr>
          <w:ilvl w:val="0"/>
          <w:numId w:val="156"/>
        </w:numPr>
        <w:suppressAutoHyphens/>
        <w:overflowPunct/>
        <w:autoSpaceDE/>
        <w:autoSpaceDN/>
        <w:adjustRightInd/>
        <w:spacing w:after="0"/>
        <w:textAlignment w:val="auto"/>
        <w:rPr>
          <w:rFonts w:ascii="Times" w:eastAsia="Batang" w:hAnsi="Times" w:cs="Times"/>
          <w:color w:val="000000"/>
          <w:lang w:eastAsia="x-none"/>
        </w:rPr>
      </w:pPr>
      <w:r w:rsidRPr="00D94F7F">
        <w:rPr>
          <w:rFonts w:ascii="Times" w:eastAsia="Batang" w:hAnsi="Times" w:cs="Times"/>
          <w:color w:val="000000"/>
          <w:lang w:eastAsia="x-none"/>
        </w:rPr>
        <w:t xml:space="preserve">X=2 TD CQIs </w:t>
      </w:r>
    </w:p>
    <w:p w14:paraId="53837333" w14:textId="77777777" w:rsidR="00D94F7F" w:rsidRPr="00D94F7F" w:rsidRDefault="00D94F7F" w:rsidP="006633A4">
      <w:pPr>
        <w:numPr>
          <w:ilvl w:val="0"/>
          <w:numId w:val="156"/>
        </w:numPr>
        <w:suppressAutoHyphens/>
        <w:overflowPunct/>
        <w:autoSpaceDE/>
        <w:autoSpaceDN/>
        <w:adjustRightInd/>
        <w:spacing w:after="0"/>
        <w:textAlignment w:val="auto"/>
        <w:rPr>
          <w:rFonts w:ascii="Times" w:eastAsia="Batang" w:hAnsi="Times" w:cs="Times"/>
          <w:color w:val="000000"/>
          <w:lang w:eastAsia="x-none"/>
        </w:rPr>
      </w:pPr>
      <w:r w:rsidRPr="00D94F7F">
        <w:rPr>
          <w:rFonts w:ascii="Times" w:eastAsia="Batang" w:hAnsi="Times" w:cs="Times"/>
          <w:color w:val="000000"/>
          <w:lang w:eastAsia="x-none"/>
        </w:rPr>
        <w:t xml:space="preserve">Additional constraint on the value of d: only d=1 is allowed </w:t>
      </w:r>
    </w:p>
    <w:p w14:paraId="74E747C3" w14:textId="77777777" w:rsidR="00D94F7F" w:rsidRPr="00D94F7F" w:rsidRDefault="00D94F7F" w:rsidP="00D94F7F">
      <w:pPr>
        <w:overflowPunct/>
        <w:autoSpaceDE/>
        <w:autoSpaceDN/>
        <w:adjustRightInd/>
        <w:spacing w:after="0"/>
        <w:textAlignment w:val="auto"/>
        <w:rPr>
          <w:rFonts w:eastAsia="Batang"/>
        </w:rPr>
      </w:pPr>
    </w:p>
    <w:p w14:paraId="67B8F4AE" w14:textId="77777777" w:rsidR="00D94F7F" w:rsidRPr="00D94F7F" w:rsidRDefault="00D94F7F" w:rsidP="00D94F7F">
      <w:pPr>
        <w:overflowPunct/>
        <w:autoSpaceDE/>
        <w:autoSpaceDN/>
        <w:adjustRightInd/>
        <w:spacing w:after="0"/>
        <w:textAlignment w:val="auto"/>
        <w:rPr>
          <w:rFonts w:ascii="Times" w:eastAsia="Batang" w:hAnsi="Times" w:cs="Times"/>
          <w:color w:val="000000"/>
        </w:rPr>
      </w:pPr>
      <w:r w:rsidRPr="00D94F7F">
        <w:rPr>
          <w:rFonts w:ascii="Times" w:eastAsia="Batang" w:hAnsi="Times" w:cs="Times"/>
          <w:b/>
          <w:color w:val="000000"/>
        </w:rPr>
        <w:t>Conclusion</w:t>
      </w:r>
    </w:p>
    <w:p w14:paraId="3D8FA654" w14:textId="77777777" w:rsidR="00D94F7F" w:rsidRPr="00D94F7F" w:rsidRDefault="00D94F7F" w:rsidP="00D94F7F">
      <w:pPr>
        <w:widowControl w:val="0"/>
        <w:overflowPunct/>
        <w:autoSpaceDE/>
        <w:autoSpaceDN/>
        <w:adjustRightInd/>
        <w:snapToGrid w:val="0"/>
        <w:spacing w:after="0"/>
        <w:textAlignment w:val="auto"/>
        <w:rPr>
          <w:rFonts w:ascii="Times" w:eastAsia="Batang" w:hAnsi="Times"/>
        </w:rPr>
      </w:pPr>
      <w:r w:rsidRPr="00D94F7F">
        <w:rPr>
          <w:rFonts w:ascii="Times" w:eastAsia="Batang" w:hAnsi="Times"/>
        </w:rPr>
        <w:t>On the Type-II codebook refinement for high/medium velocities, the lists of UCI parameters (along with the description of each parameter) are given in Table 3C, 3D, and 3E.</w:t>
      </w:r>
    </w:p>
    <w:p w14:paraId="4AECCCAA" w14:textId="77777777" w:rsidR="00D94F7F" w:rsidRPr="00D94F7F" w:rsidRDefault="00D94F7F" w:rsidP="006633A4">
      <w:pPr>
        <w:widowControl w:val="0"/>
        <w:numPr>
          <w:ilvl w:val="0"/>
          <w:numId w:val="154"/>
        </w:numPr>
        <w:suppressAutoHyphens/>
        <w:overflowPunct/>
        <w:autoSpaceDE/>
        <w:autoSpaceDN/>
        <w:adjustRightInd/>
        <w:snapToGrid w:val="0"/>
        <w:spacing w:after="160" w:line="254" w:lineRule="auto"/>
        <w:textAlignment w:val="auto"/>
        <w:rPr>
          <w:rFonts w:ascii="Times" w:eastAsia="Batang" w:hAnsi="Times" w:cs="Times"/>
          <w:lang w:eastAsia="x-none"/>
        </w:rPr>
      </w:pPr>
      <w:r w:rsidRPr="00D94F7F">
        <w:rPr>
          <w:rFonts w:ascii="Times" w:eastAsia="Batang" w:hAnsi="Times" w:cs="Times"/>
          <w:lang w:eastAsia="x-none"/>
        </w:rPr>
        <w:t>Note: The manner in which the UCI parameters are captured is up to the spec editors</w:t>
      </w:r>
    </w:p>
    <w:p w14:paraId="79748207" w14:textId="77777777" w:rsidR="00D94F7F" w:rsidRPr="00D94F7F" w:rsidRDefault="00D94F7F" w:rsidP="00D94F7F">
      <w:pPr>
        <w:overflowPunct/>
        <w:autoSpaceDE/>
        <w:autoSpaceDN/>
        <w:adjustRightInd/>
        <w:spacing w:after="0"/>
        <w:jc w:val="center"/>
        <w:textAlignment w:val="auto"/>
        <w:rPr>
          <w:rFonts w:ascii="Times" w:eastAsia="Malgun Gothic" w:hAnsi="Times"/>
          <w:b/>
          <w:bCs/>
          <w:i/>
          <w:sz w:val="18"/>
        </w:rPr>
      </w:pPr>
      <w:r w:rsidRPr="00D94F7F">
        <w:rPr>
          <w:rFonts w:ascii="Times" w:eastAsia="Malgun Gothic" w:hAnsi="Times"/>
          <w:b/>
          <w:bCs/>
          <w:i/>
          <w:sz w:val="18"/>
        </w:rPr>
        <w:t>Table 3C: UCI parameter list for Rel-16 based</w:t>
      </w:r>
    </w:p>
    <w:tbl>
      <w:tblPr>
        <w:tblW w:w="9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2"/>
        <w:gridCol w:w="661"/>
        <w:gridCol w:w="4958"/>
        <w:gridCol w:w="1740"/>
      </w:tblGrid>
      <w:tr w:rsidR="00D94F7F" w:rsidRPr="00D94F7F" w14:paraId="155DECB6" w14:textId="77777777" w:rsidTr="008C5A0F">
        <w:trPr>
          <w:trHeight w:val="208"/>
        </w:trPr>
        <w:tc>
          <w:tcPr>
            <w:tcW w:w="1732" w:type="dxa"/>
            <w:tcBorders>
              <w:top w:val="single" w:sz="4" w:space="0" w:color="auto"/>
              <w:left w:val="single" w:sz="4" w:space="0" w:color="auto"/>
              <w:bottom w:val="single" w:sz="4" w:space="0" w:color="auto"/>
              <w:right w:val="single" w:sz="4" w:space="0" w:color="auto"/>
            </w:tcBorders>
            <w:shd w:val="clear" w:color="auto" w:fill="D9D9D9"/>
          </w:tcPr>
          <w:p w14:paraId="05AD3272" w14:textId="77777777" w:rsidR="00D94F7F" w:rsidRPr="00D94F7F" w:rsidRDefault="00D94F7F" w:rsidP="00D94F7F">
            <w:pPr>
              <w:overflowPunct/>
              <w:autoSpaceDE/>
              <w:autoSpaceDN/>
              <w:adjustRightInd/>
              <w:spacing w:after="0"/>
              <w:textAlignment w:val="auto"/>
              <w:rPr>
                <w:rFonts w:ascii="Times" w:eastAsia="Malgun Gothic" w:hAnsi="Times"/>
                <w:b/>
                <w:sz w:val="18"/>
                <w:szCs w:val="24"/>
              </w:rPr>
            </w:pPr>
            <w:r w:rsidRPr="00D94F7F">
              <w:rPr>
                <w:rFonts w:ascii="Times" w:eastAsia="Malgun Gothic" w:hAnsi="Times"/>
                <w:b/>
                <w:sz w:val="18"/>
                <w:szCs w:val="24"/>
              </w:rPr>
              <w:t>Parameter</w:t>
            </w:r>
          </w:p>
        </w:tc>
        <w:tc>
          <w:tcPr>
            <w:tcW w:w="661" w:type="dxa"/>
            <w:tcBorders>
              <w:top w:val="single" w:sz="4" w:space="0" w:color="auto"/>
              <w:left w:val="single" w:sz="4" w:space="0" w:color="auto"/>
              <w:bottom w:val="single" w:sz="4" w:space="0" w:color="auto"/>
              <w:right w:val="single" w:sz="4" w:space="0" w:color="auto"/>
            </w:tcBorders>
            <w:shd w:val="clear" w:color="auto" w:fill="D9D9D9"/>
          </w:tcPr>
          <w:p w14:paraId="6074E21B" w14:textId="77777777" w:rsidR="00D94F7F" w:rsidRPr="00D94F7F" w:rsidRDefault="00D94F7F" w:rsidP="00D94F7F">
            <w:pPr>
              <w:overflowPunct/>
              <w:autoSpaceDE/>
              <w:autoSpaceDN/>
              <w:adjustRightInd/>
              <w:spacing w:after="0"/>
              <w:textAlignment w:val="auto"/>
              <w:rPr>
                <w:rFonts w:ascii="Times" w:eastAsia="Malgun Gothic" w:hAnsi="Times"/>
                <w:b/>
                <w:sz w:val="18"/>
                <w:szCs w:val="24"/>
              </w:rPr>
            </w:pPr>
            <w:r w:rsidRPr="00D94F7F">
              <w:rPr>
                <w:rFonts w:ascii="Times" w:eastAsia="Malgun Gothic" w:hAnsi="Times"/>
                <w:b/>
                <w:sz w:val="18"/>
                <w:szCs w:val="24"/>
              </w:rPr>
              <w:t>UCI</w:t>
            </w:r>
          </w:p>
        </w:tc>
        <w:tc>
          <w:tcPr>
            <w:tcW w:w="4958" w:type="dxa"/>
            <w:tcBorders>
              <w:top w:val="single" w:sz="4" w:space="0" w:color="auto"/>
              <w:left w:val="single" w:sz="4" w:space="0" w:color="auto"/>
              <w:bottom w:val="single" w:sz="4" w:space="0" w:color="auto"/>
              <w:right w:val="single" w:sz="4" w:space="0" w:color="auto"/>
            </w:tcBorders>
            <w:shd w:val="clear" w:color="auto" w:fill="D9D9D9"/>
          </w:tcPr>
          <w:p w14:paraId="7F130377" w14:textId="77777777" w:rsidR="00D94F7F" w:rsidRPr="00D94F7F" w:rsidRDefault="00D94F7F" w:rsidP="00D94F7F">
            <w:pPr>
              <w:overflowPunct/>
              <w:autoSpaceDE/>
              <w:autoSpaceDN/>
              <w:adjustRightInd/>
              <w:spacing w:after="0"/>
              <w:textAlignment w:val="auto"/>
              <w:rPr>
                <w:rFonts w:ascii="Times" w:eastAsia="Malgun Gothic" w:hAnsi="Times"/>
                <w:b/>
                <w:sz w:val="18"/>
                <w:szCs w:val="24"/>
              </w:rPr>
            </w:pPr>
            <w:r w:rsidRPr="00D94F7F">
              <w:rPr>
                <w:rFonts w:ascii="Times" w:eastAsia="Malgun Gothic" w:hAnsi="Times"/>
                <w:b/>
                <w:sz w:val="18"/>
                <w:szCs w:val="24"/>
              </w:rPr>
              <w:t>Details/description</w:t>
            </w:r>
          </w:p>
        </w:tc>
        <w:tc>
          <w:tcPr>
            <w:tcW w:w="1740" w:type="dxa"/>
            <w:tcBorders>
              <w:top w:val="single" w:sz="4" w:space="0" w:color="auto"/>
              <w:left w:val="single" w:sz="4" w:space="0" w:color="auto"/>
              <w:bottom w:val="single" w:sz="4" w:space="0" w:color="auto"/>
              <w:right w:val="single" w:sz="4" w:space="0" w:color="auto"/>
            </w:tcBorders>
            <w:shd w:val="clear" w:color="auto" w:fill="D9D9D9"/>
          </w:tcPr>
          <w:p w14:paraId="1778EE62" w14:textId="77777777" w:rsidR="00D94F7F" w:rsidRPr="00D94F7F" w:rsidRDefault="00D94F7F" w:rsidP="00D94F7F">
            <w:pPr>
              <w:overflowPunct/>
              <w:autoSpaceDE/>
              <w:autoSpaceDN/>
              <w:adjustRightInd/>
              <w:spacing w:after="0"/>
              <w:textAlignment w:val="auto"/>
              <w:rPr>
                <w:rFonts w:ascii="Times" w:eastAsia="Malgun Gothic" w:hAnsi="Times"/>
                <w:b/>
                <w:sz w:val="18"/>
                <w:szCs w:val="24"/>
              </w:rPr>
            </w:pPr>
            <w:r w:rsidRPr="00D94F7F">
              <w:rPr>
                <w:rFonts w:ascii="Times" w:eastAsia="Malgun Gothic" w:hAnsi="Times"/>
                <w:b/>
                <w:sz w:val="18"/>
                <w:szCs w:val="24"/>
              </w:rPr>
              <w:t>Status</w:t>
            </w:r>
          </w:p>
        </w:tc>
      </w:tr>
      <w:tr w:rsidR="00D94F7F" w:rsidRPr="00D94F7F" w14:paraId="48E91602" w14:textId="77777777" w:rsidTr="008C5A0F">
        <w:trPr>
          <w:trHeight w:val="624"/>
        </w:trPr>
        <w:tc>
          <w:tcPr>
            <w:tcW w:w="1732" w:type="dxa"/>
            <w:tcBorders>
              <w:top w:val="single" w:sz="4" w:space="0" w:color="auto"/>
            </w:tcBorders>
            <w:shd w:val="clear" w:color="auto" w:fill="auto"/>
          </w:tcPr>
          <w:p w14:paraId="4F4EC40E"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 NZ coefficients</w:t>
            </w:r>
          </w:p>
        </w:tc>
        <w:tc>
          <w:tcPr>
            <w:tcW w:w="661" w:type="dxa"/>
            <w:tcBorders>
              <w:top w:val="single" w:sz="4" w:space="0" w:color="auto"/>
            </w:tcBorders>
            <w:shd w:val="clear" w:color="auto" w:fill="auto"/>
          </w:tcPr>
          <w:p w14:paraId="1BC420EF"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Part 1</w:t>
            </w:r>
          </w:p>
        </w:tc>
        <w:tc>
          <w:tcPr>
            <w:tcW w:w="4958" w:type="dxa"/>
            <w:tcBorders>
              <w:top w:val="single" w:sz="4" w:space="0" w:color="auto"/>
            </w:tcBorders>
            <w:shd w:val="clear" w:color="auto" w:fill="auto"/>
          </w:tcPr>
          <w:p w14:paraId="4E302E1D" w14:textId="77777777" w:rsidR="00D94F7F" w:rsidRPr="00D94F7F" w:rsidRDefault="00D94F7F" w:rsidP="00D94F7F">
            <w:pPr>
              <w:overflowPunct/>
              <w:autoSpaceDE/>
              <w:autoSpaceDN/>
              <w:adjustRightInd/>
              <w:spacing w:after="0"/>
              <w:jc w:val="both"/>
              <w:textAlignment w:val="auto"/>
              <w:rPr>
                <w:rFonts w:ascii="Times" w:eastAsia="Malgun Gothic" w:hAnsi="Times" w:cs="Batang"/>
                <w:sz w:val="18"/>
                <w:szCs w:val="24"/>
              </w:rPr>
            </w:pPr>
            <w:r w:rsidRPr="00D94F7F">
              <w:rPr>
                <w:rFonts w:ascii="Times" w:eastAsia="Malgun Gothic" w:hAnsi="Times" w:cs="Batang"/>
                <w:sz w:val="18"/>
                <w:szCs w:val="24"/>
              </w:rPr>
              <w:t>RI (</w:t>
            </w:r>
            <w:r w:rsidRPr="00D94F7F">
              <w:rPr>
                <w:rFonts w:ascii="Times" w:eastAsia="Malgun Gothic" w:hAnsi="Times" w:cs="Batang"/>
                <w:sz w:val="18"/>
                <w:szCs w:val="24"/>
              </w:rPr>
              <w:sym w:font="Symbol" w:char="F0CE"/>
            </w:r>
            <w:r w:rsidRPr="00D94F7F">
              <w:rPr>
                <w:rFonts w:ascii="Times" w:eastAsia="Malgun Gothic" w:hAnsi="Times" w:cs="Batang"/>
                <w:sz w:val="18"/>
                <w:szCs w:val="24"/>
              </w:rPr>
              <w:t>{</w:t>
            </w:r>
            <w:proofErr w:type="gramStart"/>
            <w:r w:rsidRPr="00D94F7F">
              <w:rPr>
                <w:rFonts w:ascii="Times" w:eastAsia="Malgun Gothic" w:hAnsi="Times" w:cs="Batang"/>
                <w:sz w:val="18"/>
                <w:szCs w:val="24"/>
              </w:rPr>
              <w:t>1,…</w:t>
            </w:r>
            <w:proofErr w:type="gramEnd"/>
            <w:r w:rsidRPr="00D94F7F">
              <w:rPr>
                <w:rFonts w:ascii="Times" w:eastAsia="Malgun Gothic" w:hAnsi="Times" w:cs="Batang"/>
                <w:sz w:val="18"/>
                <w:szCs w:val="24"/>
              </w:rPr>
              <w:t>, RI</w:t>
            </w:r>
            <w:r w:rsidRPr="00D94F7F">
              <w:rPr>
                <w:rFonts w:ascii="Times" w:eastAsia="Malgun Gothic" w:hAnsi="Times" w:cs="Batang"/>
                <w:sz w:val="18"/>
                <w:szCs w:val="24"/>
                <w:vertAlign w:val="subscript"/>
              </w:rPr>
              <w:t>MAX</w:t>
            </w:r>
            <w:r w:rsidRPr="00D94F7F">
              <w:rPr>
                <w:rFonts w:ascii="Times" w:eastAsia="Malgun Gothic" w:hAnsi="Times" w:cs="Batang"/>
                <w:sz w:val="18"/>
                <w:szCs w:val="24"/>
              </w:rPr>
              <w:t xml:space="preserve">}) and </w:t>
            </w:r>
            <w:r w:rsidRPr="00D94F7F">
              <w:rPr>
                <w:rFonts w:ascii="Times" w:eastAsia="Malgun Gothic" w:hAnsi="Times" w:cs="Batang"/>
                <w:i/>
                <w:color w:val="FF0000"/>
                <w:sz w:val="18"/>
                <w:szCs w:val="24"/>
              </w:rPr>
              <w:t>K</w:t>
            </w:r>
            <w:r w:rsidRPr="00D94F7F">
              <w:rPr>
                <w:rFonts w:ascii="Times" w:eastAsia="Malgun Gothic" w:hAnsi="Times" w:cs="Batang"/>
                <w:i/>
                <w:color w:val="FF0000"/>
                <w:sz w:val="18"/>
                <w:szCs w:val="24"/>
                <w:vertAlign w:val="subscript"/>
              </w:rPr>
              <w:t>NZ,TOT</w:t>
            </w:r>
            <w:r w:rsidRPr="00D94F7F">
              <w:rPr>
                <w:rFonts w:ascii="Times" w:eastAsia="Malgun Gothic" w:hAnsi="Times" w:cs="Batang"/>
                <w:color w:val="FF0000"/>
                <w:sz w:val="18"/>
                <w:szCs w:val="24"/>
              </w:rPr>
              <w:t xml:space="preserve"> </w:t>
            </w:r>
            <w:r w:rsidRPr="00D94F7F">
              <w:rPr>
                <w:rFonts w:ascii="Times" w:eastAsia="Malgun Gothic" w:hAnsi="Times" w:cs="Batang"/>
                <w:sz w:val="18"/>
                <w:szCs w:val="24"/>
              </w:rPr>
              <w:t xml:space="preserve">(the total number of non-zero coefficients summed </w:t>
            </w:r>
            <w:r w:rsidRPr="00D94F7F">
              <w:rPr>
                <w:rFonts w:ascii="Times" w:eastAsia="Malgun Gothic" w:hAnsi="Times" w:cs="Batang"/>
                <w:color w:val="FF0000"/>
                <w:sz w:val="18"/>
                <w:szCs w:val="24"/>
              </w:rPr>
              <w:t xml:space="preserve">across all the Q selected DD basis and </w:t>
            </w:r>
            <w:r w:rsidRPr="00D94F7F">
              <w:rPr>
                <w:rFonts w:ascii="Times" w:eastAsia="Malgun Gothic" w:hAnsi="Times" w:cs="Batang"/>
                <w:sz w:val="18"/>
                <w:szCs w:val="24"/>
              </w:rPr>
              <w:t xml:space="preserve">across all the layers, are reported in UCI part 1 </w:t>
            </w:r>
          </w:p>
        </w:tc>
        <w:tc>
          <w:tcPr>
            <w:tcW w:w="1740" w:type="dxa"/>
            <w:tcBorders>
              <w:top w:val="single" w:sz="4" w:space="0" w:color="auto"/>
            </w:tcBorders>
            <w:shd w:val="clear" w:color="auto" w:fill="auto"/>
          </w:tcPr>
          <w:p w14:paraId="2965FEB4" w14:textId="77777777" w:rsidR="00D94F7F" w:rsidRPr="00D94F7F" w:rsidRDefault="00D94F7F" w:rsidP="00D94F7F">
            <w:pPr>
              <w:overflowPunct/>
              <w:autoSpaceDE/>
              <w:autoSpaceDN/>
              <w:adjustRightInd/>
              <w:spacing w:after="0"/>
              <w:jc w:val="both"/>
              <w:textAlignment w:val="auto"/>
              <w:rPr>
                <w:rFonts w:ascii="Times" w:eastAsia="Malgun Gothic" w:hAnsi="Times" w:cs="Batang"/>
                <w:sz w:val="18"/>
                <w:szCs w:val="24"/>
              </w:rPr>
            </w:pPr>
            <w:r w:rsidRPr="00D94F7F">
              <w:rPr>
                <w:rFonts w:ascii="Times" w:eastAsia="Malgun Gothic" w:hAnsi="Times" w:cs="Batang"/>
                <w:sz w:val="18"/>
                <w:szCs w:val="24"/>
              </w:rPr>
              <w:t xml:space="preserve">Complete </w:t>
            </w:r>
          </w:p>
        </w:tc>
      </w:tr>
      <w:tr w:rsidR="00D94F7F" w:rsidRPr="00D94F7F" w14:paraId="039C67A7" w14:textId="77777777" w:rsidTr="008C5A0F">
        <w:trPr>
          <w:trHeight w:val="208"/>
        </w:trPr>
        <w:tc>
          <w:tcPr>
            <w:tcW w:w="1732" w:type="dxa"/>
            <w:shd w:val="clear" w:color="auto" w:fill="auto"/>
          </w:tcPr>
          <w:p w14:paraId="30FE23AB"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Wideband CQI</w:t>
            </w:r>
          </w:p>
        </w:tc>
        <w:tc>
          <w:tcPr>
            <w:tcW w:w="661" w:type="dxa"/>
            <w:shd w:val="clear" w:color="auto" w:fill="auto"/>
          </w:tcPr>
          <w:p w14:paraId="20AB21E7"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Part 1</w:t>
            </w:r>
          </w:p>
        </w:tc>
        <w:tc>
          <w:tcPr>
            <w:tcW w:w="4958" w:type="dxa"/>
            <w:shd w:val="clear" w:color="auto" w:fill="auto"/>
          </w:tcPr>
          <w:p w14:paraId="60405908"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Same as R15</w:t>
            </w:r>
          </w:p>
        </w:tc>
        <w:tc>
          <w:tcPr>
            <w:tcW w:w="1740" w:type="dxa"/>
            <w:shd w:val="clear" w:color="auto" w:fill="auto"/>
          </w:tcPr>
          <w:p w14:paraId="1FA47800" w14:textId="77777777" w:rsidR="00D94F7F" w:rsidRPr="00D94F7F" w:rsidRDefault="00D94F7F" w:rsidP="00D94F7F">
            <w:pPr>
              <w:overflowPunct/>
              <w:autoSpaceDE/>
              <w:autoSpaceDN/>
              <w:adjustRightInd/>
              <w:spacing w:after="0"/>
              <w:textAlignment w:val="auto"/>
              <w:rPr>
                <w:rFonts w:ascii="Times" w:eastAsia="Batang" w:hAnsi="Times"/>
                <w:sz w:val="18"/>
                <w:szCs w:val="24"/>
              </w:rPr>
            </w:pPr>
            <w:r w:rsidRPr="00D94F7F">
              <w:rPr>
                <w:rFonts w:ascii="Times" w:eastAsia="Malgun Gothic" w:hAnsi="Times" w:cs="Batang"/>
                <w:sz w:val="18"/>
                <w:szCs w:val="24"/>
              </w:rPr>
              <w:t>Complete</w:t>
            </w:r>
          </w:p>
        </w:tc>
      </w:tr>
      <w:tr w:rsidR="00D94F7F" w:rsidRPr="00D94F7F" w14:paraId="1999B1C6" w14:textId="77777777" w:rsidTr="008C5A0F">
        <w:trPr>
          <w:trHeight w:val="106"/>
        </w:trPr>
        <w:tc>
          <w:tcPr>
            <w:tcW w:w="1732" w:type="dxa"/>
            <w:shd w:val="clear" w:color="auto" w:fill="auto"/>
          </w:tcPr>
          <w:p w14:paraId="2241285E"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proofErr w:type="spellStart"/>
            <w:r w:rsidRPr="00D94F7F">
              <w:rPr>
                <w:rFonts w:ascii="Times" w:eastAsia="Malgun Gothic" w:hAnsi="Times"/>
                <w:sz w:val="18"/>
                <w:szCs w:val="24"/>
              </w:rPr>
              <w:t>Subband</w:t>
            </w:r>
            <w:proofErr w:type="spellEnd"/>
            <w:r w:rsidRPr="00D94F7F">
              <w:rPr>
                <w:rFonts w:ascii="Times" w:eastAsia="Malgun Gothic" w:hAnsi="Times"/>
                <w:sz w:val="18"/>
                <w:szCs w:val="24"/>
              </w:rPr>
              <w:t xml:space="preserve"> CQI</w:t>
            </w:r>
          </w:p>
        </w:tc>
        <w:tc>
          <w:tcPr>
            <w:tcW w:w="661" w:type="dxa"/>
            <w:shd w:val="clear" w:color="auto" w:fill="auto"/>
          </w:tcPr>
          <w:p w14:paraId="38B6688E"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Part 1</w:t>
            </w:r>
          </w:p>
        </w:tc>
        <w:tc>
          <w:tcPr>
            <w:tcW w:w="4958" w:type="dxa"/>
            <w:shd w:val="clear" w:color="auto" w:fill="auto"/>
          </w:tcPr>
          <w:p w14:paraId="48D5D139"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 xml:space="preserve">Same as R15 </w:t>
            </w:r>
          </w:p>
        </w:tc>
        <w:tc>
          <w:tcPr>
            <w:tcW w:w="1740" w:type="dxa"/>
            <w:shd w:val="clear" w:color="auto" w:fill="auto"/>
          </w:tcPr>
          <w:p w14:paraId="4DC8560B" w14:textId="77777777" w:rsidR="00D94F7F" w:rsidRPr="00D94F7F" w:rsidRDefault="00D94F7F" w:rsidP="00D94F7F">
            <w:pPr>
              <w:overflowPunct/>
              <w:autoSpaceDE/>
              <w:autoSpaceDN/>
              <w:adjustRightInd/>
              <w:spacing w:after="0"/>
              <w:textAlignment w:val="auto"/>
              <w:rPr>
                <w:rFonts w:ascii="Times" w:eastAsia="Malgun Gothic" w:hAnsi="Times" w:cs="Batang"/>
                <w:sz w:val="18"/>
                <w:szCs w:val="24"/>
              </w:rPr>
            </w:pPr>
            <w:r w:rsidRPr="00D94F7F">
              <w:rPr>
                <w:rFonts w:ascii="Times" w:eastAsia="Malgun Gothic" w:hAnsi="Times" w:cs="Batang"/>
                <w:sz w:val="18"/>
                <w:szCs w:val="24"/>
              </w:rPr>
              <w:t xml:space="preserve">Complete </w:t>
            </w:r>
          </w:p>
        </w:tc>
      </w:tr>
      <w:tr w:rsidR="00D94F7F" w:rsidRPr="00D94F7F" w14:paraId="4D3DC82F" w14:textId="77777777" w:rsidTr="008C5A0F">
        <w:trPr>
          <w:trHeight w:val="407"/>
        </w:trPr>
        <w:tc>
          <w:tcPr>
            <w:tcW w:w="1732" w:type="dxa"/>
            <w:shd w:val="clear" w:color="auto" w:fill="auto"/>
          </w:tcPr>
          <w:p w14:paraId="3845C13C" w14:textId="77777777" w:rsidR="00D94F7F" w:rsidRPr="00D94F7F" w:rsidRDefault="00D94F7F" w:rsidP="00D94F7F">
            <w:pPr>
              <w:overflowPunct/>
              <w:autoSpaceDE/>
              <w:autoSpaceDN/>
              <w:adjustRightInd/>
              <w:spacing w:after="0"/>
              <w:textAlignment w:val="auto"/>
              <w:rPr>
                <w:rFonts w:ascii="Times" w:eastAsia="Malgun Gothic" w:hAnsi="Times"/>
                <w:color w:val="FF0000"/>
                <w:sz w:val="18"/>
                <w:szCs w:val="24"/>
              </w:rPr>
            </w:pPr>
            <w:r w:rsidRPr="00D94F7F">
              <w:rPr>
                <w:rFonts w:ascii="Times" w:eastAsia="Malgun Gothic" w:hAnsi="Times" w:hint="eastAsia"/>
                <w:color w:val="FF0000"/>
                <w:sz w:val="18"/>
                <w:szCs w:val="24"/>
                <w:lang w:eastAsia="zh-CN"/>
              </w:rPr>
              <w:t>W</w:t>
            </w:r>
            <w:r w:rsidRPr="00D94F7F">
              <w:rPr>
                <w:rFonts w:ascii="Times" w:eastAsia="Malgun Gothic" w:hAnsi="Times"/>
                <w:color w:val="FF0000"/>
                <w:sz w:val="18"/>
                <w:szCs w:val="24"/>
                <w:lang w:eastAsia="zh-CN"/>
              </w:rPr>
              <w:t>ideband CQI for the second TD CQI</w:t>
            </w:r>
          </w:p>
        </w:tc>
        <w:tc>
          <w:tcPr>
            <w:tcW w:w="661" w:type="dxa"/>
            <w:shd w:val="clear" w:color="auto" w:fill="auto"/>
          </w:tcPr>
          <w:p w14:paraId="6712FF80" w14:textId="77777777" w:rsidR="00D94F7F" w:rsidRPr="00D94F7F" w:rsidRDefault="00D94F7F" w:rsidP="00D94F7F">
            <w:pPr>
              <w:overflowPunct/>
              <w:autoSpaceDE/>
              <w:autoSpaceDN/>
              <w:adjustRightInd/>
              <w:spacing w:after="0"/>
              <w:textAlignment w:val="auto"/>
              <w:rPr>
                <w:rFonts w:ascii="Times" w:eastAsia="Malgun Gothic" w:hAnsi="Times"/>
                <w:color w:val="FF0000"/>
                <w:sz w:val="18"/>
                <w:szCs w:val="24"/>
              </w:rPr>
            </w:pPr>
            <w:r w:rsidRPr="00D94F7F">
              <w:rPr>
                <w:rFonts w:ascii="Times" w:eastAsia="Malgun Gothic" w:hAnsi="Times" w:hint="eastAsia"/>
                <w:color w:val="FF0000"/>
                <w:sz w:val="18"/>
                <w:szCs w:val="24"/>
                <w:lang w:eastAsia="zh-CN"/>
              </w:rPr>
              <w:t>P</w:t>
            </w:r>
            <w:r w:rsidRPr="00D94F7F">
              <w:rPr>
                <w:rFonts w:ascii="Times" w:eastAsia="Malgun Gothic" w:hAnsi="Times"/>
                <w:color w:val="FF0000"/>
                <w:sz w:val="18"/>
                <w:szCs w:val="24"/>
                <w:lang w:eastAsia="zh-CN"/>
              </w:rPr>
              <w:t>art 2</w:t>
            </w:r>
          </w:p>
        </w:tc>
        <w:tc>
          <w:tcPr>
            <w:tcW w:w="4958" w:type="dxa"/>
            <w:shd w:val="clear" w:color="auto" w:fill="auto"/>
          </w:tcPr>
          <w:p w14:paraId="5EE0B022" w14:textId="77777777" w:rsidR="00D94F7F" w:rsidRPr="00D94F7F" w:rsidRDefault="00D94F7F" w:rsidP="00D94F7F">
            <w:pPr>
              <w:overflowPunct/>
              <w:autoSpaceDE/>
              <w:autoSpaceDN/>
              <w:adjustRightInd/>
              <w:spacing w:after="0"/>
              <w:textAlignment w:val="auto"/>
              <w:rPr>
                <w:rFonts w:ascii="Times" w:eastAsia="Malgun Gothic" w:hAnsi="Times"/>
                <w:color w:val="FF0000"/>
                <w:sz w:val="18"/>
                <w:szCs w:val="24"/>
              </w:rPr>
            </w:pPr>
            <w:r w:rsidRPr="00D94F7F">
              <w:rPr>
                <w:rFonts w:ascii="Times" w:eastAsia="Malgun Gothic" w:hAnsi="Times"/>
                <w:color w:val="FF0000"/>
                <w:sz w:val="18"/>
                <w:szCs w:val="24"/>
                <w:lang w:eastAsia="zh-CN"/>
              </w:rPr>
              <w:t xml:space="preserve">Only applicable for X=2 </w:t>
            </w:r>
            <w:r w:rsidRPr="00D94F7F">
              <w:rPr>
                <w:rFonts w:ascii="Times" w:eastAsia="Calibri" w:hAnsi="Times"/>
                <w:color w:val="FF0000"/>
                <w:sz w:val="18"/>
              </w:rPr>
              <w:t xml:space="preserve">(same format as CQIs for 2CW when RI&gt;4 in R15) </w:t>
            </w:r>
          </w:p>
        </w:tc>
        <w:tc>
          <w:tcPr>
            <w:tcW w:w="1740" w:type="dxa"/>
            <w:shd w:val="clear" w:color="auto" w:fill="auto"/>
          </w:tcPr>
          <w:p w14:paraId="6CD1F1FF" w14:textId="77777777" w:rsidR="00D94F7F" w:rsidRPr="00D94F7F" w:rsidRDefault="00D94F7F" w:rsidP="00D94F7F">
            <w:pPr>
              <w:overflowPunct/>
              <w:autoSpaceDE/>
              <w:autoSpaceDN/>
              <w:adjustRightInd/>
              <w:spacing w:after="0"/>
              <w:textAlignment w:val="auto"/>
              <w:rPr>
                <w:rFonts w:ascii="Times" w:eastAsia="Malgun Gothic" w:hAnsi="Times" w:cs="Batang"/>
                <w:sz w:val="18"/>
                <w:szCs w:val="24"/>
              </w:rPr>
            </w:pPr>
            <w:r w:rsidRPr="00D94F7F">
              <w:rPr>
                <w:rFonts w:ascii="Times" w:eastAsia="Malgun Gothic" w:hAnsi="Times" w:cs="Batang"/>
                <w:sz w:val="18"/>
                <w:szCs w:val="24"/>
              </w:rPr>
              <w:t>Complete</w:t>
            </w:r>
          </w:p>
        </w:tc>
      </w:tr>
      <w:tr w:rsidR="00D94F7F" w:rsidRPr="00D94F7F" w14:paraId="5C4A26FD" w14:textId="77777777" w:rsidTr="008C5A0F">
        <w:trPr>
          <w:trHeight w:val="416"/>
        </w:trPr>
        <w:tc>
          <w:tcPr>
            <w:tcW w:w="1732" w:type="dxa"/>
            <w:shd w:val="clear" w:color="auto" w:fill="auto"/>
          </w:tcPr>
          <w:p w14:paraId="5635995A" w14:textId="77777777" w:rsidR="00D94F7F" w:rsidRPr="00D94F7F" w:rsidRDefault="00D94F7F" w:rsidP="00D94F7F">
            <w:pPr>
              <w:overflowPunct/>
              <w:autoSpaceDE/>
              <w:autoSpaceDN/>
              <w:adjustRightInd/>
              <w:spacing w:after="0"/>
              <w:textAlignment w:val="auto"/>
              <w:rPr>
                <w:rFonts w:ascii="Times" w:eastAsia="Malgun Gothic" w:hAnsi="Times"/>
                <w:color w:val="FF0000"/>
                <w:sz w:val="18"/>
                <w:szCs w:val="24"/>
              </w:rPr>
            </w:pPr>
            <w:proofErr w:type="spellStart"/>
            <w:r w:rsidRPr="00D94F7F">
              <w:rPr>
                <w:rFonts w:ascii="Times" w:eastAsia="Malgun Gothic" w:hAnsi="Times" w:hint="eastAsia"/>
                <w:color w:val="FF0000"/>
                <w:sz w:val="18"/>
                <w:szCs w:val="24"/>
                <w:lang w:eastAsia="zh-CN"/>
              </w:rPr>
              <w:t>S</w:t>
            </w:r>
            <w:r w:rsidRPr="00D94F7F">
              <w:rPr>
                <w:rFonts w:ascii="Times" w:eastAsia="Malgun Gothic" w:hAnsi="Times"/>
                <w:color w:val="FF0000"/>
                <w:sz w:val="18"/>
                <w:szCs w:val="24"/>
                <w:lang w:eastAsia="zh-CN"/>
              </w:rPr>
              <w:t>ubband</w:t>
            </w:r>
            <w:proofErr w:type="spellEnd"/>
            <w:r w:rsidRPr="00D94F7F">
              <w:rPr>
                <w:rFonts w:ascii="Times" w:eastAsia="Malgun Gothic" w:hAnsi="Times"/>
                <w:color w:val="FF0000"/>
                <w:sz w:val="18"/>
                <w:szCs w:val="24"/>
                <w:lang w:eastAsia="zh-CN"/>
              </w:rPr>
              <w:t xml:space="preserve"> CQI for the second TD CQI</w:t>
            </w:r>
          </w:p>
        </w:tc>
        <w:tc>
          <w:tcPr>
            <w:tcW w:w="661" w:type="dxa"/>
            <w:shd w:val="clear" w:color="auto" w:fill="auto"/>
          </w:tcPr>
          <w:p w14:paraId="6148E936" w14:textId="77777777" w:rsidR="00D94F7F" w:rsidRPr="00D94F7F" w:rsidRDefault="00D94F7F" w:rsidP="00D94F7F">
            <w:pPr>
              <w:overflowPunct/>
              <w:autoSpaceDE/>
              <w:autoSpaceDN/>
              <w:adjustRightInd/>
              <w:spacing w:after="0"/>
              <w:textAlignment w:val="auto"/>
              <w:rPr>
                <w:rFonts w:ascii="Times" w:eastAsia="Malgun Gothic" w:hAnsi="Times"/>
                <w:color w:val="FF0000"/>
                <w:sz w:val="18"/>
                <w:szCs w:val="24"/>
              </w:rPr>
            </w:pPr>
            <w:r w:rsidRPr="00D94F7F">
              <w:rPr>
                <w:rFonts w:ascii="Times" w:eastAsia="Malgun Gothic" w:hAnsi="Times" w:hint="eastAsia"/>
                <w:color w:val="FF0000"/>
                <w:sz w:val="18"/>
                <w:szCs w:val="24"/>
                <w:lang w:eastAsia="zh-CN"/>
              </w:rPr>
              <w:t>P</w:t>
            </w:r>
            <w:r w:rsidRPr="00D94F7F">
              <w:rPr>
                <w:rFonts w:ascii="Times" w:eastAsia="Malgun Gothic" w:hAnsi="Times"/>
                <w:color w:val="FF0000"/>
                <w:sz w:val="18"/>
                <w:szCs w:val="24"/>
                <w:lang w:eastAsia="zh-CN"/>
              </w:rPr>
              <w:t>art 2</w:t>
            </w:r>
          </w:p>
        </w:tc>
        <w:tc>
          <w:tcPr>
            <w:tcW w:w="4958" w:type="dxa"/>
            <w:shd w:val="clear" w:color="auto" w:fill="auto"/>
          </w:tcPr>
          <w:p w14:paraId="45279C73" w14:textId="77777777" w:rsidR="00D94F7F" w:rsidRPr="00D94F7F" w:rsidRDefault="00D94F7F" w:rsidP="00D94F7F">
            <w:pPr>
              <w:overflowPunct/>
              <w:autoSpaceDE/>
              <w:autoSpaceDN/>
              <w:adjustRightInd/>
              <w:spacing w:after="0"/>
              <w:textAlignment w:val="auto"/>
              <w:rPr>
                <w:rFonts w:ascii="Times" w:eastAsia="Malgun Gothic" w:hAnsi="Times"/>
                <w:color w:val="FF0000"/>
                <w:sz w:val="18"/>
                <w:szCs w:val="24"/>
              </w:rPr>
            </w:pPr>
            <w:r w:rsidRPr="00D94F7F">
              <w:rPr>
                <w:rFonts w:ascii="Times" w:eastAsia="Malgun Gothic" w:hAnsi="Times" w:hint="eastAsia"/>
                <w:color w:val="FF0000"/>
                <w:sz w:val="18"/>
                <w:szCs w:val="24"/>
                <w:lang w:eastAsia="zh-CN"/>
              </w:rPr>
              <w:t>O</w:t>
            </w:r>
            <w:r w:rsidRPr="00D94F7F">
              <w:rPr>
                <w:rFonts w:ascii="Times" w:eastAsia="Malgun Gothic" w:hAnsi="Times"/>
                <w:color w:val="FF0000"/>
                <w:sz w:val="18"/>
                <w:szCs w:val="24"/>
                <w:lang w:eastAsia="zh-CN"/>
              </w:rPr>
              <w:t xml:space="preserve">nly applicable for X=2 </w:t>
            </w:r>
            <w:r w:rsidRPr="00D94F7F">
              <w:rPr>
                <w:rFonts w:ascii="Times" w:eastAsia="Calibri" w:hAnsi="Times"/>
                <w:color w:val="FF0000"/>
                <w:sz w:val="18"/>
              </w:rPr>
              <w:t xml:space="preserve">(same format as CQIs for 2CW when RI&gt;4 in R15) </w:t>
            </w:r>
          </w:p>
        </w:tc>
        <w:tc>
          <w:tcPr>
            <w:tcW w:w="1740" w:type="dxa"/>
            <w:shd w:val="clear" w:color="auto" w:fill="auto"/>
          </w:tcPr>
          <w:p w14:paraId="1BA9CDD5" w14:textId="77777777" w:rsidR="00D94F7F" w:rsidRPr="00D94F7F" w:rsidRDefault="00D94F7F" w:rsidP="00D94F7F">
            <w:pPr>
              <w:overflowPunct/>
              <w:autoSpaceDE/>
              <w:autoSpaceDN/>
              <w:adjustRightInd/>
              <w:spacing w:after="0"/>
              <w:textAlignment w:val="auto"/>
              <w:rPr>
                <w:rFonts w:ascii="Times" w:eastAsia="Malgun Gothic" w:hAnsi="Times" w:cs="Batang"/>
                <w:sz w:val="18"/>
                <w:szCs w:val="24"/>
              </w:rPr>
            </w:pPr>
            <w:r w:rsidRPr="00D94F7F">
              <w:rPr>
                <w:rFonts w:ascii="Times" w:eastAsia="Malgun Gothic" w:hAnsi="Times" w:cs="Batang"/>
                <w:sz w:val="18"/>
                <w:szCs w:val="24"/>
              </w:rPr>
              <w:t>Complete</w:t>
            </w:r>
          </w:p>
        </w:tc>
      </w:tr>
      <w:tr w:rsidR="00D94F7F" w:rsidRPr="00D94F7F" w14:paraId="2A03A9DA" w14:textId="77777777" w:rsidTr="008C5A0F">
        <w:trPr>
          <w:trHeight w:val="407"/>
        </w:trPr>
        <w:tc>
          <w:tcPr>
            <w:tcW w:w="1732" w:type="dxa"/>
            <w:shd w:val="clear" w:color="auto" w:fill="auto"/>
          </w:tcPr>
          <w:p w14:paraId="23C6A41C"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color w:val="FF0000"/>
                <w:sz w:val="18"/>
                <w:szCs w:val="24"/>
              </w:rPr>
              <w:t>Q</w:t>
            </w:r>
            <w:r w:rsidRPr="00D94F7F">
              <w:rPr>
                <w:rFonts w:ascii="Times" w:eastAsia="Malgun Gothic" w:hAnsi="Times"/>
                <w:sz w:val="18"/>
                <w:szCs w:val="24"/>
              </w:rPr>
              <w:t xml:space="preserve"> Bitmap</w:t>
            </w:r>
            <w:r w:rsidRPr="00D94F7F">
              <w:rPr>
                <w:rFonts w:ascii="Times" w:eastAsia="Malgun Gothic" w:hAnsi="Times"/>
                <w:color w:val="FF0000"/>
                <w:sz w:val="18"/>
                <w:szCs w:val="24"/>
              </w:rPr>
              <w:t>(s)</w:t>
            </w:r>
            <w:r w:rsidRPr="00D94F7F">
              <w:rPr>
                <w:rFonts w:ascii="Times" w:eastAsia="Malgun Gothic" w:hAnsi="Times"/>
                <w:sz w:val="18"/>
                <w:szCs w:val="24"/>
              </w:rPr>
              <w:t xml:space="preserve"> per layer</w:t>
            </w:r>
          </w:p>
        </w:tc>
        <w:tc>
          <w:tcPr>
            <w:tcW w:w="661" w:type="dxa"/>
            <w:shd w:val="clear" w:color="auto" w:fill="auto"/>
          </w:tcPr>
          <w:p w14:paraId="169284BD"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Part 2</w:t>
            </w:r>
          </w:p>
        </w:tc>
        <w:tc>
          <w:tcPr>
            <w:tcW w:w="4958" w:type="dxa"/>
            <w:shd w:val="clear" w:color="auto" w:fill="auto"/>
          </w:tcPr>
          <w:p w14:paraId="0DFB13D7" w14:textId="77777777" w:rsidR="00D94F7F" w:rsidRPr="00D94F7F" w:rsidRDefault="00D94F7F" w:rsidP="00D94F7F">
            <w:pPr>
              <w:overflowPunct/>
              <w:autoSpaceDE/>
              <w:autoSpaceDN/>
              <w:adjustRightInd/>
              <w:spacing w:after="0"/>
              <w:jc w:val="both"/>
              <w:textAlignment w:val="auto"/>
              <w:rPr>
                <w:rFonts w:ascii="Times" w:eastAsia="Malgun Gothic" w:hAnsi="Times" w:cs="Batang"/>
                <w:color w:val="FF0000"/>
                <w:sz w:val="18"/>
                <w:szCs w:val="24"/>
              </w:rPr>
            </w:pPr>
            <w:r w:rsidRPr="00D94F7F">
              <w:rPr>
                <w:rFonts w:ascii="Times" w:eastAsia="Malgun Gothic" w:hAnsi="Times" w:cs="Batang"/>
                <w:color w:val="FF0000"/>
                <w:sz w:val="18"/>
                <w:szCs w:val="24"/>
              </w:rPr>
              <w:t xml:space="preserve">Q bitmaps where each bitmap has the same format/design as R16 </w:t>
            </w:r>
            <w:proofErr w:type="spellStart"/>
            <w:r w:rsidRPr="00D94F7F">
              <w:rPr>
                <w:rFonts w:ascii="Times" w:eastAsia="Malgun Gothic" w:hAnsi="Times" w:cs="Batang"/>
                <w:color w:val="FF0000"/>
                <w:sz w:val="18"/>
                <w:szCs w:val="24"/>
              </w:rPr>
              <w:t>eType</w:t>
            </w:r>
            <w:proofErr w:type="spellEnd"/>
            <w:r w:rsidRPr="00D94F7F">
              <w:rPr>
                <w:rFonts w:ascii="Times" w:eastAsia="Malgun Gothic" w:hAnsi="Times" w:cs="Batang"/>
                <w:color w:val="FF0000"/>
                <w:sz w:val="18"/>
                <w:szCs w:val="24"/>
              </w:rPr>
              <w:t>-II</w:t>
            </w:r>
          </w:p>
        </w:tc>
        <w:tc>
          <w:tcPr>
            <w:tcW w:w="1740" w:type="dxa"/>
            <w:shd w:val="clear" w:color="auto" w:fill="auto"/>
          </w:tcPr>
          <w:p w14:paraId="7434D606"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cs="Batang"/>
                <w:sz w:val="18"/>
                <w:szCs w:val="24"/>
              </w:rPr>
              <w:t xml:space="preserve">Complete </w:t>
            </w:r>
          </w:p>
        </w:tc>
      </w:tr>
      <w:tr w:rsidR="00D94F7F" w:rsidRPr="00D94F7F" w14:paraId="53928117" w14:textId="77777777" w:rsidTr="008C5A0F">
        <w:trPr>
          <w:trHeight w:val="624"/>
        </w:trPr>
        <w:tc>
          <w:tcPr>
            <w:tcW w:w="1732" w:type="dxa"/>
            <w:shd w:val="clear" w:color="auto" w:fill="auto"/>
          </w:tcPr>
          <w:p w14:paraId="6997EBD5"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Strongest coefficient indicator (SCI)</w:t>
            </w:r>
          </w:p>
        </w:tc>
        <w:tc>
          <w:tcPr>
            <w:tcW w:w="661" w:type="dxa"/>
            <w:shd w:val="clear" w:color="auto" w:fill="auto"/>
          </w:tcPr>
          <w:p w14:paraId="043F29D7"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Part 2</w:t>
            </w:r>
          </w:p>
        </w:tc>
        <w:tc>
          <w:tcPr>
            <w:tcW w:w="4958" w:type="dxa"/>
            <w:shd w:val="clear" w:color="auto" w:fill="auto"/>
          </w:tcPr>
          <w:p w14:paraId="0634E052" w14:textId="6976F19F"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 xml:space="preserve">RI=1: A </w:t>
            </w:r>
            <m:oMath>
              <m:d>
                <m:dPr>
                  <m:begChr m:val="⌈"/>
                  <m:endChr m:val="⌉"/>
                  <m:ctrlPr>
                    <w:rPr>
                      <w:rFonts w:ascii="Cambria Math" w:eastAsia="Malgun Gothic" w:hAnsi="Cambria Math"/>
                      <w:i/>
                      <w:sz w:val="18"/>
                    </w:rPr>
                  </m:ctrlPr>
                </m:dPr>
                <m:e>
                  <m:func>
                    <m:funcPr>
                      <m:ctrlPr>
                        <w:rPr>
                          <w:rFonts w:ascii="Cambria Math" w:eastAsia="Malgun Gothic" w:hAnsi="Cambria Math"/>
                          <w:i/>
                          <w:sz w:val="18"/>
                        </w:rPr>
                      </m:ctrlPr>
                    </m:funcPr>
                    <m:fName>
                      <m:sSub>
                        <m:sSubPr>
                          <m:ctrlPr>
                            <w:rPr>
                              <w:rFonts w:ascii="Cambria Math" w:eastAsia="Malgun Gothic" w:hAnsi="Cambria Math"/>
                              <w:i/>
                              <w:sz w:val="18"/>
                            </w:rPr>
                          </m:ctrlPr>
                        </m:sSubPr>
                        <m:e>
                          <m:r>
                            <m:rPr>
                              <m:sty m:val="p"/>
                            </m:rPr>
                            <w:rPr>
                              <w:rFonts w:ascii="Cambria Math" w:eastAsia="Malgun Gothic" w:hAnsi="Cambria Math"/>
                              <w:sz w:val="18"/>
                            </w:rPr>
                            <m:t>log</m:t>
                          </m:r>
                        </m:e>
                        <m:sub>
                          <m:r>
                            <w:rPr>
                              <w:rFonts w:ascii="Cambria Math" w:eastAsia="Malgun Gothic" w:hAnsi="Cambria Math"/>
                              <w:sz w:val="18"/>
                            </w:rPr>
                            <m:t>2</m:t>
                          </m:r>
                        </m:sub>
                      </m:sSub>
                    </m:fName>
                    <m:e>
                      <m:sSub>
                        <m:sSubPr>
                          <m:ctrlPr>
                            <w:rPr>
                              <w:rFonts w:ascii="Cambria Math" w:eastAsia="Malgun Gothic" w:hAnsi="Cambria Math"/>
                              <w:i/>
                              <w:sz w:val="18"/>
                            </w:rPr>
                          </m:ctrlPr>
                        </m:sSubPr>
                        <m:e>
                          <m:r>
                            <w:rPr>
                              <w:rFonts w:ascii="Cambria Math" w:eastAsia="Malgun Gothic" w:hAnsi="Cambria Math"/>
                              <w:sz w:val="18"/>
                            </w:rPr>
                            <m:t>K</m:t>
                          </m:r>
                        </m:e>
                        <m:sub>
                          <m:r>
                            <w:rPr>
                              <w:rFonts w:ascii="Cambria Math" w:eastAsia="Malgun Gothic" w:hAnsi="Cambria Math"/>
                              <w:sz w:val="18"/>
                            </w:rPr>
                            <m:t>NZ</m:t>
                          </m:r>
                        </m:sub>
                      </m:sSub>
                    </m:e>
                  </m:func>
                </m:e>
              </m:d>
            </m:oMath>
            <w:r w:rsidRPr="00D94F7F">
              <w:rPr>
                <w:rFonts w:ascii="Times" w:eastAsia="Malgun Gothic" w:hAnsi="Times"/>
                <w:sz w:val="18"/>
                <w:szCs w:val="24"/>
              </w:rPr>
              <w:t xml:space="preserve">-bit indicator for the strongest coefficient index </w:t>
            </w:r>
            <m:oMath>
              <m:d>
                <m:dPr>
                  <m:ctrlPr>
                    <w:rPr>
                      <w:rFonts w:ascii="Cambria Math" w:eastAsia="Malgun Gothic" w:hAnsi="Cambria Math"/>
                      <w:i/>
                      <w:sz w:val="18"/>
                    </w:rPr>
                  </m:ctrlPr>
                </m:dPr>
                <m:e>
                  <m:sSup>
                    <m:sSupPr>
                      <m:ctrlPr>
                        <w:rPr>
                          <w:rFonts w:ascii="Cambria Math" w:eastAsia="Malgun Gothic" w:hAnsi="Cambria Math"/>
                          <w:i/>
                          <w:sz w:val="18"/>
                        </w:rPr>
                      </m:ctrlPr>
                    </m:sSupPr>
                    <m:e>
                      <m:r>
                        <w:rPr>
                          <w:rFonts w:ascii="Cambria Math" w:eastAsia="Malgun Gothic" w:hAnsi="Cambria Math"/>
                          <w:sz w:val="18"/>
                        </w:rPr>
                        <m:t>l</m:t>
                      </m:r>
                    </m:e>
                    <m:sup>
                      <m:r>
                        <w:rPr>
                          <w:rFonts w:ascii="Cambria Math" w:eastAsia="Malgun Gothic" w:hAnsi="Cambria Math"/>
                          <w:sz w:val="18"/>
                        </w:rPr>
                        <m:t>*</m:t>
                      </m:r>
                    </m:sup>
                  </m:sSup>
                  <m:r>
                    <w:rPr>
                      <w:rFonts w:ascii="Cambria Math" w:eastAsia="Malgun Gothic" w:hAnsi="Cambria Math"/>
                      <w:sz w:val="18"/>
                    </w:rPr>
                    <m:t>,</m:t>
                  </m:r>
                  <m:sSup>
                    <m:sSupPr>
                      <m:ctrlPr>
                        <w:rPr>
                          <w:rFonts w:ascii="Cambria Math" w:eastAsia="Malgun Gothic" w:hAnsi="Cambria Math"/>
                          <w:i/>
                          <w:sz w:val="18"/>
                        </w:rPr>
                      </m:ctrlPr>
                    </m:sSupPr>
                    <m:e>
                      <m:r>
                        <w:rPr>
                          <w:rFonts w:ascii="Cambria Math" w:eastAsia="Malgun Gothic" w:hAnsi="Cambria Math"/>
                          <w:sz w:val="18"/>
                        </w:rPr>
                        <m:t>m</m:t>
                      </m:r>
                    </m:e>
                    <m:sup>
                      <m:r>
                        <w:rPr>
                          <w:rFonts w:ascii="Cambria Math" w:eastAsia="Malgun Gothic" w:hAnsi="Cambria Math"/>
                          <w:sz w:val="18"/>
                        </w:rPr>
                        <m:t>*</m:t>
                      </m:r>
                    </m:sup>
                  </m:sSup>
                  <m:r>
                    <w:rPr>
                      <w:rFonts w:ascii="Cambria Math" w:eastAsia="Malgun Gothic" w:hAnsi="Cambria Math"/>
                      <w:sz w:val="18"/>
                    </w:rPr>
                    <m:t>,</m:t>
                  </m:r>
                  <m:sSup>
                    <m:sSupPr>
                      <m:ctrlPr>
                        <w:rPr>
                          <w:rFonts w:ascii="Cambria Math" w:eastAsia="Malgun Gothic" w:hAnsi="Cambria Math"/>
                          <w:i/>
                          <w:color w:val="C00000"/>
                          <w:sz w:val="18"/>
                        </w:rPr>
                      </m:ctrlPr>
                    </m:sSupPr>
                    <m:e>
                      <m:r>
                        <w:rPr>
                          <w:rFonts w:ascii="Cambria Math" w:eastAsia="Malgun Gothic" w:hAnsi="Cambria Math"/>
                          <w:color w:val="C00000"/>
                          <w:sz w:val="18"/>
                        </w:rPr>
                        <m:t>d</m:t>
                      </m:r>
                    </m:e>
                    <m:sup>
                      <m:r>
                        <w:rPr>
                          <w:rFonts w:ascii="Cambria Math" w:eastAsia="Malgun Gothic" w:hAnsi="Cambria Math"/>
                          <w:color w:val="C00000"/>
                          <w:sz w:val="18"/>
                        </w:rPr>
                        <m:t>*</m:t>
                      </m:r>
                    </m:sup>
                  </m:sSup>
                </m:e>
              </m:d>
            </m:oMath>
          </w:p>
          <w:p w14:paraId="358E5AA5" w14:textId="77777777" w:rsidR="00D94F7F" w:rsidRPr="00D94F7F" w:rsidRDefault="00D94F7F" w:rsidP="00D94F7F">
            <w:pPr>
              <w:overflowPunct/>
              <w:autoSpaceDE/>
              <w:autoSpaceDN/>
              <w:adjustRightInd/>
              <w:spacing w:after="0"/>
              <w:textAlignment w:val="auto"/>
              <w:rPr>
                <w:rFonts w:ascii="Times" w:eastAsia="Malgun Gothic" w:hAnsi="Times"/>
                <w:color w:val="FF0000"/>
                <w:sz w:val="18"/>
                <w:szCs w:val="24"/>
              </w:rPr>
            </w:pPr>
            <w:r w:rsidRPr="00D94F7F">
              <w:rPr>
                <w:rFonts w:ascii="Times" w:eastAsia="Malgun Gothic" w:hAnsi="Times"/>
                <w:sz w:val="18"/>
                <w:szCs w:val="24"/>
              </w:rPr>
              <w:t>RI&gt;1: See Table 3E below</w:t>
            </w:r>
          </w:p>
        </w:tc>
        <w:tc>
          <w:tcPr>
            <w:tcW w:w="1740" w:type="dxa"/>
            <w:shd w:val="clear" w:color="auto" w:fill="auto"/>
          </w:tcPr>
          <w:p w14:paraId="31382FE7"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 xml:space="preserve">Complete </w:t>
            </w:r>
          </w:p>
        </w:tc>
      </w:tr>
      <w:tr w:rsidR="00D94F7F" w:rsidRPr="00D94F7F" w14:paraId="70412BAC" w14:textId="77777777" w:rsidTr="008C5A0F">
        <w:trPr>
          <w:trHeight w:val="567"/>
        </w:trPr>
        <w:tc>
          <w:tcPr>
            <w:tcW w:w="1732" w:type="dxa"/>
            <w:shd w:val="clear" w:color="auto" w:fill="auto"/>
          </w:tcPr>
          <w:p w14:paraId="366F36D5"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 xml:space="preserve">SD basis subset selection indicator </w:t>
            </w:r>
          </w:p>
        </w:tc>
        <w:tc>
          <w:tcPr>
            <w:tcW w:w="661" w:type="dxa"/>
            <w:shd w:val="clear" w:color="auto" w:fill="auto"/>
          </w:tcPr>
          <w:p w14:paraId="63975D4C"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Part 2</w:t>
            </w:r>
          </w:p>
        </w:tc>
        <w:tc>
          <w:tcPr>
            <w:tcW w:w="4958" w:type="dxa"/>
            <w:shd w:val="clear" w:color="auto" w:fill="auto"/>
          </w:tcPr>
          <w:p w14:paraId="40E3173C" w14:textId="7A029A3C" w:rsidR="00D94F7F" w:rsidRPr="00D94F7F" w:rsidRDefault="00D94F7F" w:rsidP="00D94F7F">
            <w:pPr>
              <w:overflowPunct/>
              <w:autoSpaceDE/>
              <w:autoSpaceDN/>
              <w:adjustRightInd/>
              <w:spacing w:after="0"/>
              <w:textAlignment w:val="auto"/>
              <w:rPr>
                <w:rFonts w:ascii="Times" w:eastAsia="Malgun Gothic" w:hAnsi="Times"/>
                <w:sz w:val="18"/>
                <w:szCs w:val="24"/>
                <w:lang w:eastAsia="zh-CN"/>
              </w:rPr>
            </w:pPr>
            <w:r w:rsidRPr="00D94F7F">
              <w:rPr>
                <w:rFonts w:ascii="Times" w:eastAsia="Malgun Gothic" w:hAnsi="Times"/>
                <w:sz w:val="18"/>
                <w:szCs w:val="24"/>
              </w:rPr>
              <w:t xml:space="preserve">SD basis subset selection indicator is a </w:t>
            </w:r>
            <m:oMath>
              <m:d>
                <m:dPr>
                  <m:begChr m:val="⌈"/>
                  <m:endChr m:val="⌉"/>
                  <m:ctrlPr>
                    <w:rPr>
                      <w:rFonts w:ascii="Cambria Math" w:eastAsia="Malgun Gothic" w:hAnsi="Cambria Math"/>
                      <w:i/>
                      <w:sz w:val="18"/>
                    </w:rPr>
                  </m:ctrlPr>
                </m:dPr>
                <m:e>
                  <m:func>
                    <m:funcPr>
                      <m:ctrlPr>
                        <w:rPr>
                          <w:rFonts w:ascii="Cambria Math" w:eastAsia="Malgun Gothic" w:hAnsi="Cambria Math"/>
                          <w:i/>
                          <w:sz w:val="18"/>
                        </w:rPr>
                      </m:ctrlPr>
                    </m:funcPr>
                    <m:fName>
                      <m:sSub>
                        <m:sSubPr>
                          <m:ctrlPr>
                            <w:rPr>
                              <w:rFonts w:ascii="Cambria Math" w:eastAsia="Malgun Gothic" w:hAnsi="Cambria Math"/>
                              <w:sz w:val="18"/>
                            </w:rPr>
                          </m:ctrlPr>
                        </m:sSubPr>
                        <m:e>
                          <m:r>
                            <m:rPr>
                              <m:sty m:val="p"/>
                            </m:rPr>
                            <w:rPr>
                              <w:rFonts w:ascii="Cambria Math" w:eastAsia="Malgun Gothic"/>
                              <w:sz w:val="18"/>
                            </w:rPr>
                            <m:t>log</m:t>
                          </m:r>
                        </m:e>
                        <m:sub>
                          <m:r>
                            <m:rPr>
                              <m:sty m:val="p"/>
                            </m:rPr>
                            <w:rPr>
                              <w:rFonts w:ascii="Cambria Math" w:eastAsia="Malgun Gothic"/>
                              <w:sz w:val="18"/>
                            </w:rPr>
                            <m:t>2</m:t>
                          </m:r>
                        </m:sub>
                      </m:sSub>
                    </m:fName>
                    <m:e>
                      <m:d>
                        <m:dPr>
                          <m:ctrlPr>
                            <w:rPr>
                              <w:rFonts w:ascii="Cambria Math" w:eastAsia="Malgun Gothic" w:hAnsi="Cambria Math"/>
                              <w:i/>
                              <w:sz w:val="18"/>
                            </w:rPr>
                          </m:ctrlPr>
                        </m:dPr>
                        <m:e>
                          <m:m>
                            <m:mPr>
                              <m:mcs>
                                <m:mc>
                                  <m:mcPr>
                                    <m:count m:val="1"/>
                                    <m:mcJc m:val="center"/>
                                  </m:mcPr>
                                </m:mc>
                              </m:mcs>
                              <m:ctrlPr>
                                <w:rPr>
                                  <w:rFonts w:ascii="Cambria Math" w:eastAsia="Malgun Gothic" w:hAnsi="Cambria Math"/>
                                  <w:i/>
                                  <w:sz w:val="18"/>
                                </w:rPr>
                              </m:ctrlPr>
                            </m:mPr>
                            <m:mr>
                              <m:e>
                                <m:sSub>
                                  <m:sSubPr>
                                    <m:ctrlPr>
                                      <w:rPr>
                                        <w:rFonts w:ascii="Cambria Math" w:eastAsia="Malgun Gothic" w:hAnsi="Cambria Math"/>
                                        <w:i/>
                                        <w:sz w:val="18"/>
                                      </w:rPr>
                                    </m:ctrlPr>
                                  </m:sSubPr>
                                  <m:e>
                                    <m:r>
                                      <w:rPr>
                                        <w:rFonts w:ascii="Cambria Math" w:eastAsia="Malgun Gothic"/>
                                        <w:sz w:val="18"/>
                                      </w:rPr>
                                      <m:t>N</m:t>
                                    </m:r>
                                  </m:e>
                                  <m:sub>
                                    <m:r>
                                      <w:rPr>
                                        <w:rFonts w:ascii="Cambria Math" w:eastAsia="Malgun Gothic"/>
                                        <w:sz w:val="18"/>
                                      </w:rPr>
                                      <m:t>1</m:t>
                                    </m:r>
                                  </m:sub>
                                </m:sSub>
                                <m:sSub>
                                  <m:sSubPr>
                                    <m:ctrlPr>
                                      <w:rPr>
                                        <w:rFonts w:ascii="Cambria Math" w:eastAsia="Malgun Gothic" w:hAnsi="Cambria Math"/>
                                        <w:i/>
                                        <w:sz w:val="18"/>
                                      </w:rPr>
                                    </m:ctrlPr>
                                  </m:sSubPr>
                                  <m:e>
                                    <m:r>
                                      <w:rPr>
                                        <w:rFonts w:ascii="Cambria Math" w:eastAsia="Malgun Gothic"/>
                                        <w:sz w:val="18"/>
                                      </w:rPr>
                                      <m:t>N</m:t>
                                    </m:r>
                                  </m:e>
                                  <m:sub>
                                    <m:r>
                                      <w:rPr>
                                        <w:rFonts w:ascii="Cambria Math" w:eastAsia="Malgun Gothic"/>
                                        <w:sz w:val="18"/>
                                      </w:rPr>
                                      <m:t>2</m:t>
                                    </m:r>
                                  </m:sub>
                                </m:sSub>
                              </m:e>
                            </m:mr>
                            <m:mr>
                              <m:e>
                                <m:r>
                                  <w:rPr>
                                    <w:rFonts w:ascii="Cambria Math" w:eastAsia="Malgun Gothic" w:hAnsi="Cambria Math"/>
                                    <w:color w:val="000000"/>
                                    <w:sz w:val="18"/>
                                  </w:rPr>
                                  <m:t>L</m:t>
                                </m:r>
                              </m:e>
                            </m:mr>
                          </m:m>
                        </m:e>
                      </m:d>
                    </m:e>
                  </m:func>
                </m:e>
              </m:d>
            </m:oMath>
            <w:r w:rsidRPr="00D94F7F">
              <w:rPr>
                <w:rFonts w:ascii="Times" w:eastAsia="Malgun Gothic" w:hAnsi="Times"/>
                <w:sz w:val="18"/>
                <w:szCs w:val="24"/>
              </w:rPr>
              <w:t>-bit indicator. Details follow Rel.15</w:t>
            </w:r>
          </w:p>
        </w:tc>
        <w:tc>
          <w:tcPr>
            <w:tcW w:w="1740" w:type="dxa"/>
            <w:shd w:val="clear" w:color="auto" w:fill="auto"/>
          </w:tcPr>
          <w:p w14:paraId="62FF1E7A"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Complete</w:t>
            </w:r>
          </w:p>
        </w:tc>
      </w:tr>
      <w:tr w:rsidR="00D94F7F" w:rsidRPr="00D94F7F" w14:paraId="0DC4809E" w14:textId="77777777" w:rsidTr="008C5A0F">
        <w:trPr>
          <w:trHeight w:val="407"/>
        </w:trPr>
        <w:tc>
          <w:tcPr>
            <w:tcW w:w="1732" w:type="dxa"/>
            <w:shd w:val="clear" w:color="auto" w:fill="auto"/>
          </w:tcPr>
          <w:p w14:paraId="0F356145"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lastRenderedPageBreak/>
              <w:t>FD basis subset selection indicator</w:t>
            </w:r>
          </w:p>
        </w:tc>
        <w:tc>
          <w:tcPr>
            <w:tcW w:w="661" w:type="dxa"/>
            <w:shd w:val="clear" w:color="auto" w:fill="auto"/>
          </w:tcPr>
          <w:p w14:paraId="0DE14A3E"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Part 2</w:t>
            </w:r>
          </w:p>
        </w:tc>
        <w:tc>
          <w:tcPr>
            <w:tcW w:w="4958" w:type="dxa"/>
            <w:shd w:val="clear" w:color="auto" w:fill="auto"/>
          </w:tcPr>
          <w:p w14:paraId="16E9EC84"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Details follow Rel.16 (Table 3E above)</w:t>
            </w:r>
          </w:p>
        </w:tc>
        <w:tc>
          <w:tcPr>
            <w:tcW w:w="1740" w:type="dxa"/>
            <w:shd w:val="clear" w:color="auto" w:fill="auto"/>
          </w:tcPr>
          <w:p w14:paraId="27233C14"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Complete</w:t>
            </w:r>
          </w:p>
        </w:tc>
      </w:tr>
      <w:tr w:rsidR="00D94F7F" w:rsidRPr="00D94F7F" w14:paraId="5E795B90" w14:textId="77777777" w:rsidTr="008C5A0F">
        <w:trPr>
          <w:trHeight w:val="624"/>
        </w:trPr>
        <w:tc>
          <w:tcPr>
            <w:tcW w:w="1732" w:type="dxa"/>
            <w:shd w:val="clear" w:color="auto" w:fill="auto"/>
          </w:tcPr>
          <w:p w14:paraId="4686ED76" w14:textId="77777777" w:rsidR="00D94F7F" w:rsidRPr="00D94F7F" w:rsidRDefault="00D94F7F" w:rsidP="00D94F7F">
            <w:pPr>
              <w:overflowPunct/>
              <w:autoSpaceDE/>
              <w:autoSpaceDN/>
              <w:adjustRightInd/>
              <w:spacing w:after="0"/>
              <w:textAlignment w:val="auto"/>
              <w:rPr>
                <w:rFonts w:ascii="Times" w:eastAsia="SimSun" w:hAnsi="Times"/>
                <w:color w:val="FF0000"/>
                <w:sz w:val="18"/>
                <w:szCs w:val="24"/>
                <w:lang w:eastAsia="zh-CN"/>
              </w:rPr>
            </w:pPr>
            <w:r w:rsidRPr="00D94F7F">
              <w:rPr>
                <w:rFonts w:ascii="Times" w:eastAsia="SimSun" w:hAnsi="Times"/>
                <w:color w:val="FF0000"/>
                <w:sz w:val="18"/>
                <w:szCs w:val="24"/>
                <w:lang w:eastAsia="zh-CN"/>
              </w:rPr>
              <w:t>DD basis subset selection indicator (per layer)</w:t>
            </w:r>
          </w:p>
        </w:tc>
        <w:tc>
          <w:tcPr>
            <w:tcW w:w="661" w:type="dxa"/>
            <w:shd w:val="clear" w:color="auto" w:fill="auto"/>
          </w:tcPr>
          <w:p w14:paraId="4150AD52" w14:textId="77777777" w:rsidR="00D94F7F" w:rsidRPr="00D94F7F" w:rsidRDefault="00D94F7F" w:rsidP="00D94F7F">
            <w:pPr>
              <w:overflowPunct/>
              <w:autoSpaceDE/>
              <w:autoSpaceDN/>
              <w:adjustRightInd/>
              <w:spacing w:after="0"/>
              <w:textAlignment w:val="auto"/>
              <w:rPr>
                <w:rFonts w:ascii="Times" w:eastAsia="SimSun" w:hAnsi="Times"/>
                <w:color w:val="FF0000"/>
                <w:sz w:val="18"/>
                <w:szCs w:val="24"/>
                <w:lang w:eastAsia="zh-CN"/>
              </w:rPr>
            </w:pPr>
            <w:r w:rsidRPr="00D94F7F">
              <w:rPr>
                <w:rFonts w:ascii="Times" w:eastAsia="SimSun" w:hAnsi="Times"/>
                <w:color w:val="FF0000"/>
                <w:sz w:val="18"/>
                <w:szCs w:val="24"/>
                <w:lang w:eastAsia="zh-CN"/>
              </w:rPr>
              <w:t>Part 2</w:t>
            </w:r>
          </w:p>
        </w:tc>
        <w:tc>
          <w:tcPr>
            <w:tcW w:w="4958" w:type="dxa"/>
            <w:shd w:val="clear" w:color="auto" w:fill="auto"/>
          </w:tcPr>
          <w:p w14:paraId="4F15FA61" w14:textId="79D4FE66" w:rsidR="00D94F7F" w:rsidRPr="00D94F7F" w:rsidRDefault="00D94F7F" w:rsidP="00D94F7F">
            <w:pPr>
              <w:overflowPunct/>
              <w:autoSpaceDE/>
              <w:autoSpaceDN/>
              <w:adjustRightInd/>
              <w:spacing w:after="0"/>
              <w:textAlignment w:val="auto"/>
              <w:rPr>
                <w:rFonts w:ascii="Times" w:eastAsia="SimSun" w:hAnsi="Times"/>
                <w:color w:val="C00000"/>
                <w:sz w:val="18"/>
                <w:szCs w:val="24"/>
                <w:lang w:eastAsia="zh-CN"/>
              </w:rPr>
            </w:pPr>
            <w:r w:rsidRPr="00D94F7F">
              <w:rPr>
                <w:rFonts w:ascii="Times" w:eastAsia="Batang" w:hAnsi="Times"/>
                <w:color w:val="FF0000"/>
                <w:sz w:val="18"/>
                <w:szCs w:val="18"/>
              </w:rPr>
              <w:t>Reported only when N</w:t>
            </w:r>
            <w:r w:rsidRPr="00D94F7F">
              <w:rPr>
                <w:rFonts w:ascii="Times" w:eastAsia="Batang" w:hAnsi="Times"/>
                <w:color w:val="FF0000"/>
                <w:sz w:val="18"/>
                <w:szCs w:val="18"/>
                <w:vertAlign w:val="subscript"/>
              </w:rPr>
              <w:t>4</w:t>
            </w:r>
            <w:r w:rsidRPr="00D94F7F">
              <w:rPr>
                <w:rFonts w:ascii="Times" w:eastAsia="Batang" w:hAnsi="Times"/>
                <w:color w:val="FF0000"/>
                <w:sz w:val="18"/>
                <w:szCs w:val="18"/>
              </w:rPr>
              <w:t>&gt;</w:t>
            </w:r>
            <w:r w:rsidRPr="00D94F7F">
              <w:rPr>
                <w:rFonts w:ascii="Times" w:eastAsia="Batang" w:hAnsi="Times"/>
                <w:bCs/>
                <w:color w:val="FF0000"/>
                <w:sz w:val="18"/>
                <w:szCs w:val="18"/>
              </w:rPr>
              <w:t>2 and Q=2</w:t>
            </w:r>
            <w:r w:rsidRPr="00D94F7F">
              <w:rPr>
                <w:rFonts w:ascii="Times" w:eastAsia="Batang" w:hAnsi="Times"/>
                <w:color w:val="FF0000"/>
                <w:sz w:val="18"/>
                <w:szCs w:val="18"/>
              </w:rPr>
              <w:t>: the selection of Q out of N</w:t>
            </w:r>
            <w:r w:rsidRPr="00D94F7F">
              <w:rPr>
                <w:rFonts w:ascii="Times" w:eastAsia="Batang" w:hAnsi="Times"/>
                <w:color w:val="FF0000"/>
                <w:sz w:val="18"/>
                <w:szCs w:val="18"/>
                <w:vertAlign w:val="subscript"/>
              </w:rPr>
              <w:t>4</w:t>
            </w:r>
            <w:r w:rsidRPr="00D94F7F">
              <w:rPr>
                <w:rFonts w:ascii="Times" w:eastAsia="Batang" w:hAnsi="Times"/>
                <w:color w:val="FF0000"/>
                <w:sz w:val="18"/>
                <w:szCs w:val="18"/>
              </w:rPr>
              <w:t xml:space="preserve"> DD basis vectors is indicated by a </w:t>
            </w:r>
            <m:oMath>
              <m:d>
                <m:dPr>
                  <m:begChr m:val="⌈"/>
                  <m:endChr m:val="⌉"/>
                  <m:ctrlPr>
                    <w:rPr>
                      <w:rFonts w:ascii="Cambria Math" w:eastAsia="SimSun" w:hAnsi="Cambria Math"/>
                      <w:color w:val="FF0000"/>
                      <w:sz w:val="18"/>
                      <w:szCs w:val="18"/>
                      <w:lang w:eastAsia="zh-CN"/>
                    </w:rPr>
                  </m:ctrlPr>
                </m:dPr>
                <m:e>
                  <m:func>
                    <m:funcPr>
                      <m:ctrlPr>
                        <w:rPr>
                          <w:rFonts w:ascii="Cambria Math" w:eastAsia="SimSun" w:hAnsi="Cambria Math"/>
                          <w:color w:val="FF0000"/>
                          <w:sz w:val="18"/>
                          <w:szCs w:val="18"/>
                          <w:lang w:eastAsia="zh-CN"/>
                        </w:rPr>
                      </m:ctrlPr>
                    </m:funcPr>
                    <m:fName>
                      <m:sSub>
                        <m:sSubPr>
                          <m:ctrlPr>
                            <w:rPr>
                              <w:rFonts w:ascii="Cambria Math" w:eastAsia="SimSun" w:hAnsi="Cambria Math"/>
                              <w:color w:val="FF0000"/>
                              <w:sz w:val="18"/>
                              <w:szCs w:val="18"/>
                              <w:lang w:eastAsia="zh-CN"/>
                            </w:rPr>
                          </m:ctrlPr>
                        </m:sSubPr>
                        <m:e>
                          <m:r>
                            <m:rPr>
                              <m:sty m:val="p"/>
                            </m:rPr>
                            <w:rPr>
                              <w:rFonts w:ascii="Cambria Math" w:eastAsia="SimSun"/>
                              <w:color w:val="FF0000"/>
                              <w:sz w:val="18"/>
                              <w:szCs w:val="18"/>
                              <w:lang w:eastAsia="zh-CN"/>
                            </w:rPr>
                            <m:t>log</m:t>
                          </m:r>
                        </m:e>
                        <m:sub>
                          <m:r>
                            <m:rPr>
                              <m:sty m:val="p"/>
                            </m:rPr>
                            <w:rPr>
                              <w:rFonts w:ascii="Cambria Math" w:eastAsia="SimSun"/>
                              <w:color w:val="FF0000"/>
                              <w:sz w:val="18"/>
                              <w:szCs w:val="18"/>
                              <w:lang w:eastAsia="zh-CN"/>
                            </w:rPr>
                            <m:t>2</m:t>
                          </m:r>
                        </m:sub>
                      </m:sSub>
                    </m:fName>
                    <m:e>
                      <m:d>
                        <m:dPr>
                          <m:ctrlPr>
                            <w:rPr>
                              <w:rFonts w:ascii="Cambria Math" w:eastAsia="SimSun" w:hAnsi="Cambria Math"/>
                              <w:color w:val="FF0000"/>
                              <w:sz w:val="18"/>
                              <w:szCs w:val="18"/>
                              <w:lang w:eastAsia="zh-CN"/>
                            </w:rPr>
                          </m:ctrlPr>
                        </m:dPr>
                        <m:e>
                          <m:sSub>
                            <m:sSubPr>
                              <m:ctrlPr>
                                <w:rPr>
                                  <w:rFonts w:ascii="Cambria Math" w:eastAsia="SimSun" w:hAnsi="Cambria Math"/>
                                  <w:i/>
                                  <w:color w:val="FF0000"/>
                                  <w:sz w:val="18"/>
                                  <w:szCs w:val="18"/>
                                  <w:lang w:eastAsia="zh-CN"/>
                                </w:rPr>
                              </m:ctrlPr>
                            </m:sSubPr>
                            <m:e>
                              <m:r>
                                <w:rPr>
                                  <w:rFonts w:ascii="Cambria Math" w:eastAsia="SimSun" w:hAnsi="Cambria Math"/>
                                  <w:color w:val="FF0000"/>
                                  <w:sz w:val="18"/>
                                  <w:szCs w:val="18"/>
                                  <w:lang w:eastAsia="zh-CN"/>
                                </w:rPr>
                                <m:t>N</m:t>
                              </m:r>
                            </m:e>
                            <m:sub>
                              <m:r>
                                <w:rPr>
                                  <w:rFonts w:ascii="Cambria Math" w:eastAsia="SimSun" w:hAnsi="Cambria Math"/>
                                  <w:color w:val="FF0000"/>
                                  <w:sz w:val="18"/>
                                  <w:szCs w:val="18"/>
                                  <w:lang w:eastAsia="zh-CN"/>
                                </w:rPr>
                                <m:t>4</m:t>
                              </m:r>
                            </m:sub>
                          </m:sSub>
                          <m:r>
                            <w:rPr>
                              <w:rFonts w:ascii="Cambria Math" w:eastAsia="SimSun" w:hAnsi="Cambria Math"/>
                              <w:color w:val="FF0000"/>
                              <w:sz w:val="18"/>
                              <w:szCs w:val="18"/>
                              <w:lang w:eastAsia="zh-CN"/>
                            </w:rPr>
                            <m:t>-1</m:t>
                          </m:r>
                        </m:e>
                      </m:d>
                    </m:e>
                  </m:func>
                </m:e>
              </m:d>
            </m:oMath>
            <w:r w:rsidRPr="00D94F7F">
              <w:rPr>
                <w:rFonts w:ascii="Times" w:eastAsia="Batang" w:hAnsi="Times"/>
                <w:color w:val="FF0000"/>
                <w:sz w:val="18"/>
                <w:szCs w:val="18"/>
              </w:rPr>
              <w:t>-bit indicator</w:t>
            </w:r>
          </w:p>
        </w:tc>
        <w:tc>
          <w:tcPr>
            <w:tcW w:w="1740" w:type="dxa"/>
            <w:shd w:val="clear" w:color="auto" w:fill="auto"/>
          </w:tcPr>
          <w:p w14:paraId="1933420B" w14:textId="77777777" w:rsidR="00D94F7F" w:rsidRPr="00D94F7F" w:rsidRDefault="00D94F7F" w:rsidP="00D94F7F">
            <w:pPr>
              <w:overflowPunct/>
              <w:autoSpaceDE/>
              <w:autoSpaceDN/>
              <w:adjustRightInd/>
              <w:spacing w:after="0"/>
              <w:textAlignment w:val="auto"/>
              <w:rPr>
                <w:rFonts w:ascii="Times" w:eastAsia="SimSun" w:hAnsi="Times"/>
                <w:sz w:val="18"/>
                <w:szCs w:val="24"/>
                <w:lang w:eastAsia="zh-CN"/>
              </w:rPr>
            </w:pPr>
            <w:r w:rsidRPr="00D94F7F">
              <w:rPr>
                <w:rFonts w:ascii="Times" w:eastAsia="Malgun Gothic" w:hAnsi="Times" w:cs="Batang"/>
                <w:sz w:val="18"/>
                <w:szCs w:val="24"/>
              </w:rPr>
              <w:t>Complete</w:t>
            </w:r>
          </w:p>
        </w:tc>
      </w:tr>
      <w:tr w:rsidR="00D94F7F" w:rsidRPr="00D94F7F" w14:paraId="3368DFF2" w14:textId="77777777" w:rsidTr="008C5A0F">
        <w:trPr>
          <w:trHeight w:val="407"/>
        </w:trPr>
        <w:tc>
          <w:tcPr>
            <w:tcW w:w="1732" w:type="dxa"/>
            <w:shd w:val="clear" w:color="auto" w:fill="auto"/>
          </w:tcPr>
          <w:p w14:paraId="70BA8CA9"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LC coefficients: phase</w:t>
            </w:r>
          </w:p>
        </w:tc>
        <w:tc>
          <w:tcPr>
            <w:tcW w:w="661" w:type="dxa"/>
            <w:shd w:val="clear" w:color="auto" w:fill="auto"/>
          </w:tcPr>
          <w:p w14:paraId="3FB31812"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Part 2</w:t>
            </w:r>
          </w:p>
        </w:tc>
        <w:tc>
          <w:tcPr>
            <w:tcW w:w="4958" w:type="dxa"/>
            <w:shd w:val="clear" w:color="auto" w:fill="auto"/>
          </w:tcPr>
          <w:p w14:paraId="54AF3AF0"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Quantized independently across layers</w:t>
            </w:r>
          </w:p>
        </w:tc>
        <w:tc>
          <w:tcPr>
            <w:tcW w:w="1740" w:type="dxa"/>
            <w:shd w:val="clear" w:color="auto" w:fill="auto"/>
          </w:tcPr>
          <w:p w14:paraId="6174DF34"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 xml:space="preserve">Complete </w:t>
            </w:r>
          </w:p>
          <w:p w14:paraId="5BA3BBCF"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p>
        </w:tc>
      </w:tr>
      <w:tr w:rsidR="00D94F7F" w:rsidRPr="00D94F7F" w14:paraId="324F1607" w14:textId="77777777" w:rsidTr="008C5A0F">
        <w:trPr>
          <w:trHeight w:val="416"/>
        </w:trPr>
        <w:tc>
          <w:tcPr>
            <w:tcW w:w="1732" w:type="dxa"/>
            <w:shd w:val="clear" w:color="auto" w:fill="auto"/>
          </w:tcPr>
          <w:p w14:paraId="59642865"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LC coefficients: amplitude</w:t>
            </w:r>
          </w:p>
        </w:tc>
        <w:tc>
          <w:tcPr>
            <w:tcW w:w="661" w:type="dxa"/>
            <w:shd w:val="clear" w:color="auto" w:fill="auto"/>
          </w:tcPr>
          <w:p w14:paraId="726E9097"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Part 2</w:t>
            </w:r>
          </w:p>
        </w:tc>
        <w:tc>
          <w:tcPr>
            <w:tcW w:w="4958" w:type="dxa"/>
            <w:shd w:val="clear" w:color="auto" w:fill="auto"/>
          </w:tcPr>
          <w:p w14:paraId="16ADF242"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Quantized independently across layers (including a reference amplitude for weaker polarization, for each layer)</w:t>
            </w:r>
          </w:p>
        </w:tc>
        <w:tc>
          <w:tcPr>
            <w:tcW w:w="1740" w:type="dxa"/>
            <w:shd w:val="clear" w:color="auto" w:fill="auto"/>
          </w:tcPr>
          <w:p w14:paraId="2A339C21"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Complete</w:t>
            </w:r>
          </w:p>
          <w:p w14:paraId="18F962C6"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p>
        </w:tc>
      </w:tr>
      <w:tr w:rsidR="00D94F7F" w:rsidRPr="00D94F7F" w14:paraId="64E9108B" w14:textId="77777777" w:rsidTr="008C5A0F">
        <w:trPr>
          <w:trHeight w:val="407"/>
        </w:trPr>
        <w:tc>
          <w:tcPr>
            <w:tcW w:w="1732" w:type="dxa"/>
            <w:shd w:val="clear" w:color="auto" w:fill="auto"/>
          </w:tcPr>
          <w:p w14:paraId="1F0CEB0E"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SD oversampling (rotation) factor q</w:t>
            </w:r>
            <w:r w:rsidRPr="00D94F7F">
              <w:rPr>
                <w:rFonts w:ascii="Times" w:eastAsia="Malgun Gothic" w:hAnsi="Times"/>
                <w:sz w:val="18"/>
                <w:szCs w:val="24"/>
                <w:vertAlign w:val="subscript"/>
              </w:rPr>
              <w:t>1</w:t>
            </w:r>
            <w:r w:rsidRPr="00D94F7F">
              <w:rPr>
                <w:rFonts w:ascii="Times" w:eastAsia="Malgun Gothic" w:hAnsi="Times"/>
                <w:sz w:val="18"/>
                <w:szCs w:val="24"/>
              </w:rPr>
              <w:t>, q</w:t>
            </w:r>
            <w:r w:rsidRPr="00D94F7F">
              <w:rPr>
                <w:rFonts w:ascii="Times" w:eastAsia="Malgun Gothic" w:hAnsi="Times"/>
                <w:sz w:val="18"/>
                <w:szCs w:val="24"/>
                <w:vertAlign w:val="subscript"/>
              </w:rPr>
              <w:t>2</w:t>
            </w:r>
          </w:p>
        </w:tc>
        <w:tc>
          <w:tcPr>
            <w:tcW w:w="661" w:type="dxa"/>
            <w:shd w:val="clear" w:color="auto" w:fill="auto"/>
          </w:tcPr>
          <w:p w14:paraId="4DA229C3"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Part 2</w:t>
            </w:r>
          </w:p>
        </w:tc>
        <w:tc>
          <w:tcPr>
            <w:tcW w:w="4958" w:type="dxa"/>
            <w:shd w:val="clear" w:color="auto" w:fill="auto"/>
          </w:tcPr>
          <w:p w14:paraId="61290816"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Values of q</w:t>
            </w:r>
            <w:r w:rsidRPr="00D94F7F">
              <w:rPr>
                <w:rFonts w:ascii="Times" w:eastAsia="Malgun Gothic" w:hAnsi="Times"/>
                <w:sz w:val="18"/>
                <w:szCs w:val="24"/>
                <w:vertAlign w:val="subscript"/>
              </w:rPr>
              <w:t>1</w:t>
            </w:r>
            <w:r w:rsidRPr="00D94F7F">
              <w:rPr>
                <w:rFonts w:ascii="Times" w:eastAsia="Malgun Gothic" w:hAnsi="Times"/>
                <w:sz w:val="18"/>
                <w:szCs w:val="24"/>
              </w:rPr>
              <w:t>, q</w:t>
            </w:r>
            <w:r w:rsidRPr="00D94F7F">
              <w:rPr>
                <w:rFonts w:ascii="Times" w:eastAsia="Malgun Gothic" w:hAnsi="Times"/>
                <w:sz w:val="18"/>
                <w:szCs w:val="24"/>
                <w:vertAlign w:val="subscript"/>
              </w:rPr>
              <w:t>2</w:t>
            </w:r>
            <w:r w:rsidRPr="00D94F7F">
              <w:rPr>
                <w:rFonts w:ascii="Times" w:eastAsia="Malgun Gothic" w:hAnsi="Times"/>
                <w:sz w:val="18"/>
                <w:szCs w:val="24"/>
              </w:rPr>
              <w:t xml:space="preserve"> follow Rel.15</w:t>
            </w:r>
          </w:p>
        </w:tc>
        <w:tc>
          <w:tcPr>
            <w:tcW w:w="1740" w:type="dxa"/>
            <w:shd w:val="clear" w:color="auto" w:fill="auto"/>
          </w:tcPr>
          <w:p w14:paraId="7E28238F"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Complete</w:t>
            </w:r>
          </w:p>
        </w:tc>
      </w:tr>
    </w:tbl>
    <w:p w14:paraId="5C2C9E67" w14:textId="77777777" w:rsidR="00D94F7F" w:rsidRPr="00D94F7F" w:rsidRDefault="00D94F7F" w:rsidP="00D94F7F">
      <w:pPr>
        <w:overflowPunct/>
        <w:autoSpaceDE/>
        <w:autoSpaceDN/>
        <w:adjustRightInd/>
        <w:snapToGrid w:val="0"/>
        <w:spacing w:after="0"/>
        <w:textAlignment w:val="auto"/>
        <w:rPr>
          <w:rFonts w:ascii="Times" w:eastAsia="Batang" w:hAnsi="Times"/>
          <w:szCs w:val="18"/>
        </w:rPr>
      </w:pPr>
    </w:p>
    <w:p w14:paraId="36C5C390" w14:textId="77777777" w:rsidR="00D94F7F" w:rsidRPr="00D94F7F" w:rsidRDefault="00D94F7F" w:rsidP="00D94F7F">
      <w:pPr>
        <w:overflowPunct/>
        <w:autoSpaceDE/>
        <w:autoSpaceDN/>
        <w:adjustRightInd/>
        <w:spacing w:after="0"/>
        <w:jc w:val="center"/>
        <w:textAlignment w:val="auto"/>
        <w:rPr>
          <w:rFonts w:ascii="Times" w:eastAsia="Malgun Gothic" w:hAnsi="Times"/>
          <w:b/>
          <w:bCs/>
          <w:i/>
          <w:sz w:val="18"/>
        </w:rPr>
      </w:pPr>
      <w:r w:rsidRPr="00D94F7F">
        <w:rPr>
          <w:rFonts w:ascii="Times" w:eastAsia="Malgun Gothic" w:hAnsi="Times"/>
          <w:b/>
          <w:bCs/>
          <w:i/>
          <w:sz w:val="18"/>
        </w:rPr>
        <w:t>Table 3D: UCI parameter list for Rel-17 based</w:t>
      </w:r>
    </w:p>
    <w:tbl>
      <w:tblP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32"/>
        <w:gridCol w:w="661"/>
        <w:gridCol w:w="4958"/>
        <w:gridCol w:w="1736"/>
      </w:tblGrid>
      <w:tr w:rsidR="00D94F7F" w:rsidRPr="00D94F7F" w14:paraId="443080C0" w14:textId="77777777" w:rsidTr="008C5A0F">
        <w:trPr>
          <w:trHeight w:val="208"/>
        </w:trPr>
        <w:tc>
          <w:tcPr>
            <w:tcW w:w="1732" w:type="dxa"/>
            <w:shd w:val="clear" w:color="auto" w:fill="D9D9D9"/>
            <w:tcMar>
              <w:top w:w="0" w:type="dxa"/>
              <w:left w:w="108" w:type="dxa"/>
              <w:bottom w:w="0" w:type="dxa"/>
              <w:right w:w="108" w:type="dxa"/>
            </w:tcMar>
          </w:tcPr>
          <w:p w14:paraId="5BEC459A" w14:textId="77777777" w:rsidR="00D94F7F" w:rsidRPr="00D94F7F" w:rsidRDefault="00D94F7F" w:rsidP="00D94F7F">
            <w:pPr>
              <w:overflowPunct/>
              <w:autoSpaceDE/>
              <w:autoSpaceDN/>
              <w:adjustRightInd/>
              <w:spacing w:after="0"/>
              <w:textAlignment w:val="auto"/>
              <w:rPr>
                <w:rFonts w:ascii="Times" w:eastAsia="Calibri" w:hAnsi="Times"/>
                <w:b/>
                <w:bCs/>
                <w:sz w:val="18"/>
              </w:rPr>
            </w:pPr>
            <w:r w:rsidRPr="00D94F7F">
              <w:rPr>
                <w:rFonts w:ascii="Times" w:eastAsia="Calibri" w:hAnsi="Times"/>
                <w:b/>
                <w:bCs/>
                <w:sz w:val="18"/>
              </w:rPr>
              <w:t>Parameter</w:t>
            </w:r>
          </w:p>
        </w:tc>
        <w:tc>
          <w:tcPr>
            <w:tcW w:w="661" w:type="dxa"/>
            <w:shd w:val="clear" w:color="auto" w:fill="D9D9D9"/>
            <w:tcMar>
              <w:top w:w="0" w:type="dxa"/>
              <w:left w:w="108" w:type="dxa"/>
              <w:bottom w:w="0" w:type="dxa"/>
              <w:right w:w="108" w:type="dxa"/>
            </w:tcMar>
          </w:tcPr>
          <w:p w14:paraId="1236FA11" w14:textId="77777777" w:rsidR="00D94F7F" w:rsidRPr="00D94F7F" w:rsidRDefault="00D94F7F" w:rsidP="00D94F7F">
            <w:pPr>
              <w:overflowPunct/>
              <w:autoSpaceDE/>
              <w:autoSpaceDN/>
              <w:adjustRightInd/>
              <w:spacing w:after="0"/>
              <w:textAlignment w:val="auto"/>
              <w:rPr>
                <w:rFonts w:ascii="Times" w:eastAsia="Calibri" w:hAnsi="Times"/>
                <w:b/>
                <w:bCs/>
                <w:sz w:val="18"/>
              </w:rPr>
            </w:pPr>
            <w:r w:rsidRPr="00D94F7F">
              <w:rPr>
                <w:rFonts w:ascii="Times" w:eastAsia="Calibri" w:hAnsi="Times"/>
                <w:b/>
                <w:bCs/>
                <w:sz w:val="18"/>
              </w:rPr>
              <w:t>UCI</w:t>
            </w:r>
          </w:p>
        </w:tc>
        <w:tc>
          <w:tcPr>
            <w:tcW w:w="4958" w:type="dxa"/>
            <w:shd w:val="clear" w:color="auto" w:fill="D9D9D9"/>
            <w:tcMar>
              <w:top w:w="0" w:type="dxa"/>
              <w:left w:w="108" w:type="dxa"/>
              <w:bottom w:w="0" w:type="dxa"/>
              <w:right w:w="108" w:type="dxa"/>
            </w:tcMar>
          </w:tcPr>
          <w:p w14:paraId="62241ED6" w14:textId="77777777" w:rsidR="00D94F7F" w:rsidRPr="00D94F7F" w:rsidRDefault="00D94F7F" w:rsidP="00D94F7F">
            <w:pPr>
              <w:overflowPunct/>
              <w:autoSpaceDE/>
              <w:autoSpaceDN/>
              <w:adjustRightInd/>
              <w:spacing w:after="0"/>
              <w:textAlignment w:val="auto"/>
              <w:rPr>
                <w:rFonts w:ascii="Times" w:eastAsia="Calibri" w:hAnsi="Times"/>
                <w:b/>
                <w:bCs/>
                <w:sz w:val="18"/>
              </w:rPr>
            </w:pPr>
            <w:r w:rsidRPr="00D94F7F">
              <w:rPr>
                <w:rFonts w:ascii="Times" w:eastAsia="Calibri" w:hAnsi="Times"/>
                <w:b/>
                <w:bCs/>
                <w:sz w:val="18"/>
              </w:rPr>
              <w:t>Details/description</w:t>
            </w:r>
          </w:p>
        </w:tc>
        <w:tc>
          <w:tcPr>
            <w:tcW w:w="1736" w:type="dxa"/>
            <w:shd w:val="clear" w:color="auto" w:fill="D9D9D9"/>
            <w:tcMar>
              <w:top w:w="0" w:type="dxa"/>
              <w:left w:w="108" w:type="dxa"/>
              <w:bottom w:w="0" w:type="dxa"/>
              <w:right w:w="108" w:type="dxa"/>
            </w:tcMar>
          </w:tcPr>
          <w:p w14:paraId="1EBFEE95" w14:textId="77777777" w:rsidR="00D94F7F" w:rsidRPr="00D94F7F" w:rsidRDefault="00D94F7F" w:rsidP="00D94F7F">
            <w:pPr>
              <w:overflowPunct/>
              <w:autoSpaceDE/>
              <w:autoSpaceDN/>
              <w:adjustRightInd/>
              <w:spacing w:after="0"/>
              <w:textAlignment w:val="auto"/>
              <w:rPr>
                <w:rFonts w:ascii="Times" w:eastAsia="Calibri" w:hAnsi="Times"/>
                <w:b/>
                <w:bCs/>
                <w:sz w:val="18"/>
              </w:rPr>
            </w:pPr>
            <w:r w:rsidRPr="00D94F7F">
              <w:rPr>
                <w:rFonts w:ascii="Times" w:eastAsia="Calibri" w:hAnsi="Times"/>
                <w:b/>
                <w:bCs/>
                <w:sz w:val="18"/>
              </w:rPr>
              <w:t>Status</w:t>
            </w:r>
          </w:p>
        </w:tc>
      </w:tr>
      <w:tr w:rsidR="00D94F7F" w:rsidRPr="00D94F7F" w14:paraId="359F2293" w14:textId="77777777" w:rsidTr="008C5A0F">
        <w:trPr>
          <w:trHeight w:val="615"/>
        </w:trPr>
        <w:tc>
          <w:tcPr>
            <w:tcW w:w="1732" w:type="dxa"/>
            <w:tcMar>
              <w:top w:w="0" w:type="dxa"/>
              <w:left w:w="108" w:type="dxa"/>
              <w:bottom w:w="0" w:type="dxa"/>
              <w:right w:w="108" w:type="dxa"/>
            </w:tcMar>
          </w:tcPr>
          <w:p w14:paraId="13C82F8D" w14:textId="77777777" w:rsidR="00D94F7F" w:rsidRPr="00D94F7F" w:rsidRDefault="00D94F7F" w:rsidP="00D94F7F">
            <w:pPr>
              <w:overflowPunct/>
              <w:autoSpaceDE/>
              <w:autoSpaceDN/>
              <w:adjustRightInd/>
              <w:spacing w:after="0"/>
              <w:textAlignment w:val="auto"/>
              <w:rPr>
                <w:rFonts w:ascii="Times" w:eastAsia="Calibri" w:hAnsi="Times"/>
                <w:sz w:val="18"/>
              </w:rPr>
            </w:pPr>
            <w:r w:rsidRPr="00D94F7F">
              <w:rPr>
                <w:rFonts w:ascii="Times" w:eastAsia="Calibri" w:hAnsi="Times"/>
                <w:sz w:val="18"/>
              </w:rPr>
              <w:t># NZ coefficients</w:t>
            </w:r>
          </w:p>
        </w:tc>
        <w:tc>
          <w:tcPr>
            <w:tcW w:w="661" w:type="dxa"/>
            <w:tcMar>
              <w:top w:w="0" w:type="dxa"/>
              <w:left w:w="108" w:type="dxa"/>
              <w:bottom w:w="0" w:type="dxa"/>
              <w:right w:w="108" w:type="dxa"/>
            </w:tcMar>
          </w:tcPr>
          <w:p w14:paraId="01D4F9FC" w14:textId="77777777" w:rsidR="00D94F7F" w:rsidRPr="00D94F7F" w:rsidRDefault="00D94F7F" w:rsidP="00D94F7F">
            <w:pPr>
              <w:overflowPunct/>
              <w:autoSpaceDE/>
              <w:autoSpaceDN/>
              <w:adjustRightInd/>
              <w:spacing w:after="0"/>
              <w:textAlignment w:val="auto"/>
              <w:rPr>
                <w:rFonts w:ascii="Times" w:eastAsia="Calibri" w:hAnsi="Times"/>
                <w:sz w:val="18"/>
              </w:rPr>
            </w:pPr>
            <w:r w:rsidRPr="00D94F7F">
              <w:rPr>
                <w:rFonts w:ascii="Times" w:eastAsia="Calibri" w:hAnsi="Times"/>
                <w:sz w:val="18"/>
              </w:rPr>
              <w:t>Part 1</w:t>
            </w:r>
          </w:p>
        </w:tc>
        <w:tc>
          <w:tcPr>
            <w:tcW w:w="4958" w:type="dxa"/>
            <w:tcMar>
              <w:top w:w="0" w:type="dxa"/>
              <w:left w:w="108" w:type="dxa"/>
              <w:bottom w:w="0" w:type="dxa"/>
              <w:right w:w="108" w:type="dxa"/>
            </w:tcMar>
          </w:tcPr>
          <w:p w14:paraId="6286F024" w14:textId="77777777" w:rsidR="00D94F7F" w:rsidRPr="00D94F7F" w:rsidRDefault="00D94F7F" w:rsidP="00D94F7F">
            <w:pPr>
              <w:overflowPunct/>
              <w:autoSpaceDE/>
              <w:autoSpaceDN/>
              <w:adjustRightInd/>
              <w:spacing w:after="0"/>
              <w:jc w:val="both"/>
              <w:textAlignment w:val="auto"/>
              <w:rPr>
                <w:rFonts w:ascii="Times" w:eastAsia="Calibri" w:hAnsi="Times"/>
                <w:sz w:val="18"/>
              </w:rPr>
            </w:pPr>
            <w:r w:rsidRPr="00D94F7F">
              <w:rPr>
                <w:rFonts w:ascii="Times" w:eastAsia="Calibri" w:hAnsi="Times"/>
                <w:sz w:val="18"/>
              </w:rPr>
              <w:t>RI (</w:t>
            </w:r>
            <w:proofErr w:type="gramStart"/>
            <w:r w:rsidRPr="00D94F7F">
              <w:rPr>
                <w:rFonts w:ascii="Times" w:eastAsia="Calibri" w:hAnsi="Times"/>
                <w:sz w:val="18"/>
              </w:rPr>
              <w:t>Î{</w:t>
            </w:r>
            <w:proofErr w:type="gramEnd"/>
            <w:r w:rsidRPr="00D94F7F">
              <w:rPr>
                <w:rFonts w:ascii="Times" w:eastAsia="Calibri" w:hAnsi="Times"/>
                <w:sz w:val="18"/>
              </w:rPr>
              <w:t>1,…, RI</w:t>
            </w:r>
            <w:r w:rsidRPr="00D94F7F">
              <w:rPr>
                <w:rFonts w:ascii="Times" w:eastAsia="Calibri" w:hAnsi="Times"/>
                <w:sz w:val="18"/>
                <w:vertAlign w:val="subscript"/>
              </w:rPr>
              <w:t>MAX</w:t>
            </w:r>
            <w:r w:rsidRPr="00D94F7F">
              <w:rPr>
                <w:rFonts w:ascii="Times" w:eastAsia="Calibri" w:hAnsi="Times"/>
                <w:sz w:val="18"/>
              </w:rPr>
              <w:t xml:space="preserve">}) and </w:t>
            </w:r>
            <w:r w:rsidRPr="00D94F7F">
              <w:rPr>
                <w:rFonts w:ascii="Times" w:eastAsia="Calibri" w:hAnsi="Times"/>
                <w:i/>
                <w:iCs/>
                <w:sz w:val="18"/>
              </w:rPr>
              <w:t>K</w:t>
            </w:r>
            <w:r w:rsidRPr="00D94F7F">
              <w:rPr>
                <w:rFonts w:ascii="Times" w:eastAsia="Calibri" w:hAnsi="Times"/>
                <w:i/>
                <w:iCs/>
                <w:sz w:val="18"/>
                <w:vertAlign w:val="subscript"/>
              </w:rPr>
              <w:t>NZ,TOT</w:t>
            </w:r>
            <w:r w:rsidRPr="00D94F7F">
              <w:rPr>
                <w:rFonts w:ascii="Times" w:eastAsia="Calibri" w:hAnsi="Times"/>
                <w:sz w:val="18"/>
              </w:rPr>
              <w:t xml:space="preserve"> (the total number of non-zero coefficients summed across all the layers, are reported in UCI part 1 </w:t>
            </w:r>
          </w:p>
        </w:tc>
        <w:tc>
          <w:tcPr>
            <w:tcW w:w="1736" w:type="dxa"/>
            <w:tcMar>
              <w:top w:w="0" w:type="dxa"/>
              <w:left w:w="108" w:type="dxa"/>
              <w:bottom w:w="0" w:type="dxa"/>
              <w:right w:w="108" w:type="dxa"/>
            </w:tcMar>
          </w:tcPr>
          <w:p w14:paraId="6DB78CBD" w14:textId="77777777" w:rsidR="00D94F7F" w:rsidRPr="00D94F7F" w:rsidRDefault="00D94F7F" w:rsidP="00D94F7F">
            <w:pPr>
              <w:overflowPunct/>
              <w:autoSpaceDE/>
              <w:autoSpaceDN/>
              <w:adjustRightInd/>
              <w:spacing w:after="0"/>
              <w:jc w:val="both"/>
              <w:textAlignment w:val="auto"/>
              <w:rPr>
                <w:rFonts w:ascii="Times" w:eastAsia="Calibri" w:hAnsi="Times"/>
                <w:sz w:val="18"/>
              </w:rPr>
            </w:pPr>
            <w:r w:rsidRPr="00D94F7F">
              <w:rPr>
                <w:rFonts w:ascii="Times" w:eastAsia="Calibri" w:hAnsi="Times"/>
                <w:sz w:val="18"/>
              </w:rPr>
              <w:t>Complete</w:t>
            </w:r>
          </w:p>
        </w:tc>
      </w:tr>
      <w:tr w:rsidR="00D94F7F" w:rsidRPr="00D94F7F" w14:paraId="04789E52" w14:textId="77777777" w:rsidTr="008C5A0F">
        <w:trPr>
          <w:trHeight w:val="208"/>
        </w:trPr>
        <w:tc>
          <w:tcPr>
            <w:tcW w:w="1732" w:type="dxa"/>
            <w:tcMar>
              <w:top w:w="0" w:type="dxa"/>
              <w:left w:w="108" w:type="dxa"/>
              <w:bottom w:w="0" w:type="dxa"/>
              <w:right w:w="108" w:type="dxa"/>
            </w:tcMar>
          </w:tcPr>
          <w:p w14:paraId="34FE3B3E" w14:textId="77777777" w:rsidR="00D94F7F" w:rsidRPr="00D94F7F" w:rsidRDefault="00D94F7F" w:rsidP="00D94F7F">
            <w:pPr>
              <w:overflowPunct/>
              <w:autoSpaceDE/>
              <w:autoSpaceDN/>
              <w:adjustRightInd/>
              <w:spacing w:after="0"/>
              <w:textAlignment w:val="auto"/>
              <w:rPr>
                <w:rFonts w:ascii="Times" w:eastAsia="Calibri" w:hAnsi="Times"/>
                <w:sz w:val="18"/>
              </w:rPr>
            </w:pPr>
            <w:r w:rsidRPr="00D94F7F">
              <w:rPr>
                <w:rFonts w:ascii="Times" w:eastAsia="Calibri" w:hAnsi="Times"/>
                <w:sz w:val="18"/>
              </w:rPr>
              <w:t>Wideband CQI</w:t>
            </w:r>
          </w:p>
        </w:tc>
        <w:tc>
          <w:tcPr>
            <w:tcW w:w="661" w:type="dxa"/>
            <w:tcMar>
              <w:top w:w="0" w:type="dxa"/>
              <w:left w:w="108" w:type="dxa"/>
              <w:bottom w:w="0" w:type="dxa"/>
              <w:right w:w="108" w:type="dxa"/>
            </w:tcMar>
          </w:tcPr>
          <w:p w14:paraId="18338B33" w14:textId="77777777" w:rsidR="00D94F7F" w:rsidRPr="00D94F7F" w:rsidRDefault="00D94F7F" w:rsidP="00D94F7F">
            <w:pPr>
              <w:overflowPunct/>
              <w:autoSpaceDE/>
              <w:autoSpaceDN/>
              <w:adjustRightInd/>
              <w:spacing w:after="0"/>
              <w:textAlignment w:val="auto"/>
              <w:rPr>
                <w:rFonts w:ascii="Times" w:eastAsia="Calibri" w:hAnsi="Times"/>
                <w:sz w:val="18"/>
              </w:rPr>
            </w:pPr>
            <w:r w:rsidRPr="00D94F7F">
              <w:rPr>
                <w:rFonts w:ascii="Times" w:eastAsia="Calibri" w:hAnsi="Times"/>
                <w:sz w:val="18"/>
              </w:rPr>
              <w:t>Part 1</w:t>
            </w:r>
          </w:p>
        </w:tc>
        <w:tc>
          <w:tcPr>
            <w:tcW w:w="4958" w:type="dxa"/>
            <w:tcMar>
              <w:top w:w="0" w:type="dxa"/>
              <w:left w:w="108" w:type="dxa"/>
              <w:bottom w:w="0" w:type="dxa"/>
              <w:right w:w="108" w:type="dxa"/>
            </w:tcMar>
          </w:tcPr>
          <w:p w14:paraId="0C6FD68F" w14:textId="77777777" w:rsidR="00D94F7F" w:rsidRPr="00D94F7F" w:rsidRDefault="00D94F7F" w:rsidP="00D94F7F">
            <w:pPr>
              <w:overflowPunct/>
              <w:autoSpaceDE/>
              <w:autoSpaceDN/>
              <w:adjustRightInd/>
              <w:spacing w:after="0"/>
              <w:textAlignment w:val="auto"/>
              <w:rPr>
                <w:rFonts w:ascii="Times" w:eastAsia="Calibri" w:hAnsi="Times"/>
                <w:sz w:val="18"/>
              </w:rPr>
            </w:pPr>
            <w:r w:rsidRPr="00D94F7F">
              <w:rPr>
                <w:rFonts w:ascii="Times" w:eastAsia="Calibri" w:hAnsi="Times"/>
                <w:sz w:val="18"/>
              </w:rPr>
              <w:t>Same as R15</w:t>
            </w:r>
          </w:p>
        </w:tc>
        <w:tc>
          <w:tcPr>
            <w:tcW w:w="1736" w:type="dxa"/>
            <w:tcMar>
              <w:top w:w="0" w:type="dxa"/>
              <w:left w:w="108" w:type="dxa"/>
              <w:bottom w:w="0" w:type="dxa"/>
              <w:right w:w="108" w:type="dxa"/>
            </w:tcMar>
          </w:tcPr>
          <w:p w14:paraId="3986D3D0" w14:textId="77777777" w:rsidR="00D94F7F" w:rsidRPr="00D94F7F" w:rsidRDefault="00D94F7F" w:rsidP="00D94F7F">
            <w:pPr>
              <w:overflowPunct/>
              <w:autoSpaceDE/>
              <w:autoSpaceDN/>
              <w:adjustRightInd/>
              <w:spacing w:after="0"/>
              <w:textAlignment w:val="auto"/>
              <w:rPr>
                <w:rFonts w:ascii="Times" w:eastAsia="Calibri" w:hAnsi="Times"/>
                <w:sz w:val="18"/>
              </w:rPr>
            </w:pPr>
            <w:r w:rsidRPr="00D94F7F">
              <w:rPr>
                <w:rFonts w:ascii="Times" w:eastAsia="Calibri" w:hAnsi="Times"/>
                <w:sz w:val="18"/>
              </w:rPr>
              <w:t>Complete</w:t>
            </w:r>
          </w:p>
        </w:tc>
      </w:tr>
      <w:tr w:rsidR="00D94F7F" w:rsidRPr="00D94F7F" w14:paraId="69F57144" w14:textId="77777777" w:rsidTr="008C5A0F">
        <w:trPr>
          <w:trHeight w:val="407"/>
        </w:trPr>
        <w:tc>
          <w:tcPr>
            <w:tcW w:w="1732" w:type="dxa"/>
            <w:tcMar>
              <w:top w:w="0" w:type="dxa"/>
              <w:left w:w="108" w:type="dxa"/>
              <w:bottom w:w="0" w:type="dxa"/>
              <w:right w:w="108" w:type="dxa"/>
            </w:tcMar>
          </w:tcPr>
          <w:p w14:paraId="225E5568" w14:textId="77777777" w:rsidR="00D94F7F" w:rsidRPr="00D94F7F" w:rsidRDefault="00D94F7F" w:rsidP="00D94F7F">
            <w:pPr>
              <w:overflowPunct/>
              <w:autoSpaceDE/>
              <w:autoSpaceDN/>
              <w:adjustRightInd/>
              <w:spacing w:after="0"/>
              <w:textAlignment w:val="auto"/>
              <w:rPr>
                <w:rFonts w:ascii="Times" w:eastAsia="Calibri" w:hAnsi="Times"/>
                <w:sz w:val="18"/>
              </w:rPr>
            </w:pPr>
            <w:proofErr w:type="spellStart"/>
            <w:r w:rsidRPr="00D94F7F">
              <w:rPr>
                <w:rFonts w:ascii="Times" w:eastAsia="Calibri" w:hAnsi="Times"/>
                <w:sz w:val="18"/>
              </w:rPr>
              <w:t>Subband</w:t>
            </w:r>
            <w:proofErr w:type="spellEnd"/>
            <w:r w:rsidRPr="00D94F7F">
              <w:rPr>
                <w:rFonts w:ascii="Times" w:eastAsia="Calibri" w:hAnsi="Times"/>
                <w:sz w:val="18"/>
              </w:rPr>
              <w:t xml:space="preserve"> CQI</w:t>
            </w:r>
          </w:p>
        </w:tc>
        <w:tc>
          <w:tcPr>
            <w:tcW w:w="661" w:type="dxa"/>
            <w:tcMar>
              <w:top w:w="0" w:type="dxa"/>
              <w:left w:w="108" w:type="dxa"/>
              <w:bottom w:w="0" w:type="dxa"/>
              <w:right w:w="108" w:type="dxa"/>
            </w:tcMar>
          </w:tcPr>
          <w:p w14:paraId="17FF314E" w14:textId="77777777" w:rsidR="00D94F7F" w:rsidRPr="00D94F7F" w:rsidRDefault="00D94F7F" w:rsidP="00D94F7F">
            <w:pPr>
              <w:overflowPunct/>
              <w:autoSpaceDE/>
              <w:autoSpaceDN/>
              <w:adjustRightInd/>
              <w:spacing w:after="0"/>
              <w:textAlignment w:val="auto"/>
              <w:rPr>
                <w:rFonts w:ascii="Times" w:eastAsia="Calibri" w:hAnsi="Times"/>
                <w:sz w:val="18"/>
              </w:rPr>
            </w:pPr>
            <w:r w:rsidRPr="00D94F7F">
              <w:rPr>
                <w:rFonts w:ascii="Times" w:eastAsia="Calibri" w:hAnsi="Times"/>
                <w:sz w:val="18"/>
              </w:rPr>
              <w:t>Part 1</w:t>
            </w:r>
          </w:p>
        </w:tc>
        <w:tc>
          <w:tcPr>
            <w:tcW w:w="4958" w:type="dxa"/>
            <w:tcMar>
              <w:top w:w="0" w:type="dxa"/>
              <w:left w:w="108" w:type="dxa"/>
              <w:bottom w:w="0" w:type="dxa"/>
              <w:right w:w="108" w:type="dxa"/>
            </w:tcMar>
          </w:tcPr>
          <w:p w14:paraId="34132B7E" w14:textId="77777777" w:rsidR="00D94F7F" w:rsidRPr="00D94F7F" w:rsidRDefault="00D94F7F" w:rsidP="00D94F7F">
            <w:pPr>
              <w:overflowPunct/>
              <w:autoSpaceDE/>
              <w:autoSpaceDN/>
              <w:adjustRightInd/>
              <w:spacing w:after="0"/>
              <w:textAlignment w:val="auto"/>
              <w:rPr>
                <w:rFonts w:ascii="Times" w:eastAsia="Malgun Gothic" w:hAnsi="Times"/>
                <w:color w:val="FF0000"/>
                <w:sz w:val="18"/>
                <w:szCs w:val="24"/>
              </w:rPr>
            </w:pPr>
            <w:r w:rsidRPr="00D94F7F">
              <w:rPr>
                <w:rFonts w:ascii="Times" w:eastAsia="Calibri" w:hAnsi="Times"/>
                <w:sz w:val="18"/>
              </w:rPr>
              <w:t>Same as R15</w:t>
            </w:r>
            <w:r w:rsidRPr="00D94F7F">
              <w:rPr>
                <w:rFonts w:ascii="Times" w:eastAsia="Malgun Gothic" w:hAnsi="Times"/>
                <w:color w:val="C00000"/>
                <w:sz w:val="18"/>
                <w:szCs w:val="24"/>
              </w:rPr>
              <w:t xml:space="preserve"> </w:t>
            </w:r>
            <w:r w:rsidRPr="00D94F7F">
              <w:rPr>
                <w:rFonts w:ascii="Times" w:eastAsia="Malgun Gothic" w:hAnsi="Times"/>
                <w:color w:val="FF0000"/>
                <w:sz w:val="18"/>
                <w:szCs w:val="24"/>
              </w:rPr>
              <w:t>(only X=1 TD CQI is supported)</w:t>
            </w:r>
          </w:p>
          <w:p w14:paraId="5E78566A" w14:textId="77777777" w:rsidR="00D94F7F" w:rsidRPr="00D94F7F" w:rsidRDefault="00D94F7F" w:rsidP="00D94F7F">
            <w:pPr>
              <w:overflowPunct/>
              <w:autoSpaceDE/>
              <w:autoSpaceDN/>
              <w:adjustRightInd/>
              <w:spacing w:after="0"/>
              <w:textAlignment w:val="auto"/>
              <w:rPr>
                <w:rFonts w:ascii="Times" w:eastAsia="Calibri" w:hAnsi="Times"/>
                <w:sz w:val="18"/>
              </w:rPr>
            </w:pPr>
          </w:p>
        </w:tc>
        <w:tc>
          <w:tcPr>
            <w:tcW w:w="1736" w:type="dxa"/>
            <w:tcMar>
              <w:top w:w="0" w:type="dxa"/>
              <w:left w:w="108" w:type="dxa"/>
              <w:bottom w:w="0" w:type="dxa"/>
              <w:right w:w="108" w:type="dxa"/>
            </w:tcMar>
          </w:tcPr>
          <w:p w14:paraId="499811F3" w14:textId="77777777" w:rsidR="00D94F7F" w:rsidRPr="00D94F7F" w:rsidRDefault="00D94F7F" w:rsidP="00D94F7F">
            <w:pPr>
              <w:overflowPunct/>
              <w:autoSpaceDE/>
              <w:autoSpaceDN/>
              <w:adjustRightInd/>
              <w:spacing w:after="0"/>
              <w:textAlignment w:val="auto"/>
              <w:rPr>
                <w:rFonts w:ascii="Times" w:eastAsia="Calibri" w:hAnsi="Times"/>
                <w:sz w:val="18"/>
                <w:szCs w:val="18"/>
              </w:rPr>
            </w:pPr>
            <w:r w:rsidRPr="00D94F7F">
              <w:rPr>
                <w:rFonts w:ascii="Times" w:eastAsia="Calibri" w:hAnsi="Times"/>
                <w:sz w:val="18"/>
                <w:szCs w:val="18"/>
              </w:rPr>
              <w:t xml:space="preserve">Complete </w:t>
            </w:r>
          </w:p>
        </w:tc>
      </w:tr>
      <w:tr w:rsidR="00D94F7F" w:rsidRPr="00D94F7F" w14:paraId="45D83B97" w14:textId="77777777" w:rsidTr="008C5A0F">
        <w:trPr>
          <w:trHeight w:val="208"/>
        </w:trPr>
        <w:tc>
          <w:tcPr>
            <w:tcW w:w="1732" w:type="dxa"/>
            <w:tcMar>
              <w:top w:w="0" w:type="dxa"/>
              <w:left w:w="108" w:type="dxa"/>
              <w:bottom w:w="0" w:type="dxa"/>
              <w:right w:w="108" w:type="dxa"/>
            </w:tcMar>
          </w:tcPr>
          <w:p w14:paraId="08071D51" w14:textId="77777777" w:rsidR="00D94F7F" w:rsidRPr="00D94F7F" w:rsidRDefault="00D94F7F" w:rsidP="00D94F7F">
            <w:pPr>
              <w:overflowPunct/>
              <w:autoSpaceDE/>
              <w:autoSpaceDN/>
              <w:adjustRightInd/>
              <w:spacing w:after="0"/>
              <w:textAlignment w:val="auto"/>
              <w:rPr>
                <w:rFonts w:ascii="Times" w:eastAsia="Calibri" w:hAnsi="Times"/>
                <w:sz w:val="18"/>
              </w:rPr>
            </w:pPr>
            <w:r w:rsidRPr="00D94F7F">
              <w:rPr>
                <w:rFonts w:ascii="Times" w:eastAsia="Calibri" w:hAnsi="Times"/>
                <w:sz w:val="18"/>
              </w:rPr>
              <w:t>Bitmap per layer</w:t>
            </w:r>
          </w:p>
        </w:tc>
        <w:tc>
          <w:tcPr>
            <w:tcW w:w="661" w:type="dxa"/>
            <w:tcMar>
              <w:top w:w="0" w:type="dxa"/>
              <w:left w:w="108" w:type="dxa"/>
              <w:bottom w:w="0" w:type="dxa"/>
              <w:right w:w="108" w:type="dxa"/>
            </w:tcMar>
          </w:tcPr>
          <w:p w14:paraId="13FC5736" w14:textId="77777777" w:rsidR="00D94F7F" w:rsidRPr="00D94F7F" w:rsidRDefault="00D94F7F" w:rsidP="00D94F7F">
            <w:pPr>
              <w:overflowPunct/>
              <w:autoSpaceDE/>
              <w:autoSpaceDN/>
              <w:adjustRightInd/>
              <w:spacing w:after="0"/>
              <w:textAlignment w:val="auto"/>
              <w:rPr>
                <w:rFonts w:ascii="Times" w:eastAsia="Calibri" w:hAnsi="Times"/>
                <w:sz w:val="18"/>
              </w:rPr>
            </w:pPr>
            <w:r w:rsidRPr="00D94F7F">
              <w:rPr>
                <w:rFonts w:ascii="Times" w:eastAsia="Calibri" w:hAnsi="Times"/>
                <w:sz w:val="18"/>
              </w:rPr>
              <w:t>Part 2</w:t>
            </w:r>
          </w:p>
        </w:tc>
        <w:tc>
          <w:tcPr>
            <w:tcW w:w="4958" w:type="dxa"/>
            <w:tcMar>
              <w:top w:w="0" w:type="dxa"/>
              <w:left w:w="108" w:type="dxa"/>
              <w:bottom w:w="0" w:type="dxa"/>
              <w:right w:w="108" w:type="dxa"/>
            </w:tcMar>
          </w:tcPr>
          <w:p w14:paraId="52AA8197" w14:textId="77777777" w:rsidR="00D94F7F" w:rsidRPr="00D94F7F" w:rsidRDefault="00D94F7F" w:rsidP="00D94F7F">
            <w:pPr>
              <w:overflowPunct/>
              <w:autoSpaceDE/>
              <w:autoSpaceDN/>
              <w:adjustRightInd/>
              <w:spacing w:after="0"/>
              <w:jc w:val="both"/>
              <w:textAlignment w:val="auto"/>
              <w:rPr>
                <w:rFonts w:ascii="Times" w:eastAsia="Calibri" w:hAnsi="Times"/>
                <w:color w:val="FF0000"/>
                <w:sz w:val="18"/>
              </w:rPr>
            </w:pPr>
            <w:r w:rsidRPr="00D94F7F">
              <w:rPr>
                <w:rFonts w:ascii="Times" w:eastAsia="Calibri" w:hAnsi="Times"/>
                <w:sz w:val="18"/>
              </w:rPr>
              <w:t xml:space="preserve">Same as R17 </w:t>
            </w:r>
            <w:proofErr w:type="spellStart"/>
            <w:r w:rsidRPr="00D94F7F">
              <w:rPr>
                <w:rFonts w:ascii="Times" w:eastAsia="Calibri" w:hAnsi="Times"/>
                <w:sz w:val="18"/>
              </w:rPr>
              <w:t>eType</w:t>
            </w:r>
            <w:proofErr w:type="spellEnd"/>
            <w:r w:rsidRPr="00D94F7F">
              <w:rPr>
                <w:rFonts w:ascii="Times" w:eastAsia="Calibri" w:hAnsi="Times"/>
                <w:sz w:val="18"/>
              </w:rPr>
              <w:t>-II</w:t>
            </w:r>
          </w:p>
        </w:tc>
        <w:tc>
          <w:tcPr>
            <w:tcW w:w="1736" w:type="dxa"/>
            <w:tcMar>
              <w:top w:w="0" w:type="dxa"/>
              <w:left w:w="108" w:type="dxa"/>
              <w:bottom w:w="0" w:type="dxa"/>
              <w:right w:w="108" w:type="dxa"/>
            </w:tcMar>
          </w:tcPr>
          <w:p w14:paraId="723A68ED" w14:textId="77777777" w:rsidR="00D94F7F" w:rsidRPr="00D94F7F" w:rsidRDefault="00D94F7F" w:rsidP="00D94F7F">
            <w:pPr>
              <w:overflowPunct/>
              <w:autoSpaceDE/>
              <w:autoSpaceDN/>
              <w:adjustRightInd/>
              <w:spacing w:after="0"/>
              <w:textAlignment w:val="auto"/>
              <w:rPr>
                <w:rFonts w:ascii="Times" w:eastAsia="Calibri" w:hAnsi="Times"/>
                <w:color w:val="FF0000"/>
                <w:sz w:val="18"/>
              </w:rPr>
            </w:pPr>
            <w:r w:rsidRPr="00D94F7F">
              <w:rPr>
                <w:rFonts w:ascii="Times" w:eastAsia="Calibri" w:hAnsi="Times"/>
                <w:sz w:val="18"/>
              </w:rPr>
              <w:t>Complete</w:t>
            </w:r>
          </w:p>
        </w:tc>
      </w:tr>
      <w:tr w:rsidR="00D94F7F" w:rsidRPr="00D94F7F" w14:paraId="36E4DC28" w14:textId="77777777" w:rsidTr="008C5A0F">
        <w:trPr>
          <w:trHeight w:val="417"/>
        </w:trPr>
        <w:tc>
          <w:tcPr>
            <w:tcW w:w="1732" w:type="dxa"/>
            <w:tcMar>
              <w:top w:w="0" w:type="dxa"/>
              <w:left w:w="108" w:type="dxa"/>
              <w:bottom w:w="0" w:type="dxa"/>
              <w:right w:w="108" w:type="dxa"/>
            </w:tcMar>
          </w:tcPr>
          <w:p w14:paraId="1372F47D" w14:textId="77777777" w:rsidR="00D94F7F" w:rsidRPr="00D94F7F" w:rsidRDefault="00D94F7F" w:rsidP="00D94F7F">
            <w:pPr>
              <w:overflowPunct/>
              <w:autoSpaceDE/>
              <w:autoSpaceDN/>
              <w:adjustRightInd/>
              <w:spacing w:after="0"/>
              <w:textAlignment w:val="auto"/>
              <w:rPr>
                <w:rFonts w:ascii="Times" w:eastAsia="Calibri" w:hAnsi="Times"/>
                <w:sz w:val="18"/>
              </w:rPr>
            </w:pPr>
            <w:r w:rsidRPr="00D94F7F">
              <w:rPr>
                <w:rFonts w:ascii="Times" w:eastAsia="Calibri" w:hAnsi="Times"/>
                <w:sz w:val="18"/>
              </w:rPr>
              <w:t>Strongest coefficient indicator (SCI)</w:t>
            </w:r>
          </w:p>
        </w:tc>
        <w:tc>
          <w:tcPr>
            <w:tcW w:w="661" w:type="dxa"/>
            <w:tcMar>
              <w:top w:w="0" w:type="dxa"/>
              <w:left w:w="108" w:type="dxa"/>
              <w:bottom w:w="0" w:type="dxa"/>
              <w:right w:w="108" w:type="dxa"/>
            </w:tcMar>
          </w:tcPr>
          <w:p w14:paraId="3C1A10B7" w14:textId="77777777" w:rsidR="00D94F7F" w:rsidRPr="00D94F7F" w:rsidRDefault="00D94F7F" w:rsidP="00D94F7F">
            <w:pPr>
              <w:overflowPunct/>
              <w:autoSpaceDE/>
              <w:autoSpaceDN/>
              <w:adjustRightInd/>
              <w:spacing w:after="0"/>
              <w:textAlignment w:val="auto"/>
              <w:rPr>
                <w:rFonts w:ascii="Times" w:eastAsia="Calibri" w:hAnsi="Times"/>
                <w:sz w:val="18"/>
              </w:rPr>
            </w:pPr>
            <w:r w:rsidRPr="00D94F7F">
              <w:rPr>
                <w:rFonts w:ascii="Times" w:eastAsia="Calibri" w:hAnsi="Times"/>
                <w:sz w:val="18"/>
              </w:rPr>
              <w:t>Part 2</w:t>
            </w:r>
          </w:p>
        </w:tc>
        <w:tc>
          <w:tcPr>
            <w:tcW w:w="4958" w:type="dxa"/>
            <w:tcMar>
              <w:top w:w="0" w:type="dxa"/>
              <w:left w:w="108" w:type="dxa"/>
              <w:bottom w:w="0" w:type="dxa"/>
              <w:right w:w="108" w:type="dxa"/>
            </w:tcMar>
          </w:tcPr>
          <w:p w14:paraId="4F0003E3" w14:textId="30F5EF18" w:rsidR="00D94F7F" w:rsidRPr="00D94F7F" w:rsidRDefault="00D94F7F" w:rsidP="00D94F7F">
            <w:pPr>
              <w:overflowPunct/>
              <w:autoSpaceDE/>
              <w:autoSpaceDN/>
              <w:adjustRightInd/>
              <w:spacing w:after="0"/>
              <w:textAlignment w:val="auto"/>
              <w:rPr>
                <w:rFonts w:ascii="Times" w:eastAsia="Calibri" w:hAnsi="Times"/>
                <w:sz w:val="18"/>
              </w:rPr>
            </w:pPr>
            <w:r w:rsidRPr="00D94F7F">
              <w:rPr>
                <w:rFonts w:ascii="Times" w:eastAsia="Calibri" w:hAnsi="Times"/>
                <w:sz w:val="18"/>
              </w:rPr>
              <w:t xml:space="preserve">For layer </w:t>
            </w:r>
            <w:r w:rsidRPr="00D94F7F">
              <w:rPr>
                <w:rFonts w:ascii="Times" w:eastAsia="Calibri" w:hAnsi="Times"/>
                <w:i/>
                <w:iCs/>
                <w:sz w:val="18"/>
              </w:rPr>
              <w:t>l</w:t>
            </w:r>
            <w:r w:rsidRPr="00D94F7F">
              <w:rPr>
                <w:rFonts w:ascii="Times" w:eastAsia="Calibri" w:hAnsi="Times"/>
                <w:sz w:val="18"/>
              </w:rPr>
              <w:t xml:space="preserve">: A </w:t>
            </w:r>
            <m:oMath>
              <m:d>
                <m:dPr>
                  <m:begChr m:val="⌈"/>
                  <m:endChr m:val="⌉"/>
                  <m:ctrlPr>
                    <w:rPr>
                      <w:rFonts w:ascii="Cambria Math" w:eastAsia="Calibri" w:hAnsi="Cambria Math"/>
                      <w:i/>
                      <w:iCs/>
                      <w:sz w:val="18"/>
                    </w:rPr>
                  </m:ctrlPr>
                </m:dPr>
                <m:e>
                  <m:func>
                    <m:funcPr>
                      <m:ctrlPr>
                        <w:rPr>
                          <w:rFonts w:ascii="Cambria Math" w:eastAsia="Calibri" w:hAnsi="Cambria Math"/>
                          <w:i/>
                          <w:iCs/>
                          <w:sz w:val="18"/>
                        </w:rPr>
                      </m:ctrlPr>
                    </m:funcPr>
                    <m:fName>
                      <m:sSub>
                        <m:sSubPr>
                          <m:ctrlPr>
                            <w:rPr>
                              <w:rFonts w:ascii="Cambria Math" w:eastAsia="Calibri" w:hAnsi="Cambria Math"/>
                              <w:i/>
                              <w:iCs/>
                              <w:sz w:val="18"/>
                            </w:rPr>
                          </m:ctrlPr>
                        </m:sSubPr>
                        <m:e>
                          <m:r>
                            <m:rPr>
                              <m:sty m:val="p"/>
                            </m:rPr>
                            <w:rPr>
                              <w:rFonts w:ascii="Cambria Math" w:eastAsia="Calibri" w:hAnsi="Cambria Math"/>
                              <w:sz w:val="18"/>
                            </w:rPr>
                            <m:t>log</m:t>
                          </m:r>
                        </m:e>
                        <m:sub>
                          <m:r>
                            <w:rPr>
                              <w:rFonts w:ascii="Cambria Math" w:eastAsia="Calibri" w:hAnsi="Cambria Math"/>
                              <w:sz w:val="18"/>
                            </w:rPr>
                            <m:t>2</m:t>
                          </m:r>
                        </m:sub>
                      </m:sSub>
                    </m:fName>
                    <m:e>
                      <m:r>
                        <w:rPr>
                          <w:rFonts w:ascii="Cambria Math" w:eastAsia="Calibri" w:hAnsi="Cambria Math"/>
                          <w:sz w:val="18"/>
                        </w:rPr>
                        <m:t>2ML</m:t>
                      </m:r>
                    </m:e>
                  </m:func>
                </m:e>
              </m:d>
            </m:oMath>
            <w:r w:rsidRPr="00D94F7F">
              <w:rPr>
                <w:rFonts w:ascii="Times" w:eastAsia="Calibri" w:hAnsi="Times"/>
                <w:sz w:val="18"/>
              </w:rPr>
              <w:t>-bit indicator for the strongest coefficient index</w:t>
            </w:r>
          </w:p>
        </w:tc>
        <w:tc>
          <w:tcPr>
            <w:tcW w:w="1736" w:type="dxa"/>
            <w:tcMar>
              <w:top w:w="0" w:type="dxa"/>
              <w:left w:w="108" w:type="dxa"/>
              <w:bottom w:w="0" w:type="dxa"/>
              <w:right w:w="108" w:type="dxa"/>
            </w:tcMar>
          </w:tcPr>
          <w:p w14:paraId="4EA1F946" w14:textId="77777777" w:rsidR="00D94F7F" w:rsidRPr="00D94F7F" w:rsidRDefault="00D94F7F" w:rsidP="00D94F7F">
            <w:pPr>
              <w:overflowPunct/>
              <w:autoSpaceDE/>
              <w:autoSpaceDN/>
              <w:adjustRightInd/>
              <w:spacing w:after="0"/>
              <w:textAlignment w:val="auto"/>
              <w:rPr>
                <w:rFonts w:ascii="Times" w:eastAsia="Calibri" w:hAnsi="Times"/>
                <w:sz w:val="18"/>
              </w:rPr>
            </w:pPr>
            <w:r w:rsidRPr="00D94F7F">
              <w:rPr>
                <w:rFonts w:ascii="Times" w:eastAsia="Calibri" w:hAnsi="Times"/>
                <w:sz w:val="18"/>
              </w:rPr>
              <w:t>Complete</w:t>
            </w:r>
          </w:p>
        </w:tc>
      </w:tr>
      <w:tr w:rsidR="00D94F7F" w:rsidRPr="00D94F7F" w14:paraId="05C52521" w14:textId="77777777" w:rsidTr="008C5A0F">
        <w:trPr>
          <w:trHeight w:val="663"/>
        </w:trPr>
        <w:tc>
          <w:tcPr>
            <w:tcW w:w="1732" w:type="dxa"/>
            <w:tcMar>
              <w:top w:w="0" w:type="dxa"/>
              <w:left w:w="108" w:type="dxa"/>
              <w:bottom w:w="0" w:type="dxa"/>
              <w:right w:w="108" w:type="dxa"/>
            </w:tcMar>
          </w:tcPr>
          <w:p w14:paraId="04DEA953" w14:textId="77777777" w:rsidR="00D94F7F" w:rsidRPr="00D94F7F" w:rsidRDefault="00D94F7F" w:rsidP="00D94F7F">
            <w:pPr>
              <w:overflowPunct/>
              <w:autoSpaceDE/>
              <w:autoSpaceDN/>
              <w:adjustRightInd/>
              <w:spacing w:after="0"/>
              <w:textAlignment w:val="auto"/>
              <w:rPr>
                <w:rFonts w:ascii="Times" w:eastAsia="Calibri" w:hAnsi="Times"/>
                <w:sz w:val="18"/>
              </w:rPr>
            </w:pPr>
            <w:r w:rsidRPr="00D94F7F">
              <w:rPr>
                <w:rFonts w:ascii="Times" w:eastAsia="Calibri" w:hAnsi="Times"/>
                <w:sz w:val="18"/>
              </w:rPr>
              <w:t xml:space="preserve">Port selection indicator </w:t>
            </w:r>
          </w:p>
        </w:tc>
        <w:tc>
          <w:tcPr>
            <w:tcW w:w="661" w:type="dxa"/>
            <w:tcMar>
              <w:top w:w="0" w:type="dxa"/>
              <w:left w:w="108" w:type="dxa"/>
              <w:bottom w:w="0" w:type="dxa"/>
              <w:right w:w="108" w:type="dxa"/>
            </w:tcMar>
          </w:tcPr>
          <w:p w14:paraId="6D1290DE" w14:textId="77777777" w:rsidR="00D94F7F" w:rsidRPr="00D94F7F" w:rsidRDefault="00D94F7F" w:rsidP="00D94F7F">
            <w:pPr>
              <w:overflowPunct/>
              <w:autoSpaceDE/>
              <w:autoSpaceDN/>
              <w:adjustRightInd/>
              <w:spacing w:after="0"/>
              <w:textAlignment w:val="auto"/>
              <w:rPr>
                <w:rFonts w:ascii="Times" w:eastAsia="Calibri" w:hAnsi="Times"/>
                <w:sz w:val="18"/>
              </w:rPr>
            </w:pPr>
            <w:r w:rsidRPr="00D94F7F">
              <w:rPr>
                <w:rFonts w:ascii="Times" w:eastAsia="Calibri" w:hAnsi="Times"/>
                <w:sz w:val="18"/>
              </w:rPr>
              <w:t>Part 2</w:t>
            </w:r>
          </w:p>
        </w:tc>
        <w:tc>
          <w:tcPr>
            <w:tcW w:w="4958" w:type="dxa"/>
            <w:tcMar>
              <w:top w:w="0" w:type="dxa"/>
              <w:left w:w="108" w:type="dxa"/>
              <w:bottom w:w="0" w:type="dxa"/>
              <w:right w:w="108" w:type="dxa"/>
            </w:tcMar>
          </w:tcPr>
          <w:p w14:paraId="7C4C8BEE" w14:textId="1441FC3C" w:rsidR="00D94F7F" w:rsidRPr="00D94F7F" w:rsidRDefault="00D94F7F" w:rsidP="00D94F7F">
            <w:pPr>
              <w:overflowPunct/>
              <w:autoSpaceDE/>
              <w:autoSpaceDN/>
              <w:adjustRightInd/>
              <w:spacing w:after="0"/>
              <w:textAlignment w:val="auto"/>
              <w:rPr>
                <w:rFonts w:ascii="Times" w:eastAsia="Calibri" w:hAnsi="Times"/>
                <w:sz w:val="18"/>
                <w:lang w:eastAsia="zh-CN"/>
              </w:rPr>
            </w:pPr>
            <w:r w:rsidRPr="00D94F7F">
              <w:rPr>
                <w:rFonts w:ascii="Times" w:eastAsia="Calibri" w:hAnsi="Times"/>
                <w:sz w:val="18"/>
              </w:rPr>
              <w:t xml:space="preserve">Port selection indicator is a </w:t>
            </w:r>
            <m:oMath>
              <m:d>
                <m:dPr>
                  <m:begChr m:val="⌈"/>
                  <m:endChr m:val="⌉"/>
                  <m:ctrlPr>
                    <w:rPr>
                      <w:rFonts w:ascii="Cambria Math" w:eastAsia="Calibri" w:hAnsi="Cambria Math"/>
                      <w:i/>
                      <w:iCs/>
                      <w:sz w:val="18"/>
                    </w:rPr>
                  </m:ctrlPr>
                </m:dPr>
                <m:e>
                  <m:func>
                    <m:funcPr>
                      <m:ctrlPr>
                        <w:rPr>
                          <w:rFonts w:ascii="Cambria Math" w:eastAsia="Calibri" w:hAnsi="Cambria Math"/>
                          <w:i/>
                          <w:iCs/>
                          <w:sz w:val="18"/>
                        </w:rPr>
                      </m:ctrlPr>
                    </m:funcPr>
                    <m:fName>
                      <m:sSub>
                        <m:sSubPr>
                          <m:ctrlPr>
                            <w:rPr>
                              <w:rFonts w:ascii="Cambria Math" w:eastAsia="Calibri" w:hAnsi="Cambria Math"/>
                              <w:sz w:val="18"/>
                            </w:rPr>
                          </m:ctrlPr>
                        </m:sSubPr>
                        <m:e>
                          <m:r>
                            <m:rPr>
                              <m:sty m:val="p"/>
                            </m:rPr>
                            <w:rPr>
                              <w:rFonts w:ascii="Cambria Math" w:eastAsia="Calibri" w:hAnsi="Cambria Math"/>
                              <w:sz w:val="18"/>
                            </w:rPr>
                            <m:t>log</m:t>
                          </m:r>
                        </m:e>
                        <m:sub>
                          <m:r>
                            <m:rPr>
                              <m:sty m:val="p"/>
                            </m:rPr>
                            <w:rPr>
                              <w:rFonts w:ascii="Cambria Math" w:eastAsia="Calibri" w:hAnsi="Cambria Math"/>
                              <w:sz w:val="18"/>
                            </w:rPr>
                            <m:t>2</m:t>
                          </m:r>
                        </m:sub>
                      </m:sSub>
                    </m:fName>
                    <m:e>
                      <m:d>
                        <m:dPr>
                          <m:ctrlPr>
                            <w:rPr>
                              <w:rFonts w:ascii="Cambria Math" w:eastAsia="Calibri" w:hAnsi="Cambria Math"/>
                              <w:i/>
                              <w:iCs/>
                              <w:sz w:val="18"/>
                            </w:rPr>
                          </m:ctrlPr>
                        </m:dPr>
                        <m:e>
                          <m:m>
                            <m:mPr>
                              <m:mcs>
                                <m:mc>
                                  <m:mcPr>
                                    <m:count m:val="1"/>
                                    <m:mcJc m:val="center"/>
                                  </m:mcPr>
                                </m:mc>
                              </m:mcs>
                              <m:ctrlPr>
                                <w:rPr>
                                  <w:rFonts w:ascii="Cambria Math" w:eastAsia="Calibri" w:hAnsi="Cambria Math"/>
                                  <w:i/>
                                  <w:iCs/>
                                  <w:sz w:val="18"/>
                                </w:rPr>
                              </m:ctrlPr>
                            </m:mPr>
                            <m:mr>
                              <m:e>
                                <m:sSub>
                                  <m:sSubPr>
                                    <m:ctrlPr>
                                      <w:rPr>
                                        <w:rFonts w:ascii="Cambria Math" w:eastAsia="Calibri" w:hAnsi="Cambria Math"/>
                                        <w:i/>
                                        <w:iCs/>
                                        <w:sz w:val="18"/>
                                      </w:rPr>
                                    </m:ctrlPr>
                                  </m:sSubPr>
                                  <m:e>
                                    <m:r>
                                      <w:rPr>
                                        <w:rFonts w:ascii="Cambria Math" w:eastAsia="Calibri" w:hAnsi="Cambria Math"/>
                                        <w:sz w:val="18"/>
                                      </w:rPr>
                                      <m:t>P</m:t>
                                    </m:r>
                                  </m:e>
                                  <m:sub>
                                    <m:r>
                                      <w:rPr>
                                        <w:rFonts w:ascii="Cambria Math" w:eastAsia="Calibri" w:hAnsi="Cambria Math"/>
                                        <w:sz w:val="18"/>
                                      </w:rPr>
                                      <m:t>CSI-RS</m:t>
                                    </m:r>
                                  </m:sub>
                                </m:sSub>
                                <m:r>
                                  <w:rPr>
                                    <w:rFonts w:ascii="Cambria Math" w:eastAsia="Calibri" w:hAnsi="Cambria Math"/>
                                    <w:sz w:val="18"/>
                                  </w:rPr>
                                  <m:t>/2</m:t>
                                </m:r>
                              </m:e>
                            </m:mr>
                            <m:mr>
                              <m:e>
                                <m:r>
                                  <w:rPr>
                                    <w:rFonts w:ascii="Cambria Math" w:eastAsia="Calibri" w:hAnsi="Cambria Math"/>
                                    <w:sz w:val="18"/>
                                  </w:rPr>
                                  <m:t>L</m:t>
                                </m:r>
                              </m:e>
                            </m:mr>
                          </m:m>
                        </m:e>
                      </m:d>
                    </m:e>
                  </m:func>
                </m:e>
              </m:d>
            </m:oMath>
            <w:r w:rsidRPr="00D94F7F">
              <w:rPr>
                <w:rFonts w:ascii="Times" w:eastAsia="Calibri" w:hAnsi="Times"/>
                <w:sz w:val="18"/>
              </w:rPr>
              <w:t xml:space="preserve">-bit indicator. Where </w:t>
            </w:r>
            <m:oMath>
              <m:r>
                <w:rPr>
                  <w:rFonts w:ascii="Cambria Math" w:eastAsia="Calibri" w:hAnsi="Cambria Math"/>
                  <w:sz w:val="18"/>
                </w:rPr>
                <m:t>L=</m:t>
              </m:r>
              <m:f>
                <m:fPr>
                  <m:ctrlPr>
                    <w:rPr>
                      <w:rFonts w:ascii="Cambria Math" w:eastAsia="Calibri" w:hAnsi="Cambria Math"/>
                      <w:i/>
                      <w:iCs/>
                      <w:sz w:val="18"/>
                    </w:rPr>
                  </m:ctrlPr>
                </m:fPr>
                <m:num>
                  <m:r>
                    <w:rPr>
                      <w:rFonts w:ascii="Cambria Math" w:eastAsia="Calibri" w:hAnsi="Cambria Math"/>
                      <w:sz w:val="18"/>
                    </w:rPr>
                    <m:t>α</m:t>
                  </m:r>
                  <m:sSub>
                    <m:sSubPr>
                      <m:ctrlPr>
                        <w:rPr>
                          <w:rFonts w:ascii="Cambria Math" w:eastAsia="Calibri" w:hAnsi="Cambria Math"/>
                          <w:i/>
                          <w:iCs/>
                          <w:sz w:val="18"/>
                        </w:rPr>
                      </m:ctrlPr>
                    </m:sSubPr>
                    <m:e>
                      <m:r>
                        <w:rPr>
                          <w:rFonts w:ascii="Cambria Math" w:eastAsia="Calibri" w:hAnsi="Cambria Math"/>
                          <w:sz w:val="18"/>
                        </w:rPr>
                        <m:t>P</m:t>
                      </m:r>
                    </m:e>
                    <m:sub>
                      <m:r>
                        <w:rPr>
                          <w:rFonts w:ascii="Cambria Math" w:eastAsia="Calibri" w:hAnsi="Cambria Math"/>
                          <w:sz w:val="18"/>
                          <w:vertAlign w:val="subscript"/>
                        </w:rPr>
                        <m:t>CSI-RS</m:t>
                      </m:r>
                    </m:sub>
                  </m:sSub>
                </m:num>
                <m:den>
                  <m:r>
                    <w:rPr>
                      <w:rFonts w:ascii="Cambria Math" w:eastAsia="Calibri" w:hAnsi="Cambria Math"/>
                      <w:sz w:val="18"/>
                    </w:rPr>
                    <m:t>2</m:t>
                  </m:r>
                </m:den>
              </m:f>
            </m:oMath>
            <w:r w:rsidRPr="00D94F7F">
              <w:rPr>
                <w:rFonts w:ascii="Times" w:eastAsia="Calibri" w:hAnsi="Times"/>
                <w:sz w:val="18"/>
              </w:rPr>
              <w:t>, Details follow Rel.17</w:t>
            </w:r>
          </w:p>
        </w:tc>
        <w:tc>
          <w:tcPr>
            <w:tcW w:w="1736" w:type="dxa"/>
            <w:tcMar>
              <w:top w:w="0" w:type="dxa"/>
              <w:left w:w="108" w:type="dxa"/>
              <w:bottom w:w="0" w:type="dxa"/>
              <w:right w:w="108" w:type="dxa"/>
            </w:tcMar>
          </w:tcPr>
          <w:p w14:paraId="1FA13042" w14:textId="77777777" w:rsidR="00D94F7F" w:rsidRPr="00D94F7F" w:rsidRDefault="00D94F7F" w:rsidP="00D94F7F">
            <w:pPr>
              <w:overflowPunct/>
              <w:autoSpaceDE/>
              <w:autoSpaceDN/>
              <w:adjustRightInd/>
              <w:spacing w:after="0"/>
              <w:textAlignment w:val="auto"/>
              <w:rPr>
                <w:rFonts w:ascii="Times" w:eastAsia="Calibri" w:hAnsi="Times"/>
                <w:sz w:val="18"/>
              </w:rPr>
            </w:pPr>
            <w:r w:rsidRPr="00D94F7F">
              <w:rPr>
                <w:rFonts w:ascii="Times" w:eastAsia="Calibri" w:hAnsi="Times"/>
                <w:sz w:val="18"/>
              </w:rPr>
              <w:t>Complete</w:t>
            </w:r>
          </w:p>
        </w:tc>
      </w:tr>
      <w:tr w:rsidR="00D94F7F" w:rsidRPr="00D94F7F" w14:paraId="578AF43C" w14:textId="77777777" w:rsidTr="008C5A0F">
        <w:trPr>
          <w:trHeight w:val="634"/>
        </w:trPr>
        <w:tc>
          <w:tcPr>
            <w:tcW w:w="1732" w:type="dxa"/>
            <w:tcMar>
              <w:top w:w="0" w:type="dxa"/>
              <w:left w:w="108" w:type="dxa"/>
              <w:bottom w:w="0" w:type="dxa"/>
              <w:right w:w="108" w:type="dxa"/>
            </w:tcMar>
          </w:tcPr>
          <w:p w14:paraId="772E0B99" w14:textId="77777777" w:rsidR="00D94F7F" w:rsidRPr="00D94F7F" w:rsidRDefault="00D94F7F" w:rsidP="00D94F7F">
            <w:pPr>
              <w:overflowPunct/>
              <w:autoSpaceDE/>
              <w:autoSpaceDN/>
              <w:adjustRightInd/>
              <w:spacing w:after="0"/>
              <w:textAlignment w:val="auto"/>
              <w:rPr>
                <w:rFonts w:ascii="Times" w:eastAsia="Calibri" w:hAnsi="Times"/>
                <w:sz w:val="18"/>
              </w:rPr>
            </w:pPr>
            <w:r w:rsidRPr="00D94F7F">
              <w:rPr>
                <w:rFonts w:ascii="Times" w:eastAsia="Calibri" w:hAnsi="Times"/>
                <w:sz w:val="18"/>
              </w:rPr>
              <w:t>FD basis subset selection indicator</w:t>
            </w:r>
          </w:p>
        </w:tc>
        <w:tc>
          <w:tcPr>
            <w:tcW w:w="661" w:type="dxa"/>
            <w:tcMar>
              <w:top w:w="0" w:type="dxa"/>
              <w:left w:w="108" w:type="dxa"/>
              <w:bottom w:w="0" w:type="dxa"/>
              <w:right w:w="108" w:type="dxa"/>
            </w:tcMar>
          </w:tcPr>
          <w:p w14:paraId="3C7FD7A8" w14:textId="77777777" w:rsidR="00D94F7F" w:rsidRPr="00D94F7F" w:rsidRDefault="00D94F7F" w:rsidP="00D94F7F">
            <w:pPr>
              <w:overflowPunct/>
              <w:autoSpaceDE/>
              <w:autoSpaceDN/>
              <w:adjustRightInd/>
              <w:spacing w:after="0"/>
              <w:textAlignment w:val="auto"/>
              <w:rPr>
                <w:rFonts w:ascii="Times" w:eastAsia="Calibri" w:hAnsi="Times"/>
                <w:sz w:val="18"/>
              </w:rPr>
            </w:pPr>
            <w:r w:rsidRPr="00D94F7F">
              <w:rPr>
                <w:rFonts w:ascii="Times" w:eastAsia="Calibri" w:hAnsi="Times"/>
                <w:sz w:val="18"/>
              </w:rPr>
              <w:t>Part 2</w:t>
            </w:r>
          </w:p>
        </w:tc>
        <w:tc>
          <w:tcPr>
            <w:tcW w:w="4958" w:type="dxa"/>
            <w:tcMar>
              <w:top w:w="0" w:type="dxa"/>
              <w:left w:w="108" w:type="dxa"/>
              <w:bottom w:w="0" w:type="dxa"/>
              <w:right w:w="108" w:type="dxa"/>
            </w:tcMar>
          </w:tcPr>
          <w:p w14:paraId="0F81113D" w14:textId="02584FEC" w:rsidR="00D94F7F" w:rsidRPr="00D94F7F" w:rsidRDefault="00D94F7F" w:rsidP="00D94F7F">
            <w:pPr>
              <w:overflowPunct/>
              <w:autoSpaceDE/>
              <w:autoSpaceDN/>
              <w:adjustRightInd/>
              <w:spacing w:after="0"/>
              <w:textAlignment w:val="auto"/>
              <w:rPr>
                <w:rFonts w:ascii="Times" w:eastAsia="Calibri" w:hAnsi="Times"/>
                <w:sz w:val="18"/>
              </w:rPr>
            </w:pPr>
            <w:r w:rsidRPr="00D94F7F">
              <w:rPr>
                <w:rFonts w:ascii="Times" w:eastAsia="Calibri" w:hAnsi="Times"/>
                <w:sz w:val="18"/>
                <w:lang w:eastAsia="zh-CN"/>
              </w:rPr>
              <w:t>a</w:t>
            </w:r>
            <w:r w:rsidRPr="00D94F7F">
              <w:rPr>
                <w:rFonts w:ascii="Times" w:eastAsia="Calibri" w:hAnsi="Times"/>
                <w:color w:val="C00000"/>
                <w:sz w:val="18"/>
                <w:lang w:eastAsia="zh-CN"/>
              </w:rPr>
              <w:t xml:space="preserve"> </w:t>
            </w:r>
            <m:oMath>
              <m:d>
                <m:dPr>
                  <m:begChr m:val="⌈"/>
                  <m:endChr m:val="⌉"/>
                  <m:ctrlPr>
                    <w:rPr>
                      <w:rFonts w:ascii="Cambria Math" w:eastAsia="Calibri" w:hAnsi="Cambria Math"/>
                      <w:i/>
                      <w:iCs/>
                      <w:sz w:val="18"/>
                    </w:rPr>
                  </m:ctrlPr>
                </m:dPr>
                <m:e>
                  <m:func>
                    <m:funcPr>
                      <m:ctrlPr>
                        <w:rPr>
                          <w:rFonts w:ascii="Cambria Math" w:eastAsia="Calibri" w:hAnsi="Cambria Math"/>
                          <w:i/>
                          <w:iCs/>
                          <w:sz w:val="18"/>
                        </w:rPr>
                      </m:ctrlPr>
                    </m:funcPr>
                    <m:fName>
                      <m:sSub>
                        <m:sSubPr>
                          <m:ctrlPr>
                            <w:rPr>
                              <w:rFonts w:ascii="Cambria Math" w:eastAsia="Calibri" w:hAnsi="Cambria Math"/>
                              <w:i/>
                              <w:iCs/>
                              <w:sz w:val="18"/>
                            </w:rPr>
                          </m:ctrlPr>
                        </m:sSubPr>
                        <m:e>
                          <m:r>
                            <m:rPr>
                              <m:sty m:val="p"/>
                            </m:rPr>
                            <w:rPr>
                              <w:rFonts w:ascii="Cambria Math" w:eastAsia="Calibri" w:hAnsi="Cambria Math"/>
                              <w:sz w:val="18"/>
                            </w:rPr>
                            <m:t>log</m:t>
                          </m:r>
                        </m:e>
                        <m:sub>
                          <m:r>
                            <w:rPr>
                              <w:rFonts w:ascii="Cambria Math" w:eastAsia="Calibri" w:hAnsi="Cambria Math"/>
                              <w:sz w:val="18"/>
                            </w:rPr>
                            <m:t>2</m:t>
                          </m:r>
                        </m:sub>
                      </m:sSub>
                    </m:fName>
                    <m:e>
                      <m:r>
                        <w:rPr>
                          <w:rFonts w:ascii="Cambria Math" w:eastAsia="Calibri" w:hAnsi="Cambria Math"/>
                          <w:sz w:val="18"/>
                        </w:rPr>
                        <m:t>(N-1)</m:t>
                      </m:r>
                    </m:e>
                  </m:func>
                </m:e>
              </m:d>
            </m:oMath>
            <w:r w:rsidRPr="00D94F7F">
              <w:rPr>
                <w:rFonts w:ascii="Times" w:eastAsia="Calibri" w:hAnsi="Times"/>
                <w:sz w:val="18"/>
              </w:rPr>
              <w:t xml:space="preserve"> bit indicator only if </w:t>
            </w:r>
            <w:r w:rsidRPr="00D94F7F">
              <w:rPr>
                <w:rFonts w:ascii="Times" w:eastAsia="Calibri" w:hAnsi="Times"/>
                <w:i/>
                <w:iCs/>
                <w:sz w:val="18"/>
              </w:rPr>
              <w:t xml:space="preserve">N&gt;M=2, </w:t>
            </w:r>
            <w:r w:rsidRPr="00D94F7F">
              <w:rPr>
                <w:rFonts w:ascii="Times" w:eastAsia="Calibri" w:hAnsi="Times"/>
                <w:sz w:val="18"/>
              </w:rPr>
              <w:t xml:space="preserve">where </w:t>
            </w:r>
            <m:oMath>
              <m:r>
                <w:rPr>
                  <w:rFonts w:ascii="Cambria Math" w:eastAsia="Calibri" w:hAnsi="Cambria Math"/>
                  <w:sz w:val="18"/>
                </w:rPr>
                <m:t>N∈{2,4}</m:t>
              </m:r>
            </m:oMath>
            <w:r w:rsidRPr="00D94F7F">
              <w:rPr>
                <w:rFonts w:ascii="Times" w:eastAsia="Calibri" w:hAnsi="Times"/>
                <w:sz w:val="18"/>
              </w:rPr>
              <w:t xml:space="preserve"> is configured with the higher-layer parameter </w:t>
            </w:r>
            <w:proofErr w:type="spellStart"/>
            <w:r w:rsidRPr="00D94F7F">
              <w:rPr>
                <w:rFonts w:ascii="Times" w:eastAsia="Calibri" w:hAnsi="Times"/>
                <w:i/>
                <w:iCs/>
                <w:sz w:val="18"/>
              </w:rPr>
              <w:t>valueOfN</w:t>
            </w:r>
            <w:proofErr w:type="spellEnd"/>
            <w:r w:rsidRPr="00D94F7F">
              <w:rPr>
                <w:rFonts w:ascii="Times" w:eastAsia="Calibri" w:hAnsi="Times"/>
                <w:i/>
                <w:iCs/>
                <w:sz w:val="18"/>
              </w:rPr>
              <w:t xml:space="preserve">, </w:t>
            </w:r>
            <w:r w:rsidRPr="00D94F7F">
              <w:rPr>
                <w:rFonts w:ascii="Times" w:eastAsia="Calibri" w:hAnsi="Times"/>
                <w:sz w:val="18"/>
              </w:rPr>
              <w:t xml:space="preserve">when </w:t>
            </w:r>
            <m:oMath>
              <m:r>
                <w:rPr>
                  <w:rFonts w:ascii="Cambria Math" w:eastAsia="Calibri" w:hAnsi="Cambria Math"/>
                  <w:sz w:val="18"/>
                </w:rPr>
                <m:t>M=2</m:t>
              </m:r>
            </m:oMath>
            <w:r w:rsidRPr="00D94F7F">
              <w:rPr>
                <w:rFonts w:ascii="Times" w:eastAsia="Calibri" w:hAnsi="Times"/>
                <w:sz w:val="18"/>
              </w:rPr>
              <w:t>.</w:t>
            </w:r>
          </w:p>
        </w:tc>
        <w:tc>
          <w:tcPr>
            <w:tcW w:w="1736" w:type="dxa"/>
            <w:tcMar>
              <w:top w:w="0" w:type="dxa"/>
              <w:left w:w="108" w:type="dxa"/>
              <w:bottom w:w="0" w:type="dxa"/>
              <w:right w:w="108" w:type="dxa"/>
            </w:tcMar>
          </w:tcPr>
          <w:p w14:paraId="657F1664" w14:textId="77777777" w:rsidR="00D94F7F" w:rsidRPr="00D94F7F" w:rsidRDefault="00D94F7F" w:rsidP="00D94F7F">
            <w:pPr>
              <w:overflowPunct/>
              <w:autoSpaceDE/>
              <w:autoSpaceDN/>
              <w:adjustRightInd/>
              <w:spacing w:after="0"/>
              <w:textAlignment w:val="auto"/>
              <w:rPr>
                <w:rFonts w:ascii="Times" w:eastAsia="Calibri" w:hAnsi="Times"/>
                <w:sz w:val="18"/>
              </w:rPr>
            </w:pPr>
            <w:r w:rsidRPr="00D94F7F">
              <w:rPr>
                <w:rFonts w:ascii="Times" w:eastAsia="Calibri" w:hAnsi="Times"/>
                <w:sz w:val="18"/>
              </w:rPr>
              <w:t>Complete</w:t>
            </w:r>
          </w:p>
        </w:tc>
      </w:tr>
      <w:tr w:rsidR="00D94F7F" w:rsidRPr="00D94F7F" w14:paraId="49CCF28D" w14:textId="77777777" w:rsidTr="008C5A0F">
        <w:trPr>
          <w:trHeight w:val="407"/>
        </w:trPr>
        <w:tc>
          <w:tcPr>
            <w:tcW w:w="1732" w:type="dxa"/>
            <w:tcMar>
              <w:top w:w="0" w:type="dxa"/>
              <w:left w:w="108" w:type="dxa"/>
              <w:bottom w:w="0" w:type="dxa"/>
              <w:right w:w="108" w:type="dxa"/>
            </w:tcMar>
          </w:tcPr>
          <w:p w14:paraId="08C88FF2" w14:textId="77777777" w:rsidR="00D94F7F" w:rsidRPr="00D94F7F" w:rsidRDefault="00D94F7F" w:rsidP="00D94F7F">
            <w:pPr>
              <w:overflowPunct/>
              <w:autoSpaceDE/>
              <w:autoSpaceDN/>
              <w:adjustRightInd/>
              <w:spacing w:after="0"/>
              <w:textAlignment w:val="auto"/>
              <w:rPr>
                <w:rFonts w:ascii="Times" w:eastAsia="Calibri" w:hAnsi="Times"/>
                <w:sz w:val="18"/>
              </w:rPr>
            </w:pPr>
            <w:r w:rsidRPr="00D94F7F">
              <w:rPr>
                <w:rFonts w:ascii="Times" w:eastAsia="Calibri" w:hAnsi="Times"/>
                <w:sz w:val="18"/>
              </w:rPr>
              <w:t>LC coefficients: phase</w:t>
            </w:r>
          </w:p>
        </w:tc>
        <w:tc>
          <w:tcPr>
            <w:tcW w:w="661" w:type="dxa"/>
            <w:tcMar>
              <w:top w:w="0" w:type="dxa"/>
              <w:left w:w="108" w:type="dxa"/>
              <w:bottom w:w="0" w:type="dxa"/>
              <w:right w:w="108" w:type="dxa"/>
            </w:tcMar>
          </w:tcPr>
          <w:p w14:paraId="1146EAD8" w14:textId="77777777" w:rsidR="00D94F7F" w:rsidRPr="00D94F7F" w:rsidRDefault="00D94F7F" w:rsidP="00D94F7F">
            <w:pPr>
              <w:overflowPunct/>
              <w:autoSpaceDE/>
              <w:autoSpaceDN/>
              <w:adjustRightInd/>
              <w:spacing w:after="0"/>
              <w:textAlignment w:val="auto"/>
              <w:rPr>
                <w:rFonts w:ascii="Times" w:eastAsia="Calibri" w:hAnsi="Times"/>
                <w:sz w:val="18"/>
              </w:rPr>
            </w:pPr>
            <w:r w:rsidRPr="00D94F7F">
              <w:rPr>
                <w:rFonts w:ascii="Times" w:eastAsia="Calibri" w:hAnsi="Times"/>
                <w:sz w:val="18"/>
              </w:rPr>
              <w:t>Part 2</w:t>
            </w:r>
          </w:p>
        </w:tc>
        <w:tc>
          <w:tcPr>
            <w:tcW w:w="4958" w:type="dxa"/>
            <w:tcMar>
              <w:top w:w="0" w:type="dxa"/>
              <w:left w:w="108" w:type="dxa"/>
              <w:bottom w:w="0" w:type="dxa"/>
              <w:right w:w="108" w:type="dxa"/>
            </w:tcMar>
          </w:tcPr>
          <w:p w14:paraId="68AC0F39" w14:textId="77777777" w:rsidR="00D94F7F" w:rsidRPr="00D94F7F" w:rsidRDefault="00D94F7F" w:rsidP="00D94F7F">
            <w:pPr>
              <w:overflowPunct/>
              <w:autoSpaceDE/>
              <w:autoSpaceDN/>
              <w:adjustRightInd/>
              <w:spacing w:after="0"/>
              <w:textAlignment w:val="auto"/>
              <w:rPr>
                <w:rFonts w:ascii="Times" w:eastAsia="Calibri" w:hAnsi="Times"/>
                <w:sz w:val="18"/>
              </w:rPr>
            </w:pPr>
            <w:r w:rsidRPr="00D94F7F">
              <w:rPr>
                <w:rFonts w:ascii="Times" w:eastAsia="Calibri" w:hAnsi="Times"/>
                <w:sz w:val="18"/>
                <w:szCs w:val="18"/>
              </w:rPr>
              <w:t>Quantized independently across layers</w:t>
            </w:r>
          </w:p>
        </w:tc>
        <w:tc>
          <w:tcPr>
            <w:tcW w:w="1736" w:type="dxa"/>
            <w:tcMar>
              <w:top w:w="0" w:type="dxa"/>
              <w:left w:w="108" w:type="dxa"/>
              <w:bottom w:w="0" w:type="dxa"/>
              <w:right w:w="108" w:type="dxa"/>
            </w:tcMar>
          </w:tcPr>
          <w:p w14:paraId="2BD0E4BC" w14:textId="77777777" w:rsidR="00D94F7F" w:rsidRPr="00D94F7F" w:rsidRDefault="00D94F7F" w:rsidP="00D94F7F">
            <w:pPr>
              <w:overflowPunct/>
              <w:autoSpaceDE/>
              <w:autoSpaceDN/>
              <w:adjustRightInd/>
              <w:spacing w:after="0"/>
              <w:textAlignment w:val="auto"/>
              <w:rPr>
                <w:rFonts w:ascii="Times" w:eastAsia="Calibri" w:hAnsi="Times"/>
                <w:sz w:val="18"/>
                <w:szCs w:val="18"/>
              </w:rPr>
            </w:pPr>
            <w:r w:rsidRPr="00D94F7F">
              <w:rPr>
                <w:rFonts w:ascii="Times" w:eastAsia="Calibri" w:hAnsi="Times"/>
                <w:sz w:val="18"/>
                <w:szCs w:val="18"/>
              </w:rPr>
              <w:t xml:space="preserve">Complete </w:t>
            </w:r>
          </w:p>
          <w:p w14:paraId="07E3D0C6" w14:textId="77777777" w:rsidR="00D94F7F" w:rsidRPr="00D94F7F" w:rsidRDefault="00D94F7F" w:rsidP="00D94F7F">
            <w:pPr>
              <w:overflowPunct/>
              <w:autoSpaceDE/>
              <w:autoSpaceDN/>
              <w:adjustRightInd/>
              <w:spacing w:after="0"/>
              <w:textAlignment w:val="auto"/>
              <w:rPr>
                <w:rFonts w:ascii="Times" w:eastAsia="Calibri" w:hAnsi="Times"/>
                <w:sz w:val="18"/>
              </w:rPr>
            </w:pPr>
          </w:p>
        </w:tc>
      </w:tr>
      <w:tr w:rsidR="00D94F7F" w:rsidRPr="00D94F7F" w14:paraId="55CA6FE3" w14:textId="77777777" w:rsidTr="008C5A0F">
        <w:trPr>
          <w:trHeight w:val="417"/>
        </w:trPr>
        <w:tc>
          <w:tcPr>
            <w:tcW w:w="1732" w:type="dxa"/>
            <w:tcMar>
              <w:top w:w="0" w:type="dxa"/>
              <w:left w:w="108" w:type="dxa"/>
              <w:bottom w:w="0" w:type="dxa"/>
              <w:right w:w="108" w:type="dxa"/>
            </w:tcMar>
          </w:tcPr>
          <w:p w14:paraId="5681F505" w14:textId="77777777" w:rsidR="00D94F7F" w:rsidRPr="00D94F7F" w:rsidRDefault="00D94F7F" w:rsidP="00D94F7F">
            <w:pPr>
              <w:overflowPunct/>
              <w:autoSpaceDE/>
              <w:autoSpaceDN/>
              <w:adjustRightInd/>
              <w:spacing w:after="0"/>
              <w:textAlignment w:val="auto"/>
              <w:rPr>
                <w:rFonts w:ascii="Times" w:eastAsia="Calibri" w:hAnsi="Times"/>
                <w:sz w:val="18"/>
              </w:rPr>
            </w:pPr>
            <w:r w:rsidRPr="00D94F7F">
              <w:rPr>
                <w:rFonts w:ascii="Times" w:eastAsia="Calibri" w:hAnsi="Times"/>
                <w:sz w:val="18"/>
              </w:rPr>
              <w:t>LC coefficients: amplitude</w:t>
            </w:r>
          </w:p>
        </w:tc>
        <w:tc>
          <w:tcPr>
            <w:tcW w:w="661" w:type="dxa"/>
            <w:tcMar>
              <w:top w:w="0" w:type="dxa"/>
              <w:left w:w="108" w:type="dxa"/>
              <w:bottom w:w="0" w:type="dxa"/>
              <w:right w:w="108" w:type="dxa"/>
            </w:tcMar>
          </w:tcPr>
          <w:p w14:paraId="52A1ACF0" w14:textId="77777777" w:rsidR="00D94F7F" w:rsidRPr="00D94F7F" w:rsidRDefault="00D94F7F" w:rsidP="00D94F7F">
            <w:pPr>
              <w:overflowPunct/>
              <w:autoSpaceDE/>
              <w:autoSpaceDN/>
              <w:adjustRightInd/>
              <w:spacing w:after="0"/>
              <w:textAlignment w:val="auto"/>
              <w:rPr>
                <w:rFonts w:ascii="Times" w:eastAsia="Calibri" w:hAnsi="Times"/>
                <w:sz w:val="18"/>
              </w:rPr>
            </w:pPr>
            <w:r w:rsidRPr="00D94F7F">
              <w:rPr>
                <w:rFonts w:ascii="Times" w:eastAsia="Calibri" w:hAnsi="Times"/>
                <w:sz w:val="18"/>
              </w:rPr>
              <w:t>Part 2</w:t>
            </w:r>
          </w:p>
        </w:tc>
        <w:tc>
          <w:tcPr>
            <w:tcW w:w="4958" w:type="dxa"/>
            <w:tcMar>
              <w:top w:w="0" w:type="dxa"/>
              <w:left w:w="108" w:type="dxa"/>
              <w:bottom w:w="0" w:type="dxa"/>
              <w:right w:w="108" w:type="dxa"/>
            </w:tcMar>
          </w:tcPr>
          <w:p w14:paraId="1F745126" w14:textId="77777777" w:rsidR="00D94F7F" w:rsidRPr="00D94F7F" w:rsidRDefault="00D94F7F" w:rsidP="00D94F7F">
            <w:pPr>
              <w:overflowPunct/>
              <w:autoSpaceDE/>
              <w:autoSpaceDN/>
              <w:adjustRightInd/>
              <w:spacing w:after="0"/>
              <w:textAlignment w:val="auto"/>
              <w:rPr>
                <w:rFonts w:ascii="Times" w:eastAsia="Calibri" w:hAnsi="Times"/>
                <w:sz w:val="18"/>
              </w:rPr>
            </w:pPr>
            <w:r w:rsidRPr="00D94F7F">
              <w:rPr>
                <w:rFonts w:ascii="Times" w:eastAsia="Calibri" w:hAnsi="Times"/>
                <w:sz w:val="18"/>
                <w:szCs w:val="18"/>
              </w:rPr>
              <w:t>Quantized independently across layers (including a reference amplitude for weaker polarization, for each layer)</w:t>
            </w:r>
          </w:p>
        </w:tc>
        <w:tc>
          <w:tcPr>
            <w:tcW w:w="1736" w:type="dxa"/>
            <w:tcMar>
              <w:top w:w="0" w:type="dxa"/>
              <w:left w:w="108" w:type="dxa"/>
              <w:bottom w:w="0" w:type="dxa"/>
              <w:right w:w="108" w:type="dxa"/>
            </w:tcMar>
          </w:tcPr>
          <w:p w14:paraId="4C59F01A" w14:textId="77777777" w:rsidR="00D94F7F" w:rsidRPr="00D94F7F" w:rsidRDefault="00D94F7F" w:rsidP="00D94F7F">
            <w:pPr>
              <w:overflowPunct/>
              <w:autoSpaceDE/>
              <w:autoSpaceDN/>
              <w:adjustRightInd/>
              <w:spacing w:after="0"/>
              <w:textAlignment w:val="auto"/>
              <w:rPr>
                <w:rFonts w:ascii="Times" w:eastAsia="Calibri" w:hAnsi="Times"/>
                <w:sz w:val="18"/>
                <w:szCs w:val="18"/>
              </w:rPr>
            </w:pPr>
            <w:r w:rsidRPr="00D94F7F">
              <w:rPr>
                <w:rFonts w:ascii="Times" w:eastAsia="Calibri" w:hAnsi="Times"/>
                <w:sz w:val="18"/>
                <w:szCs w:val="18"/>
              </w:rPr>
              <w:t>Complete</w:t>
            </w:r>
          </w:p>
          <w:p w14:paraId="315CF25C" w14:textId="77777777" w:rsidR="00D94F7F" w:rsidRPr="00D94F7F" w:rsidRDefault="00D94F7F" w:rsidP="00D94F7F">
            <w:pPr>
              <w:overflowPunct/>
              <w:autoSpaceDE/>
              <w:autoSpaceDN/>
              <w:adjustRightInd/>
              <w:spacing w:after="0"/>
              <w:textAlignment w:val="auto"/>
              <w:rPr>
                <w:rFonts w:ascii="Times" w:eastAsia="Calibri" w:hAnsi="Times"/>
                <w:sz w:val="18"/>
              </w:rPr>
            </w:pPr>
          </w:p>
        </w:tc>
      </w:tr>
    </w:tbl>
    <w:p w14:paraId="523347B5" w14:textId="77777777" w:rsidR="00D94F7F" w:rsidRPr="00D94F7F" w:rsidRDefault="00D94F7F" w:rsidP="00D94F7F">
      <w:pPr>
        <w:overflowPunct/>
        <w:autoSpaceDE/>
        <w:autoSpaceDN/>
        <w:adjustRightInd/>
        <w:spacing w:after="0"/>
        <w:textAlignment w:val="auto"/>
        <w:rPr>
          <w:rFonts w:ascii="Times" w:eastAsia="Malgun Gothic" w:hAnsi="Times"/>
          <w:b/>
          <w:bCs/>
          <w:i/>
        </w:rPr>
      </w:pPr>
    </w:p>
    <w:p w14:paraId="1452C858" w14:textId="77777777" w:rsidR="00D94F7F" w:rsidRPr="00D94F7F" w:rsidRDefault="00D94F7F" w:rsidP="00D94F7F">
      <w:pPr>
        <w:overflowPunct/>
        <w:autoSpaceDE/>
        <w:autoSpaceDN/>
        <w:adjustRightInd/>
        <w:snapToGrid w:val="0"/>
        <w:spacing w:after="0"/>
        <w:jc w:val="center"/>
        <w:textAlignment w:val="auto"/>
        <w:rPr>
          <w:rFonts w:ascii="Times" w:eastAsia="Malgun Gothic" w:hAnsi="Times"/>
          <w:b/>
          <w:i/>
          <w:sz w:val="18"/>
          <w:szCs w:val="24"/>
        </w:rPr>
      </w:pPr>
      <w:r w:rsidRPr="00D94F7F">
        <w:rPr>
          <w:rFonts w:ascii="Times" w:eastAsia="Malgun Gothic" w:hAnsi="Times"/>
          <w:b/>
          <w:i/>
          <w:sz w:val="18"/>
          <w:szCs w:val="24"/>
        </w:rPr>
        <w:t>Table 3E: SCI and FD basis subset selection indicator for Rel-16-based Type-II Doppler</w:t>
      </w:r>
    </w:p>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7101"/>
      </w:tblGrid>
      <w:tr w:rsidR="00D94F7F" w:rsidRPr="00D94F7F" w14:paraId="151DCEC1" w14:textId="77777777" w:rsidTr="008C5A0F">
        <w:trPr>
          <w:trHeight w:val="200"/>
        </w:trPr>
        <w:tc>
          <w:tcPr>
            <w:tcW w:w="8968" w:type="dxa"/>
            <w:gridSpan w:val="2"/>
            <w:shd w:val="clear" w:color="auto" w:fill="D9D9D9"/>
          </w:tcPr>
          <w:p w14:paraId="46DC866D" w14:textId="77777777" w:rsidR="00D94F7F" w:rsidRPr="00D94F7F" w:rsidRDefault="00D94F7F" w:rsidP="00D94F7F">
            <w:pPr>
              <w:overflowPunct/>
              <w:autoSpaceDE/>
              <w:autoSpaceDN/>
              <w:adjustRightInd/>
              <w:spacing w:after="0"/>
              <w:jc w:val="center"/>
              <w:textAlignment w:val="auto"/>
              <w:rPr>
                <w:rFonts w:ascii="Times" w:eastAsia="Malgun Gothic" w:hAnsi="Times"/>
                <w:b/>
                <w:sz w:val="18"/>
                <w:szCs w:val="24"/>
              </w:rPr>
            </w:pPr>
            <w:r w:rsidRPr="00D94F7F">
              <w:rPr>
                <w:rFonts w:ascii="Times" w:eastAsia="Malgun Gothic" w:hAnsi="Times"/>
                <w:b/>
                <w:sz w:val="18"/>
                <w:szCs w:val="24"/>
              </w:rPr>
              <w:t>SCI and FD basis subset selection indicator</w:t>
            </w:r>
          </w:p>
        </w:tc>
      </w:tr>
      <w:tr w:rsidR="00D94F7F" w:rsidRPr="00D94F7F" w14:paraId="51A4A70B" w14:textId="77777777" w:rsidTr="008C5A0F">
        <w:trPr>
          <w:trHeight w:val="608"/>
        </w:trPr>
        <w:tc>
          <w:tcPr>
            <w:tcW w:w="1867" w:type="dxa"/>
            <w:shd w:val="clear" w:color="auto" w:fill="auto"/>
          </w:tcPr>
          <w:p w14:paraId="33917CB5"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SCI for RI&gt;1</w:t>
            </w:r>
          </w:p>
        </w:tc>
        <w:tc>
          <w:tcPr>
            <w:tcW w:w="7101" w:type="dxa"/>
            <w:shd w:val="clear" w:color="auto" w:fill="auto"/>
          </w:tcPr>
          <w:p w14:paraId="6F6A073D" w14:textId="79F1CC0B"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 xml:space="preserve">Per-layer SCI </w:t>
            </w:r>
            <w:r w:rsidRPr="00D94F7F">
              <w:rPr>
                <w:rFonts w:ascii="Times" w:eastAsia="Malgun Gothic" w:hAnsi="Times"/>
                <w:color w:val="FF0000"/>
                <w:sz w:val="18"/>
                <w:szCs w:val="24"/>
              </w:rPr>
              <w:t>defined across Q DD basis vectors</w:t>
            </w:r>
            <w:r w:rsidRPr="00D94F7F">
              <w:rPr>
                <w:rFonts w:ascii="Times" w:eastAsia="Malgun Gothic" w:hAnsi="Times"/>
                <w:sz w:val="18"/>
                <w:szCs w:val="24"/>
              </w:rPr>
              <w:t xml:space="preserve">, where </w:t>
            </w:r>
            <m:oMath>
              <m:sSub>
                <m:sSubPr>
                  <m:ctrlPr>
                    <w:rPr>
                      <w:rFonts w:ascii="Cambria Math" w:eastAsia="Malgun Gothic" w:hAnsi="Cambria Math"/>
                      <w:i/>
                      <w:sz w:val="18"/>
                    </w:rPr>
                  </m:ctrlPr>
                </m:sSubPr>
                <m:e>
                  <m:r>
                    <w:rPr>
                      <w:rFonts w:ascii="Cambria Math" w:eastAsia="Malgun Gothic" w:hAnsi="Cambria Math"/>
                      <w:sz w:val="18"/>
                    </w:rPr>
                    <m:t>SCI</m:t>
                  </m:r>
                </m:e>
                <m:sub>
                  <m:r>
                    <w:rPr>
                      <w:rFonts w:ascii="Cambria Math" w:eastAsia="Malgun Gothic" w:hAnsi="Cambria Math"/>
                      <w:sz w:val="18"/>
                    </w:rPr>
                    <m:t>i</m:t>
                  </m:r>
                </m:sub>
              </m:sSub>
            </m:oMath>
            <w:r w:rsidRPr="00D94F7F">
              <w:rPr>
                <w:rFonts w:ascii="Times" w:eastAsia="Malgun Gothic" w:hAnsi="Times"/>
                <w:sz w:val="18"/>
                <w:szCs w:val="24"/>
              </w:rPr>
              <w:t xml:space="preserve"> is a </w:t>
            </w:r>
            <m:oMath>
              <m:d>
                <m:dPr>
                  <m:begChr m:val="⌈"/>
                  <m:endChr m:val="⌉"/>
                  <m:ctrlPr>
                    <w:rPr>
                      <w:rFonts w:ascii="Cambria Math" w:eastAsia="Malgun Gothic" w:hAnsi="Cambria Math"/>
                      <w:i/>
                      <w:sz w:val="18"/>
                    </w:rPr>
                  </m:ctrlPr>
                </m:dPr>
                <m:e>
                  <m:func>
                    <m:funcPr>
                      <m:ctrlPr>
                        <w:rPr>
                          <w:rFonts w:ascii="Cambria Math" w:eastAsia="Malgun Gothic" w:hAnsi="Cambria Math"/>
                          <w:i/>
                          <w:sz w:val="18"/>
                        </w:rPr>
                      </m:ctrlPr>
                    </m:funcPr>
                    <m:fName>
                      <m:sSub>
                        <m:sSubPr>
                          <m:ctrlPr>
                            <w:rPr>
                              <w:rFonts w:ascii="Cambria Math" w:eastAsia="Malgun Gothic" w:hAnsi="Cambria Math"/>
                              <w:i/>
                              <w:sz w:val="18"/>
                            </w:rPr>
                          </m:ctrlPr>
                        </m:sSubPr>
                        <m:e>
                          <m:r>
                            <m:rPr>
                              <m:sty m:val="p"/>
                            </m:rPr>
                            <w:rPr>
                              <w:rFonts w:ascii="Cambria Math" w:eastAsia="Malgun Gothic" w:hAnsi="Cambria Math"/>
                              <w:sz w:val="18"/>
                            </w:rPr>
                            <m:t>log</m:t>
                          </m:r>
                        </m:e>
                        <m:sub>
                          <m:r>
                            <w:rPr>
                              <w:rFonts w:ascii="Cambria Math" w:eastAsia="Malgun Gothic" w:hAnsi="Cambria Math"/>
                              <w:sz w:val="18"/>
                            </w:rPr>
                            <m:t>2</m:t>
                          </m:r>
                        </m:sub>
                      </m:sSub>
                    </m:fName>
                    <m:e>
                      <m:r>
                        <w:rPr>
                          <w:rFonts w:ascii="Cambria Math" w:eastAsia="Malgun Gothic" w:hAnsi="Cambria Math"/>
                          <w:sz w:val="18"/>
                        </w:rPr>
                        <m:t>2L</m:t>
                      </m:r>
                      <m:r>
                        <w:rPr>
                          <w:rFonts w:ascii="Cambria Math" w:eastAsia="Malgun Gothic" w:hAnsi="Cambria Math"/>
                          <w:color w:val="FF0000"/>
                          <w:sz w:val="18"/>
                        </w:rPr>
                        <m:t>Q</m:t>
                      </m:r>
                    </m:e>
                  </m:func>
                </m:e>
              </m:d>
            </m:oMath>
            <w:r w:rsidRPr="00D94F7F">
              <w:rPr>
                <w:rFonts w:ascii="Times" w:eastAsia="Malgun Gothic" w:hAnsi="Times"/>
                <w:sz w:val="18"/>
                <w:szCs w:val="24"/>
              </w:rPr>
              <w:t>–bit (</w:t>
            </w:r>
            <m:oMath>
              <m:r>
                <w:rPr>
                  <w:rFonts w:ascii="Cambria Math" w:eastAsia="Malgun Gothic" w:hAnsi="Cambria Math"/>
                  <w:sz w:val="18"/>
                </w:rPr>
                <m:t>i=0,1,…,(RI-1)</m:t>
              </m:r>
            </m:oMath>
            <w:r w:rsidRPr="00D94F7F">
              <w:rPr>
                <w:rFonts w:ascii="Times" w:eastAsia="Malgun Gothic" w:hAnsi="Times"/>
                <w:sz w:val="18"/>
                <w:szCs w:val="24"/>
              </w:rPr>
              <w:t xml:space="preserve">) indicator. The location (index) of the strongest LC coefficient for layer </w:t>
            </w:r>
            <m:oMath>
              <m:r>
                <w:rPr>
                  <w:rFonts w:ascii="Cambria Math" w:eastAsia="Malgun Gothic" w:hAnsi="Cambria Math"/>
                  <w:sz w:val="18"/>
                </w:rPr>
                <m:t>i</m:t>
              </m:r>
            </m:oMath>
            <w:r w:rsidRPr="00D94F7F">
              <w:rPr>
                <w:rFonts w:ascii="Times" w:eastAsia="Malgun Gothic" w:hAnsi="Times"/>
                <w:sz w:val="18"/>
                <w:szCs w:val="24"/>
              </w:rPr>
              <w:t xml:space="preserve"> before index remapping is  </w:t>
            </w:r>
            <m:oMath>
              <m:r>
                <w:rPr>
                  <w:rFonts w:ascii="Cambria Math" w:eastAsia="Malgun Gothic" w:hAnsi="Cambria Math"/>
                  <w:sz w:val="18"/>
                </w:rPr>
                <m:t>(</m:t>
              </m:r>
              <m:sSubSup>
                <m:sSubSupPr>
                  <m:ctrlPr>
                    <w:rPr>
                      <w:rFonts w:ascii="Cambria Math" w:eastAsia="Malgun Gothic" w:hAnsi="Cambria Math"/>
                      <w:i/>
                      <w:sz w:val="18"/>
                    </w:rPr>
                  </m:ctrlPr>
                </m:sSubSupPr>
                <m:e>
                  <m:r>
                    <w:rPr>
                      <w:rFonts w:ascii="Cambria Math" w:eastAsia="Malgun Gothic" w:hAnsi="Cambria Math"/>
                      <w:sz w:val="18"/>
                    </w:rPr>
                    <m:t>l</m:t>
                  </m:r>
                </m:e>
                <m:sub>
                  <m:r>
                    <w:rPr>
                      <w:rFonts w:ascii="Cambria Math" w:eastAsia="Malgun Gothic" w:hAnsi="Cambria Math"/>
                      <w:sz w:val="18"/>
                    </w:rPr>
                    <m:t>i</m:t>
                  </m:r>
                </m:sub>
                <m:sup>
                  <m:r>
                    <w:rPr>
                      <w:rFonts w:ascii="Cambria Math" w:eastAsia="Malgun Gothic" w:hAnsi="Cambria Math"/>
                      <w:sz w:val="18"/>
                    </w:rPr>
                    <m:t>*</m:t>
                  </m:r>
                </m:sup>
              </m:sSubSup>
              <m:r>
                <w:rPr>
                  <w:rFonts w:ascii="Cambria Math" w:eastAsia="Malgun Gothic" w:hAnsi="Cambria Math"/>
                  <w:sz w:val="18"/>
                </w:rPr>
                <m:t>,</m:t>
              </m:r>
              <m:sSubSup>
                <m:sSubSupPr>
                  <m:ctrlPr>
                    <w:rPr>
                      <w:rFonts w:ascii="Cambria Math" w:eastAsia="Malgun Gothic" w:hAnsi="Cambria Math"/>
                      <w:i/>
                      <w:sz w:val="18"/>
                    </w:rPr>
                  </m:ctrlPr>
                </m:sSubSupPr>
                <m:e>
                  <m:r>
                    <w:rPr>
                      <w:rFonts w:ascii="Cambria Math" w:eastAsia="Malgun Gothic" w:hAnsi="Cambria Math"/>
                      <w:sz w:val="18"/>
                    </w:rPr>
                    <m:t>m</m:t>
                  </m:r>
                </m:e>
                <m:sub>
                  <m:r>
                    <w:rPr>
                      <w:rFonts w:ascii="Cambria Math" w:eastAsia="Malgun Gothic" w:hAnsi="Cambria Math"/>
                      <w:sz w:val="18"/>
                    </w:rPr>
                    <m:t>i</m:t>
                  </m:r>
                </m:sub>
                <m:sup>
                  <m:r>
                    <w:rPr>
                      <w:rFonts w:ascii="Cambria Math" w:eastAsia="Malgun Gothic" w:hAnsi="Cambria Math"/>
                      <w:sz w:val="18"/>
                    </w:rPr>
                    <m:t>*</m:t>
                  </m:r>
                </m:sup>
              </m:sSubSup>
              <m:r>
                <w:rPr>
                  <w:rFonts w:ascii="Cambria Math" w:eastAsia="Malgun Gothic" w:hAnsi="Cambria Math"/>
                  <w:sz w:val="18"/>
                </w:rPr>
                <m:t>,</m:t>
              </m:r>
              <m:sSubSup>
                <m:sSubSupPr>
                  <m:ctrlPr>
                    <w:rPr>
                      <w:rFonts w:ascii="Cambria Math" w:eastAsia="Malgun Gothic" w:hAnsi="Cambria Math"/>
                      <w:i/>
                      <w:color w:val="FF0000"/>
                      <w:sz w:val="18"/>
                    </w:rPr>
                  </m:ctrlPr>
                </m:sSubSupPr>
                <m:e>
                  <m:r>
                    <w:rPr>
                      <w:rFonts w:ascii="Cambria Math" w:eastAsia="Malgun Gothic" w:hAnsi="Cambria Math"/>
                      <w:color w:val="FF0000"/>
                      <w:sz w:val="18"/>
                    </w:rPr>
                    <m:t>d</m:t>
                  </m:r>
                </m:e>
                <m:sub>
                  <m:r>
                    <w:rPr>
                      <w:rFonts w:ascii="Cambria Math" w:eastAsia="Malgun Gothic" w:hAnsi="Cambria Math"/>
                      <w:color w:val="FF0000"/>
                      <w:sz w:val="18"/>
                    </w:rPr>
                    <m:t>i</m:t>
                  </m:r>
                </m:sub>
                <m:sup>
                  <m:r>
                    <w:rPr>
                      <w:rFonts w:ascii="Cambria Math" w:eastAsia="Malgun Gothic" w:hAnsi="Cambria Math"/>
                      <w:color w:val="FF0000"/>
                      <w:sz w:val="18"/>
                    </w:rPr>
                    <m:t>*</m:t>
                  </m:r>
                </m:sup>
              </m:sSubSup>
              <m:r>
                <w:rPr>
                  <w:rFonts w:ascii="Cambria Math" w:eastAsia="Malgun Gothic" w:hAnsi="Cambria Math"/>
                  <w:sz w:val="18"/>
                </w:rPr>
                <m:t>)</m:t>
              </m:r>
            </m:oMath>
            <w:r w:rsidRPr="00D94F7F">
              <w:rPr>
                <w:rFonts w:ascii="Times" w:eastAsia="Malgun Gothic" w:hAnsi="Times"/>
                <w:sz w:val="18"/>
                <w:szCs w:val="24"/>
              </w:rPr>
              <w:t xml:space="preserve">, </w:t>
            </w:r>
            <m:oMath>
              <m:sSub>
                <m:sSubPr>
                  <m:ctrlPr>
                    <w:rPr>
                      <w:rFonts w:ascii="Cambria Math" w:eastAsia="Malgun Gothic" w:hAnsi="Cambria Math"/>
                      <w:i/>
                      <w:sz w:val="18"/>
                    </w:rPr>
                  </m:ctrlPr>
                </m:sSubPr>
                <m:e>
                  <m:r>
                    <w:rPr>
                      <w:rFonts w:ascii="Cambria Math" w:eastAsia="Malgun Gothic" w:hAnsi="Cambria Math"/>
                      <w:sz w:val="18"/>
                    </w:rPr>
                    <m:t>SCI</m:t>
                  </m:r>
                </m:e>
                <m:sub>
                  <m:r>
                    <w:rPr>
                      <w:rFonts w:ascii="Cambria Math" w:eastAsia="Malgun Gothic" w:hAnsi="Cambria Math"/>
                      <w:sz w:val="18"/>
                    </w:rPr>
                    <m:t>i</m:t>
                  </m:r>
                </m:sub>
              </m:sSub>
            </m:oMath>
            <w:r w:rsidRPr="00D94F7F">
              <w:rPr>
                <w:rFonts w:ascii="Times" w:eastAsia="Malgun Gothic" w:hAnsi="Times"/>
                <w:sz w:val="18"/>
                <w:szCs w:val="24"/>
              </w:rPr>
              <w:t xml:space="preserve">  indicates </w:t>
            </w:r>
            <m:oMath>
              <m:r>
                <w:rPr>
                  <w:rFonts w:ascii="Cambria Math" w:eastAsia="Malgun Gothic" w:hAnsi="Cambria Math"/>
                  <w:sz w:val="18"/>
                </w:rPr>
                <m:t>(</m:t>
              </m:r>
              <m:sSubSup>
                <m:sSubSupPr>
                  <m:ctrlPr>
                    <w:rPr>
                      <w:rFonts w:ascii="Cambria Math" w:eastAsia="Malgun Gothic" w:hAnsi="Cambria Math"/>
                      <w:i/>
                      <w:sz w:val="18"/>
                    </w:rPr>
                  </m:ctrlPr>
                </m:sSubSupPr>
                <m:e>
                  <m:r>
                    <w:rPr>
                      <w:rFonts w:ascii="Cambria Math" w:eastAsia="Malgun Gothic" w:hAnsi="Cambria Math"/>
                      <w:sz w:val="18"/>
                    </w:rPr>
                    <m:t>l</m:t>
                  </m:r>
                </m:e>
                <m:sub>
                  <m:r>
                    <w:rPr>
                      <w:rFonts w:ascii="Cambria Math" w:eastAsia="Malgun Gothic" w:hAnsi="Cambria Math"/>
                      <w:sz w:val="18"/>
                    </w:rPr>
                    <m:t>i</m:t>
                  </m:r>
                </m:sub>
                <m:sup>
                  <m:r>
                    <w:rPr>
                      <w:rFonts w:ascii="Cambria Math" w:eastAsia="Malgun Gothic" w:hAnsi="Cambria Math"/>
                      <w:sz w:val="18"/>
                    </w:rPr>
                    <m:t>*</m:t>
                  </m:r>
                </m:sup>
              </m:sSubSup>
              <m:r>
                <w:rPr>
                  <w:rFonts w:ascii="Cambria Math" w:eastAsia="Malgun Gothic" w:hAnsi="Cambria Math"/>
                  <w:sz w:val="18"/>
                </w:rPr>
                <m:t>,</m:t>
              </m:r>
              <m:sSubSup>
                <m:sSubSupPr>
                  <m:ctrlPr>
                    <w:rPr>
                      <w:rFonts w:ascii="Cambria Math" w:eastAsia="Malgun Gothic" w:hAnsi="Cambria Math"/>
                      <w:i/>
                      <w:color w:val="FF0000"/>
                      <w:sz w:val="18"/>
                    </w:rPr>
                  </m:ctrlPr>
                </m:sSubSupPr>
                <m:e>
                  <m:r>
                    <w:rPr>
                      <w:rFonts w:ascii="Cambria Math" w:eastAsia="Malgun Gothic" w:hAnsi="Cambria Math"/>
                      <w:color w:val="FF0000"/>
                      <w:sz w:val="18"/>
                    </w:rPr>
                    <m:t>d</m:t>
                  </m:r>
                </m:e>
                <m:sub>
                  <m:r>
                    <w:rPr>
                      <w:rFonts w:ascii="Cambria Math" w:eastAsia="Malgun Gothic" w:hAnsi="Cambria Math"/>
                      <w:color w:val="FF0000"/>
                      <w:sz w:val="18"/>
                    </w:rPr>
                    <m:t>i</m:t>
                  </m:r>
                </m:sub>
                <m:sup>
                  <m:r>
                    <w:rPr>
                      <w:rFonts w:ascii="Cambria Math" w:eastAsia="Malgun Gothic" w:hAnsi="Cambria Math"/>
                      <w:color w:val="FF0000"/>
                      <w:sz w:val="18"/>
                    </w:rPr>
                    <m:t>*</m:t>
                  </m:r>
                </m:sup>
              </m:sSubSup>
              <m:r>
                <w:rPr>
                  <w:rFonts w:ascii="Cambria Math" w:eastAsia="Malgun Gothic" w:hAnsi="Cambria Math"/>
                  <w:sz w:val="18"/>
                </w:rPr>
                <m:t>)</m:t>
              </m:r>
            </m:oMath>
            <w:r w:rsidRPr="00D94F7F">
              <w:rPr>
                <w:rFonts w:ascii="Times" w:eastAsia="Malgun Gothic" w:hAnsi="Times"/>
                <w:sz w:val="18"/>
                <w:szCs w:val="24"/>
              </w:rPr>
              <w:t xml:space="preserve"> and </w:t>
            </w:r>
            <m:oMath>
              <m:sSubSup>
                <m:sSubSupPr>
                  <m:ctrlPr>
                    <w:rPr>
                      <w:rFonts w:ascii="Cambria Math" w:eastAsia="Malgun Gothic" w:hAnsi="Cambria Math"/>
                      <w:i/>
                      <w:sz w:val="18"/>
                    </w:rPr>
                  </m:ctrlPr>
                </m:sSubSupPr>
                <m:e>
                  <m:r>
                    <w:rPr>
                      <w:rFonts w:ascii="Cambria Math" w:eastAsia="Malgun Gothic" w:hAnsi="Cambria Math"/>
                      <w:sz w:val="18"/>
                    </w:rPr>
                    <m:t>m</m:t>
                  </m:r>
                </m:e>
                <m:sub>
                  <m:r>
                    <w:rPr>
                      <w:rFonts w:ascii="Cambria Math" w:eastAsia="Malgun Gothic" w:hAnsi="Cambria Math"/>
                      <w:sz w:val="18"/>
                    </w:rPr>
                    <m:t>i</m:t>
                  </m:r>
                </m:sub>
                <m:sup>
                  <m:r>
                    <w:rPr>
                      <w:rFonts w:ascii="Cambria Math" w:eastAsia="Malgun Gothic" w:hAnsi="Cambria Math"/>
                      <w:sz w:val="18"/>
                    </w:rPr>
                    <m:t>*</m:t>
                  </m:r>
                </m:sup>
              </m:sSubSup>
            </m:oMath>
            <w:r w:rsidRPr="00D94F7F">
              <w:rPr>
                <w:rFonts w:ascii="Times" w:eastAsia="Malgun Gothic" w:hAnsi="Times"/>
                <w:sz w:val="18"/>
                <w:szCs w:val="24"/>
              </w:rPr>
              <w:t xml:space="preserve"> is not reported</w:t>
            </w:r>
          </w:p>
        </w:tc>
      </w:tr>
      <w:tr w:rsidR="00D94F7F" w:rsidRPr="00D94F7F" w14:paraId="4D79977D" w14:textId="77777777" w:rsidTr="008C5A0F">
        <w:trPr>
          <w:trHeight w:val="1562"/>
        </w:trPr>
        <w:tc>
          <w:tcPr>
            <w:tcW w:w="1867" w:type="dxa"/>
            <w:shd w:val="clear" w:color="auto" w:fill="auto"/>
          </w:tcPr>
          <w:p w14:paraId="34A942D0"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Index remapping</w:t>
            </w:r>
          </w:p>
        </w:tc>
        <w:tc>
          <w:tcPr>
            <w:tcW w:w="7101" w:type="dxa"/>
            <w:shd w:val="clear" w:color="auto" w:fill="auto"/>
          </w:tcPr>
          <w:p w14:paraId="5C74FC07" w14:textId="2B12CA38" w:rsidR="00D94F7F" w:rsidRPr="00D94F7F" w:rsidRDefault="00D94F7F" w:rsidP="00D94F7F">
            <w:pPr>
              <w:overflowPunct/>
              <w:autoSpaceDE/>
              <w:autoSpaceDN/>
              <w:adjustRightInd/>
              <w:spacing w:after="0"/>
              <w:textAlignment w:val="auto"/>
              <w:rPr>
                <w:rFonts w:ascii="Times" w:eastAsia="Calibri" w:hAnsi="Times"/>
                <w:sz w:val="18"/>
                <w:szCs w:val="24"/>
              </w:rPr>
            </w:pPr>
            <w:r w:rsidRPr="00D94F7F">
              <w:rPr>
                <w:rFonts w:ascii="Times" w:eastAsia="Malgun Gothic" w:hAnsi="Times"/>
                <w:sz w:val="18"/>
                <w:szCs w:val="24"/>
              </w:rPr>
              <w:t xml:space="preserve">For layer </w:t>
            </w:r>
            <m:oMath>
              <m:r>
                <w:rPr>
                  <w:rFonts w:ascii="Cambria Math" w:eastAsia="Malgun Gothic" w:hAnsi="Cambria Math"/>
                  <w:sz w:val="18"/>
                </w:rPr>
                <m:t>i</m:t>
              </m:r>
            </m:oMath>
            <w:r w:rsidRPr="00D94F7F">
              <w:rPr>
                <w:rFonts w:ascii="Times" w:eastAsia="Malgun Gothic" w:hAnsi="Times"/>
                <w:sz w:val="18"/>
                <w:szCs w:val="24"/>
              </w:rPr>
              <w:t xml:space="preserve">, the index </w:t>
            </w:r>
            <m:oMath>
              <m:sSub>
                <m:sSubPr>
                  <m:ctrlPr>
                    <w:rPr>
                      <w:rFonts w:ascii="Cambria Math" w:eastAsia="Malgun Gothic" w:hAnsi="Cambria Math"/>
                      <w:i/>
                      <w:sz w:val="18"/>
                    </w:rPr>
                  </m:ctrlPr>
                </m:sSubPr>
                <m:e>
                  <m:r>
                    <w:rPr>
                      <w:rFonts w:ascii="Cambria Math" w:eastAsia="Malgun Gothic" w:hAnsi="Cambria Math"/>
                      <w:sz w:val="18"/>
                    </w:rPr>
                    <m:t>m</m:t>
                  </m:r>
                </m:e>
                <m:sub>
                  <m:r>
                    <w:rPr>
                      <w:rFonts w:ascii="Cambria Math" w:eastAsia="Malgun Gothic" w:hAnsi="Cambria Math"/>
                      <w:sz w:val="18"/>
                    </w:rPr>
                    <m:t>i</m:t>
                  </m:r>
                </m:sub>
              </m:sSub>
            </m:oMath>
            <w:r w:rsidRPr="00D94F7F">
              <w:rPr>
                <w:rFonts w:ascii="Times" w:eastAsia="Malgun Gothic" w:hAnsi="Times"/>
                <w:sz w:val="18"/>
                <w:szCs w:val="24"/>
              </w:rPr>
              <w:t xml:space="preserve"> of each nonzero LC coefficient </w:t>
            </w:r>
            <m:oMath>
              <m:sSub>
                <m:sSubPr>
                  <m:ctrlPr>
                    <w:rPr>
                      <w:rFonts w:ascii="Cambria Math" w:eastAsia="Malgun Gothic" w:hAnsi="Cambria Math"/>
                      <w:i/>
                      <w:sz w:val="18"/>
                    </w:rPr>
                  </m:ctrlPr>
                </m:sSubPr>
                <m:e>
                  <m:r>
                    <w:rPr>
                      <w:rFonts w:ascii="Cambria Math" w:eastAsia="Malgun Gothic" w:hAnsi="Cambria Math"/>
                      <w:sz w:val="18"/>
                    </w:rPr>
                    <m:t>c</m:t>
                  </m:r>
                </m:e>
                <m:sub>
                  <m:sSub>
                    <m:sSubPr>
                      <m:ctrlPr>
                        <w:rPr>
                          <w:rFonts w:ascii="Cambria Math" w:eastAsia="Malgun Gothic" w:hAnsi="Cambria Math"/>
                          <w:i/>
                          <w:sz w:val="18"/>
                        </w:rPr>
                      </m:ctrlPr>
                    </m:sSubPr>
                    <m:e>
                      <m:r>
                        <w:rPr>
                          <w:rFonts w:ascii="Cambria Math" w:eastAsia="Malgun Gothic" w:hAnsi="Cambria Math"/>
                          <w:sz w:val="18"/>
                        </w:rPr>
                        <m:t>l</m:t>
                      </m:r>
                    </m:e>
                    <m:sub>
                      <m:r>
                        <w:rPr>
                          <w:rFonts w:ascii="Cambria Math" w:eastAsia="Malgun Gothic" w:hAnsi="Cambria Math"/>
                          <w:sz w:val="18"/>
                        </w:rPr>
                        <m:t>i</m:t>
                      </m:r>
                    </m:sub>
                  </m:sSub>
                  <m:r>
                    <w:rPr>
                      <w:rFonts w:ascii="Cambria Math" w:eastAsia="Malgun Gothic" w:hAnsi="Cambria Math"/>
                      <w:sz w:val="18"/>
                    </w:rPr>
                    <m:t>,</m:t>
                  </m:r>
                  <m:sSub>
                    <m:sSubPr>
                      <m:ctrlPr>
                        <w:rPr>
                          <w:rFonts w:ascii="Cambria Math" w:eastAsia="Malgun Gothic" w:hAnsi="Cambria Math"/>
                          <w:i/>
                          <w:sz w:val="18"/>
                        </w:rPr>
                      </m:ctrlPr>
                    </m:sSubPr>
                    <m:e>
                      <m:r>
                        <w:rPr>
                          <w:rFonts w:ascii="Cambria Math" w:eastAsia="Malgun Gothic" w:hAnsi="Cambria Math"/>
                          <w:sz w:val="18"/>
                        </w:rPr>
                        <m:t>m</m:t>
                      </m:r>
                    </m:e>
                    <m:sub>
                      <m:r>
                        <w:rPr>
                          <w:rFonts w:ascii="Cambria Math" w:eastAsia="Malgun Gothic" w:hAnsi="Cambria Math"/>
                          <w:sz w:val="18"/>
                        </w:rPr>
                        <m:t>i</m:t>
                      </m:r>
                    </m:sub>
                  </m:sSub>
                </m:sub>
              </m:sSub>
            </m:oMath>
            <w:r w:rsidRPr="00D94F7F">
              <w:rPr>
                <w:rFonts w:ascii="Times" w:eastAsia="Malgun Gothic" w:hAnsi="Times"/>
                <w:sz w:val="18"/>
                <w:szCs w:val="24"/>
              </w:rPr>
              <w:t xml:space="preserve"> is remapped with respect to </w:t>
            </w:r>
            <m:oMath>
              <m:sSubSup>
                <m:sSubSupPr>
                  <m:ctrlPr>
                    <w:rPr>
                      <w:rFonts w:ascii="Cambria Math" w:eastAsia="Malgun Gothic" w:hAnsi="Cambria Math"/>
                      <w:i/>
                      <w:sz w:val="18"/>
                    </w:rPr>
                  </m:ctrlPr>
                </m:sSubSupPr>
                <m:e>
                  <m:r>
                    <w:rPr>
                      <w:rFonts w:ascii="Cambria Math" w:eastAsia="Malgun Gothic" w:hAnsi="Cambria Math"/>
                      <w:sz w:val="18"/>
                    </w:rPr>
                    <m:t>m</m:t>
                  </m:r>
                </m:e>
                <m:sub>
                  <m:r>
                    <w:rPr>
                      <w:rFonts w:ascii="Cambria Math" w:eastAsia="Malgun Gothic" w:hAnsi="Cambria Math"/>
                      <w:sz w:val="18"/>
                    </w:rPr>
                    <m:t>i</m:t>
                  </m:r>
                </m:sub>
                <m:sup>
                  <m:r>
                    <w:rPr>
                      <w:rFonts w:ascii="Cambria Math" w:eastAsia="Malgun Gothic" w:hAnsi="Cambria Math"/>
                      <w:sz w:val="18"/>
                    </w:rPr>
                    <m:t>*</m:t>
                  </m:r>
                </m:sup>
              </m:sSubSup>
            </m:oMath>
            <w:r w:rsidRPr="00D94F7F">
              <w:rPr>
                <w:rFonts w:ascii="Times" w:eastAsia="Malgun Gothic" w:hAnsi="Times"/>
                <w:sz w:val="18"/>
                <w:szCs w:val="24"/>
              </w:rPr>
              <w:t xml:space="preserve"> to </w:t>
            </w:r>
            <m:oMath>
              <m:sSub>
                <m:sSubPr>
                  <m:ctrlPr>
                    <w:rPr>
                      <w:rFonts w:ascii="Cambria Math" w:eastAsia="Malgun Gothic" w:hAnsi="Cambria Math"/>
                      <w:i/>
                      <w:sz w:val="18"/>
                    </w:rPr>
                  </m:ctrlPr>
                </m:sSubPr>
                <m:e>
                  <m:acc>
                    <m:accPr>
                      <m:chr m:val="̃"/>
                      <m:ctrlPr>
                        <w:rPr>
                          <w:rFonts w:ascii="Cambria Math" w:eastAsia="Malgun Gothic" w:hAnsi="Cambria Math"/>
                          <w:i/>
                          <w:sz w:val="18"/>
                        </w:rPr>
                      </m:ctrlPr>
                    </m:accPr>
                    <m:e>
                      <m:r>
                        <w:rPr>
                          <w:rFonts w:ascii="Cambria Math" w:eastAsia="Malgun Gothic" w:hAnsi="Cambria Math"/>
                          <w:sz w:val="18"/>
                        </w:rPr>
                        <m:t>m</m:t>
                      </m:r>
                    </m:e>
                  </m:acc>
                </m:e>
                <m:sub>
                  <m:r>
                    <w:rPr>
                      <w:rFonts w:ascii="Cambria Math" w:eastAsia="Malgun Gothic" w:hAnsi="Cambria Math"/>
                      <w:sz w:val="18"/>
                    </w:rPr>
                    <m:t>i</m:t>
                  </m:r>
                </m:sub>
              </m:sSub>
            </m:oMath>
            <w:r w:rsidRPr="00D94F7F">
              <w:rPr>
                <w:rFonts w:ascii="Times" w:eastAsia="Malgun Gothic" w:hAnsi="Times"/>
                <w:sz w:val="18"/>
                <w:szCs w:val="24"/>
              </w:rPr>
              <w:t xml:space="preserve"> such that </w:t>
            </w:r>
            <m:oMath>
              <m:sSubSup>
                <m:sSubSupPr>
                  <m:ctrlPr>
                    <w:rPr>
                      <w:rFonts w:ascii="Cambria Math" w:eastAsia="Malgun Gothic" w:hAnsi="Cambria Math"/>
                      <w:i/>
                      <w:sz w:val="18"/>
                    </w:rPr>
                  </m:ctrlPr>
                </m:sSubSupPr>
                <m:e>
                  <m:acc>
                    <m:accPr>
                      <m:chr m:val="̃"/>
                      <m:ctrlPr>
                        <w:rPr>
                          <w:rFonts w:ascii="Cambria Math" w:eastAsia="Malgun Gothic" w:hAnsi="Cambria Math"/>
                          <w:i/>
                          <w:sz w:val="18"/>
                        </w:rPr>
                      </m:ctrlPr>
                    </m:accPr>
                    <m:e>
                      <m:r>
                        <w:rPr>
                          <w:rFonts w:ascii="Cambria Math" w:eastAsia="Malgun Gothic" w:hAnsi="Cambria Math"/>
                          <w:sz w:val="18"/>
                        </w:rPr>
                        <m:t>m</m:t>
                      </m:r>
                    </m:e>
                  </m:acc>
                </m:e>
                <m:sub>
                  <m:r>
                    <w:rPr>
                      <w:rFonts w:ascii="Cambria Math" w:eastAsia="Malgun Gothic" w:hAnsi="Cambria Math"/>
                      <w:sz w:val="18"/>
                    </w:rPr>
                    <m:t>i</m:t>
                  </m:r>
                </m:sub>
                <m:sup>
                  <m:r>
                    <w:rPr>
                      <w:rFonts w:ascii="Cambria Math" w:eastAsia="Malgun Gothic" w:hAnsi="Cambria Math"/>
                      <w:sz w:val="18"/>
                    </w:rPr>
                    <m:t>*</m:t>
                  </m:r>
                </m:sup>
              </m:sSubSup>
              <m:r>
                <w:rPr>
                  <w:rFonts w:ascii="Cambria Math" w:eastAsia="Malgun Gothic" w:hAnsi="Cambria Math"/>
                  <w:sz w:val="18"/>
                </w:rPr>
                <m:t>=0</m:t>
              </m:r>
            </m:oMath>
            <w:r w:rsidRPr="00D94F7F">
              <w:rPr>
                <w:rFonts w:ascii="Times" w:eastAsia="Malgun Gothic" w:hAnsi="Times"/>
                <w:sz w:val="18"/>
                <w:szCs w:val="24"/>
              </w:rPr>
              <w:t xml:space="preserve">. The FD basis index </w:t>
            </w:r>
            <m:oMath>
              <m:sSub>
                <m:sSubPr>
                  <m:ctrlPr>
                    <w:rPr>
                      <w:rFonts w:ascii="Cambria Math" w:eastAsia="Malgun Gothic" w:hAnsi="Cambria Math"/>
                      <w:i/>
                      <w:sz w:val="18"/>
                    </w:rPr>
                  </m:ctrlPr>
                </m:sSubPr>
                <m:e>
                  <m:r>
                    <w:rPr>
                      <w:rFonts w:ascii="Cambria Math" w:eastAsia="Malgun Gothic" w:hAnsi="Cambria Math"/>
                      <w:sz w:val="18"/>
                    </w:rPr>
                    <m:t>k</m:t>
                  </m:r>
                </m:e>
                <m:sub>
                  <m:sSub>
                    <m:sSubPr>
                      <m:ctrlPr>
                        <w:rPr>
                          <w:rFonts w:ascii="Cambria Math" w:eastAsia="Malgun Gothic" w:hAnsi="Cambria Math"/>
                          <w:i/>
                          <w:sz w:val="18"/>
                        </w:rPr>
                      </m:ctrlPr>
                    </m:sSubPr>
                    <m:e>
                      <m:r>
                        <w:rPr>
                          <w:rFonts w:ascii="Cambria Math" w:eastAsia="Malgun Gothic" w:hAnsi="Cambria Math"/>
                          <w:sz w:val="18"/>
                        </w:rPr>
                        <m:t>m</m:t>
                      </m:r>
                    </m:e>
                    <m:sub>
                      <m:r>
                        <w:rPr>
                          <w:rFonts w:ascii="Cambria Math" w:eastAsia="Malgun Gothic" w:hAnsi="Cambria Math"/>
                          <w:sz w:val="18"/>
                        </w:rPr>
                        <m:t>i</m:t>
                      </m:r>
                    </m:sub>
                  </m:sSub>
                </m:sub>
              </m:sSub>
            </m:oMath>
            <w:r w:rsidRPr="00D94F7F">
              <w:rPr>
                <w:rFonts w:ascii="Times" w:eastAsia="Malgun Gothic" w:hAnsi="Times"/>
                <w:sz w:val="18"/>
                <w:szCs w:val="24"/>
              </w:rPr>
              <w:t xml:space="preserve"> associated to each nonzero LC coefficient </w:t>
            </w:r>
            <m:oMath>
              <m:sSub>
                <m:sSubPr>
                  <m:ctrlPr>
                    <w:rPr>
                      <w:rFonts w:ascii="Cambria Math" w:eastAsia="Malgun Gothic" w:hAnsi="Cambria Math"/>
                      <w:i/>
                      <w:sz w:val="18"/>
                    </w:rPr>
                  </m:ctrlPr>
                </m:sSubPr>
                <m:e>
                  <m:r>
                    <w:rPr>
                      <w:rFonts w:ascii="Cambria Math" w:eastAsia="Malgun Gothic" w:hAnsi="Cambria Math"/>
                      <w:sz w:val="18"/>
                    </w:rPr>
                    <m:t>c</m:t>
                  </m:r>
                </m:e>
                <m:sub>
                  <m:sSub>
                    <m:sSubPr>
                      <m:ctrlPr>
                        <w:rPr>
                          <w:rFonts w:ascii="Cambria Math" w:eastAsia="Malgun Gothic" w:hAnsi="Cambria Math"/>
                          <w:i/>
                          <w:sz w:val="18"/>
                        </w:rPr>
                      </m:ctrlPr>
                    </m:sSubPr>
                    <m:e>
                      <m:r>
                        <w:rPr>
                          <w:rFonts w:ascii="Cambria Math" w:eastAsia="Malgun Gothic" w:hAnsi="Cambria Math"/>
                          <w:sz w:val="18"/>
                        </w:rPr>
                        <m:t>l</m:t>
                      </m:r>
                    </m:e>
                    <m:sub>
                      <m:r>
                        <w:rPr>
                          <w:rFonts w:ascii="Cambria Math" w:eastAsia="Malgun Gothic" w:hAnsi="Cambria Math"/>
                          <w:sz w:val="18"/>
                        </w:rPr>
                        <m:t>i</m:t>
                      </m:r>
                    </m:sub>
                  </m:sSub>
                  <m:r>
                    <w:rPr>
                      <w:rFonts w:ascii="Cambria Math" w:eastAsia="Malgun Gothic" w:hAnsi="Cambria Math"/>
                      <w:sz w:val="18"/>
                    </w:rPr>
                    <m:t>,</m:t>
                  </m:r>
                  <m:sSub>
                    <m:sSubPr>
                      <m:ctrlPr>
                        <w:rPr>
                          <w:rFonts w:ascii="Cambria Math" w:eastAsia="Malgun Gothic" w:hAnsi="Cambria Math"/>
                          <w:i/>
                          <w:sz w:val="18"/>
                        </w:rPr>
                      </m:ctrlPr>
                    </m:sSubPr>
                    <m:e>
                      <m:r>
                        <w:rPr>
                          <w:rFonts w:ascii="Cambria Math" w:eastAsia="Malgun Gothic" w:hAnsi="Cambria Math"/>
                          <w:sz w:val="18"/>
                        </w:rPr>
                        <m:t>m</m:t>
                      </m:r>
                    </m:e>
                    <m:sub>
                      <m:r>
                        <w:rPr>
                          <w:rFonts w:ascii="Cambria Math" w:eastAsia="Malgun Gothic" w:hAnsi="Cambria Math"/>
                          <w:sz w:val="18"/>
                        </w:rPr>
                        <m:t>i</m:t>
                      </m:r>
                    </m:sub>
                  </m:sSub>
                </m:sub>
              </m:sSub>
            </m:oMath>
            <w:r w:rsidRPr="00D94F7F">
              <w:rPr>
                <w:rFonts w:ascii="Times" w:eastAsia="Malgun Gothic" w:hAnsi="Times"/>
                <w:sz w:val="18"/>
                <w:szCs w:val="24"/>
              </w:rPr>
              <w:t xml:space="preserve"> is remapped with respect to </w:t>
            </w:r>
            <m:oMath>
              <m:sSub>
                <m:sSubPr>
                  <m:ctrlPr>
                    <w:rPr>
                      <w:rFonts w:ascii="Cambria Math" w:eastAsia="Malgun Gothic" w:hAnsi="Cambria Math"/>
                      <w:i/>
                      <w:sz w:val="18"/>
                    </w:rPr>
                  </m:ctrlPr>
                </m:sSubPr>
                <m:e>
                  <m:r>
                    <w:rPr>
                      <w:rFonts w:ascii="Cambria Math" w:eastAsia="Malgun Gothic" w:hAnsi="Cambria Math"/>
                      <w:sz w:val="18"/>
                    </w:rPr>
                    <m:t>k</m:t>
                  </m:r>
                </m:e>
                <m:sub>
                  <m:sSubSup>
                    <m:sSubSupPr>
                      <m:ctrlPr>
                        <w:rPr>
                          <w:rFonts w:ascii="Cambria Math" w:eastAsia="Malgun Gothic" w:hAnsi="Cambria Math"/>
                          <w:i/>
                          <w:sz w:val="18"/>
                        </w:rPr>
                      </m:ctrlPr>
                    </m:sSubSupPr>
                    <m:e>
                      <m:r>
                        <w:rPr>
                          <w:rFonts w:ascii="Cambria Math" w:eastAsia="Malgun Gothic" w:hAnsi="Cambria Math"/>
                          <w:sz w:val="18"/>
                        </w:rPr>
                        <m:t>m</m:t>
                      </m:r>
                    </m:e>
                    <m:sub>
                      <m:r>
                        <w:rPr>
                          <w:rFonts w:ascii="Cambria Math" w:eastAsia="Malgun Gothic" w:hAnsi="Cambria Math"/>
                          <w:sz w:val="18"/>
                        </w:rPr>
                        <m:t>i</m:t>
                      </m:r>
                    </m:sub>
                    <m:sup>
                      <m:r>
                        <w:rPr>
                          <w:rFonts w:ascii="Cambria Math" w:eastAsia="Malgun Gothic" w:hAnsi="Cambria Math"/>
                          <w:sz w:val="18"/>
                        </w:rPr>
                        <m:t>*</m:t>
                      </m:r>
                    </m:sup>
                  </m:sSubSup>
                </m:sub>
              </m:sSub>
            </m:oMath>
            <w:r w:rsidRPr="00D94F7F">
              <w:rPr>
                <w:rFonts w:ascii="Times" w:eastAsia="Malgun Gothic" w:hAnsi="Times"/>
                <w:sz w:val="18"/>
                <w:szCs w:val="24"/>
              </w:rPr>
              <w:t xml:space="preserve"> to </w:t>
            </w:r>
            <m:oMath>
              <m:sSub>
                <m:sSubPr>
                  <m:ctrlPr>
                    <w:rPr>
                      <w:rFonts w:ascii="Cambria Math" w:eastAsia="Malgun Gothic" w:hAnsi="Cambria Math"/>
                      <w:i/>
                      <w:sz w:val="18"/>
                    </w:rPr>
                  </m:ctrlPr>
                </m:sSubPr>
                <m:e>
                  <m:acc>
                    <m:accPr>
                      <m:chr m:val="̃"/>
                      <m:ctrlPr>
                        <w:rPr>
                          <w:rFonts w:ascii="Cambria Math" w:eastAsia="Malgun Gothic" w:hAnsi="Cambria Math"/>
                          <w:i/>
                          <w:sz w:val="18"/>
                        </w:rPr>
                      </m:ctrlPr>
                    </m:accPr>
                    <m:e>
                      <m:r>
                        <w:rPr>
                          <w:rFonts w:ascii="Cambria Math" w:eastAsia="Malgun Gothic" w:hAnsi="Cambria Math"/>
                          <w:sz w:val="18"/>
                        </w:rPr>
                        <m:t>k</m:t>
                      </m:r>
                    </m:e>
                  </m:acc>
                </m:e>
                <m:sub>
                  <m:sSub>
                    <m:sSubPr>
                      <m:ctrlPr>
                        <w:rPr>
                          <w:rFonts w:ascii="Cambria Math" w:eastAsia="Malgun Gothic" w:hAnsi="Cambria Math"/>
                          <w:i/>
                          <w:sz w:val="18"/>
                        </w:rPr>
                      </m:ctrlPr>
                    </m:sSubPr>
                    <m:e>
                      <m:r>
                        <w:rPr>
                          <w:rFonts w:ascii="Cambria Math" w:eastAsia="Malgun Gothic" w:hAnsi="Cambria Math"/>
                          <w:sz w:val="18"/>
                        </w:rPr>
                        <m:t>m</m:t>
                      </m:r>
                    </m:e>
                    <m:sub>
                      <m:r>
                        <w:rPr>
                          <w:rFonts w:ascii="Cambria Math" w:eastAsia="Malgun Gothic" w:hAnsi="Cambria Math"/>
                          <w:sz w:val="18"/>
                        </w:rPr>
                        <m:t>i</m:t>
                      </m:r>
                    </m:sub>
                  </m:sSub>
                </m:sub>
              </m:sSub>
            </m:oMath>
            <w:r w:rsidRPr="00D94F7F">
              <w:rPr>
                <w:rFonts w:ascii="Times" w:eastAsia="Malgun Gothic" w:hAnsi="Times"/>
                <w:sz w:val="18"/>
                <w:szCs w:val="24"/>
              </w:rPr>
              <w:t xml:space="preserve"> such that </w:t>
            </w:r>
            <m:oMath>
              <m:sSub>
                <m:sSubPr>
                  <m:ctrlPr>
                    <w:rPr>
                      <w:rFonts w:ascii="Cambria Math" w:eastAsia="Malgun Gothic" w:hAnsi="Cambria Math"/>
                      <w:i/>
                      <w:sz w:val="18"/>
                    </w:rPr>
                  </m:ctrlPr>
                </m:sSubPr>
                <m:e>
                  <m:acc>
                    <m:accPr>
                      <m:chr m:val="̃"/>
                      <m:ctrlPr>
                        <w:rPr>
                          <w:rFonts w:ascii="Cambria Math" w:eastAsia="Malgun Gothic" w:hAnsi="Cambria Math"/>
                          <w:i/>
                          <w:sz w:val="18"/>
                        </w:rPr>
                      </m:ctrlPr>
                    </m:accPr>
                    <m:e>
                      <m:r>
                        <w:rPr>
                          <w:rFonts w:ascii="Cambria Math" w:eastAsia="Malgun Gothic" w:hAnsi="Cambria Math"/>
                          <w:sz w:val="18"/>
                        </w:rPr>
                        <m:t>k</m:t>
                      </m:r>
                    </m:e>
                  </m:acc>
                </m:e>
                <m:sub>
                  <m:sSubSup>
                    <m:sSubSupPr>
                      <m:ctrlPr>
                        <w:rPr>
                          <w:rFonts w:ascii="Cambria Math" w:eastAsia="Malgun Gothic" w:hAnsi="Cambria Math"/>
                          <w:i/>
                          <w:sz w:val="18"/>
                        </w:rPr>
                      </m:ctrlPr>
                    </m:sSubSupPr>
                    <m:e>
                      <m:r>
                        <w:rPr>
                          <w:rFonts w:ascii="Cambria Math" w:eastAsia="Malgun Gothic" w:hAnsi="Cambria Math"/>
                          <w:sz w:val="18"/>
                        </w:rPr>
                        <m:t>m</m:t>
                      </m:r>
                    </m:e>
                    <m:sub>
                      <m:r>
                        <w:rPr>
                          <w:rFonts w:ascii="Cambria Math" w:eastAsia="Malgun Gothic" w:hAnsi="Cambria Math"/>
                          <w:sz w:val="18"/>
                        </w:rPr>
                        <m:t>i</m:t>
                      </m:r>
                    </m:sub>
                    <m:sup>
                      <m:r>
                        <w:rPr>
                          <w:rFonts w:ascii="Cambria Math" w:eastAsia="Malgun Gothic" w:hAnsi="Cambria Math"/>
                          <w:sz w:val="18"/>
                        </w:rPr>
                        <m:t>*</m:t>
                      </m:r>
                    </m:sup>
                  </m:sSubSup>
                </m:sub>
              </m:sSub>
              <m:r>
                <w:rPr>
                  <w:rFonts w:ascii="Cambria Math" w:eastAsia="Malgun Gothic" w:hAnsi="Cambria Math"/>
                  <w:sz w:val="18"/>
                </w:rPr>
                <m:t>=0</m:t>
              </m:r>
            </m:oMath>
            <w:r w:rsidRPr="00D94F7F">
              <w:rPr>
                <w:rFonts w:ascii="Times" w:eastAsia="Malgun Gothic" w:hAnsi="Times"/>
                <w:sz w:val="18"/>
                <w:szCs w:val="24"/>
              </w:rPr>
              <w:t xml:space="preserve">. The sets </w:t>
            </w:r>
            <m:oMath>
              <m:d>
                <m:dPr>
                  <m:begChr m:val="{"/>
                  <m:endChr m:val="}"/>
                  <m:ctrlPr>
                    <w:rPr>
                      <w:rFonts w:ascii="Cambria Math" w:eastAsia="Malgun Gothic" w:hAnsi="Cambria Math"/>
                      <w:i/>
                      <w:sz w:val="18"/>
                    </w:rPr>
                  </m:ctrlPr>
                </m:dPr>
                <m:e>
                  <m:sSub>
                    <m:sSubPr>
                      <m:ctrlPr>
                        <w:rPr>
                          <w:rFonts w:ascii="Cambria Math" w:eastAsia="Malgun Gothic" w:hAnsi="Cambria Math"/>
                          <w:i/>
                          <w:sz w:val="18"/>
                        </w:rPr>
                      </m:ctrlPr>
                    </m:sSubPr>
                    <m:e>
                      <m:r>
                        <w:rPr>
                          <w:rFonts w:ascii="Cambria Math" w:eastAsia="Malgun Gothic" w:hAnsi="Cambria Math"/>
                          <w:sz w:val="18"/>
                        </w:rPr>
                        <m:t>c</m:t>
                      </m:r>
                    </m:e>
                    <m:sub>
                      <m:sSub>
                        <m:sSubPr>
                          <m:ctrlPr>
                            <w:rPr>
                              <w:rFonts w:ascii="Cambria Math" w:eastAsia="Malgun Gothic" w:hAnsi="Cambria Math"/>
                              <w:i/>
                              <w:sz w:val="18"/>
                            </w:rPr>
                          </m:ctrlPr>
                        </m:sSubPr>
                        <m:e>
                          <m:r>
                            <w:rPr>
                              <w:rFonts w:ascii="Cambria Math" w:eastAsia="Malgun Gothic" w:hAnsi="Cambria Math"/>
                              <w:sz w:val="18"/>
                            </w:rPr>
                            <m:t>l</m:t>
                          </m:r>
                        </m:e>
                        <m:sub>
                          <m:r>
                            <w:rPr>
                              <w:rFonts w:ascii="Cambria Math" w:eastAsia="Malgun Gothic" w:hAnsi="Cambria Math"/>
                              <w:sz w:val="18"/>
                            </w:rPr>
                            <m:t>i</m:t>
                          </m:r>
                        </m:sub>
                      </m:sSub>
                      <m:r>
                        <w:rPr>
                          <w:rFonts w:ascii="Cambria Math" w:eastAsia="Malgun Gothic" w:hAnsi="Cambria Math"/>
                          <w:sz w:val="18"/>
                        </w:rPr>
                        <m:t>,</m:t>
                      </m:r>
                      <m:sSub>
                        <m:sSubPr>
                          <m:ctrlPr>
                            <w:rPr>
                              <w:rFonts w:ascii="Cambria Math" w:eastAsia="Malgun Gothic" w:hAnsi="Cambria Math"/>
                              <w:i/>
                              <w:sz w:val="18"/>
                            </w:rPr>
                          </m:ctrlPr>
                        </m:sSubPr>
                        <m:e>
                          <m:acc>
                            <m:accPr>
                              <m:chr m:val="̃"/>
                              <m:ctrlPr>
                                <w:rPr>
                                  <w:rFonts w:ascii="Cambria Math" w:eastAsia="Malgun Gothic" w:hAnsi="Cambria Math"/>
                                  <w:i/>
                                  <w:sz w:val="18"/>
                                </w:rPr>
                              </m:ctrlPr>
                            </m:accPr>
                            <m:e>
                              <m:r>
                                <w:rPr>
                                  <w:rFonts w:ascii="Cambria Math" w:eastAsia="Malgun Gothic" w:hAnsi="Cambria Math"/>
                                  <w:sz w:val="18"/>
                                </w:rPr>
                                <m:t>m</m:t>
                              </m:r>
                            </m:e>
                          </m:acc>
                        </m:e>
                        <m:sub>
                          <m:r>
                            <w:rPr>
                              <w:rFonts w:ascii="Cambria Math" w:eastAsia="Malgun Gothic" w:hAnsi="Cambria Math"/>
                              <w:sz w:val="18"/>
                            </w:rPr>
                            <m:t>i</m:t>
                          </m:r>
                        </m:sub>
                      </m:sSub>
                    </m:sub>
                  </m:sSub>
                  <m:r>
                    <w:rPr>
                      <w:rFonts w:ascii="Cambria Math" w:eastAsia="Malgun Gothic" w:hAnsi="Cambria Math"/>
                      <w:sz w:val="18"/>
                    </w:rPr>
                    <m:t>≠</m:t>
                  </m:r>
                  <m:sSub>
                    <m:sSubPr>
                      <m:ctrlPr>
                        <w:rPr>
                          <w:rFonts w:ascii="Cambria Math" w:eastAsia="Malgun Gothic" w:hAnsi="Cambria Math"/>
                          <w:i/>
                          <w:sz w:val="18"/>
                        </w:rPr>
                      </m:ctrlPr>
                    </m:sSubPr>
                    <m:e>
                      <m:r>
                        <w:rPr>
                          <w:rFonts w:ascii="Cambria Math" w:eastAsia="Malgun Gothic" w:hAnsi="Cambria Math"/>
                          <w:sz w:val="18"/>
                        </w:rPr>
                        <m:t>c</m:t>
                      </m:r>
                    </m:e>
                    <m:sub>
                      <m:sSubSup>
                        <m:sSubSupPr>
                          <m:ctrlPr>
                            <w:rPr>
                              <w:rFonts w:ascii="Cambria Math" w:eastAsia="Malgun Gothic" w:hAnsi="Cambria Math"/>
                              <w:i/>
                              <w:sz w:val="18"/>
                            </w:rPr>
                          </m:ctrlPr>
                        </m:sSubSupPr>
                        <m:e>
                          <m:r>
                            <w:rPr>
                              <w:rFonts w:ascii="Cambria Math" w:eastAsia="Malgun Gothic" w:hAnsi="Cambria Math"/>
                              <w:sz w:val="18"/>
                            </w:rPr>
                            <m:t>l</m:t>
                          </m:r>
                        </m:e>
                        <m:sub>
                          <m:r>
                            <w:rPr>
                              <w:rFonts w:ascii="Cambria Math" w:eastAsia="Malgun Gothic" w:hAnsi="Cambria Math"/>
                              <w:sz w:val="18"/>
                            </w:rPr>
                            <m:t>i</m:t>
                          </m:r>
                        </m:sub>
                        <m:sup>
                          <m:r>
                            <w:rPr>
                              <w:rFonts w:ascii="Cambria Math" w:eastAsia="Malgun Gothic" w:hAnsi="Cambria Math"/>
                              <w:sz w:val="18"/>
                            </w:rPr>
                            <m:t>*</m:t>
                          </m:r>
                        </m:sup>
                      </m:sSubSup>
                      <m:r>
                        <w:rPr>
                          <w:rFonts w:ascii="Cambria Math" w:eastAsia="Malgun Gothic" w:hAnsi="Cambria Math"/>
                          <w:sz w:val="18"/>
                        </w:rPr>
                        <m:t>,0</m:t>
                      </m:r>
                    </m:sub>
                  </m:sSub>
                </m:e>
              </m:d>
            </m:oMath>
            <w:r w:rsidRPr="00D94F7F">
              <w:rPr>
                <w:rFonts w:ascii="Times" w:eastAsia="Malgun Gothic" w:hAnsi="Times"/>
                <w:sz w:val="18"/>
                <w:szCs w:val="24"/>
              </w:rPr>
              <w:t xml:space="preserve"> and </w:t>
            </w:r>
            <m:oMath>
              <m:d>
                <m:dPr>
                  <m:begChr m:val="{"/>
                  <m:endChr m:val="}"/>
                  <m:ctrlPr>
                    <w:rPr>
                      <w:rFonts w:ascii="Cambria Math" w:eastAsia="Malgun Gothic" w:hAnsi="Cambria Math"/>
                      <w:i/>
                      <w:sz w:val="18"/>
                    </w:rPr>
                  </m:ctrlPr>
                </m:dPr>
                <m:e>
                  <m:sSub>
                    <m:sSubPr>
                      <m:ctrlPr>
                        <w:rPr>
                          <w:rFonts w:ascii="Cambria Math" w:eastAsia="Malgun Gothic" w:hAnsi="Cambria Math"/>
                          <w:i/>
                          <w:sz w:val="18"/>
                        </w:rPr>
                      </m:ctrlPr>
                    </m:sSubPr>
                    <m:e>
                      <m:acc>
                        <m:accPr>
                          <m:chr m:val="̃"/>
                          <m:ctrlPr>
                            <w:rPr>
                              <w:rFonts w:ascii="Cambria Math" w:eastAsia="Malgun Gothic" w:hAnsi="Cambria Math"/>
                              <w:i/>
                              <w:sz w:val="18"/>
                            </w:rPr>
                          </m:ctrlPr>
                        </m:accPr>
                        <m:e>
                          <m:r>
                            <w:rPr>
                              <w:rFonts w:ascii="Cambria Math" w:eastAsia="Malgun Gothic" w:hAnsi="Cambria Math"/>
                              <w:sz w:val="18"/>
                            </w:rPr>
                            <m:t>k</m:t>
                          </m:r>
                        </m:e>
                      </m:acc>
                    </m:e>
                    <m:sub>
                      <m:sSub>
                        <m:sSubPr>
                          <m:ctrlPr>
                            <w:rPr>
                              <w:rFonts w:ascii="Cambria Math" w:eastAsia="Malgun Gothic" w:hAnsi="Cambria Math"/>
                              <w:i/>
                              <w:sz w:val="18"/>
                            </w:rPr>
                          </m:ctrlPr>
                        </m:sSubPr>
                        <m:e>
                          <m:r>
                            <w:rPr>
                              <w:rFonts w:ascii="Cambria Math" w:eastAsia="Malgun Gothic" w:hAnsi="Cambria Math"/>
                              <w:sz w:val="18"/>
                            </w:rPr>
                            <m:t>m</m:t>
                          </m:r>
                        </m:e>
                        <m:sub>
                          <m:r>
                            <w:rPr>
                              <w:rFonts w:ascii="Cambria Math" w:eastAsia="Malgun Gothic" w:hAnsi="Cambria Math"/>
                              <w:sz w:val="18"/>
                            </w:rPr>
                            <m:t>i</m:t>
                          </m:r>
                        </m:sub>
                      </m:sSub>
                    </m:sub>
                  </m:sSub>
                  <m:r>
                    <w:rPr>
                      <w:rFonts w:ascii="Cambria Math" w:eastAsia="Malgun Gothic" w:hAnsi="Cambria Math"/>
                      <w:sz w:val="18"/>
                    </w:rPr>
                    <m:t>≠0</m:t>
                  </m:r>
                </m:e>
              </m:d>
            </m:oMath>
            <w:r w:rsidRPr="00D94F7F">
              <w:rPr>
                <w:rFonts w:ascii="Times" w:eastAsia="Malgun Gothic" w:hAnsi="Times"/>
                <w:i/>
                <w:iCs/>
                <w:sz w:val="18"/>
                <w:szCs w:val="24"/>
              </w:rPr>
              <w:t xml:space="preserve"> </w:t>
            </w:r>
            <w:r w:rsidRPr="00D94F7F">
              <w:rPr>
                <w:rFonts w:ascii="Times" w:eastAsia="Malgun Gothic" w:hAnsi="Times"/>
                <w:sz w:val="18"/>
                <w:szCs w:val="24"/>
              </w:rPr>
              <w:t>are reported.</w:t>
            </w:r>
          </w:p>
          <w:p w14:paraId="0EF589EA" w14:textId="77777777"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u w:val="single"/>
              </w:rPr>
              <w:t>Informative note</w:t>
            </w:r>
            <w:r w:rsidRPr="00D94F7F">
              <w:rPr>
                <w:rFonts w:ascii="Times" w:eastAsia="Malgun Gothic" w:hAnsi="Times"/>
                <w:iCs/>
                <w:sz w:val="18"/>
                <w:szCs w:val="24"/>
              </w:rPr>
              <w:t xml:space="preserve"> (</w:t>
            </w:r>
            <w:r w:rsidRPr="00D94F7F">
              <w:rPr>
                <w:rFonts w:ascii="Times" w:eastAsia="Malgun Gothic" w:hAnsi="Times"/>
                <w:sz w:val="18"/>
                <w:szCs w:val="24"/>
              </w:rPr>
              <w:t>for the purpose of reference procedure</w:t>
            </w:r>
            <w:r w:rsidRPr="00D94F7F">
              <w:rPr>
                <w:rFonts w:ascii="Times" w:eastAsia="Malgun Gothic" w:hAnsi="Times"/>
                <w:iCs/>
                <w:sz w:val="18"/>
                <w:szCs w:val="24"/>
              </w:rPr>
              <w:t>):</w:t>
            </w:r>
          </w:p>
          <w:p w14:paraId="7CB882A9" w14:textId="6AD9AA9A"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 xml:space="preserve">The index </w:t>
            </w:r>
            <m:oMath>
              <m:d>
                <m:dPr>
                  <m:ctrlPr>
                    <w:rPr>
                      <w:rFonts w:ascii="Cambria Math" w:eastAsia="Malgun Gothic" w:hAnsi="Cambria Math"/>
                      <w:i/>
                      <w:sz w:val="18"/>
                    </w:rPr>
                  </m:ctrlPr>
                </m:dPr>
                <m:e>
                  <m:sSub>
                    <m:sSubPr>
                      <m:ctrlPr>
                        <w:rPr>
                          <w:rFonts w:ascii="Cambria Math" w:eastAsia="Malgun Gothic" w:hAnsi="Cambria Math"/>
                          <w:i/>
                          <w:sz w:val="18"/>
                        </w:rPr>
                      </m:ctrlPr>
                    </m:sSubPr>
                    <m:e>
                      <m:r>
                        <w:rPr>
                          <w:rFonts w:ascii="Cambria Math" w:eastAsia="Malgun Gothic" w:hAnsi="Cambria Math"/>
                          <w:sz w:val="18"/>
                        </w:rPr>
                        <m:t>l</m:t>
                      </m:r>
                    </m:e>
                    <m:sub>
                      <m:r>
                        <w:rPr>
                          <w:rFonts w:ascii="Cambria Math" w:eastAsia="Malgun Gothic" w:hAnsi="Cambria Math"/>
                          <w:sz w:val="18"/>
                        </w:rPr>
                        <m:t>i</m:t>
                      </m:r>
                    </m:sub>
                  </m:sSub>
                  <m:r>
                    <w:rPr>
                      <w:rFonts w:ascii="Cambria Math" w:eastAsia="Malgun Gothic" w:hAnsi="Cambria Math"/>
                      <w:sz w:val="18"/>
                    </w:rPr>
                    <m:t>,</m:t>
                  </m:r>
                  <m:sSub>
                    <m:sSubPr>
                      <m:ctrlPr>
                        <w:rPr>
                          <w:rFonts w:ascii="Cambria Math" w:eastAsia="Malgun Gothic" w:hAnsi="Cambria Math"/>
                          <w:i/>
                          <w:sz w:val="18"/>
                        </w:rPr>
                      </m:ctrlPr>
                    </m:sSubPr>
                    <m:e>
                      <m:r>
                        <w:rPr>
                          <w:rFonts w:ascii="Cambria Math" w:eastAsia="Malgun Gothic" w:hAnsi="Cambria Math"/>
                          <w:sz w:val="18"/>
                        </w:rPr>
                        <m:t>m</m:t>
                      </m:r>
                    </m:e>
                    <m:sub>
                      <m:r>
                        <w:rPr>
                          <w:rFonts w:ascii="Cambria Math" w:eastAsia="Malgun Gothic" w:hAnsi="Cambria Math"/>
                          <w:sz w:val="18"/>
                        </w:rPr>
                        <m:t>i</m:t>
                      </m:r>
                    </m:sub>
                  </m:sSub>
                </m:e>
              </m:d>
            </m:oMath>
            <w:r w:rsidRPr="00D94F7F">
              <w:rPr>
                <w:rFonts w:ascii="Times" w:eastAsia="Malgun Gothic" w:hAnsi="Times"/>
                <w:sz w:val="18"/>
                <w:szCs w:val="24"/>
              </w:rPr>
              <w:t xml:space="preserve"> of nonzero LC coefficients is remapped as </w:t>
            </w:r>
            <m:oMath>
              <m:r>
                <w:rPr>
                  <w:rFonts w:ascii="Cambria Math" w:eastAsia="Malgun Gothic" w:hAnsi="Cambria Math"/>
                  <w:sz w:val="18"/>
                </w:rPr>
                <m:t>(</m:t>
              </m:r>
              <m:sSub>
                <m:sSubPr>
                  <m:ctrlPr>
                    <w:rPr>
                      <w:rFonts w:ascii="Cambria Math" w:eastAsia="Malgun Gothic" w:hAnsi="Cambria Math"/>
                      <w:i/>
                      <w:sz w:val="18"/>
                    </w:rPr>
                  </m:ctrlPr>
                </m:sSubPr>
                <m:e>
                  <m:r>
                    <w:rPr>
                      <w:rFonts w:ascii="Cambria Math" w:eastAsia="Malgun Gothic" w:hAnsi="Cambria Math"/>
                      <w:sz w:val="18"/>
                    </w:rPr>
                    <m:t>l</m:t>
                  </m:r>
                </m:e>
                <m:sub>
                  <m:r>
                    <w:rPr>
                      <w:rFonts w:ascii="Cambria Math" w:eastAsia="Malgun Gothic" w:hAnsi="Cambria Math"/>
                      <w:sz w:val="18"/>
                    </w:rPr>
                    <m:t>i</m:t>
                  </m:r>
                </m:sub>
              </m:sSub>
              <m:r>
                <w:rPr>
                  <w:rFonts w:ascii="Cambria Math" w:eastAsia="Malgun Gothic" w:hAnsi="Cambria Math"/>
                  <w:sz w:val="18"/>
                </w:rPr>
                <m:t>,</m:t>
              </m:r>
              <m:sSub>
                <m:sSubPr>
                  <m:ctrlPr>
                    <w:rPr>
                      <w:rFonts w:ascii="Cambria Math" w:eastAsia="Malgun Gothic" w:hAnsi="Cambria Math"/>
                      <w:i/>
                      <w:sz w:val="18"/>
                    </w:rPr>
                  </m:ctrlPr>
                </m:sSubPr>
                <m:e>
                  <m:r>
                    <w:rPr>
                      <w:rFonts w:ascii="Cambria Math" w:eastAsia="Malgun Gothic" w:hAnsi="Cambria Math"/>
                      <w:sz w:val="18"/>
                    </w:rPr>
                    <m:t>m</m:t>
                  </m:r>
                </m:e>
                <m:sub>
                  <m:r>
                    <w:rPr>
                      <w:rFonts w:ascii="Cambria Math" w:eastAsia="Malgun Gothic" w:hAnsi="Cambria Math"/>
                      <w:sz w:val="18"/>
                    </w:rPr>
                    <m:t>i</m:t>
                  </m:r>
                </m:sub>
              </m:sSub>
              <m:r>
                <w:rPr>
                  <w:rFonts w:ascii="Cambria Math" w:eastAsia="Malgun Gothic" w:hAnsi="Cambria Math"/>
                  <w:sz w:val="18"/>
                </w:rPr>
                <m:t>)→(</m:t>
              </m:r>
              <m:sSub>
                <m:sSubPr>
                  <m:ctrlPr>
                    <w:rPr>
                      <w:rFonts w:ascii="Cambria Math" w:eastAsia="Malgun Gothic" w:hAnsi="Cambria Math"/>
                      <w:i/>
                      <w:sz w:val="18"/>
                    </w:rPr>
                  </m:ctrlPr>
                </m:sSubPr>
                <m:e>
                  <m:r>
                    <w:rPr>
                      <w:rFonts w:ascii="Cambria Math" w:eastAsia="Malgun Gothic" w:hAnsi="Cambria Math"/>
                      <w:sz w:val="18"/>
                    </w:rPr>
                    <m:t>l</m:t>
                  </m:r>
                </m:e>
                <m:sub>
                  <m:r>
                    <w:rPr>
                      <w:rFonts w:ascii="Cambria Math" w:eastAsia="Malgun Gothic" w:hAnsi="Cambria Math"/>
                      <w:sz w:val="18"/>
                    </w:rPr>
                    <m:t>i</m:t>
                  </m:r>
                </m:sub>
              </m:sSub>
              <m:r>
                <w:rPr>
                  <w:rFonts w:ascii="Cambria Math" w:eastAsia="Malgun Gothic" w:hAnsi="Cambria Math"/>
                  <w:sz w:val="18"/>
                </w:rPr>
                <m:t>,</m:t>
              </m:r>
              <m:d>
                <m:dPr>
                  <m:ctrlPr>
                    <w:rPr>
                      <w:rFonts w:ascii="Cambria Math" w:eastAsia="Malgun Gothic" w:hAnsi="Cambria Math"/>
                      <w:i/>
                      <w:sz w:val="18"/>
                    </w:rPr>
                  </m:ctrlPr>
                </m:dPr>
                <m:e>
                  <m:sSub>
                    <m:sSubPr>
                      <m:ctrlPr>
                        <w:rPr>
                          <w:rFonts w:ascii="Cambria Math" w:eastAsia="Malgun Gothic" w:hAnsi="Cambria Math"/>
                          <w:i/>
                          <w:sz w:val="18"/>
                        </w:rPr>
                      </m:ctrlPr>
                    </m:sSubPr>
                    <m:e>
                      <m:r>
                        <w:rPr>
                          <w:rFonts w:ascii="Cambria Math" w:eastAsia="Malgun Gothic" w:hAnsi="Cambria Math"/>
                          <w:sz w:val="18"/>
                        </w:rPr>
                        <m:t>m</m:t>
                      </m:r>
                    </m:e>
                    <m:sub>
                      <m:r>
                        <w:rPr>
                          <w:rFonts w:ascii="Cambria Math" w:eastAsia="Malgun Gothic" w:hAnsi="Cambria Math"/>
                          <w:sz w:val="18"/>
                        </w:rPr>
                        <m:t>i</m:t>
                      </m:r>
                    </m:sub>
                  </m:sSub>
                  <m:r>
                    <w:rPr>
                      <w:rFonts w:ascii="Cambria Math" w:eastAsia="Malgun Gothic" w:hAnsi="Cambria Math"/>
                      <w:sz w:val="18"/>
                    </w:rPr>
                    <m:t>-</m:t>
                  </m:r>
                  <m:sSubSup>
                    <m:sSubSupPr>
                      <m:ctrlPr>
                        <w:rPr>
                          <w:rFonts w:ascii="Cambria Math" w:eastAsia="Malgun Gothic" w:hAnsi="Cambria Math"/>
                          <w:i/>
                          <w:sz w:val="18"/>
                        </w:rPr>
                      </m:ctrlPr>
                    </m:sSubSupPr>
                    <m:e>
                      <m:r>
                        <w:rPr>
                          <w:rFonts w:ascii="Cambria Math" w:eastAsia="Malgun Gothic" w:hAnsi="Cambria Math"/>
                          <w:sz w:val="18"/>
                        </w:rPr>
                        <m:t>m</m:t>
                      </m:r>
                    </m:e>
                    <m:sub>
                      <m:r>
                        <w:rPr>
                          <w:rFonts w:ascii="Cambria Math" w:eastAsia="Malgun Gothic" w:hAnsi="Cambria Math"/>
                          <w:sz w:val="18"/>
                        </w:rPr>
                        <m:t>i</m:t>
                      </m:r>
                    </m:sub>
                    <m:sup>
                      <m:r>
                        <w:rPr>
                          <w:rFonts w:ascii="Cambria Math" w:eastAsia="Malgun Gothic" w:hAnsi="Cambria Math"/>
                          <w:sz w:val="18"/>
                        </w:rPr>
                        <m:t>*</m:t>
                      </m:r>
                    </m:sup>
                  </m:sSubSup>
                </m:e>
              </m:d>
              <m:r>
                <m:rPr>
                  <m:sty m:val="p"/>
                </m:rPr>
                <w:rPr>
                  <w:rFonts w:ascii="Cambria Math" w:eastAsia="Malgun Gothic" w:hAnsi="Cambria Math"/>
                  <w:sz w:val="18"/>
                </w:rPr>
                <m:t>mod</m:t>
              </m:r>
              <m:sSub>
                <m:sSubPr>
                  <m:ctrlPr>
                    <w:rPr>
                      <w:rFonts w:ascii="Cambria Math" w:eastAsia="Malgun Gothic" w:hAnsi="Cambria Math"/>
                      <w:i/>
                      <w:sz w:val="18"/>
                    </w:rPr>
                  </m:ctrlPr>
                </m:sSubPr>
                <m:e>
                  <m:r>
                    <w:rPr>
                      <w:rFonts w:ascii="Cambria Math" w:eastAsia="Malgun Gothic" w:hAnsi="Cambria Math"/>
                      <w:sz w:val="18"/>
                    </w:rPr>
                    <m:t>M</m:t>
                  </m:r>
                </m:e>
                <m:sub>
                  <m:r>
                    <w:rPr>
                      <w:rFonts w:ascii="Cambria Math" w:eastAsia="Malgun Gothic" w:hAnsi="Cambria Math"/>
                      <w:sz w:val="18"/>
                    </w:rPr>
                    <m:t>i</m:t>
                  </m:r>
                </m:sub>
              </m:sSub>
              <m:r>
                <w:rPr>
                  <w:rFonts w:ascii="Cambria Math" w:eastAsia="Malgun Gothic" w:hAnsi="Cambria Math"/>
                  <w:sz w:val="18"/>
                </w:rPr>
                <m:t>)</m:t>
              </m:r>
            </m:oMath>
            <w:r w:rsidRPr="00D94F7F">
              <w:rPr>
                <w:rFonts w:ascii="Times" w:eastAsia="Malgun Gothic" w:hAnsi="Times"/>
                <w:sz w:val="18"/>
                <w:szCs w:val="24"/>
              </w:rPr>
              <w:t xml:space="preserve">. The codebook index associated with nonzero LC coefficient index </w:t>
            </w:r>
            <m:oMath>
              <m:d>
                <m:dPr>
                  <m:ctrlPr>
                    <w:rPr>
                      <w:rFonts w:ascii="Cambria Math" w:eastAsia="Malgun Gothic" w:hAnsi="Cambria Math"/>
                      <w:i/>
                      <w:sz w:val="18"/>
                    </w:rPr>
                  </m:ctrlPr>
                </m:dPr>
                <m:e>
                  <m:sSub>
                    <m:sSubPr>
                      <m:ctrlPr>
                        <w:rPr>
                          <w:rFonts w:ascii="Cambria Math" w:eastAsia="Malgun Gothic" w:hAnsi="Cambria Math"/>
                          <w:i/>
                          <w:sz w:val="18"/>
                        </w:rPr>
                      </m:ctrlPr>
                    </m:sSubPr>
                    <m:e>
                      <m:r>
                        <w:rPr>
                          <w:rFonts w:ascii="Cambria Math" w:eastAsia="Malgun Gothic" w:hAnsi="Cambria Math"/>
                          <w:sz w:val="18"/>
                        </w:rPr>
                        <m:t>l</m:t>
                      </m:r>
                    </m:e>
                    <m:sub>
                      <m:r>
                        <w:rPr>
                          <w:rFonts w:ascii="Cambria Math" w:eastAsia="Malgun Gothic" w:hAnsi="Cambria Math"/>
                          <w:sz w:val="18"/>
                        </w:rPr>
                        <m:t>i</m:t>
                      </m:r>
                    </m:sub>
                  </m:sSub>
                  <m:r>
                    <w:rPr>
                      <w:rFonts w:ascii="Cambria Math" w:eastAsia="Malgun Gothic" w:hAnsi="Cambria Math"/>
                      <w:sz w:val="18"/>
                    </w:rPr>
                    <m:t>,</m:t>
                  </m:r>
                  <m:sSub>
                    <m:sSubPr>
                      <m:ctrlPr>
                        <w:rPr>
                          <w:rFonts w:ascii="Cambria Math" w:eastAsia="Malgun Gothic" w:hAnsi="Cambria Math"/>
                          <w:i/>
                          <w:sz w:val="18"/>
                        </w:rPr>
                      </m:ctrlPr>
                    </m:sSubPr>
                    <m:e>
                      <m:r>
                        <w:rPr>
                          <w:rFonts w:ascii="Cambria Math" w:eastAsia="Malgun Gothic" w:hAnsi="Cambria Math"/>
                          <w:sz w:val="18"/>
                        </w:rPr>
                        <m:t>m</m:t>
                      </m:r>
                    </m:e>
                    <m:sub>
                      <m:r>
                        <w:rPr>
                          <w:rFonts w:ascii="Cambria Math" w:eastAsia="Malgun Gothic" w:hAnsi="Cambria Math"/>
                          <w:sz w:val="18"/>
                        </w:rPr>
                        <m:t>i</m:t>
                      </m:r>
                    </m:sub>
                  </m:sSub>
                </m:e>
              </m:d>
            </m:oMath>
            <w:r w:rsidRPr="00D94F7F">
              <w:rPr>
                <w:rFonts w:ascii="Times" w:eastAsia="Malgun Gothic" w:hAnsi="Times"/>
                <w:sz w:val="18"/>
                <w:szCs w:val="24"/>
              </w:rPr>
              <w:t xml:space="preserve"> is remapped as </w:t>
            </w:r>
            <m:oMath>
              <m:sSub>
                <m:sSubPr>
                  <m:ctrlPr>
                    <w:rPr>
                      <w:rFonts w:ascii="Cambria Math" w:eastAsia="Malgun Gothic" w:hAnsi="Cambria Math"/>
                      <w:i/>
                      <w:sz w:val="18"/>
                    </w:rPr>
                  </m:ctrlPr>
                </m:sSubPr>
                <m:e>
                  <m:r>
                    <w:rPr>
                      <w:rFonts w:ascii="Cambria Math" w:eastAsia="Malgun Gothic" w:hAnsi="Cambria Math"/>
                      <w:sz w:val="18"/>
                    </w:rPr>
                    <m:t>k</m:t>
                  </m:r>
                </m:e>
                <m:sub>
                  <m:sSub>
                    <m:sSubPr>
                      <m:ctrlPr>
                        <w:rPr>
                          <w:rFonts w:ascii="Cambria Math" w:eastAsia="Malgun Gothic" w:hAnsi="Cambria Math"/>
                          <w:i/>
                          <w:sz w:val="18"/>
                        </w:rPr>
                      </m:ctrlPr>
                    </m:sSubPr>
                    <m:e>
                      <m:r>
                        <w:rPr>
                          <w:rFonts w:ascii="Cambria Math" w:eastAsia="Malgun Gothic" w:hAnsi="Cambria Math"/>
                          <w:sz w:val="18"/>
                        </w:rPr>
                        <m:t>m</m:t>
                      </m:r>
                    </m:e>
                    <m:sub>
                      <m:r>
                        <w:rPr>
                          <w:rFonts w:ascii="Cambria Math" w:eastAsia="Malgun Gothic" w:hAnsi="Cambria Math"/>
                          <w:sz w:val="18"/>
                        </w:rPr>
                        <m:t>i</m:t>
                      </m:r>
                    </m:sub>
                  </m:sSub>
                </m:sub>
              </m:sSub>
              <m:r>
                <w:rPr>
                  <w:rFonts w:ascii="Cambria Math" w:eastAsia="Malgun Gothic" w:hAnsi="Cambria Math"/>
                  <w:sz w:val="18"/>
                </w:rPr>
                <m:t>→</m:t>
              </m:r>
              <m:d>
                <m:dPr>
                  <m:ctrlPr>
                    <w:rPr>
                      <w:rFonts w:ascii="Cambria Math" w:eastAsia="Malgun Gothic" w:hAnsi="Cambria Math"/>
                      <w:i/>
                      <w:sz w:val="18"/>
                    </w:rPr>
                  </m:ctrlPr>
                </m:dPr>
                <m:e>
                  <m:sSub>
                    <m:sSubPr>
                      <m:ctrlPr>
                        <w:rPr>
                          <w:rFonts w:ascii="Cambria Math" w:eastAsia="Malgun Gothic" w:hAnsi="Cambria Math"/>
                          <w:i/>
                          <w:sz w:val="18"/>
                        </w:rPr>
                      </m:ctrlPr>
                    </m:sSubPr>
                    <m:e>
                      <m:r>
                        <w:rPr>
                          <w:rFonts w:ascii="Cambria Math" w:eastAsia="Malgun Gothic" w:hAnsi="Cambria Math"/>
                          <w:sz w:val="18"/>
                        </w:rPr>
                        <m:t>k</m:t>
                      </m:r>
                    </m:e>
                    <m:sub>
                      <m:sSub>
                        <m:sSubPr>
                          <m:ctrlPr>
                            <w:rPr>
                              <w:rFonts w:ascii="Cambria Math" w:eastAsia="Malgun Gothic" w:hAnsi="Cambria Math"/>
                              <w:i/>
                              <w:sz w:val="18"/>
                            </w:rPr>
                          </m:ctrlPr>
                        </m:sSubPr>
                        <m:e>
                          <m:r>
                            <w:rPr>
                              <w:rFonts w:ascii="Cambria Math" w:eastAsia="Malgun Gothic" w:hAnsi="Cambria Math"/>
                              <w:sz w:val="18"/>
                            </w:rPr>
                            <m:t>m</m:t>
                          </m:r>
                        </m:e>
                        <m:sub>
                          <m:r>
                            <w:rPr>
                              <w:rFonts w:ascii="Cambria Math" w:eastAsia="Malgun Gothic" w:hAnsi="Cambria Math"/>
                              <w:sz w:val="18"/>
                            </w:rPr>
                            <m:t>i</m:t>
                          </m:r>
                        </m:sub>
                      </m:sSub>
                    </m:sub>
                  </m:sSub>
                  <m:r>
                    <w:rPr>
                      <w:rFonts w:ascii="Cambria Math" w:eastAsia="Malgun Gothic" w:hAnsi="Cambria Math"/>
                      <w:sz w:val="18"/>
                    </w:rPr>
                    <m:t>-</m:t>
                  </m:r>
                  <m:sSub>
                    <m:sSubPr>
                      <m:ctrlPr>
                        <w:rPr>
                          <w:rFonts w:ascii="Cambria Math" w:eastAsia="Malgun Gothic" w:hAnsi="Cambria Math"/>
                          <w:i/>
                          <w:sz w:val="18"/>
                        </w:rPr>
                      </m:ctrlPr>
                    </m:sSubPr>
                    <m:e>
                      <m:r>
                        <w:rPr>
                          <w:rFonts w:ascii="Cambria Math" w:eastAsia="Malgun Gothic" w:hAnsi="Cambria Math"/>
                          <w:sz w:val="18"/>
                        </w:rPr>
                        <m:t>k</m:t>
                      </m:r>
                    </m:e>
                    <m:sub>
                      <m:sSubSup>
                        <m:sSubSupPr>
                          <m:ctrlPr>
                            <w:rPr>
                              <w:rFonts w:ascii="Cambria Math" w:eastAsia="Malgun Gothic" w:hAnsi="Cambria Math"/>
                              <w:i/>
                              <w:sz w:val="18"/>
                            </w:rPr>
                          </m:ctrlPr>
                        </m:sSubSupPr>
                        <m:e>
                          <m:r>
                            <w:rPr>
                              <w:rFonts w:ascii="Cambria Math" w:eastAsia="Malgun Gothic" w:hAnsi="Cambria Math"/>
                              <w:sz w:val="18"/>
                            </w:rPr>
                            <m:t>m</m:t>
                          </m:r>
                        </m:e>
                        <m:sub>
                          <m:r>
                            <w:rPr>
                              <w:rFonts w:ascii="Cambria Math" w:eastAsia="Malgun Gothic" w:hAnsi="Cambria Math"/>
                              <w:sz w:val="18"/>
                            </w:rPr>
                            <m:t>i</m:t>
                          </m:r>
                        </m:sub>
                        <m:sup>
                          <m:r>
                            <w:rPr>
                              <w:rFonts w:ascii="Cambria Math" w:eastAsia="Malgun Gothic" w:hAnsi="Cambria Math"/>
                              <w:sz w:val="18"/>
                            </w:rPr>
                            <m:t>*</m:t>
                          </m:r>
                        </m:sup>
                      </m:sSubSup>
                    </m:sub>
                  </m:sSub>
                </m:e>
              </m:d>
              <m:r>
                <m:rPr>
                  <m:sty m:val="p"/>
                </m:rPr>
                <w:rPr>
                  <w:rFonts w:ascii="Cambria Math" w:eastAsia="Malgun Gothic" w:hAnsi="Cambria Math"/>
                  <w:sz w:val="18"/>
                </w:rPr>
                <m:t>mod</m:t>
              </m:r>
              <m:sSub>
                <m:sSubPr>
                  <m:ctrlPr>
                    <w:rPr>
                      <w:rFonts w:ascii="Cambria Math" w:eastAsia="Malgun Gothic" w:hAnsi="Cambria Math"/>
                      <w:i/>
                      <w:sz w:val="18"/>
                    </w:rPr>
                  </m:ctrlPr>
                </m:sSubPr>
                <m:e>
                  <m:r>
                    <w:rPr>
                      <w:rFonts w:ascii="Cambria Math" w:eastAsia="Malgun Gothic" w:hAnsi="Cambria Math"/>
                      <w:sz w:val="18"/>
                    </w:rPr>
                    <m:t>N</m:t>
                  </m:r>
                </m:e>
                <m:sub>
                  <m:r>
                    <w:rPr>
                      <w:rFonts w:ascii="Cambria Math" w:eastAsia="Malgun Gothic" w:hAnsi="Cambria Math"/>
                      <w:sz w:val="18"/>
                    </w:rPr>
                    <m:t>3</m:t>
                  </m:r>
                </m:sub>
              </m:sSub>
            </m:oMath>
            <w:r w:rsidRPr="00D94F7F">
              <w:rPr>
                <w:rFonts w:ascii="Times" w:eastAsia="Malgun Gothic" w:hAnsi="Times"/>
                <w:sz w:val="18"/>
                <w:szCs w:val="24"/>
              </w:rPr>
              <w:t xml:space="preserve">. </w:t>
            </w:r>
          </w:p>
        </w:tc>
      </w:tr>
      <w:tr w:rsidR="00D94F7F" w:rsidRPr="00D94F7F" w14:paraId="52E74C3E" w14:textId="77777777" w:rsidTr="008C5A0F">
        <w:trPr>
          <w:trHeight w:val="400"/>
        </w:trPr>
        <w:tc>
          <w:tcPr>
            <w:tcW w:w="1867" w:type="dxa"/>
            <w:shd w:val="clear" w:color="auto" w:fill="auto"/>
          </w:tcPr>
          <w:p w14:paraId="4CB56742" w14:textId="431C37BB"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 xml:space="preserve">Combinatorial indicator for </w:t>
            </w:r>
            <m:oMath>
              <m:sSub>
                <m:sSubPr>
                  <m:ctrlPr>
                    <w:rPr>
                      <w:rFonts w:ascii="Cambria Math" w:eastAsia="Malgun Gothic" w:hAnsi="Cambria Math"/>
                      <w:i/>
                      <w:sz w:val="18"/>
                    </w:rPr>
                  </m:ctrlPr>
                </m:sSubPr>
                <m:e>
                  <m:r>
                    <w:rPr>
                      <w:rFonts w:ascii="Cambria Math" w:eastAsia="Malgun Gothic" w:hAnsi="Cambria Math"/>
                      <w:sz w:val="18"/>
                    </w:rPr>
                    <m:t>N</m:t>
                  </m:r>
                </m:e>
                <m:sub>
                  <m:r>
                    <w:rPr>
                      <w:rFonts w:ascii="Cambria Math" w:eastAsia="Malgun Gothic" w:hAnsi="Cambria Math"/>
                      <w:sz w:val="18"/>
                    </w:rPr>
                    <m:t>3</m:t>
                  </m:r>
                </m:sub>
              </m:sSub>
              <m:r>
                <w:rPr>
                  <w:rFonts w:ascii="Cambria Math" w:eastAsia="Malgun Gothic" w:hAnsi="Cambria Math"/>
                  <w:sz w:val="18"/>
                </w:rPr>
                <m:t>≤19</m:t>
              </m:r>
            </m:oMath>
          </w:p>
        </w:tc>
        <w:tc>
          <w:tcPr>
            <w:tcW w:w="7101" w:type="dxa"/>
            <w:shd w:val="clear" w:color="auto" w:fill="auto"/>
          </w:tcPr>
          <w:p w14:paraId="66472870" w14:textId="2F025810" w:rsidR="00D94F7F" w:rsidRPr="00D94F7F" w:rsidRDefault="009A52ED" w:rsidP="00D94F7F">
            <w:pPr>
              <w:overflowPunct/>
              <w:autoSpaceDE/>
              <w:autoSpaceDN/>
              <w:adjustRightInd/>
              <w:spacing w:after="0"/>
              <w:textAlignment w:val="auto"/>
              <w:rPr>
                <w:rFonts w:ascii="Times" w:eastAsia="Malgun Gothic" w:hAnsi="Times"/>
                <w:sz w:val="18"/>
                <w:szCs w:val="24"/>
              </w:rPr>
            </w:pPr>
            <m:oMath>
              <m:d>
                <m:dPr>
                  <m:begChr m:val="⌈"/>
                  <m:endChr m:val="⌉"/>
                  <m:ctrlPr>
                    <w:rPr>
                      <w:rFonts w:ascii="Cambria Math" w:eastAsia="Malgun Gothic" w:hAnsi="Cambria Math"/>
                      <w:i/>
                      <w:sz w:val="18"/>
                    </w:rPr>
                  </m:ctrlPr>
                </m:dPr>
                <m:e>
                  <m:func>
                    <m:funcPr>
                      <m:ctrlPr>
                        <w:rPr>
                          <w:rFonts w:ascii="Cambria Math" w:eastAsia="Malgun Gothic" w:hAnsi="Cambria Math"/>
                          <w:i/>
                          <w:sz w:val="18"/>
                        </w:rPr>
                      </m:ctrlPr>
                    </m:funcPr>
                    <m:fName>
                      <m:sSub>
                        <m:sSubPr>
                          <m:ctrlPr>
                            <w:rPr>
                              <w:rFonts w:ascii="Cambria Math" w:eastAsia="Malgun Gothic" w:hAnsi="Cambria Math"/>
                              <w:i/>
                              <w:sz w:val="18"/>
                            </w:rPr>
                          </m:ctrlPr>
                        </m:sSubPr>
                        <m:e>
                          <m:r>
                            <m:rPr>
                              <m:sty m:val="p"/>
                            </m:rPr>
                            <w:rPr>
                              <w:rFonts w:ascii="Cambria Math" w:eastAsia="Malgun Gothic" w:hAnsi="Cambria Math"/>
                              <w:sz w:val="18"/>
                            </w:rPr>
                            <m:t>log</m:t>
                          </m:r>
                        </m:e>
                        <m:sub>
                          <m:r>
                            <w:rPr>
                              <w:rFonts w:ascii="Cambria Math" w:eastAsia="Malgun Gothic" w:hAnsi="Cambria Math"/>
                              <w:sz w:val="18"/>
                            </w:rPr>
                            <m:t>2</m:t>
                          </m:r>
                        </m:sub>
                      </m:sSub>
                    </m:fName>
                    <m:e>
                      <m:d>
                        <m:dPr>
                          <m:ctrlPr>
                            <w:rPr>
                              <w:rFonts w:ascii="Cambria Math" w:eastAsia="Malgun Gothic" w:hAnsi="Cambria Math"/>
                              <w:i/>
                              <w:sz w:val="18"/>
                            </w:rPr>
                          </m:ctrlPr>
                        </m:dPr>
                        <m:e>
                          <m:m>
                            <m:mPr>
                              <m:mcs>
                                <m:mc>
                                  <m:mcPr>
                                    <m:count m:val="1"/>
                                    <m:mcJc m:val="center"/>
                                  </m:mcPr>
                                </m:mc>
                              </m:mcs>
                              <m:ctrlPr>
                                <w:rPr>
                                  <w:rFonts w:ascii="Cambria Math" w:eastAsia="Malgun Gothic" w:hAnsi="Cambria Math"/>
                                  <w:i/>
                                  <w:sz w:val="18"/>
                                </w:rPr>
                              </m:ctrlPr>
                            </m:mPr>
                            <m:mr>
                              <m:e>
                                <m:sSub>
                                  <m:sSubPr>
                                    <m:ctrlPr>
                                      <w:rPr>
                                        <w:rFonts w:ascii="Cambria Math" w:eastAsia="Malgun Gothic" w:hAnsi="Cambria Math"/>
                                        <w:i/>
                                        <w:sz w:val="18"/>
                                      </w:rPr>
                                    </m:ctrlPr>
                                  </m:sSubPr>
                                  <m:e>
                                    <m:r>
                                      <w:rPr>
                                        <w:rFonts w:ascii="Cambria Math" w:eastAsia="Malgun Gothic" w:hAnsi="Cambria Math"/>
                                        <w:sz w:val="18"/>
                                      </w:rPr>
                                      <m:t>N</m:t>
                                    </m:r>
                                  </m:e>
                                  <m:sub>
                                    <m:r>
                                      <w:rPr>
                                        <w:rFonts w:ascii="Cambria Math" w:eastAsia="Malgun Gothic" w:hAnsi="Cambria Math"/>
                                        <w:sz w:val="18"/>
                                      </w:rPr>
                                      <m:t>3</m:t>
                                    </m:r>
                                  </m:sub>
                                </m:sSub>
                                <m:r>
                                  <w:rPr>
                                    <w:rFonts w:ascii="Cambria Math" w:eastAsia="Malgun Gothic" w:hAnsi="Cambria Math"/>
                                    <w:sz w:val="18"/>
                                  </w:rPr>
                                  <m:t>-1</m:t>
                                </m:r>
                              </m:e>
                            </m:mr>
                            <m:mr>
                              <m:e>
                                <m:sSub>
                                  <m:sSubPr>
                                    <m:ctrlPr>
                                      <w:rPr>
                                        <w:rFonts w:ascii="Cambria Math" w:eastAsia="Malgun Gothic" w:hAnsi="Cambria Math"/>
                                        <w:i/>
                                        <w:sz w:val="18"/>
                                      </w:rPr>
                                    </m:ctrlPr>
                                  </m:sSubPr>
                                  <m:e>
                                    <m:r>
                                      <w:rPr>
                                        <w:rFonts w:ascii="Cambria Math" w:eastAsia="Malgun Gothic" w:hAnsi="Cambria Math"/>
                                        <w:sz w:val="18"/>
                                      </w:rPr>
                                      <m:t>M</m:t>
                                    </m:r>
                                  </m:e>
                                  <m:sub>
                                    <m:r>
                                      <w:rPr>
                                        <w:rFonts w:ascii="Cambria Math" w:eastAsia="Malgun Gothic" w:hAnsi="Cambria Math"/>
                                        <w:sz w:val="18"/>
                                      </w:rPr>
                                      <m:t>v</m:t>
                                    </m:r>
                                  </m:sub>
                                </m:sSub>
                                <m:r>
                                  <w:rPr>
                                    <w:rFonts w:ascii="Cambria Math" w:eastAsia="Malgun Gothic" w:hAnsi="Cambria Math"/>
                                    <w:sz w:val="18"/>
                                  </w:rPr>
                                  <m:t>-1</m:t>
                                </m:r>
                              </m:e>
                            </m:mr>
                          </m:m>
                        </m:e>
                      </m:d>
                    </m:e>
                  </m:func>
                </m:e>
              </m:d>
            </m:oMath>
            <w:r w:rsidR="00D94F7F" w:rsidRPr="00D94F7F">
              <w:rPr>
                <w:rFonts w:ascii="Times" w:eastAsia="Malgun Gothic" w:hAnsi="Times"/>
                <w:sz w:val="18"/>
                <w:szCs w:val="24"/>
              </w:rPr>
              <w:t xml:space="preserve"> bits </w:t>
            </w:r>
          </w:p>
        </w:tc>
      </w:tr>
      <w:tr w:rsidR="00D94F7F" w:rsidRPr="00D94F7F" w14:paraId="3B54837B" w14:textId="77777777" w:rsidTr="008C5A0F">
        <w:trPr>
          <w:trHeight w:val="400"/>
        </w:trPr>
        <w:tc>
          <w:tcPr>
            <w:tcW w:w="1867" w:type="dxa"/>
            <w:shd w:val="clear" w:color="auto" w:fill="auto"/>
          </w:tcPr>
          <w:p w14:paraId="0E64D486" w14:textId="073A731B"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 xml:space="preserve">Combinatorial indicator for </w:t>
            </w:r>
            <m:oMath>
              <m:sSub>
                <m:sSubPr>
                  <m:ctrlPr>
                    <w:rPr>
                      <w:rFonts w:ascii="Cambria Math" w:eastAsia="Malgun Gothic" w:hAnsi="Cambria Math"/>
                      <w:i/>
                      <w:sz w:val="18"/>
                    </w:rPr>
                  </m:ctrlPr>
                </m:sSubPr>
                <m:e>
                  <m:r>
                    <w:rPr>
                      <w:rFonts w:ascii="Cambria Math" w:eastAsia="Malgun Gothic" w:hAnsi="Cambria Math"/>
                      <w:sz w:val="18"/>
                    </w:rPr>
                    <m:t>N</m:t>
                  </m:r>
                </m:e>
                <m:sub>
                  <m:r>
                    <w:rPr>
                      <w:rFonts w:ascii="Cambria Math" w:eastAsia="Malgun Gothic" w:hAnsi="Cambria Math"/>
                      <w:sz w:val="18"/>
                    </w:rPr>
                    <m:t>3</m:t>
                  </m:r>
                </m:sub>
              </m:sSub>
              <m:r>
                <w:rPr>
                  <w:rFonts w:ascii="Cambria Math" w:eastAsia="Malgun Gothic" w:hAnsi="Cambria Math"/>
                  <w:sz w:val="18"/>
                </w:rPr>
                <m:t>&gt;19</m:t>
              </m:r>
            </m:oMath>
          </w:p>
        </w:tc>
        <w:tc>
          <w:tcPr>
            <w:tcW w:w="7101" w:type="dxa"/>
            <w:shd w:val="clear" w:color="auto" w:fill="auto"/>
          </w:tcPr>
          <w:p w14:paraId="4D39BEAB" w14:textId="44FDEA85" w:rsidR="00D94F7F" w:rsidRPr="00D94F7F" w:rsidRDefault="009A52ED" w:rsidP="00D94F7F">
            <w:pPr>
              <w:overflowPunct/>
              <w:autoSpaceDE/>
              <w:autoSpaceDN/>
              <w:adjustRightInd/>
              <w:spacing w:after="0"/>
              <w:textAlignment w:val="auto"/>
              <w:rPr>
                <w:rFonts w:ascii="Times" w:eastAsia="Malgun Gothic" w:hAnsi="Times"/>
                <w:sz w:val="18"/>
                <w:szCs w:val="24"/>
              </w:rPr>
            </w:pPr>
            <m:oMath>
              <m:d>
                <m:dPr>
                  <m:begChr m:val="⌈"/>
                  <m:endChr m:val="⌉"/>
                  <m:ctrlPr>
                    <w:rPr>
                      <w:rFonts w:ascii="Cambria Math" w:eastAsia="Malgun Gothic" w:hAnsi="Cambria Math"/>
                      <w:i/>
                      <w:sz w:val="18"/>
                    </w:rPr>
                  </m:ctrlPr>
                </m:dPr>
                <m:e>
                  <m:func>
                    <m:funcPr>
                      <m:ctrlPr>
                        <w:rPr>
                          <w:rFonts w:ascii="Cambria Math" w:eastAsia="Malgun Gothic" w:hAnsi="Cambria Math"/>
                          <w:i/>
                          <w:sz w:val="18"/>
                        </w:rPr>
                      </m:ctrlPr>
                    </m:funcPr>
                    <m:fName>
                      <m:sSub>
                        <m:sSubPr>
                          <m:ctrlPr>
                            <w:rPr>
                              <w:rFonts w:ascii="Cambria Math" w:eastAsia="Malgun Gothic" w:hAnsi="Cambria Math"/>
                              <w:i/>
                              <w:sz w:val="18"/>
                            </w:rPr>
                          </m:ctrlPr>
                        </m:sSubPr>
                        <m:e>
                          <m:r>
                            <m:rPr>
                              <m:sty m:val="p"/>
                            </m:rPr>
                            <w:rPr>
                              <w:rFonts w:ascii="Cambria Math" w:eastAsia="Malgun Gothic" w:hAnsi="Cambria Math"/>
                              <w:sz w:val="18"/>
                            </w:rPr>
                            <m:t>log</m:t>
                          </m:r>
                        </m:e>
                        <m:sub>
                          <m:r>
                            <w:rPr>
                              <w:rFonts w:ascii="Cambria Math" w:eastAsia="Malgun Gothic" w:hAnsi="Cambria Math"/>
                              <w:sz w:val="18"/>
                            </w:rPr>
                            <m:t>2</m:t>
                          </m:r>
                        </m:sub>
                      </m:sSub>
                    </m:fName>
                    <m:e>
                      <m:d>
                        <m:dPr>
                          <m:ctrlPr>
                            <w:rPr>
                              <w:rFonts w:ascii="Cambria Math" w:eastAsia="Malgun Gothic" w:hAnsi="Cambria Math"/>
                              <w:i/>
                              <w:sz w:val="18"/>
                            </w:rPr>
                          </m:ctrlPr>
                        </m:dPr>
                        <m:e>
                          <m:m>
                            <m:mPr>
                              <m:mcs>
                                <m:mc>
                                  <m:mcPr>
                                    <m:count m:val="1"/>
                                    <m:mcJc m:val="center"/>
                                  </m:mcPr>
                                </m:mc>
                              </m:mcs>
                              <m:ctrlPr>
                                <w:rPr>
                                  <w:rFonts w:ascii="Cambria Math" w:eastAsia="Malgun Gothic" w:hAnsi="Cambria Math"/>
                                  <w:i/>
                                  <w:sz w:val="18"/>
                                </w:rPr>
                              </m:ctrlPr>
                            </m:mPr>
                            <m:mr>
                              <m:e>
                                <m:r>
                                  <w:rPr>
                                    <w:rFonts w:ascii="Cambria Math" w:eastAsia="Malgun Gothic" w:hAnsi="Cambria Math"/>
                                    <w:sz w:val="18"/>
                                  </w:rPr>
                                  <m:t>2</m:t>
                                </m:r>
                                <m:sSub>
                                  <m:sSubPr>
                                    <m:ctrlPr>
                                      <w:rPr>
                                        <w:rFonts w:ascii="Cambria Math" w:eastAsia="Malgun Gothic" w:hAnsi="Cambria Math"/>
                                        <w:i/>
                                        <w:sz w:val="18"/>
                                      </w:rPr>
                                    </m:ctrlPr>
                                  </m:sSubPr>
                                  <m:e>
                                    <m:r>
                                      <w:rPr>
                                        <w:rFonts w:ascii="Cambria Math" w:eastAsia="Malgun Gothic" w:hAnsi="Cambria Math"/>
                                        <w:sz w:val="18"/>
                                      </w:rPr>
                                      <m:t>M</m:t>
                                    </m:r>
                                  </m:e>
                                  <m:sub>
                                    <m:r>
                                      <w:rPr>
                                        <w:rFonts w:ascii="Cambria Math" w:eastAsia="Malgun Gothic" w:hAnsi="Cambria Math"/>
                                        <w:sz w:val="18"/>
                                      </w:rPr>
                                      <m:t>v</m:t>
                                    </m:r>
                                  </m:sub>
                                </m:sSub>
                                <m:r>
                                  <w:rPr>
                                    <w:rFonts w:ascii="Cambria Math" w:eastAsia="Malgun Gothic" w:hAnsi="Cambria Math"/>
                                    <w:sz w:val="18"/>
                                  </w:rPr>
                                  <m:t>-1</m:t>
                                </m:r>
                              </m:e>
                            </m:mr>
                            <m:mr>
                              <m:e>
                                <m:sSub>
                                  <m:sSubPr>
                                    <m:ctrlPr>
                                      <w:rPr>
                                        <w:rFonts w:ascii="Cambria Math" w:eastAsia="Malgun Gothic" w:hAnsi="Cambria Math"/>
                                        <w:i/>
                                        <w:sz w:val="18"/>
                                      </w:rPr>
                                    </m:ctrlPr>
                                  </m:sSubPr>
                                  <m:e>
                                    <m:r>
                                      <w:rPr>
                                        <w:rFonts w:ascii="Cambria Math" w:eastAsia="Malgun Gothic" w:hAnsi="Cambria Math"/>
                                        <w:sz w:val="18"/>
                                      </w:rPr>
                                      <m:t>M</m:t>
                                    </m:r>
                                  </m:e>
                                  <m:sub>
                                    <m:r>
                                      <w:rPr>
                                        <w:rFonts w:ascii="Cambria Math" w:eastAsia="Malgun Gothic" w:hAnsi="Cambria Math"/>
                                        <w:sz w:val="18"/>
                                      </w:rPr>
                                      <m:t>v</m:t>
                                    </m:r>
                                  </m:sub>
                                </m:sSub>
                                <m:r>
                                  <w:rPr>
                                    <w:rFonts w:ascii="Cambria Math" w:eastAsia="Malgun Gothic" w:hAnsi="Cambria Math"/>
                                    <w:sz w:val="18"/>
                                  </w:rPr>
                                  <m:t>-1</m:t>
                                </m:r>
                              </m:e>
                            </m:mr>
                          </m:m>
                        </m:e>
                      </m:d>
                    </m:e>
                  </m:func>
                </m:e>
              </m:d>
            </m:oMath>
            <w:r w:rsidR="00D94F7F" w:rsidRPr="00D94F7F">
              <w:rPr>
                <w:rFonts w:ascii="Times" w:eastAsia="Malgun Gothic" w:hAnsi="Times"/>
                <w:sz w:val="18"/>
                <w:szCs w:val="24"/>
              </w:rPr>
              <w:t xml:space="preserve"> bits </w:t>
            </w:r>
          </w:p>
        </w:tc>
      </w:tr>
      <w:tr w:rsidR="00D94F7F" w:rsidRPr="00D94F7F" w14:paraId="1D90A4F0" w14:textId="77777777" w:rsidTr="008C5A0F">
        <w:trPr>
          <w:trHeight w:val="200"/>
        </w:trPr>
        <w:tc>
          <w:tcPr>
            <w:tcW w:w="1867" w:type="dxa"/>
            <w:shd w:val="clear" w:color="auto" w:fill="auto"/>
          </w:tcPr>
          <w:p w14:paraId="3444EBF6" w14:textId="600F371E" w:rsidR="00D94F7F" w:rsidRPr="00D94F7F" w:rsidRDefault="009A52ED" w:rsidP="00D94F7F">
            <w:pPr>
              <w:overflowPunct/>
              <w:autoSpaceDE/>
              <w:autoSpaceDN/>
              <w:adjustRightInd/>
              <w:spacing w:after="0"/>
              <w:textAlignment w:val="auto"/>
              <w:rPr>
                <w:rFonts w:ascii="Times" w:eastAsia="Malgun Gothic" w:hAnsi="Times"/>
                <w:sz w:val="18"/>
                <w:szCs w:val="24"/>
              </w:rPr>
            </w:pPr>
            <m:oMathPara>
              <m:oMathParaPr>
                <m:jc m:val="left"/>
              </m:oMathParaPr>
              <m:oMath>
                <m:sSub>
                  <m:sSubPr>
                    <m:ctrlPr>
                      <w:rPr>
                        <w:rFonts w:ascii="Cambria Math" w:eastAsia="Malgun Gothic" w:hAnsi="Cambria Math"/>
                        <w:i/>
                        <w:sz w:val="18"/>
                      </w:rPr>
                    </m:ctrlPr>
                  </m:sSubPr>
                  <m:e>
                    <m:r>
                      <w:rPr>
                        <w:rFonts w:ascii="Cambria Math" w:eastAsia="Malgun Gothic" w:hAnsi="Cambria Math"/>
                        <w:sz w:val="18"/>
                      </w:rPr>
                      <m:t>M</m:t>
                    </m:r>
                  </m:e>
                  <m:sub>
                    <m:r>
                      <w:rPr>
                        <w:rFonts w:ascii="Cambria Math" w:eastAsia="Malgun Gothic" w:hAnsi="Cambria Math"/>
                        <w:sz w:val="18"/>
                      </w:rPr>
                      <m:t>initial</m:t>
                    </m:r>
                  </m:sub>
                </m:sSub>
              </m:oMath>
            </m:oMathPara>
          </w:p>
        </w:tc>
        <w:tc>
          <w:tcPr>
            <w:tcW w:w="7101" w:type="dxa"/>
            <w:shd w:val="clear" w:color="auto" w:fill="auto"/>
          </w:tcPr>
          <w:p w14:paraId="531D13E2" w14:textId="5F25D90C" w:rsidR="00D94F7F" w:rsidRPr="00D94F7F" w:rsidRDefault="00D94F7F" w:rsidP="00D94F7F">
            <w:pPr>
              <w:overflowPunct/>
              <w:autoSpaceDE/>
              <w:autoSpaceDN/>
              <w:adjustRightInd/>
              <w:spacing w:after="0"/>
              <w:textAlignment w:val="auto"/>
              <w:rPr>
                <w:rFonts w:ascii="Times" w:eastAsia="Malgun Gothic" w:hAnsi="Times"/>
                <w:sz w:val="18"/>
                <w:szCs w:val="24"/>
              </w:rPr>
            </w:pPr>
            <w:r w:rsidRPr="00D94F7F">
              <w:rPr>
                <w:rFonts w:ascii="Times" w:eastAsia="Malgun Gothic" w:hAnsi="Times"/>
                <w:sz w:val="18"/>
                <w:szCs w:val="24"/>
              </w:rPr>
              <w:t>Reported in UCI part 2</w:t>
            </w:r>
            <w:proofErr w:type="gramStart"/>
            <w:r w:rsidRPr="00D94F7F">
              <w:rPr>
                <w:rFonts w:ascii="Times" w:eastAsia="Malgun Gothic" w:hAnsi="Times"/>
                <w:sz w:val="18"/>
                <w:szCs w:val="24"/>
              </w:rPr>
              <w:t xml:space="preserve">, </w:t>
            </w:r>
            <w:r w:rsidRPr="00D94F7F">
              <w:rPr>
                <w:rFonts w:ascii="Times" w:eastAsia="Malgun Gothic" w:hAnsi="Times"/>
                <w:sz w:val="18"/>
                <w:szCs w:val="18"/>
              </w:rPr>
              <w:t>,</w:t>
            </w:r>
            <w:proofErr w:type="gramEnd"/>
            <w:r w:rsidRPr="00D94F7F">
              <w:rPr>
                <w:rFonts w:ascii="Times" w:eastAsia="Malgun Gothic" w:hAnsi="Times"/>
                <w:sz w:val="18"/>
                <w:szCs w:val="18"/>
              </w:rPr>
              <w:t xml:space="preserve"> </w:t>
            </w:r>
            <m:oMath>
              <m:sSub>
                <m:sSubPr>
                  <m:ctrlPr>
                    <w:rPr>
                      <w:rFonts w:ascii="Cambria Math" w:hAnsi="Cambria Math"/>
                      <w:i/>
                      <w:iCs/>
                      <w:sz w:val="18"/>
                      <w:szCs w:val="18"/>
                    </w:rPr>
                  </m:ctrlPr>
                </m:sSubPr>
                <m:e>
                  <m:r>
                    <w:rPr>
                      <w:rFonts w:ascii="Cambria Math" w:hAnsi="Cambria Math"/>
                      <w:sz w:val="18"/>
                      <w:szCs w:val="18"/>
                    </w:rPr>
                    <m:t>M</m:t>
                  </m:r>
                </m:e>
                <m:sub>
                  <m:r>
                    <w:rPr>
                      <w:rFonts w:ascii="Cambria Math" w:hAnsi="Cambria Math"/>
                      <w:sz w:val="18"/>
                      <w:szCs w:val="18"/>
                    </w:rPr>
                    <m:t>initial</m:t>
                  </m:r>
                </m:sub>
              </m:sSub>
              <m:r>
                <w:rPr>
                  <w:rFonts w:ascii="Cambria Math" w:hAnsi="Cambria Math"/>
                  <w:sz w:val="18"/>
                  <w:szCs w:val="18"/>
                </w:rPr>
                <m:t>∈</m:t>
              </m:r>
              <m:d>
                <m:dPr>
                  <m:begChr m:val="{"/>
                  <m:endChr m:val="}"/>
                  <m:ctrlPr>
                    <w:rPr>
                      <w:rFonts w:ascii="Cambria Math" w:hAnsi="Cambria Math"/>
                      <w:i/>
                      <w:iCs/>
                      <w:sz w:val="18"/>
                      <w:szCs w:val="18"/>
                    </w:rPr>
                  </m:ctrlPr>
                </m:dPr>
                <m:e>
                  <m:r>
                    <w:rPr>
                      <w:rFonts w:ascii="Cambria Math" w:hAnsi="Cambria Math"/>
                      <w:sz w:val="18"/>
                      <w:szCs w:val="18"/>
                    </w:rPr>
                    <m:t>-2</m:t>
                  </m:r>
                  <m:sSub>
                    <m:sSubPr>
                      <m:ctrlPr>
                        <w:rPr>
                          <w:rFonts w:ascii="Cambria Math" w:hAnsi="Cambria Math"/>
                          <w:i/>
                          <w:iCs/>
                          <w:sz w:val="18"/>
                          <w:szCs w:val="18"/>
                        </w:rPr>
                      </m:ctrlPr>
                    </m:sSubPr>
                    <m:e>
                      <m:r>
                        <w:rPr>
                          <w:rFonts w:ascii="Cambria Math" w:hAnsi="Cambria Math"/>
                          <w:sz w:val="18"/>
                          <w:szCs w:val="18"/>
                        </w:rPr>
                        <m:t>M</m:t>
                      </m:r>
                    </m:e>
                    <m:sub>
                      <m:r>
                        <w:rPr>
                          <w:rFonts w:ascii="Cambria Math" w:hAnsi="Cambria Math"/>
                          <w:sz w:val="18"/>
                          <w:szCs w:val="18"/>
                        </w:rPr>
                        <m:t>v</m:t>
                      </m:r>
                    </m:sub>
                  </m:sSub>
                  <m:r>
                    <w:rPr>
                      <w:rFonts w:ascii="Cambria Math" w:hAnsi="Cambria Math"/>
                      <w:sz w:val="18"/>
                      <w:szCs w:val="18"/>
                    </w:rPr>
                    <m:t>+1,-2</m:t>
                  </m:r>
                  <m:sSub>
                    <m:sSubPr>
                      <m:ctrlPr>
                        <w:rPr>
                          <w:rFonts w:ascii="Cambria Math" w:hAnsi="Cambria Math"/>
                          <w:i/>
                          <w:iCs/>
                          <w:sz w:val="18"/>
                          <w:szCs w:val="18"/>
                        </w:rPr>
                      </m:ctrlPr>
                    </m:sSubPr>
                    <m:e>
                      <m:r>
                        <w:rPr>
                          <w:rFonts w:ascii="Cambria Math" w:hAnsi="Cambria Math"/>
                          <w:sz w:val="18"/>
                          <w:szCs w:val="18"/>
                        </w:rPr>
                        <m:t>M</m:t>
                      </m:r>
                    </m:e>
                    <m:sub>
                      <m:r>
                        <w:rPr>
                          <w:rFonts w:ascii="Cambria Math" w:hAnsi="Cambria Math"/>
                          <w:sz w:val="18"/>
                          <w:szCs w:val="18"/>
                        </w:rPr>
                        <m:t>v</m:t>
                      </m:r>
                    </m:sub>
                  </m:sSub>
                  <m:r>
                    <w:rPr>
                      <w:rFonts w:ascii="Cambria Math" w:hAnsi="Cambria Math"/>
                      <w:sz w:val="18"/>
                      <w:szCs w:val="18"/>
                    </w:rPr>
                    <m:t>+2,⋯0</m:t>
                  </m:r>
                </m:e>
              </m:d>
            </m:oMath>
            <w:r w:rsidRPr="00D94F7F">
              <w:rPr>
                <w:rFonts w:ascii="Times" w:eastAsia="Batang" w:hAnsi="Times"/>
                <w:sz w:val="18"/>
                <w:szCs w:val="18"/>
              </w:rPr>
              <w:t xml:space="preserve">, </w:t>
            </w:r>
            <m:oMath>
              <m:d>
                <m:dPr>
                  <m:begChr m:val="⌈"/>
                  <m:endChr m:val="⌉"/>
                  <m:ctrlPr>
                    <w:rPr>
                      <w:rFonts w:ascii="Cambria Math" w:hAnsi="Cambria Math"/>
                      <w:i/>
                      <w:iCs/>
                      <w:sz w:val="18"/>
                      <w:szCs w:val="18"/>
                    </w:rPr>
                  </m:ctrlPr>
                </m:dPr>
                <m:e>
                  <m:func>
                    <m:funcPr>
                      <m:ctrlPr>
                        <w:rPr>
                          <w:rFonts w:ascii="Cambria Math" w:hAnsi="Cambria Math"/>
                          <w:i/>
                          <w:iCs/>
                          <w:sz w:val="18"/>
                          <w:szCs w:val="18"/>
                        </w:rPr>
                      </m:ctrlPr>
                    </m:funcPr>
                    <m:fName>
                      <m:sSub>
                        <m:sSubPr>
                          <m:ctrlPr>
                            <w:rPr>
                              <w:rFonts w:ascii="Cambria Math" w:hAnsi="Cambria Math"/>
                              <w:sz w:val="18"/>
                              <w:szCs w:val="18"/>
                            </w:rPr>
                          </m:ctrlPr>
                        </m:sSubPr>
                        <m:e>
                          <m:r>
                            <m:rPr>
                              <m:sty m:val="p"/>
                            </m:rPr>
                            <w:rPr>
                              <w:rFonts w:ascii="Cambria Math" w:hAnsi="Cambria Math"/>
                              <w:sz w:val="18"/>
                              <w:szCs w:val="18"/>
                            </w:rPr>
                            <m:t>log</m:t>
                          </m:r>
                        </m:e>
                        <m:sub>
                          <m:r>
                            <w:rPr>
                              <w:rFonts w:ascii="Cambria Math" w:hAnsi="Cambria Math"/>
                              <w:sz w:val="18"/>
                              <w:szCs w:val="18"/>
                            </w:rPr>
                            <m:t>2</m:t>
                          </m:r>
                        </m:sub>
                      </m:sSub>
                    </m:fName>
                    <m:e>
                      <m:r>
                        <w:rPr>
                          <w:rFonts w:ascii="Cambria Math" w:hAnsi="Cambria Math"/>
                          <w:sz w:val="18"/>
                          <w:szCs w:val="18"/>
                        </w:rPr>
                        <m:t>2</m:t>
                      </m:r>
                      <m:sSub>
                        <m:sSubPr>
                          <m:ctrlPr>
                            <w:rPr>
                              <w:rFonts w:ascii="Cambria Math" w:hAnsi="Cambria Math"/>
                              <w:i/>
                              <w:iCs/>
                              <w:sz w:val="18"/>
                              <w:szCs w:val="18"/>
                            </w:rPr>
                          </m:ctrlPr>
                        </m:sSubPr>
                        <m:e>
                          <m:r>
                            <w:rPr>
                              <w:rFonts w:ascii="Cambria Math" w:hAnsi="Cambria Math"/>
                              <w:sz w:val="18"/>
                              <w:szCs w:val="18"/>
                            </w:rPr>
                            <m:t>M</m:t>
                          </m:r>
                        </m:e>
                        <m:sub>
                          <m:r>
                            <w:rPr>
                              <w:rFonts w:ascii="Cambria Math" w:hAnsi="Cambria Math"/>
                              <w:sz w:val="18"/>
                              <w:szCs w:val="18"/>
                            </w:rPr>
                            <m:t>v</m:t>
                          </m:r>
                        </m:sub>
                      </m:sSub>
                    </m:e>
                  </m:func>
                </m:e>
              </m:d>
            </m:oMath>
            <w:r w:rsidRPr="00D94F7F">
              <w:rPr>
                <w:rFonts w:ascii="Times" w:eastAsia="Batang" w:hAnsi="Times"/>
                <w:sz w:val="18"/>
                <w:szCs w:val="18"/>
              </w:rPr>
              <w:t> bits</w:t>
            </w:r>
          </w:p>
        </w:tc>
      </w:tr>
    </w:tbl>
    <w:p w14:paraId="51144AE0" w14:textId="77777777" w:rsidR="00D94F7F" w:rsidRPr="00D94F7F" w:rsidRDefault="00D94F7F" w:rsidP="00D94F7F">
      <w:pPr>
        <w:overflowPunct/>
        <w:autoSpaceDE/>
        <w:autoSpaceDN/>
        <w:adjustRightInd/>
        <w:snapToGrid w:val="0"/>
        <w:spacing w:after="0"/>
        <w:textAlignment w:val="auto"/>
        <w:rPr>
          <w:rFonts w:ascii="Times" w:eastAsia="Batang" w:hAnsi="Times"/>
          <w:sz w:val="18"/>
          <w:szCs w:val="18"/>
          <w:lang w:val="de-DE"/>
        </w:rPr>
      </w:pPr>
      <w:r w:rsidRPr="00D94F7F">
        <w:rPr>
          <w:rFonts w:ascii="Times" w:eastAsia="Batang" w:hAnsi="Times"/>
          <w:sz w:val="18"/>
          <w:szCs w:val="18"/>
          <w:lang w:val="de-DE"/>
        </w:rPr>
        <w:t xml:space="preserve">(*) The </w:t>
      </w:r>
      <w:r w:rsidRPr="00D94F7F">
        <w:rPr>
          <w:rFonts w:ascii="Times" w:eastAsia="Batang" w:hAnsi="Times"/>
          <w:color w:val="FF0000"/>
          <w:sz w:val="18"/>
          <w:szCs w:val="18"/>
          <w:lang w:val="de-DE"/>
        </w:rPr>
        <w:t xml:space="preserve">red highlighted </w:t>
      </w:r>
      <w:r w:rsidRPr="00D94F7F">
        <w:rPr>
          <w:rFonts w:ascii="Times" w:eastAsia="Batang" w:hAnsi="Times"/>
          <w:sz w:val="18"/>
          <w:szCs w:val="18"/>
          <w:lang w:val="de-DE"/>
        </w:rPr>
        <w:t>parts are the new components in Rel-18</w:t>
      </w:r>
    </w:p>
    <w:p w14:paraId="12895C5A" w14:textId="77777777" w:rsidR="00D94F7F" w:rsidRPr="00D94F7F" w:rsidRDefault="00D94F7F" w:rsidP="00D94F7F">
      <w:pPr>
        <w:overflowPunct/>
        <w:autoSpaceDE/>
        <w:autoSpaceDN/>
        <w:adjustRightInd/>
        <w:spacing w:after="0"/>
        <w:textAlignment w:val="auto"/>
        <w:rPr>
          <w:rFonts w:eastAsia="Batang"/>
        </w:rPr>
      </w:pPr>
    </w:p>
    <w:p w14:paraId="3AA8AE87" w14:textId="77777777" w:rsidR="00D94F7F" w:rsidRPr="00D94F7F" w:rsidRDefault="00D94F7F" w:rsidP="00D94F7F">
      <w:pPr>
        <w:overflowPunct/>
        <w:autoSpaceDE/>
        <w:autoSpaceDN/>
        <w:adjustRightInd/>
        <w:spacing w:after="0"/>
        <w:textAlignment w:val="auto"/>
        <w:rPr>
          <w:rFonts w:ascii="Times" w:eastAsia="Malgun Gothic" w:hAnsi="Times"/>
          <w:szCs w:val="16"/>
        </w:rPr>
      </w:pPr>
      <w:r w:rsidRPr="00D94F7F">
        <w:rPr>
          <w:rFonts w:ascii="Times" w:eastAsia="Malgun Gothic" w:hAnsi="Times"/>
          <w:b/>
          <w:szCs w:val="16"/>
          <w:highlight w:val="green"/>
        </w:rPr>
        <w:t>Agreement</w:t>
      </w:r>
    </w:p>
    <w:p w14:paraId="743C55F8" w14:textId="77777777" w:rsidR="00D94F7F" w:rsidRPr="00D94F7F" w:rsidRDefault="00D94F7F" w:rsidP="00D94F7F">
      <w:pPr>
        <w:overflowPunct/>
        <w:autoSpaceDE/>
        <w:autoSpaceDN/>
        <w:adjustRightInd/>
        <w:spacing w:after="0"/>
        <w:textAlignment w:val="auto"/>
        <w:rPr>
          <w:rFonts w:ascii="Times" w:eastAsia="Malgun Gothic" w:hAnsi="Times"/>
          <w:szCs w:val="16"/>
        </w:rPr>
      </w:pPr>
      <w:r w:rsidRPr="00D94F7F">
        <w:rPr>
          <w:rFonts w:ascii="Times" w:eastAsia="Malgun Gothic" w:hAnsi="Times"/>
          <w:szCs w:val="16"/>
        </w:rPr>
        <w:t>For the Rel-18 TRS-based TDCP reporting, for TDCP measurement and calculation, at least the following restrictions are supported:</w:t>
      </w:r>
    </w:p>
    <w:p w14:paraId="49BAFEA2" w14:textId="77777777" w:rsidR="00D94F7F" w:rsidRPr="00D94F7F" w:rsidRDefault="00D94F7F" w:rsidP="006633A4">
      <w:pPr>
        <w:numPr>
          <w:ilvl w:val="0"/>
          <w:numId w:val="157"/>
        </w:numPr>
        <w:suppressAutoHyphens/>
        <w:overflowPunct/>
        <w:autoSpaceDE/>
        <w:autoSpaceDN/>
        <w:adjustRightInd/>
        <w:spacing w:after="0"/>
        <w:textAlignment w:val="auto"/>
        <w:rPr>
          <w:rFonts w:ascii="Times" w:eastAsia="Malgun Gothic" w:hAnsi="Times"/>
          <w:szCs w:val="16"/>
          <w:lang w:eastAsia="x-none"/>
        </w:rPr>
      </w:pPr>
      <w:r w:rsidRPr="00D94F7F">
        <w:rPr>
          <w:rFonts w:ascii="Times" w:eastAsia="Malgun Gothic" w:hAnsi="Times"/>
          <w:szCs w:val="16"/>
          <w:lang w:eastAsia="x-none"/>
        </w:rPr>
        <w:t>When all the configured K</w:t>
      </w:r>
      <w:r w:rsidRPr="00D94F7F">
        <w:rPr>
          <w:rFonts w:ascii="Times" w:eastAsia="Malgun Gothic" w:hAnsi="Times"/>
          <w:szCs w:val="16"/>
          <w:vertAlign w:val="subscript"/>
          <w:lang w:eastAsia="x-none"/>
        </w:rPr>
        <w:t>TRS</w:t>
      </w:r>
      <w:r w:rsidRPr="00D94F7F">
        <w:rPr>
          <w:rFonts w:ascii="Times" w:eastAsia="Malgun Gothic" w:hAnsi="Times"/>
          <w:szCs w:val="16"/>
          <w:lang w:eastAsia="x-none"/>
        </w:rPr>
        <w:t xml:space="preserve"> resource sets are periodic, the UE can assume that all the resource sets share a same QCL-Type-A/C and, if applicable, Type-D source </w:t>
      </w:r>
    </w:p>
    <w:p w14:paraId="25C76A4A" w14:textId="77777777" w:rsidR="00D94F7F" w:rsidRPr="00D94F7F" w:rsidRDefault="00D94F7F" w:rsidP="006633A4">
      <w:pPr>
        <w:numPr>
          <w:ilvl w:val="0"/>
          <w:numId w:val="157"/>
        </w:numPr>
        <w:suppressAutoHyphens/>
        <w:overflowPunct/>
        <w:autoSpaceDE/>
        <w:autoSpaceDN/>
        <w:adjustRightInd/>
        <w:spacing w:after="0"/>
        <w:textAlignment w:val="auto"/>
        <w:rPr>
          <w:rFonts w:ascii="Times" w:eastAsia="Malgun Gothic" w:hAnsi="Times"/>
          <w:szCs w:val="16"/>
          <w:lang w:eastAsia="x-none"/>
        </w:rPr>
      </w:pPr>
      <w:r w:rsidRPr="00D94F7F">
        <w:rPr>
          <w:rFonts w:ascii="Times" w:eastAsia="Malgun Gothic" w:hAnsi="Times"/>
          <w:szCs w:val="16"/>
          <w:lang w:eastAsia="x-none"/>
        </w:rPr>
        <w:t>If the joint use of P and AP-TRS resource sets is supported for TDCP measurement and calculation, when one of the K</w:t>
      </w:r>
      <w:r w:rsidRPr="00D94F7F">
        <w:rPr>
          <w:rFonts w:ascii="Times" w:eastAsia="Malgun Gothic" w:hAnsi="Times"/>
          <w:szCs w:val="16"/>
          <w:vertAlign w:val="subscript"/>
          <w:lang w:eastAsia="x-none"/>
        </w:rPr>
        <w:t>TRS</w:t>
      </w:r>
      <w:r w:rsidRPr="00D94F7F">
        <w:rPr>
          <w:rFonts w:ascii="Times" w:eastAsia="Malgun Gothic" w:hAnsi="Times"/>
          <w:szCs w:val="16"/>
          <w:lang w:eastAsia="x-none"/>
        </w:rPr>
        <w:t xml:space="preserve"> configured resource sets is aperiodic, the UE can assume that the aperiodic resource set is configured with QCL-Type-A and, if applicable, Type-D source with the resources of the one of the (K</w:t>
      </w:r>
      <w:r w:rsidRPr="00D94F7F">
        <w:rPr>
          <w:rFonts w:ascii="Times" w:eastAsia="Malgun Gothic" w:hAnsi="Times"/>
          <w:szCs w:val="16"/>
          <w:vertAlign w:val="subscript"/>
          <w:lang w:eastAsia="x-none"/>
        </w:rPr>
        <w:t>TRS</w:t>
      </w:r>
      <w:r w:rsidRPr="00D94F7F">
        <w:rPr>
          <w:rFonts w:ascii="Times" w:eastAsia="Malgun Gothic" w:hAnsi="Times"/>
          <w:szCs w:val="16"/>
          <w:lang w:eastAsia="x-none"/>
        </w:rPr>
        <w:t xml:space="preserve"> – 1) periodic TRS resource sets </w:t>
      </w:r>
    </w:p>
    <w:p w14:paraId="6E455FC3" w14:textId="77777777" w:rsidR="00D94F7F" w:rsidRPr="00D94F7F" w:rsidRDefault="00D94F7F" w:rsidP="006633A4">
      <w:pPr>
        <w:numPr>
          <w:ilvl w:val="1"/>
          <w:numId w:val="157"/>
        </w:numPr>
        <w:suppressAutoHyphens/>
        <w:overflowPunct/>
        <w:autoSpaceDE/>
        <w:autoSpaceDN/>
        <w:adjustRightInd/>
        <w:spacing w:after="0"/>
        <w:textAlignment w:val="auto"/>
        <w:rPr>
          <w:rFonts w:ascii="Times" w:eastAsia="Malgun Gothic" w:hAnsi="Times"/>
          <w:szCs w:val="16"/>
          <w:lang w:eastAsia="x-none"/>
        </w:rPr>
      </w:pPr>
      <w:r w:rsidRPr="00D94F7F">
        <w:rPr>
          <w:rFonts w:ascii="Times" w:eastAsia="Malgun Gothic" w:hAnsi="Times"/>
          <w:szCs w:val="16"/>
          <w:lang w:eastAsia="zh-CN"/>
        </w:rPr>
        <w:t>Note: Following the legacy specification, no more than 1 of the K</w:t>
      </w:r>
      <w:r w:rsidRPr="00D94F7F">
        <w:rPr>
          <w:rFonts w:ascii="Times" w:eastAsia="Malgun Gothic" w:hAnsi="Times"/>
          <w:szCs w:val="16"/>
          <w:vertAlign w:val="subscript"/>
          <w:lang w:eastAsia="zh-CN"/>
        </w:rPr>
        <w:t>TRS</w:t>
      </w:r>
      <w:r w:rsidRPr="00D94F7F">
        <w:rPr>
          <w:rFonts w:ascii="Times" w:eastAsia="Malgun Gothic" w:hAnsi="Times"/>
          <w:szCs w:val="16"/>
          <w:lang w:eastAsia="zh-CN"/>
        </w:rPr>
        <w:t xml:space="preserve"> resource sets is aperiodic</w:t>
      </w:r>
      <w:r w:rsidRPr="00D94F7F">
        <w:rPr>
          <w:rFonts w:ascii="Times" w:eastAsia="Malgun Gothic" w:hAnsi="Times"/>
          <w:szCs w:val="16"/>
          <w:lang w:eastAsia="x-none"/>
        </w:rPr>
        <w:t xml:space="preserve"> </w:t>
      </w:r>
    </w:p>
    <w:p w14:paraId="7677B598" w14:textId="77777777" w:rsidR="00D94F7F" w:rsidRPr="00D94F7F" w:rsidRDefault="00D94F7F" w:rsidP="006633A4">
      <w:pPr>
        <w:numPr>
          <w:ilvl w:val="1"/>
          <w:numId w:val="157"/>
        </w:numPr>
        <w:suppressAutoHyphens/>
        <w:overflowPunct/>
        <w:autoSpaceDE/>
        <w:autoSpaceDN/>
        <w:adjustRightInd/>
        <w:spacing w:after="0"/>
        <w:textAlignment w:val="auto"/>
        <w:rPr>
          <w:rFonts w:ascii="Times" w:eastAsia="Malgun Gothic" w:hAnsi="Times"/>
          <w:lang w:eastAsia="x-none"/>
        </w:rPr>
      </w:pPr>
      <w:r w:rsidRPr="00D94F7F">
        <w:rPr>
          <w:rFonts w:ascii="Times" w:eastAsia="Malgun Gothic" w:hAnsi="Times"/>
          <w:szCs w:val="16"/>
          <w:lang w:eastAsia="x-none"/>
        </w:rPr>
        <w:t xml:space="preserve">TBD (RAN1#113): whether the </w:t>
      </w:r>
      <w:r w:rsidRPr="00D94F7F">
        <w:rPr>
          <w:rFonts w:ascii="Times" w:eastAsia="Malgun Gothic" w:hAnsi="Times"/>
          <w:lang w:eastAsia="x-none"/>
        </w:rPr>
        <w:t xml:space="preserve">joint use of P and AP-TRS resource sets is supported for TDCP measurement and calculation or not </w:t>
      </w:r>
    </w:p>
    <w:p w14:paraId="697E8EDD" w14:textId="77777777" w:rsidR="00D94F7F" w:rsidRPr="00D94F7F" w:rsidRDefault="00D94F7F" w:rsidP="006633A4">
      <w:pPr>
        <w:numPr>
          <w:ilvl w:val="0"/>
          <w:numId w:val="157"/>
        </w:numPr>
        <w:suppressAutoHyphens/>
        <w:overflowPunct/>
        <w:autoSpaceDE/>
        <w:autoSpaceDN/>
        <w:adjustRightInd/>
        <w:spacing w:after="0"/>
        <w:textAlignment w:val="auto"/>
        <w:rPr>
          <w:rFonts w:ascii="Times" w:eastAsia="Malgun Gothic" w:hAnsi="Times"/>
          <w:lang w:eastAsia="x-none"/>
        </w:rPr>
      </w:pPr>
      <w:bookmarkStart w:id="3" w:name="_Hlk133320860"/>
      <w:r w:rsidRPr="00D94F7F">
        <w:rPr>
          <w:rFonts w:ascii="Times" w:eastAsia="Batang" w:hAnsi="Times"/>
          <w:lang w:eastAsia="zh-CN"/>
        </w:rPr>
        <w:t>FFS: whether the UE shall assume the same antenna port for the CSI-RS resources in all the resource sets</w:t>
      </w:r>
      <w:bookmarkEnd w:id="3"/>
      <w:r w:rsidRPr="00D94F7F">
        <w:rPr>
          <w:rFonts w:ascii="Times" w:eastAsia="Batang" w:hAnsi="Times"/>
          <w:lang w:eastAsia="zh-CN"/>
        </w:rPr>
        <w:t xml:space="preserve"> </w:t>
      </w:r>
    </w:p>
    <w:p w14:paraId="373B9DDC" w14:textId="77777777" w:rsidR="00D94F7F" w:rsidRPr="00D94F7F" w:rsidRDefault="00D94F7F" w:rsidP="00D94F7F">
      <w:pPr>
        <w:overflowPunct/>
        <w:autoSpaceDE/>
        <w:autoSpaceDN/>
        <w:adjustRightInd/>
        <w:spacing w:after="0"/>
        <w:textAlignment w:val="auto"/>
        <w:rPr>
          <w:rFonts w:eastAsia="Batang"/>
        </w:rPr>
      </w:pPr>
    </w:p>
    <w:p w14:paraId="0523D824" w14:textId="77777777" w:rsidR="00D94F7F" w:rsidRPr="00D94F7F" w:rsidRDefault="00D94F7F" w:rsidP="00D94F7F">
      <w:pPr>
        <w:overflowPunct/>
        <w:autoSpaceDE/>
        <w:autoSpaceDN/>
        <w:adjustRightInd/>
        <w:spacing w:after="0"/>
        <w:textAlignment w:val="auto"/>
        <w:rPr>
          <w:rFonts w:ascii="Times" w:eastAsia="Malgun Gothic" w:hAnsi="Times"/>
          <w:szCs w:val="16"/>
        </w:rPr>
      </w:pPr>
      <w:r w:rsidRPr="00D94F7F">
        <w:rPr>
          <w:rFonts w:ascii="Times" w:eastAsia="Malgun Gothic" w:hAnsi="Times"/>
          <w:b/>
          <w:szCs w:val="16"/>
          <w:highlight w:val="green"/>
        </w:rPr>
        <w:lastRenderedPageBreak/>
        <w:t>Agreement</w:t>
      </w:r>
    </w:p>
    <w:p w14:paraId="4B27A10A" w14:textId="77777777" w:rsidR="00D94F7F" w:rsidRPr="00D94F7F" w:rsidRDefault="00D94F7F" w:rsidP="00D94F7F">
      <w:pPr>
        <w:overflowPunct/>
        <w:autoSpaceDE/>
        <w:autoSpaceDN/>
        <w:adjustRightInd/>
        <w:snapToGrid w:val="0"/>
        <w:spacing w:after="0"/>
        <w:textAlignment w:val="auto"/>
        <w:rPr>
          <w:rFonts w:ascii="Times" w:eastAsia="Malgun Gothic" w:hAnsi="Times"/>
        </w:rPr>
      </w:pPr>
      <w:r w:rsidRPr="00D94F7F">
        <w:rPr>
          <w:rFonts w:ascii="Times" w:eastAsia="Malgun Gothic" w:hAnsi="Times"/>
        </w:rPr>
        <w:t>For the Rel-18 TRS-based TDCP reporting, regarding phase quantization, down-select (by RAN1#113) from the following candidates:</w:t>
      </w:r>
    </w:p>
    <w:p w14:paraId="4A59CCCE" w14:textId="77777777" w:rsidR="00D94F7F" w:rsidRPr="00D94F7F" w:rsidRDefault="00D94F7F" w:rsidP="006633A4">
      <w:pPr>
        <w:numPr>
          <w:ilvl w:val="0"/>
          <w:numId w:val="48"/>
        </w:numPr>
        <w:suppressAutoHyphens/>
        <w:overflowPunct/>
        <w:autoSpaceDE/>
        <w:autoSpaceDN/>
        <w:adjustRightInd/>
        <w:snapToGrid w:val="0"/>
        <w:spacing w:after="0"/>
        <w:textAlignment w:val="auto"/>
        <w:rPr>
          <w:rFonts w:ascii="Times" w:eastAsia="Malgun Gothic" w:hAnsi="Times"/>
          <w:lang w:eastAsia="x-none"/>
        </w:rPr>
      </w:pPr>
      <w:r w:rsidRPr="00D94F7F">
        <w:rPr>
          <w:rFonts w:ascii="Times" w:eastAsia="Malgun Gothic" w:hAnsi="Times"/>
          <w:lang w:eastAsia="x-none"/>
        </w:rPr>
        <w:t xml:space="preserve">Alt1. 1-bit (early vs. late) phase indicator </w:t>
      </w:r>
    </w:p>
    <w:p w14:paraId="7212E24F" w14:textId="77777777" w:rsidR="00D94F7F" w:rsidRPr="00D94F7F" w:rsidRDefault="00D94F7F" w:rsidP="006633A4">
      <w:pPr>
        <w:numPr>
          <w:ilvl w:val="0"/>
          <w:numId w:val="48"/>
        </w:numPr>
        <w:suppressAutoHyphens/>
        <w:overflowPunct/>
        <w:autoSpaceDE/>
        <w:autoSpaceDN/>
        <w:adjustRightInd/>
        <w:snapToGrid w:val="0"/>
        <w:spacing w:after="0"/>
        <w:textAlignment w:val="auto"/>
        <w:rPr>
          <w:rFonts w:ascii="Times" w:eastAsia="Malgun Gothic" w:hAnsi="Times"/>
          <w:lang w:eastAsia="x-none"/>
        </w:rPr>
      </w:pPr>
      <w:r w:rsidRPr="00D94F7F">
        <w:rPr>
          <w:rFonts w:ascii="Times" w:eastAsia="Malgun Gothic" w:hAnsi="Times"/>
          <w:lang w:eastAsia="x-none"/>
        </w:rPr>
        <w:t>Alt2. 3-bit (8-PSK) uniform quantization</w:t>
      </w:r>
    </w:p>
    <w:p w14:paraId="5980EAFB" w14:textId="77777777" w:rsidR="00D94F7F" w:rsidRPr="00D94F7F" w:rsidRDefault="00D94F7F" w:rsidP="006633A4">
      <w:pPr>
        <w:numPr>
          <w:ilvl w:val="0"/>
          <w:numId w:val="48"/>
        </w:numPr>
        <w:suppressAutoHyphens/>
        <w:overflowPunct/>
        <w:autoSpaceDE/>
        <w:autoSpaceDN/>
        <w:adjustRightInd/>
        <w:snapToGrid w:val="0"/>
        <w:spacing w:after="0"/>
        <w:textAlignment w:val="auto"/>
        <w:rPr>
          <w:rFonts w:ascii="Times" w:eastAsia="Malgun Gothic" w:hAnsi="Times"/>
          <w:lang w:eastAsia="x-none"/>
        </w:rPr>
      </w:pPr>
      <w:r w:rsidRPr="00D94F7F">
        <w:rPr>
          <w:rFonts w:ascii="Times" w:eastAsia="Malgun Gothic" w:hAnsi="Times"/>
          <w:lang w:eastAsia="x-none"/>
        </w:rPr>
        <w:t xml:space="preserve">Alt3. 4-bit (16-PSK) uniform quantization (full reuse of Rel-16 </w:t>
      </w:r>
      <w:proofErr w:type="spellStart"/>
      <w:r w:rsidRPr="00D94F7F">
        <w:rPr>
          <w:rFonts w:ascii="Times" w:eastAsia="Malgun Gothic" w:hAnsi="Times"/>
          <w:lang w:eastAsia="x-none"/>
        </w:rPr>
        <w:t>eType</w:t>
      </w:r>
      <w:proofErr w:type="spellEnd"/>
      <w:r w:rsidRPr="00D94F7F">
        <w:rPr>
          <w:rFonts w:ascii="Times" w:eastAsia="Malgun Gothic" w:hAnsi="Times"/>
          <w:lang w:eastAsia="x-none"/>
        </w:rPr>
        <w:t>-II W2 phase quantization)</w:t>
      </w:r>
    </w:p>
    <w:p w14:paraId="41C389CF" w14:textId="742B5003" w:rsidR="00D94F7F" w:rsidRPr="00D94F7F" w:rsidRDefault="00D94F7F" w:rsidP="006633A4">
      <w:pPr>
        <w:numPr>
          <w:ilvl w:val="0"/>
          <w:numId w:val="48"/>
        </w:numPr>
        <w:overflowPunct/>
        <w:autoSpaceDE/>
        <w:autoSpaceDN/>
        <w:adjustRightInd/>
        <w:snapToGrid w:val="0"/>
        <w:spacing w:after="0"/>
        <w:textAlignment w:val="auto"/>
        <w:rPr>
          <w:rFonts w:ascii="Times" w:eastAsia="Malgun Gothic" w:hAnsi="Times"/>
          <w:lang w:eastAsia="x-none"/>
        </w:rPr>
      </w:pPr>
      <w:r w:rsidRPr="00D94F7F">
        <w:rPr>
          <w:rFonts w:ascii="Times" w:eastAsia="Malgun Gothic" w:hAnsi="Times"/>
          <w:lang w:eastAsia="x-none"/>
        </w:rPr>
        <w:t>Alt4. Adaptive/</w:t>
      </w:r>
      <w:proofErr w:type="spellStart"/>
      <w:r w:rsidRPr="00D94F7F">
        <w:rPr>
          <w:rFonts w:ascii="Times" w:eastAsia="Malgun Gothic" w:hAnsi="Times"/>
          <w:lang w:eastAsia="x-none"/>
        </w:rPr>
        <w:t>gNB</w:t>
      </w:r>
      <w:proofErr w:type="spellEnd"/>
      <w:r w:rsidRPr="00D94F7F">
        <w:rPr>
          <w:rFonts w:ascii="Times" w:eastAsia="Malgun Gothic" w:hAnsi="Times"/>
          <w:lang w:eastAsia="x-none"/>
        </w:rPr>
        <w:t xml:space="preserve">-configurable phase quantizer e.g. </w:t>
      </w:r>
      <m:oMath>
        <m:d>
          <m:dPr>
            <m:begChr m:val="{"/>
            <m:endChr m:val="}"/>
            <m:ctrlPr>
              <w:rPr>
                <w:rFonts w:ascii="Cambria Math" w:hAnsi="Cambria Math"/>
                <w:i/>
              </w:rPr>
            </m:ctrlPr>
          </m:dPr>
          <m:e>
            <m:r>
              <w:rPr>
                <w:rFonts w:ascii="Cambria Math" w:hAnsi="Cambria Math"/>
              </w:rPr>
              <m:t>m×f</m:t>
            </m:r>
            <m:d>
              <m:dPr>
                <m:ctrlPr>
                  <w:rPr>
                    <w:rFonts w:ascii="Cambria Math" w:hAnsi="Cambria Math"/>
                    <w:i/>
                  </w:rPr>
                </m:ctrlPr>
              </m:dPr>
              <m:e>
                <m:r>
                  <w:rPr>
                    <w:rFonts w:ascii="Cambria Math" w:hAnsi="Cambria Math"/>
                  </w:rPr>
                  <m:t>q</m:t>
                </m:r>
              </m:e>
            </m:d>
            <m:r>
              <w:rPr>
                <w:rFonts w:ascii="Cambria Math" w:hAnsi="Cambria Math"/>
              </w:rPr>
              <m:t xml:space="preserve">+c,   </m:t>
            </m:r>
            <m:r>
              <w:rPr>
                <w:rFonts w:ascii="Cambria Math" w:eastAsia="Malgun Gothic" w:hAnsi="Cambria Math"/>
              </w:rPr>
              <m:t xml:space="preserve">q=0,1,2,…, </m:t>
            </m:r>
            <m:sSup>
              <m:sSupPr>
                <m:ctrlPr>
                  <w:rPr>
                    <w:rFonts w:ascii="Cambria Math" w:eastAsia="Malgun Gothic" w:hAnsi="Cambria Math"/>
                    <w:i/>
                  </w:rPr>
                </m:ctrlPr>
              </m:sSupPr>
              <m:e>
                <m:r>
                  <w:rPr>
                    <w:rFonts w:ascii="Cambria Math" w:eastAsia="Malgun Gothic" w:hAnsi="Cambria Math"/>
                  </w:rPr>
                  <m:t>2</m:t>
                </m:r>
              </m:e>
              <m:sup>
                <m:r>
                  <w:rPr>
                    <w:rFonts w:ascii="Cambria Math" w:eastAsia="Malgun Gothic" w:hAnsi="Cambria Math"/>
                  </w:rPr>
                  <m:t>Q</m:t>
                </m:r>
              </m:sup>
            </m:sSup>
            <m:r>
              <w:rPr>
                <w:rFonts w:ascii="Cambria Math" w:eastAsia="Malgun Gothic" w:hAnsi="Cambria Math"/>
              </w:rPr>
              <m:t>-1</m:t>
            </m:r>
          </m:e>
        </m:d>
      </m:oMath>
      <w:r w:rsidRPr="00D94F7F">
        <w:rPr>
          <w:rFonts w:ascii="Times" w:eastAsia="Batang" w:hAnsi="Times"/>
          <w:lang w:eastAsia="x-none"/>
        </w:rPr>
        <w:t>, where</w:t>
      </w:r>
    </w:p>
    <w:p w14:paraId="058A8FE3" w14:textId="7D0B996C" w:rsidR="00D94F7F" w:rsidRPr="00D94F7F" w:rsidRDefault="00D94F7F" w:rsidP="006633A4">
      <w:pPr>
        <w:widowControl w:val="0"/>
        <w:numPr>
          <w:ilvl w:val="1"/>
          <w:numId w:val="48"/>
        </w:numPr>
        <w:overflowPunct/>
        <w:autoSpaceDE/>
        <w:autoSpaceDN/>
        <w:adjustRightInd/>
        <w:spacing w:after="0"/>
        <w:textAlignment w:val="auto"/>
        <w:rPr>
          <w:rFonts w:ascii="Times" w:eastAsia="Malgun Gothic" w:hAnsi="Times"/>
          <w:b/>
          <w:u w:val="single"/>
          <w:lang w:eastAsia="x-none"/>
        </w:rPr>
      </w:pPr>
      <m:oMath>
        <m:r>
          <w:rPr>
            <w:rFonts w:ascii="Cambria Math" w:hAnsi="Cambria Math"/>
          </w:rPr>
          <m:t>f</m:t>
        </m:r>
        <m:d>
          <m:dPr>
            <m:ctrlPr>
              <w:rPr>
                <w:rFonts w:ascii="Cambria Math" w:hAnsi="Cambria Math"/>
                <w:i/>
              </w:rPr>
            </m:ctrlPr>
          </m:dPr>
          <m:e>
            <m:r>
              <w:rPr>
                <w:rFonts w:ascii="Cambria Math" w:hAnsi="Cambria Math"/>
              </w:rPr>
              <m:t>q</m:t>
            </m:r>
          </m:e>
        </m:d>
      </m:oMath>
      <w:r w:rsidRPr="00D94F7F">
        <w:rPr>
          <w:rFonts w:ascii="Times" w:eastAsia="Malgun Gothic" w:hAnsi="Times"/>
          <w:lang w:eastAsia="x-none"/>
        </w:rPr>
        <w:t>: legacy (Rel.16) based</w:t>
      </w:r>
    </w:p>
    <w:p w14:paraId="2FBEA818" w14:textId="787AACC6" w:rsidR="00D94F7F" w:rsidRPr="00D94F7F" w:rsidRDefault="00D94F7F" w:rsidP="006633A4">
      <w:pPr>
        <w:widowControl w:val="0"/>
        <w:numPr>
          <w:ilvl w:val="2"/>
          <w:numId w:val="48"/>
        </w:numPr>
        <w:overflowPunct/>
        <w:autoSpaceDE/>
        <w:autoSpaceDN/>
        <w:adjustRightInd/>
        <w:spacing w:after="0"/>
        <w:textAlignment w:val="auto"/>
        <w:rPr>
          <w:rFonts w:ascii="Times" w:eastAsia="Malgun Gothic" w:hAnsi="Times"/>
          <w:b/>
          <w:u w:val="single"/>
          <w:lang w:eastAsia="x-none"/>
        </w:rPr>
      </w:pPr>
      <w:r w:rsidRPr="00D94F7F">
        <w:rPr>
          <w:rFonts w:ascii="Times" w:eastAsia="Malgun Gothic" w:hAnsi="Times"/>
          <w:lang w:eastAsia="x-none"/>
        </w:rPr>
        <w:t xml:space="preserve">Linear: legacy </w:t>
      </w:r>
      <m:oMath>
        <m:sSup>
          <m:sSupPr>
            <m:ctrlPr>
              <w:rPr>
                <w:rFonts w:ascii="Cambria Math" w:eastAsia="Malgun Gothic" w:hAnsi="Cambria Math"/>
                <w:i/>
              </w:rPr>
            </m:ctrlPr>
          </m:sSupPr>
          <m:e>
            <m:r>
              <w:rPr>
                <w:rFonts w:ascii="Cambria Math" w:eastAsia="Malgun Gothic" w:hAnsi="Cambria Math"/>
              </w:rPr>
              <m:t>2</m:t>
            </m:r>
          </m:e>
          <m:sup>
            <m:r>
              <w:rPr>
                <w:rFonts w:ascii="Cambria Math" w:eastAsia="Malgun Gothic" w:hAnsi="Cambria Math"/>
              </w:rPr>
              <m:t>Q</m:t>
            </m:r>
          </m:sup>
        </m:sSup>
      </m:oMath>
      <w:r w:rsidRPr="00D94F7F">
        <w:rPr>
          <w:rFonts w:ascii="Times" w:eastAsia="Malgun Gothic" w:hAnsi="Times"/>
          <w:lang w:eastAsia="x-none"/>
        </w:rPr>
        <w:t xml:space="preserve">-PSK </w:t>
      </w:r>
    </w:p>
    <w:p w14:paraId="40437623" w14:textId="3820F45B" w:rsidR="00D94F7F" w:rsidRPr="00D94F7F" w:rsidRDefault="00D94F7F" w:rsidP="006633A4">
      <w:pPr>
        <w:widowControl w:val="0"/>
        <w:numPr>
          <w:ilvl w:val="2"/>
          <w:numId w:val="48"/>
        </w:numPr>
        <w:overflowPunct/>
        <w:autoSpaceDE/>
        <w:autoSpaceDN/>
        <w:adjustRightInd/>
        <w:spacing w:after="0"/>
        <w:textAlignment w:val="auto"/>
        <w:rPr>
          <w:rFonts w:ascii="Times" w:eastAsia="Malgun Gothic" w:hAnsi="Times"/>
          <w:b/>
          <w:u w:val="single"/>
          <w:lang w:eastAsia="x-none"/>
        </w:rPr>
      </w:pPr>
      <w:r w:rsidRPr="00D94F7F">
        <w:rPr>
          <w:rFonts w:ascii="Times" w:eastAsia="Malgun Gothic" w:hAnsi="Times"/>
          <w:lang w:eastAsia="x-none"/>
        </w:rPr>
        <w:t xml:space="preserve">Exponential: legacy Rel.16 amplitude, </w:t>
      </w:r>
      <m:oMath>
        <m:sSup>
          <m:sSupPr>
            <m:ctrlPr>
              <w:rPr>
                <w:rFonts w:ascii="Cambria Math" w:hAnsi="Cambria Math"/>
                <w:i/>
                <w:iCs/>
              </w:rPr>
            </m:ctrlPr>
          </m:sSupPr>
          <m:e>
            <m:r>
              <w:rPr>
                <w:rFonts w:ascii="Cambria Math" w:hAnsi="Cambria Math"/>
              </w:rPr>
              <m:t>2</m:t>
            </m:r>
          </m:e>
          <m:sup>
            <m:r>
              <w:rPr>
                <w:rFonts w:ascii="Cambria Math" w:hAnsi="Cambria Math"/>
              </w:rPr>
              <m:t>-</m:t>
            </m:r>
            <m:d>
              <m:dPr>
                <m:ctrlPr>
                  <w:rPr>
                    <w:rFonts w:ascii="Cambria Math" w:hAnsi="Cambria Math"/>
                    <w:i/>
                    <w:iCs/>
                  </w:rPr>
                </m:ctrlPr>
              </m:dPr>
              <m:e>
                <m:sSup>
                  <m:sSupPr>
                    <m:ctrlPr>
                      <w:rPr>
                        <w:rFonts w:ascii="Cambria Math" w:hAnsi="Cambria Math"/>
                        <w:i/>
                        <w:iCs/>
                      </w:rPr>
                    </m:ctrlPr>
                  </m:sSupPr>
                  <m:e>
                    <m:r>
                      <w:rPr>
                        <w:rFonts w:ascii="Cambria Math" w:hAnsi="Cambria Math"/>
                      </w:rPr>
                      <m:t>2</m:t>
                    </m:r>
                  </m:e>
                  <m:sup>
                    <m:r>
                      <w:rPr>
                        <w:rFonts w:ascii="Cambria Math" w:hAnsi="Cambria Math"/>
                      </w:rPr>
                      <m:t>Q</m:t>
                    </m:r>
                  </m:sup>
                </m:sSup>
                <m:r>
                  <w:rPr>
                    <w:rFonts w:ascii="Cambria Math" w:hAnsi="Cambria Math"/>
                  </w:rPr>
                  <m:t>-1-q</m:t>
                </m:r>
              </m:e>
            </m:d>
            <m:r>
              <w:rPr>
                <w:rFonts w:ascii="Cambria Math" w:hAnsi="Cambria Math"/>
              </w:rPr>
              <m:t>∙0.25</m:t>
            </m:r>
          </m:sup>
        </m:sSup>
      </m:oMath>
      <w:r w:rsidRPr="00D94F7F">
        <w:rPr>
          <w:rFonts w:ascii="Times" w:eastAsia="Malgun Gothic" w:hAnsi="Times"/>
          <w:iCs/>
          <w:lang w:eastAsia="x-none"/>
        </w:rPr>
        <w:t xml:space="preserve"> or </w:t>
      </w:r>
      <m:oMath>
        <m:sSup>
          <m:sSupPr>
            <m:ctrlPr>
              <w:rPr>
                <w:rFonts w:ascii="Cambria Math" w:hAnsi="Cambria Math"/>
                <w:i/>
                <w:iCs/>
              </w:rPr>
            </m:ctrlPr>
          </m:sSupPr>
          <m:e>
            <m:r>
              <w:rPr>
                <w:rFonts w:ascii="Cambria Math" w:hAnsi="Cambria Math"/>
              </w:rPr>
              <m:t>2</m:t>
            </m:r>
          </m:e>
          <m:sup>
            <m:r>
              <w:rPr>
                <w:rFonts w:ascii="Cambria Math" w:hAnsi="Cambria Math"/>
              </w:rPr>
              <m:t>-</m:t>
            </m:r>
            <m:d>
              <m:dPr>
                <m:ctrlPr>
                  <w:rPr>
                    <w:rFonts w:ascii="Cambria Math" w:hAnsi="Cambria Math"/>
                    <w:i/>
                    <w:iCs/>
                  </w:rPr>
                </m:ctrlPr>
              </m:dPr>
              <m:e>
                <m:sSup>
                  <m:sSupPr>
                    <m:ctrlPr>
                      <w:rPr>
                        <w:rFonts w:ascii="Cambria Math" w:hAnsi="Cambria Math"/>
                        <w:i/>
                        <w:iCs/>
                      </w:rPr>
                    </m:ctrlPr>
                  </m:sSupPr>
                  <m:e>
                    <m:r>
                      <w:rPr>
                        <w:rFonts w:ascii="Cambria Math" w:hAnsi="Cambria Math"/>
                      </w:rPr>
                      <m:t>2</m:t>
                    </m:r>
                  </m:e>
                  <m:sup>
                    <m:r>
                      <w:rPr>
                        <w:rFonts w:ascii="Cambria Math" w:hAnsi="Cambria Math"/>
                      </w:rPr>
                      <m:t>Q</m:t>
                    </m:r>
                  </m:sup>
                </m:sSup>
                <m:r>
                  <w:rPr>
                    <w:rFonts w:ascii="Cambria Math" w:hAnsi="Cambria Math"/>
                  </w:rPr>
                  <m:t>-1-q</m:t>
                </m:r>
              </m:e>
            </m:d>
            <m:r>
              <w:rPr>
                <w:rFonts w:ascii="Cambria Math" w:hAnsi="Cambria Math"/>
              </w:rPr>
              <m:t>∙0.5</m:t>
            </m:r>
          </m:sup>
        </m:sSup>
      </m:oMath>
    </w:p>
    <w:p w14:paraId="7717F940" w14:textId="549D028E" w:rsidR="00D94F7F" w:rsidRPr="00D94F7F" w:rsidRDefault="00D94F7F" w:rsidP="006633A4">
      <w:pPr>
        <w:numPr>
          <w:ilvl w:val="1"/>
          <w:numId w:val="48"/>
        </w:numPr>
        <w:overflowPunct/>
        <w:autoSpaceDE/>
        <w:autoSpaceDN/>
        <w:adjustRightInd/>
        <w:snapToGrid w:val="0"/>
        <w:spacing w:after="0"/>
        <w:textAlignment w:val="auto"/>
        <w:rPr>
          <w:rFonts w:ascii="Times" w:eastAsia="Malgun Gothic" w:hAnsi="Times"/>
          <w:lang w:eastAsia="x-none"/>
        </w:rPr>
      </w:pPr>
      <m:oMath>
        <m:r>
          <w:rPr>
            <w:rFonts w:ascii="Cambria Math" w:hAnsi="Cambria Math"/>
          </w:rPr>
          <m:t>m=</m:t>
        </m:r>
      </m:oMath>
      <w:r w:rsidRPr="00D94F7F">
        <w:rPr>
          <w:rFonts w:ascii="Times" w:eastAsia="Batang" w:hAnsi="Times"/>
          <w:lang w:eastAsia="x-none"/>
        </w:rPr>
        <w:t xml:space="preserve"> a slope value from </w:t>
      </w:r>
      <m:oMath>
        <m:r>
          <w:rPr>
            <w:rFonts w:ascii="Cambria Math" w:hAnsi="Cambria Math"/>
          </w:rPr>
          <m:t>[-x,x]</m:t>
        </m:r>
      </m:oMath>
      <w:r w:rsidRPr="00D94F7F">
        <w:rPr>
          <w:rFonts w:ascii="Times" w:eastAsia="Batang" w:hAnsi="Times"/>
          <w:iCs/>
          <w:lang w:eastAsia="x-none"/>
        </w:rPr>
        <w:t xml:space="preserve"> </w:t>
      </w:r>
      <w:r w:rsidRPr="00D94F7F">
        <w:rPr>
          <w:rFonts w:ascii="Times" w:eastAsia="Times New Roman" w:hAnsi="Times"/>
          <w:lang w:eastAsia="x-none"/>
        </w:rPr>
        <w:t xml:space="preserve">depending on the amplitude </w:t>
      </w:r>
      <m:oMath>
        <m:r>
          <w:rPr>
            <w:rFonts w:ascii="Cambria Math" w:eastAsia="Times New Roman" w:hAnsi="Cambria Math"/>
          </w:rPr>
          <m:t>(</m:t>
        </m:r>
        <m:sSub>
          <m:sSubPr>
            <m:ctrlPr>
              <w:rPr>
                <w:rFonts w:ascii="Cambria Math" w:eastAsia="Calibri" w:hAnsi="Cambria Math" w:cs="Calibri"/>
                <w:i/>
                <w:iCs/>
              </w:rPr>
            </m:ctrlPr>
          </m:sSubPr>
          <m:e>
            <m:r>
              <w:rPr>
                <w:rFonts w:ascii="Cambria Math" w:eastAsia="Times New Roman" w:hAnsi="Cambria Math"/>
              </w:rPr>
              <m:t>a</m:t>
            </m:r>
          </m:e>
          <m:sub>
            <m:r>
              <w:rPr>
                <w:rFonts w:ascii="Cambria Math" w:eastAsia="Times New Roman" w:hAnsi="Cambria Math"/>
              </w:rPr>
              <m:t>1</m:t>
            </m:r>
          </m:sub>
        </m:sSub>
      </m:oMath>
      <w:r w:rsidRPr="00D94F7F">
        <w:rPr>
          <w:rFonts w:ascii="Times" w:eastAsia="Times New Roman" w:hAnsi="Times"/>
          <w:lang w:eastAsia="x-none"/>
        </w:rPr>
        <w:t>) of the 1</w:t>
      </w:r>
      <w:proofErr w:type="spellStart"/>
      <w:r w:rsidRPr="00D94F7F">
        <w:rPr>
          <w:rFonts w:ascii="Times" w:eastAsia="Times New Roman" w:hAnsi="Times"/>
          <w:vertAlign w:val="superscript"/>
          <w:lang w:eastAsia="x-none"/>
        </w:rPr>
        <w:t>st</w:t>
      </w:r>
      <w:proofErr w:type="spellEnd"/>
      <w:r w:rsidRPr="00D94F7F">
        <w:rPr>
          <w:rFonts w:ascii="Times" w:eastAsia="Times New Roman" w:hAnsi="Times"/>
          <w:lang w:eastAsia="x-none"/>
        </w:rPr>
        <w:t xml:space="preserve"> correlation (smallest delay), e.g. the slope decreases towards 0 as </w:t>
      </w:r>
      <m:oMath>
        <m:sSub>
          <m:sSubPr>
            <m:ctrlPr>
              <w:rPr>
                <w:rFonts w:ascii="Cambria Math" w:eastAsia="Times New Roman" w:hAnsi="Cambria Math"/>
                <w:i/>
              </w:rPr>
            </m:ctrlPr>
          </m:sSubPr>
          <m:e>
            <m:r>
              <w:rPr>
                <w:rFonts w:ascii="Cambria Math" w:eastAsia="Times New Roman" w:hAnsi="Cambria Math"/>
              </w:rPr>
              <m:t>a</m:t>
            </m:r>
          </m:e>
          <m:sub>
            <m:r>
              <w:rPr>
                <w:rFonts w:ascii="Cambria Math" w:eastAsia="Times New Roman" w:hAnsi="Cambria Math"/>
              </w:rPr>
              <m:t>1</m:t>
            </m:r>
          </m:sub>
        </m:sSub>
      </m:oMath>
      <w:r w:rsidRPr="00D94F7F">
        <w:rPr>
          <w:rFonts w:ascii="Times" w:eastAsia="Times New Roman" w:hAnsi="Times"/>
          <w:lang w:eastAsia="x-none"/>
        </w:rPr>
        <w:t xml:space="preserve"> increases towards 1 </w:t>
      </w:r>
    </w:p>
    <w:p w14:paraId="6DC1F299" w14:textId="45B77C06" w:rsidR="00D94F7F" w:rsidRPr="00D94F7F" w:rsidRDefault="00D94F7F" w:rsidP="006633A4">
      <w:pPr>
        <w:numPr>
          <w:ilvl w:val="1"/>
          <w:numId w:val="48"/>
        </w:numPr>
        <w:overflowPunct/>
        <w:autoSpaceDE/>
        <w:autoSpaceDN/>
        <w:adjustRightInd/>
        <w:snapToGrid w:val="0"/>
        <w:spacing w:after="0"/>
        <w:textAlignment w:val="auto"/>
        <w:rPr>
          <w:rFonts w:ascii="Times" w:eastAsia="Malgun Gothic" w:hAnsi="Times"/>
          <w:lang w:eastAsia="x-none"/>
        </w:rPr>
      </w:pPr>
      <m:oMath>
        <m:r>
          <w:rPr>
            <w:rFonts w:ascii="Cambria Math" w:eastAsia="Malgun Gothic" w:hAnsi="Cambria Math"/>
          </w:rPr>
          <m:t>c∈{0,2π}</m:t>
        </m:r>
      </m:oMath>
    </w:p>
    <w:p w14:paraId="4484DC94" w14:textId="4BA1239A" w:rsidR="00D94F7F" w:rsidRPr="00D94F7F" w:rsidRDefault="00D94F7F" w:rsidP="006633A4">
      <w:pPr>
        <w:numPr>
          <w:ilvl w:val="0"/>
          <w:numId w:val="48"/>
        </w:numPr>
        <w:suppressAutoHyphens/>
        <w:overflowPunct/>
        <w:autoSpaceDE/>
        <w:autoSpaceDN/>
        <w:adjustRightInd/>
        <w:snapToGrid w:val="0"/>
        <w:spacing w:after="0"/>
        <w:textAlignment w:val="auto"/>
        <w:rPr>
          <w:rFonts w:ascii="Times" w:eastAsia="Malgun Gothic" w:hAnsi="Times"/>
          <w:lang w:eastAsia="x-none"/>
        </w:rPr>
      </w:pPr>
      <w:r w:rsidRPr="00D94F7F">
        <w:rPr>
          <w:rFonts w:ascii="Times" w:eastAsia="Batang" w:hAnsi="Times"/>
          <w:lang w:eastAsia="x-none"/>
        </w:rPr>
        <w:t xml:space="preserve">Alt5. A given correlation phase value </w:t>
      </w:r>
      <m:oMath>
        <m:r>
          <w:rPr>
            <w:rFonts w:ascii="Cambria Math" w:hAnsi="Cambria Math"/>
          </w:rPr>
          <m:t>θ(D)</m:t>
        </m:r>
      </m:oMath>
      <w:r w:rsidRPr="00D94F7F">
        <w:rPr>
          <w:rFonts w:ascii="Times" w:eastAsia="Batang" w:hAnsi="Times"/>
          <w:lang w:eastAsia="x-none"/>
        </w:rPr>
        <w:t xml:space="preserve"> is quantized to </w:t>
      </w:r>
      <m:oMath>
        <m:acc>
          <m:accPr>
            <m:ctrlPr>
              <w:rPr>
                <w:rFonts w:ascii="Cambria Math" w:eastAsia="DengXian" w:hAnsi="Cambria Math"/>
                <w:i/>
                <w:lang w:eastAsia="ko-KR"/>
              </w:rPr>
            </m:ctrlPr>
          </m:accPr>
          <m:e>
            <m:r>
              <w:rPr>
                <w:rFonts w:ascii="Cambria Math" w:hAnsi="Cambria Math"/>
              </w:rPr>
              <m:t>θ</m:t>
            </m:r>
          </m:e>
        </m:acc>
        <m:r>
          <w:rPr>
            <w:rFonts w:ascii="Cambria Math" w:hAnsi="Cambria Math"/>
          </w:rPr>
          <m:t>(D)</m:t>
        </m:r>
      </m:oMath>
      <w:r w:rsidRPr="00D94F7F">
        <w:rPr>
          <w:rFonts w:ascii="Times" w:eastAsia="Batang" w:hAnsi="Times"/>
          <w:lang w:eastAsia="x-none"/>
        </w:rPr>
        <w:t xml:space="preserve"> based on the following alphabet (where </w:t>
      </w:r>
      <m:oMath>
        <m:r>
          <w:rPr>
            <w:rFonts w:ascii="Cambria Math" w:hAnsi="Cambria Math"/>
          </w:rPr>
          <m:t>D</m:t>
        </m:r>
      </m:oMath>
      <w:r w:rsidRPr="00D94F7F">
        <w:rPr>
          <w:rFonts w:ascii="Times" w:eastAsia="Batang" w:hAnsi="Times"/>
          <w:lang w:eastAsia="x-none"/>
        </w:rPr>
        <w:t xml:space="preserve"> denotes delay): </w:t>
      </w:r>
      <m:oMath>
        <m:acc>
          <m:accPr>
            <m:ctrlPr>
              <w:rPr>
                <w:rFonts w:ascii="Cambria Math" w:eastAsia="DengXian" w:hAnsi="Cambria Math"/>
                <w:i/>
                <w:lang w:eastAsia="ko-KR"/>
              </w:rPr>
            </m:ctrlPr>
          </m:accPr>
          <m:e>
            <m:r>
              <w:rPr>
                <w:rFonts w:ascii="Cambria Math" w:hAnsi="Cambria Math"/>
              </w:rPr>
              <m:t>θ</m:t>
            </m:r>
          </m:e>
        </m:acc>
        <m:d>
          <m:dPr>
            <m:ctrlPr>
              <w:rPr>
                <w:rFonts w:ascii="Cambria Math" w:hAnsi="Cambria Math"/>
                <w:i/>
              </w:rPr>
            </m:ctrlPr>
          </m:dPr>
          <m:e>
            <m:r>
              <w:rPr>
                <w:rFonts w:ascii="Cambria Math" w:hAnsi="Cambria Math"/>
              </w:rPr>
              <m:t>D</m:t>
            </m:r>
          </m:e>
        </m:d>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2</m:t>
                </m:r>
              </m:e>
              <m:sup>
                <m:r>
                  <w:rPr>
                    <w:rFonts w:ascii="Cambria Math" w:hAnsi="Cambria Math"/>
                  </w:rPr>
                  <m:t>-</m:t>
                </m:r>
                <m:d>
                  <m:dPr>
                    <m:ctrlPr>
                      <w:rPr>
                        <w:rFonts w:ascii="Cambria Math" w:hAnsi="Cambria Math"/>
                        <w:i/>
                      </w:rPr>
                    </m:ctrlPr>
                  </m:dPr>
                  <m:e>
                    <m:r>
                      <w:rPr>
                        <w:rFonts w:ascii="Cambria Math" w:hAnsi="Cambria Math"/>
                      </w:rPr>
                      <m:t>N-q</m:t>
                    </m:r>
                  </m:e>
                </m:d>
                <m:r>
                  <w:rPr>
                    <w:rFonts w:ascii="Cambria Math" w:hAnsi="Cambria Math"/>
                  </w:rPr>
                  <m:t>∙s</m:t>
                </m:r>
              </m:sup>
            </m:sSup>
            <m:r>
              <m:rPr>
                <m:sty m:val="p"/>
              </m:rPr>
              <w:rPr>
                <w:rFonts w:ascii="Cambria Math" w:hAnsi="Cambria Math"/>
              </w:rPr>
              <m:t xml:space="preserve"> </m:t>
            </m:r>
            <m:r>
              <w:rPr>
                <w:rFonts w:ascii="Cambria Math" w:hAnsi="Cambria Math"/>
              </w:rPr>
              <m:t xml:space="preserve">∙π,   </m:t>
            </m:r>
            <m:r>
              <w:rPr>
                <w:rFonts w:ascii="Cambria Math" w:eastAsia="Malgun Gothic" w:hAnsi="Cambria Math"/>
              </w:rPr>
              <m:t xml:space="preserve">q=0,1,2,…, </m:t>
            </m:r>
            <m:sSup>
              <m:sSupPr>
                <m:ctrlPr>
                  <w:rPr>
                    <w:rFonts w:ascii="Cambria Math" w:eastAsia="Malgun Gothic" w:hAnsi="Cambria Math"/>
                    <w:i/>
                  </w:rPr>
                </m:ctrlPr>
              </m:sSupPr>
              <m:e>
                <m:r>
                  <w:rPr>
                    <w:rFonts w:ascii="Cambria Math" w:eastAsia="Malgun Gothic" w:hAnsi="Cambria Math"/>
                  </w:rPr>
                  <m:t>2</m:t>
                </m:r>
              </m:e>
              <m:sup>
                <m:r>
                  <w:rPr>
                    <w:rFonts w:ascii="Cambria Math" w:eastAsia="Malgun Gothic" w:hAnsi="Cambria Math"/>
                  </w:rPr>
                  <m:t>Q</m:t>
                </m:r>
              </m:sup>
            </m:sSup>
            <m:r>
              <w:rPr>
                <w:rFonts w:ascii="Cambria Math" w:eastAsia="Malgun Gothic" w:hAnsi="Cambria Math"/>
              </w:rPr>
              <m:t>-1</m:t>
            </m:r>
          </m:e>
        </m:d>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-2</m:t>
                </m:r>
              </m:e>
              <m:sup>
                <m:r>
                  <w:rPr>
                    <w:rFonts w:ascii="Cambria Math" w:hAnsi="Cambria Math"/>
                  </w:rPr>
                  <m:t>-</m:t>
                </m:r>
                <m:d>
                  <m:dPr>
                    <m:ctrlPr>
                      <w:rPr>
                        <w:rFonts w:ascii="Cambria Math" w:hAnsi="Cambria Math"/>
                        <w:i/>
                      </w:rPr>
                    </m:ctrlPr>
                  </m:dPr>
                  <m:e>
                    <m:r>
                      <w:rPr>
                        <w:rFonts w:ascii="Cambria Math" w:hAnsi="Cambria Math"/>
                      </w:rPr>
                      <m:t>N-q</m:t>
                    </m:r>
                  </m:e>
                </m:d>
                <m:r>
                  <w:rPr>
                    <w:rFonts w:ascii="Cambria Math" w:hAnsi="Cambria Math"/>
                  </w:rPr>
                  <m:t>∙s</m:t>
                </m:r>
              </m:sup>
            </m:sSup>
            <m:r>
              <m:rPr>
                <m:sty m:val="p"/>
              </m:rPr>
              <w:rPr>
                <w:rFonts w:ascii="Cambria Math" w:hAnsi="Cambria Math"/>
              </w:rPr>
              <m:t xml:space="preserve"> </m:t>
            </m:r>
            <m:r>
              <w:rPr>
                <w:rFonts w:ascii="Cambria Math" w:hAnsi="Cambria Math"/>
              </w:rPr>
              <m:t xml:space="preserve">∙π,   </m:t>
            </m:r>
            <m:r>
              <w:rPr>
                <w:rFonts w:ascii="Cambria Math" w:eastAsia="Malgun Gothic" w:hAnsi="Cambria Math"/>
              </w:rPr>
              <m:t xml:space="preserve">q=0,1,2,…, </m:t>
            </m:r>
            <m:sSup>
              <m:sSupPr>
                <m:ctrlPr>
                  <w:rPr>
                    <w:rFonts w:ascii="Cambria Math" w:eastAsia="Malgun Gothic" w:hAnsi="Cambria Math"/>
                    <w:i/>
                  </w:rPr>
                </m:ctrlPr>
              </m:sSupPr>
              <m:e>
                <m:r>
                  <w:rPr>
                    <w:rFonts w:ascii="Cambria Math" w:eastAsia="Malgun Gothic" w:hAnsi="Cambria Math"/>
                  </w:rPr>
                  <m:t>2</m:t>
                </m:r>
              </m:e>
              <m:sup>
                <m:r>
                  <w:rPr>
                    <w:rFonts w:ascii="Cambria Math" w:eastAsia="Malgun Gothic" w:hAnsi="Cambria Math"/>
                  </w:rPr>
                  <m:t>Q</m:t>
                </m:r>
              </m:sup>
            </m:sSup>
            <m:r>
              <w:rPr>
                <w:rFonts w:ascii="Cambria Math" w:eastAsia="Malgun Gothic" w:hAnsi="Cambria Math"/>
              </w:rPr>
              <m:t>-2</m:t>
            </m:r>
          </m:e>
        </m:d>
        <m:r>
          <w:rPr>
            <w:rFonts w:ascii="Cambria Math" w:hAnsi="Cambria Math"/>
          </w:rPr>
          <m:t>∪{0}</m:t>
        </m:r>
      </m:oMath>
      <w:r w:rsidRPr="00D94F7F">
        <w:rPr>
          <w:rFonts w:ascii="Times" w:eastAsia="Batang" w:hAnsi="Times"/>
          <w:lang w:eastAsia="x-none"/>
        </w:rPr>
        <w:t xml:space="preserve">     </w:t>
      </w:r>
    </w:p>
    <w:p w14:paraId="380F037E" w14:textId="16BF8FA9" w:rsidR="00D94F7F" w:rsidRPr="00D94F7F" w:rsidRDefault="00D94F7F" w:rsidP="006633A4">
      <w:pPr>
        <w:numPr>
          <w:ilvl w:val="0"/>
          <w:numId w:val="158"/>
        </w:numPr>
        <w:suppressAutoHyphens/>
        <w:overflowPunct/>
        <w:autoSpaceDE/>
        <w:autoSpaceDN/>
        <w:adjustRightInd/>
        <w:spacing w:after="0"/>
        <w:textAlignment w:val="auto"/>
        <w:rPr>
          <w:rFonts w:ascii="Times" w:eastAsia="Batang" w:hAnsi="Times"/>
          <w:szCs w:val="22"/>
          <w:lang w:eastAsia="x-none"/>
        </w:rPr>
      </w:pPr>
      <w:r w:rsidRPr="00D94F7F">
        <w:rPr>
          <w:rFonts w:ascii="Times" w:eastAsia="Batang" w:hAnsi="Times"/>
          <w:szCs w:val="22"/>
          <w:lang w:eastAsia="x-none"/>
        </w:rPr>
        <w:t xml:space="preserve">Alt6. A given correlation phase value </w:t>
      </w:r>
      <m:oMath>
        <m:r>
          <w:rPr>
            <w:rFonts w:ascii="Cambria Math" w:hAnsi="Cambria Math"/>
            <w:szCs w:val="22"/>
          </w:rPr>
          <m:t>θ(D)</m:t>
        </m:r>
      </m:oMath>
      <w:r w:rsidRPr="00D94F7F">
        <w:rPr>
          <w:rFonts w:ascii="Times" w:eastAsia="Batang" w:hAnsi="Times"/>
          <w:szCs w:val="22"/>
          <w:lang w:eastAsia="x-none"/>
        </w:rPr>
        <w:t xml:space="preserve"> is quantized to </w:t>
      </w:r>
      <m:oMath>
        <m:acc>
          <m:accPr>
            <m:ctrlPr>
              <w:rPr>
                <w:rFonts w:ascii="Cambria Math" w:eastAsia="DengXian" w:hAnsi="Cambria Math"/>
                <w:i/>
                <w:szCs w:val="22"/>
                <w:lang w:eastAsia="ko-KR"/>
              </w:rPr>
            </m:ctrlPr>
          </m:accPr>
          <m:e>
            <m:r>
              <w:rPr>
                <w:rFonts w:ascii="Cambria Math" w:hAnsi="Cambria Math"/>
                <w:szCs w:val="22"/>
              </w:rPr>
              <m:t>θ</m:t>
            </m:r>
          </m:e>
        </m:acc>
        <m:r>
          <w:rPr>
            <w:rFonts w:ascii="Cambria Math" w:hAnsi="Cambria Math"/>
            <w:szCs w:val="22"/>
          </w:rPr>
          <m:t>(D)</m:t>
        </m:r>
      </m:oMath>
      <w:r w:rsidRPr="00D94F7F">
        <w:rPr>
          <w:rFonts w:ascii="Times" w:eastAsia="Batang" w:hAnsi="Times"/>
          <w:szCs w:val="22"/>
          <w:lang w:eastAsia="x-none"/>
        </w:rPr>
        <w:t xml:space="preserve"> based on the following alphabet (where </w:t>
      </w:r>
      <m:oMath>
        <m:r>
          <w:rPr>
            <w:rFonts w:ascii="Cambria Math" w:hAnsi="Cambria Math"/>
            <w:szCs w:val="22"/>
          </w:rPr>
          <m:t>D</m:t>
        </m:r>
      </m:oMath>
      <w:r w:rsidRPr="00D94F7F">
        <w:rPr>
          <w:rFonts w:ascii="Times" w:eastAsia="Batang" w:hAnsi="Times"/>
          <w:szCs w:val="22"/>
          <w:lang w:eastAsia="x-none"/>
        </w:rPr>
        <w:t xml:space="preserve"> denotes delay and </w:t>
      </w:r>
      <w:r w:rsidRPr="00D94F7F">
        <w:rPr>
          <w:rFonts w:ascii="Times" w:eastAsia="Microsoft YaHei" w:hAnsi="Times"/>
          <w:i/>
          <w:iCs/>
          <w:szCs w:val="24"/>
          <w:lang w:eastAsia="x-none"/>
        </w:rPr>
        <w:t xml:space="preserve">p(.) </w:t>
      </w:r>
      <w:r w:rsidRPr="00D94F7F">
        <w:rPr>
          <w:rFonts w:ascii="Times" w:eastAsia="Microsoft YaHei" w:hAnsi="Times"/>
          <w:szCs w:val="22"/>
          <w:lang w:eastAsia="x-none"/>
        </w:rPr>
        <w:t>denotes amplitude quantization values used for Rel-16 e-</w:t>
      </w:r>
      <w:proofErr w:type="spellStart"/>
      <w:r w:rsidRPr="00D94F7F">
        <w:rPr>
          <w:rFonts w:ascii="Times" w:eastAsia="Microsoft YaHei" w:hAnsi="Times"/>
          <w:szCs w:val="22"/>
          <w:lang w:eastAsia="x-none"/>
        </w:rPr>
        <w:t>TypeII</w:t>
      </w:r>
      <w:proofErr w:type="spellEnd"/>
      <w:r w:rsidRPr="00D94F7F">
        <w:rPr>
          <w:rFonts w:ascii="Times" w:eastAsia="Microsoft YaHei" w:hAnsi="Times"/>
          <w:szCs w:val="22"/>
          <w:lang w:eastAsia="x-none"/>
        </w:rPr>
        <w:t xml:space="preserve"> codebook </w:t>
      </w:r>
      <w:r w:rsidRPr="00D94F7F">
        <w:rPr>
          <w:rFonts w:ascii="Times" w:eastAsia="Batang" w:hAnsi="Times"/>
          <w:szCs w:val="22"/>
          <w:lang w:eastAsia="x-none"/>
        </w:rPr>
        <w:t xml:space="preserve">and </w:t>
      </w:r>
      <m:oMath>
        <m:r>
          <w:rPr>
            <w:rFonts w:ascii="Cambria Math" w:hAnsi="Cambria Math"/>
            <w:szCs w:val="22"/>
          </w:rPr>
          <m:t>ε&gt;0</m:t>
        </m:r>
      </m:oMath>
      <w:r w:rsidRPr="00D94F7F">
        <w:rPr>
          <w:rFonts w:ascii="Times" w:eastAsia="Batang" w:hAnsi="Times"/>
          <w:szCs w:val="22"/>
          <w:lang w:eastAsia="x-none"/>
        </w:rPr>
        <w:t xml:space="preserve">): </w:t>
      </w:r>
    </w:p>
    <w:p w14:paraId="3305B791" w14:textId="4A665F6F" w:rsidR="00D94F7F" w:rsidRPr="00D94F7F" w:rsidRDefault="00D94F7F" w:rsidP="006633A4">
      <w:pPr>
        <w:numPr>
          <w:ilvl w:val="1"/>
          <w:numId w:val="158"/>
        </w:numPr>
        <w:suppressAutoHyphens/>
        <w:overflowPunct/>
        <w:autoSpaceDE/>
        <w:autoSpaceDN/>
        <w:adjustRightInd/>
        <w:spacing w:after="0"/>
        <w:textAlignment w:val="auto"/>
        <w:rPr>
          <w:rFonts w:ascii="Times" w:eastAsia="Batang" w:hAnsi="Times"/>
          <w:szCs w:val="22"/>
          <w:lang w:eastAsia="x-none"/>
        </w:rPr>
      </w:pPr>
      <w:r w:rsidRPr="00D94F7F">
        <w:rPr>
          <w:rFonts w:ascii="Times" w:eastAsia="Batang" w:hAnsi="Times"/>
          <w:szCs w:val="22"/>
          <w:lang w:eastAsia="x-none"/>
        </w:rPr>
        <w:t xml:space="preserve">Mode 1: </w:t>
      </w:r>
      <m:oMath>
        <m:acc>
          <m:accPr>
            <m:ctrlPr>
              <w:rPr>
                <w:rFonts w:ascii="Cambria Math" w:eastAsia="DengXian" w:hAnsi="Cambria Math"/>
                <w:i/>
                <w:szCs w:val="22"/>
                <w:lang w:eastAsia="ko-KR"/>
              </w:rPr>
            </m:ctrlPr>
          </m:accPr>
          <m:e>
            <m:r>
              <w:rPr>
                <w:rFonts w:ascii="Cambria Math" w:hAnsi="Cambria Math"/>
                <w:szCs w:val="22"/>
              </w:rPr>
              <m:t>θ</m:t>
            </m:r>
          </m:e>
        </m:acc>
        <m:r>
          <w:rPr>
            <w:rFonts w:ascii="Cambria Math" w:hAnsi="Cambria Math"/>
            <w:szCs w:val="22"/>
          </w:rPr>
          <m:t>(D)∈</m:t>
        </m:r>
        <m:d>
          <m:dPr>
            <m:begChr m:val="{"/>
            <m:endChr m:val="}"/>
            <m:ctrlPr>
              <w:rPr>
                <w:rFonts w:ascii="Cambria Math" w:hAnsi="Cambria Math"/>
                <w:i/>
                <w:szCs w:val="22"/>
              </w:rPr>
            </m:ctrlPr>
          </m:dPr>
          <m:e>
            <m:sSup>
              <m:sSupPr>
                <m:ctrlPr>
                  <w:rPr>
                    <w:rFonts w:ascii="Cambria Math" w:hAnsi="Cambria Math"/>
                    <w:i/>
                    <w:szCs w:val="22"/>
                  </w:rPr>
                </m:ctrlPr>
              </m:sSupPr>
              <m:e>
                <m:r>
                  <w:rPr>
                    <w:rFonts w:ascii="Cambria Math" w:hAnsi="Cambria Math"/>
                    <w:szCs w:val="22"/>
                  </w:rPr>
                  <m:t>p(q)</m:t>
                </m:r>
              </m:e>
              <m:sup>
                <m:r>
                  <w:rPr>
                    <w:rFonts w:ascii="Cambria Math" w:hAnsi="Cambria Math"/>
                    <w:szCs w:val="22"/>
                  </w:rPr>
                  <m:t>2</m:t>
                </m:r>
              </m:sup>
            </m:sSup>
            <m:r>
              <w:rPr>
                <w:rFonts w:ascii="Cambria Math" w:hAnsi="Cambria Math"/>
                <w:szCs w:val="22"/>
              </w:rPr>
              <m:t xml:space="preserve">∙2π,   </m:t>
            </m:r>
            <m:r>
              <w:rPr>
                <w:rFonts w:ascii="Cambria Math" w:eastAsia="Malgun Gothic" w:hAnsi="Cambria Math"/>
                <w:szCs w:val="22"/>
              </w:rPr>
              <m:t xml:space="preserve">q=0,1,2,…, </m:t>
            </m:r>
            <m:sSup>
              <m:sSupPr>
                <m:ctrlPr>
                  <w:rPr>
                    <w:rFonts w:ascii="Cambria Math" w:eastAsia="Malgun Gothic" w:hAnsi="Cambria Math"/>
                    <w:i/>
                    <w:szCs w:val="22"/>
                  </w:rPr>
                </m:ctrlPr>
              </m:sSupPr>
              <m:e>
                <m:r>
                  <w:rPr>
                    <w:rFonts w:ascii="Cambria Math" w:eastAsia="Malgun Gothic" w:hAnsi="Cambria Math"/>
                    <w:szCs w:val="22"/>
                  </w:rPr>
                  <m:t>2</m:t>
                </m:r>
              </m:e>
              <m:sup>
                <m:r>
                  <w:rPr>
                    <w:rFonts w:ascii="Cambria Math" w:eastAsia="Malgun Gothic" w:hAnsi="Cambria Math"/>
                    <w:szCs w:val="22"/>
                  </w:rPr>
                  <m:t>Q</m:t>
                </m:r>
              </m:sup>
            </m:sSup>
            <m:r>
              <w:rPr>
                <w:rFonts w:ascii="Cambria Math" w:eastAsia="Malgun Gothic" w:hAnsi="Cambria Math"/>
                <w:szCs w:val="22"/>
              </w:rPr>
              <m:t>-1</m:t>
            </m:r>
          </m:e>
        </m:d>
      </m:oMath>
      <w:r w:rsidRPr="00D94F7F">
        <w:rPr>
          <w:rFonts w:ascii="Times" w:eastAsia="Batang" w:hAnsi="Times"/>
          <w:szCs w:val="22"/>
          <w:lang w:eastAsia="x-none"/>
        </w:rPr>
        <w:t xml:space="preserve">,     </w:t>
      </w:r>
    </w:p>
    <w:p w14:paraId="7D5FF164" w14:textId="5213D9D6" w:rsidR="00D94F7F" w:rsidRPr="00D94F7F" w:rsidRDefault="00D94F7F" w:rsidP="006633A4">
      <w:pPr>
        <w:numPr>
          <w:ilvl w:val="1"/>
          <w:numId w:val="158"/>
        </w:numPr>
        <w:suppressAutoHyphens/>
        <w:overflowPunct/>
        <w:autoSpaceDE/>
        <w:autoSpaceDN/>
        <w:adjustRightInd/>
        <w:spacing w:after="0"/>
        <w:textAlignment w:val="auto"/>
        <w:rPr>
          <w:rFonts w:ascii="Times" w:eastAsia="Batang" w:hAnsi="Times"/>
          <w:szCs w:val="22"/>
          <w:lang w:eastAsia="x-none"/>
        </w:rPr>
      </w:pPr>
      <w:r w:rsidRPr="00D94F7F">
        <w:rPr>
          <w:rFonts w:ascii="Times" w:eastAsia="Batang" w:hAnsi="Times"/>
          <w:szCs w:val="22"/>
          <w:lang w:eastAsia="x-none"/>
        </w:rPr>
        <w:t xml:space="preserve">Mode 2: </w:t>
      </w:r>
      <m:oMath>
        <m:acc>
          <m:accPr>
            <m:ctrlPr>
              <w:rPr>
                <w:rFonts w:ascii="Cambria Math" w:eastAsia="DengXian" w:hAnsi="Cambria Math"/>
                <w:i/>
                <w:szCs w:val="22"/>
                <w:lang w:eastAsia="ko-KR"/>
              </w:rPr>
            </m:ctrlPr>
          </m:accPr>
          <m:e>
            <m:r>
              <w:rPr>
                <w:rFonts w:ascii="Cambria Math" w:hAnsi="Cambria Math"/>
                <w:szCs w:val="22"/>
              </w:rPr>
              <m:t>θ</m:t>
            </m:r>
          </m:e>
        </m:acc>
        <m:r>
          <w:rPr>
            <w:rFonts w:ascii="Cambria Math" w:hAnsi="Cambria Math"/>
            <w:szCs w:val="22"/>
          </w:rPr>
          <m:t>(D)∈</m:t>
        </m:r>
        <m:d>
          <m:dPr>
            <m:begChr m:val="{"/>
            <m:endChr m:val="}"/>
            <m:ctrlPr>
              <w:rPr>
                <w:rFonts w:ascii="Cambria Math" w:hAnsi="Cambria Math"/>
                <w:i/>
                <w:szCs w:val="22"/>
              </w:rPr>
            </m:ctrlPr>
          </m:dPr>
          <m:e>
            <m:d>
              <m:dPr>
                <m:ctrlPr>
                  <w:rPr>
                    <w:rFonts w:ascii="Cambria Math" w:hAnsi="Cambria Math"/>
                    <w:i/>
                    <w:szCs w:val="22"/>
                  </w:rPr>
                </m:ctrlPr>
              </m:dPr>
              <m:e>
                <m:r>
                  <w:rPr>
                    <w:rFonts w:ascii="Cambria Math" w:hAnsi="Cambria Math"/>
                    <w:szCs w:val="22"/>
                  </w:rPr>
                  <m:t>1-</m:t>
                </m:r>
                <m:sSup>
                  <m:sSupPr>
                    <m:ctrlPr>
                      <w:rPr>
                        <w:rFonts w:ascii="Cambria Math" w:hAnsi="Cambria Math"/>
                        <w:i/>
                        <w:szCs w:val="22"/>
                      </w:rPr>
                    </m:ctrlPr>
                  </m:sSupPr>
                  <m:e>
                    <m:r>
                      <w:rPr>
                        <w:rFonts w:ascii="Cambria Math" w:hAnsi="Cambria Math"/>
                        <w:szCs w:val="22"/>
                      </w:rPr>
                      <m:t>p(q)</m:t>
                    </m:r>
                  </m:e>
                  <m:sup>
                    <m:r>
                      <w:rPr>
                        <w:rFonts w:ascii="Cambria Math" w:hAnsi="Cambria Math"/>
                        <w:szCs w:val="22"/>
                      </w:rPr>
                      <m:t>2</m:t>
                    </m:r>
                  </m:sup>
                </m:sSup>
              </m:e>
            </m:d>
            <m:r>
              <w:rPr>
                <w:rFonts w:ascii="Cambria Math" w:hAnsi="Cambria Math"/>
                <w:szCs w:val="22"/>
              </w:rPr>
              <m:t xml:space="preserve">∙2π,   </m:t>
            </m:r>
            <m:r>
              <w:rPr>
                <w:rFonts w:ascii="Cambria Math" w:eastAsia="Malgun Gothic" w:hAnsi="Cambria Math"/>
                <w:szCs w:val="22"/>
              </w:rPr>
              <m:t xml:space="preserve">q=0,1,2,…, </m:t>
            </m:r>
            <m:sSup>
              <m:sSupPr>
                <m:ctrlPr>
                  <w:rPr>
                    <w:rFonts w:ascii="Cambria Math" w:eastAsia="Malgun Gothic" w:hAnsi="Cambria Math"/>
                    <w:i/>
                    <w:szCs w:val="22"/>
                  </w:rPr>
                </m:ctrlPr>
              </m:sSupPr>
              <m:e>
                <m:r>
                  <w:rPr>
                    <w:rFonts w:ascii="Cambria Math" w:eastAsia="Malgun Gothic" w:hAnsi="Cambria Math"/>
                    <w:szCs w:val="22"/>
                  </w:rPr>
                  <m:t>2</m:t>
                </m:r>
              </m:e>
              <m:sup>
                <m:r>
                  <w:rPr>
                    <w:rFonts w:ascii="Cambria Math" w:eastAsia="Malgun Gothic" w:hAnsi="Cambria Math"/>
                    <w:szCs w:val="22"/>
                  </w:rPr>
                  <m:t>Q</m:t>
                </m:r>
              </m:sup>
            </m:sSup>
            <m:r>
              <w:rPr>
                <w:rFonts w:ascii="Cambria Math" w:eastAsia="Malgun Gothic" w:hAnsi="Cambria Math"/>
                <w:szCs w:val="22"/>
              </w:rPr>
              <m:t>-1</m:t>
            </m:r>
          </m:e>
        </m:d>
      </m:oMath>
      <w:r w:rsidRPr="00D94F7F">
        <w:rPr>
          <w:rFonts w:ascii="Times" w:eastAsia="Batang" w:hAnsi="Times"/>
          <w:szCs w:val="22"/>
          <w:lang w:eastAsia="x-none"/>
        </w:rPr>
        <w:t xml:space="preserve">     </w:t>
      </w:r>
    </w:p>
    <w:p w14:paraId="64BC809D" w14:textId="77777777" w:rsidR="00D94F7F" w:rsidRPr="00D94F7F" w:rsidRDefault="00D94F7F" w:rsidP="006633A4">
      <w:pPr>
        <w:numPr>
          <w:ilvl w:val="1"/>
          <w:numId w:val="158"/>
        </w:numPr>
        <w:suppressAutoHyphens/>
        <w:overflowPunct/>
        <w:autoSpaceDE/>
        <w:autoSpaceDN/>
        <w:adjustRightInd/>
        <w:spacing w:after="0"/>
        <w:textAlignment w:val="auto"/>
        <w:rPr>
          <w:rFonts w:ascii="Times" w:eastAsia="Batang" w:hAnsi="Times"/>
          <w:bCs/>
          <w:lang w:eastAsia="zh-CN"/>
        </w:rPr>
      </w:pPr>
      <w:r w:rsidRPr="00D94F7F">
        <w:rPr>
          <w:rFonts w:ascii="Times" w:eastAsia="Batang" w:hAnsi="Times" w:hint="eastAsia"/>
          <w:szCs w:val="22"/>
          <w:lang w:eastAsia="zh-CN"/>
        </w:rPr>
        <w:t xml:space="preserve">The quantization mode is selected by UE and reported to </w:t>
      </w:r>
      <w:proofErr w:type="spellStart"/>
      <w:r w:rsidRPr="00D94F7F">
        <w:rPr>
          <w:rFonts w:ascii="Times" w:eastAsia="Batang" w:hAnsi="Times" w:hint="eastAsia"/>
          <w:szCs w:val="22"/>
          <w:lang w:eastAsia="zh-CN"/>
        </w:rPr>
        <w:t>gNB</w:t>
      </w:r>
      <w:proofErr w:type="spellEnd"/>
      <w:r w:rsidRPr="00D94F7F">
        <w:rPr>
          <w:rFonts w:ascii="Times" w:eastAsia="Batang" w:hAnsi="Times" w:hint="eastAsia"/>
          <w:szCs w:val="22"/>
          <w:lang w:eastAsia="zh-CN"/>
        </w:rPr>
        <w:t>.</w:t>
      </w:r>
    </w:p>
    <w:p w14:paraId="2E9EE778" w14:textId="151DF0FA" w:rsidR="00D94F7F" w:rsidRPr="00D94F7F" w:rsidRDefault="00D94F7F" w:rsidP="006633A4">
      <w:pPr>
        <w:widowControl w:val="0"/>
        <w:numPr>
          <w:ilvl w:val="0"/>
          <w:numId w:val="159"/>
        </w:numPr>
        <w:suppressAutoHyphens/>
        <w:overflowPunct/>
        <w:autoSpaceDE/>
        <w:autoSpaceDN/>
        <w:adjustRightInd/>
        <w:snapToGrid w:val="0"/>
        <w:spacing w:after="0"/>
        <w:jc w:val="both"/>
        <w:textAlignment w:val="auto"/>
        <w:rPr>
          <w:rFonts w:ascii="Times" w:eastAsia="Batang" w:hAnsi="Times"/>
          <w:lang w:eastAsia="x-none"/>
        </w:rPr>
      </w:pPr>
      <w:r w:rsidRPr="00D94F7F">
        <w:rPr>
          <w:rFonts w:ascii="Times" w:eastAsia="Batang" w:hAnsi="Times"/>
          <w:bCs/>
          <w:lang w:eastAsia="zh-CN"/>
        </w:rPr>
        <w:t xml:space="preserve">Alt7. </w:t>
      </w:r>
      <w:r w:rsidRPr="00D94F7F">
        <w:rPr>
          <w:rFonts w:ascii="Times" w:eastAsia="Batang" w:hAnsi="Times"/>
          <w:lang w:eastAsia="x-none"/>
        </w:rPr>
        <w:t xml:space="preserve">A given correlation phase value </w:t>
      </w:r>
      <m:oMath>
        <m:r>
          <w:rPr>
            <w:rFonts w:ascii="Cambria Math" w:hAnsi="Cambria Math"/>
          </w:rPr>
          <m:t>θ</m:t>
        </m:r>
        <m:d>
          <m:dPr>
            <m:ctrlPr>
              <w:rPr>
                <w:rFonts w:ascii="Cambria Math" w:hAnsi="Cambria Math"/>
                <w:i/>
              </w:rPr>
            </m:ctrlPr>
          </m:dPr>
          <m:e>
            <m:r>
              <w:rPr>
                <w:rFonts w:ascii="Cambria Math" w:hAnsi="Cambria Math"/>
              </w:rPr>
              <m:t>D</m:t>
            </m:r>
          </m:e>
        </m:d>
      </m:oMath>
      <w:r w:rsidRPr="00D94F7F">
        <w:rPr>
          <w:rFonts w:ascii="Times" w:eastAsia="Batang" w:hAnsi="Times"/>
          <w:lang w:eastAsia="x-none"/>
        </w:rPr>
        <w:t xml:space="preserve"> is quantized to </w:t>
      </w:r>
      <m:oMath>
        <m:acc>
          <m:accPr>
            <m:ctrlPr>
              <w:rPr>
                <w:rFonts w:ascii="Cambria Math" w:hAnsi="Cambria Math"/>
                <w:i/>
              </w:rPr>
            </m:ctrlPr>
          </m:accPr>
          <m:e>
            <m:r>
              <w:rPr>
                <w:rFonts w:ascii="Cambria Math" w:hAnsi="Cambria Math"/>
              </w:rPr>
              <m:t>θ</m:t>
            </m:r>
          </m:e>
        </m:acc>
        <m:d>
          <m:dPr>
            <m:ctrlPr>
              <w:rPr>
                <w:rFonts w:ascii="Cambria Math" w:hAnsi="Cambria Math"/>
                <w:i/>
              </w:rPr>
            </m:ctrlPr>
          </m:dPr>
          <m:e>
            <m:r>
              <w:rPr>
                <w:rFonts w:ascii="Cambria Math" w:hAnsi="Cambria Math"/>
              </w:rPr>
              <m:t>D</m:t>
            </m:r>
          </m:e>
        </m:d>
      </m:oMath>
      <w:r w:rsidRPr="00D94F7F">
        <w:rPr>
          <w:rFonts w:ascii="Times" w:eastAsia="Batang" w:hAnsi="Times"/>
          <w:lang w:eastAsia="x-none"/>
        </w:rPr>
        <w:t xml:space="preserve"> based on the following alphabet: </w:t>
      </w:r>
      <m:oMath>
        <m:acc>
          <m:accPr>
            <m:ctrlPr>
              <w:rPr>
                <w:rFonts w:ascii="Cambria Math" w:hAnsi="Cambria Math"/>
                <w:i/>
              </w:rPr>
            </m:ctrlPr>
          </m:accPr>
          <m:e>
            <m:r>
              <w:rPr>
                <w:rFonts w:ascii="Cambria Math" w:hAnsi="Cambria Math"/>
              </w:rPr>
              <m:t>θ</m:t>
            </m:r>
          </m:e>
        </m:acc>
        <m:d>
          <m:dPr>
            <m:ctrlPr>
              <w:rPr>
                <w:rFonts w:ascii="Cambria Math" w:hAnsi="Cambria Math"/>
                <w:i/>
              </w:rPr>
            </m:ctrlPr>
          </m:dPr>
          <m:e>
            <m:r>
              <w:rPr>
                <w:rFonts w:ascii="Cambria Math" w:hAnsi="Cambria Math"/>
              </w:rPr>
              <m:t>D</m:t>
            </m:r>
          </m:e>
        </m:d>
        <m:r>
          <w:rPr>
            <w:rFonts w:ascii="Cambria Math" w:hAnsi="Cambria Math"/>
          </w:rPr>
          <m:t>∈</m:t>
        </m:r>
        <m:d>
          <m:dPr>
            <m:begChr m:val="{"/>
            <m:endChr m:val="}"/>
            <m:ctrlPr>
              <w:rPr>
                <w:rFonts w:ascii="Cambria Math" w:hAnsi="Cambria Math"/>
                <w:i/>
              </w:rPr>
            </m:ctrlPr>
          </m:dPr>
          <m:e>
            <m:r>
              <w:rPr>
                <w:rFonts w:ascii="Cambria Math" w:hAnsi="Cambria Math"/>
              </w:rPr>
              <m:t>φ</m:t>
            </m:r>
            <m:f>
              <m:fPr>
                <m:ctrlPr>
                  <w:rPr>
                    <w:rFonts w:ascii="Cambria Math" w:hAnsi="Cambria Math"/>
                    <w:i/>
                  </w:rPr>
                </m:ctrlPr>
              </m:fPr>
              <m:num>
                <m:r>
                  <w:rPr>
                    <w:rFonts w:ascii="Cambria Math" w:hAnsi="Cambria Math"/>
                  </w:rPr>
                  <m:t>q-</m:t>
                </m:r>
                <m:sSub>
                  <m:sSubPr>
                    <m:ctrlPr>
                      <w:rPr>
                        <w:rFonts w:ascii="Cambria Math" w:hAnsi="Cambria Math"/>
                        <w:i/>
                      </w:rPr>
                    </m:ctrlPr>
                  </m:sSubPr>
                  <m:e>
                    <m:r>
                      <w:rPr>
                        <w:rFonts w:ascii="Cambria Math" w:hAnsi="Cambria Math"/>
                      </w:rPr>
                      <m:t>φ</m:t>
                    </m:r>
                  </m:e>
                  <m:sub>
                    <m:r>
                      <w:rPr>
                        <w:rFonts w:ascii="Cambria Math" w:hAnsi="Cambria Math"/>
                      </w:rPr>
                      <m:t>0</m:t>
                    </m:r>
                  </m:sub>
                </m:sSub>
              </m:num>
              <m:den>
                <m:sSup>
                  <m:sSupPr>
                    <m:ctrlPr>
                      <w:rPr>
                        <w:rFonts w:ascii="Cambria Math" w:hAnsi="Cambria Math"/>
                        <w:i/>
                      </w:rPr>
                    </m:ctrlPr>
                  </m:sSupPr>
                  <m:e>
                    <m:r>
                      <w:rPr>
                        <w:rFonts w:ascii="Cambria Math" w:hAnsi="Cambria Math"/>
                      </w:rPr>
                      <m:t>2</m:t>
                    </m:r>
                  </m:e>
                  <m:sup>
                    <m:r>
                      <w:rPr>
                        <w:rFonts w:ascii="Cambria Math" w:hAnsi="Cambria Math"/>
                      </w:rPr>
                      <m:t>Q</m:t>
                    </m:r>
                  </m:sup>
                </m:sSup>
              </m:den>
            </m:f>
          </m:e>
        </m:d>
      </m:oMath>
      <w:r w:rsidRPr="00D94F7F">
        <w:rPr>
          <w:rFonts w:ascii="Times" w:eastAsia="Batang" w:hAnsi="Times"/>
          <w:lang w:eastAsia="x-none"/>
        </w:rPr>
        <w:t xml:space="preserve">, with </w:t>
      </w:r>
      <m:oMath>
        <m:r>
          <w:rPr>
            <w:rFonts w:ascii="Cambria Math" w:hAnsi="Cambria Math"/>
          </w:rPr>
          <m:t>q=0,1,…,</m:t>
        </m:r>
        <m:sSup>
          <m:sSupPr>
            <m:ctrlPr>
              <w:rPr>
                <w:rFonts w:ascii="Cambria Math" w:hAnsi="Cambria Math"/>
                <w:i/>
              </w:rPr>
            </m:ctrlPr>
          </m:sSupPr>
          <m:e>
            <m:r>
              <w:rPr>
                <w:rFonts w:ascii="Cambria Math" w:hAnsi="Cambria Math"/>
              </w:rPr>
              <m:t>2</m:t>
            </m:r>
          </m:e>
          <m:sup>
            <m:r>
              <w:rPr>
                <w:rFonts w:ascii="Cambria Math" w:hAnsi="Cambria Math"/>
              </w:rPr>
              <m:t>Q</m:t>
            </m:r>
          </m:sup>
        </m:sSup>
        <m:r>
          <w:rPr>
            <w:rFonts w:ascii="Cambria Math" w:hAnsi="Cambria Math"/>
          </w:rPr>
          <m:t>-1</m:t>
        </m:r>
      </m:oMath>
      <w:r w:rsidRPr="00D94F7F">
        <w:rPr>
          <w:rFonts w:ascii="Times" w:eastAsia="Batang" w:hAnsi="Times"/>
          <w:lang w:eastAsia="x-none"/>
        </w:rPr>
        <w:t xml:space="preserve">, </w:t>
      </w:r>
      <m:oMath>
        <m:sSub>
          <m:sSubPr>
            <m:ctrlPr>
              <w:rPr>
                <w:rFonts w:ascii="Cambria Math" w:hAnsi="Cambria Math"/>
                <w:i/>
              </w:rPr>
            </m:ctrlPr>
          </m:sSubPr>
          <m:e>
            <m:r>
              <w:rPr>
                <w:rFonts w:ascii="Cambria Math" w:hAnsi="Cambria Math"/>
              </w:rPr>
              <m:t>φ</m:t>
            </m:r>
          </m:e>
          <m:sub>
            <m:r>
              <w:rPr>
                <w:rFonts w:ascii="Cambria Math" w:hAnsi="Cambria Math"/>
              </w:rPr>
              <m:t>0</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Q-1</m:t>
            </m:r>
          </m:sup>
        </m:sSup>
        <m:r>
          <w:rPr>
            <w:rFonts w:ascii="Cambria Math" w:hAnsi="Cambria Math"/>
          </w:rPr>
          <m:t>-1</m:t>
        </m:r>
      </m:oMath>
      <w:r w:rsidRPr="00D94F7F">
        <w:rPr>
          <w:rFonts w:ascii="Times" w:eastAsia="Batang" w:hAnsi="Times"/>
          <w:lang w:eastAsia="x-none"/>
        </w:rPr>
        <w:t xml:space="preserve">. TBD value(s) of </w:t>
      </w:r>
      <m:oMath>
        <m:r>
          <w:rPr>
            <w:rFonts w:ascii="Cambria Math" w:hAnsi="Cambria Math"/>
          </w:rPr>
          <m:t>φ∈</m:t>
        </m:r>
        <m:d>
          <m:dPr>
            <m:begChr m:val="{"/>
            <m:endChr m:val="}"/>
            <m:ctrlPr>
              <w:rPr>
                <w:rFonts w:ascii="Cambria Math" w:hAnsi="Cambria Math"/>
                <w:i/>
              </w:rPr>
            </m:ctrlPr>
          </m:dPr>
          <m:e>
            <m:r>
              <w:rPr>
                <w:rFonts w:ascii="Cambria Math" w:hAnsi="Cambria Math"/>
              </w:rPr>
              <m:t>2π,π,</m:t>
            </m:r>
            <m:f>
              <m:fPr>
                <m:ctrlPr>
                  <w:rPr>
                    <w:rFonts w:ascii="Cambria Math" w:hAnsi="Cambria Math"/>
                    <w:i/>
                  </w:rPr>
                </m:ctrlPr>
              </m:fPr>
              <m:num>
                <m:r>
                  <w:rPr>
                    <w:rFonts w:ascii="Cambria Math" w:hAnsi="Cambria Math"/>
                  </w:rPr>
                  <m:t>π</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π</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π</m:t>
                </m:r>
              </m:num>
              <m:den>
                <m:r>
                  <w:rPr>
                    <w:rFonts w:ascii="Cambria Math" w:hAnsi="Cambria Math"/>
                  </w:rPr>
                  <m:t>8</m:t>
                </m:r>
              </m:den>
            </m:f>
          </m:e>
        </m:d>
      </m:oMath>
    </w:p>
    <w:p w14:paraId="2122B7AB" w14:textId="77777777" w:rsidR="00D94F7F" w:rsidRPr="00D94F7F" w:rsidRDefault="00D94F7F" w:rsidP="00D94F7F">
      <w:pPr>
        <w:widowControl w:val="0"/>
        <w:overflowPunct/>
        <w:autoSpaceDE/>
        <w:autoSpaceDN/>
        <w:adjustRightInd/>
        <w:snapToGrid w:val="0"/>
        <w:spacing w:after="0"/>
        <w:jc w:val="both"/>
        <w:textAlignment w:val="auto"/>
        <w:rPr>
          <w:rFonts w:ascii="Times" w:eastAsia="Batang" w:hAnsi="Times"/>
        </w:rPr>
      </w:pPr>
      <w:r w:rsidRPr="00D94F7F">
        <w:rPr>
          <w:rFonts w:ascii="Times" w:eastAsia="Batang" w:hAnsi="Times"/>
        </w:rPr>
        <w:t>The evaluation should consider the impact of delay tracking operation at the UE where the phase difference between two slots can be close to zero.</w:t>
      </w:r>
    </w:p>
    <w:p w14:paraId="4BECE320" w14:textId="77777777" w:rsidR="00D94F7F" w:rsidRPr="00D94F7F" w:rsidRDefault="00D94F7F" w:rsidP="00D94F7F">
      <w:pPr>
        <w:widowControl w:val="0"/>
        <w:overflowPunct/>
        <w:autoSpaceDE/>
        <w:autoSpaceDN/>
        <w:adjustRightInd/>
        <w:snapToGrid w:val="0"/>
        <w:spacing w:after="0"/>
        <w:jc w:val="both"/>
        <w:textAlignment w:val="auto"/>
        <w:rPr>
          <w:rFonts w:ascii="Times" w:eastAsia="Malgun Gothic" w:hAnsi="Times"/>
          <w:lang w:eastAsia="zh-CN"/>
        </w:rPr>
      </w:pPr>
      <w:r w:rsidRPr="00D94F7F">
        <w:rPr>
          <w:rFonts w:ascii="Times" w:eastAsia="Malgun Gothic" w:hAnsi="Times"/>
          <w:lang w:eastAsia="zh-CN"/>
        </w:rPr>
        <w:t>Note: This proposal doesn’t preclude the UE supporting only smaller delay values (e.g. 4-symbol only) for the phase report (which is already optional)</w:t>
      </w:r>
    </w:p>
    <w:p w14:paraId="59D231D1" w14:textId="77777777" w:rsidR="00D94F7F" w:rsidRPr="00D94F7F" w:rsidRDefault="00D94F7F" w:rsidP="00D94F7F">
      <w:pPr>
        <w:overflowPunct/>
        <w:autoSpaceDE/>
        <w:autoSpaceDN/>
        <w:adjustRightInd/>
        <w:spacing w:after="0"/>
        <w:textAlignment w:val="auto"/>
        <w:rPr>
          <w:rFonts w:eastAsia="Batang"/>
        </w:rPr>
      </w:pPr>
    </w:p>
    <w:p w14:paraId="6FCE0E0B" w14:textId="77777777" w:rsidR="00D94F7F" w:rsidRPr="00D94F7F" w:rsidRDefault="00D94F7F" w:rsidP="00D94F7F">
      <w:pPr>
        <w:overflowPunct/>
        <w:autoSpaceDE/>
        <w:autoSpaceDN/>
        <w:adjustRightInd/>
        <w:spacing w:after="0"/>
        <w:textAlignment w:val="auto"/>
        <w:rPr>
          <w:rFonts w:ascii="Times" w:eastAsia="Batang" w:hAnsi="Times" w:cs="Times"/>
          <w:color w:val="000000"/>
        </w:rPr>
      </w:pPr>
      <w:r w:rsidRPr="00D94F7F">
        <w:rPr>
          <w:rFonts w:ascii="Times" w:eastAsia="Batang" w:hAnsi="Times" w:cs="Times"/>
          <w:b/>
          <w:bCs/>
          <w:color w:val="000000"/>
        </w:rPr>
        <w:t>Conclusion</w:t>
      </w:r>
    </w:p>
    <w:p w14:paraId="4EFDA425" w14:textId="7C814CE1" w:rsidR="00D94F7F" w:rsidRPr="00D94F7F" w:rsidRDefault="00D94F7F" w:rsidP="00D94F7F">
      <w:pPr>
        <w:overflowPunct/>
        <w:autoSpaceDE/>
        <w:autoSpaceDN/>
        <w:adjustRightInd/>
        <w:spacing w:after="0"/>
        <w:textAlignment w:val="auto"/>
        <w:rPr>
          <w:rFonts w:ascii="Times" w:eastAsia="SimSun" w:hAnsi="Times" w:cs="Times"/>
        </w:rPr>
      </w:pPr>
      <w:r w:rsidRPr="00D94F7F">
        <w:rPr>
          <w:rFonts w:ascii="Times" w:eastAsia="Batang" w:hAnsi="Times" w:cs="Times"/>
          <w:color w:val="000000"/>
        </w:rPr>
        <w:t xml:space="preserve">For the Type-II codebook refinement for high/medium velocities, regarding SCI definition, there is no consensus on supporting the index remapping scheme analogous to that for FD basis for DD basis. Therefore, </w:t>
      </w:r>
      <m:oMath>
        <m:sSub>
          <m:sSubPr>
            <m:ctrlPr>
              <w:rPr>
                <w:rFonts w:ascii="Cambria Math" w:eastAsia="SimSun" w:hAnsi="Cambria Math"/>
                <w:i/>
                <w:iCs/>
                <w:sz w:val="24"/>
              </w:rPr>
            </m:ctrlPr>
          </m:sSubPr>
          <m:e>
            <m:r>
              <w:rPr>
                <w:rFonts w:ascii="Cambria Math" w:hAnsi="Cambria Math"/>
              </w:rPr>
              <m:t>SCI</m:t>
            </m:r>
          </m:e>
          <m:sub>
            <m:r>
              <w:rPr>
                <w:rFonts w:ascii="Cambria Math" w:hAnsi="Cambria Math"/>
              </w:rPr>
              <m:t>i</m:t>
            </m:r>
          </m:sub>
        </m:sSub>
      </m:oMath>
      <w:r w:rsidRPr="00D94F7F">
        <w:rPr>
          <w:rFonts w:ascii="Times" w:eastAsia="Batang" w:hAnsi="Times" w:cs="Times"/>
        </w:rPr>
        <w:t xml:space="preserve"> is a </w:t>
      </w:r>
      <m:oMath>
        <m:d>
          <m:dPr>
            <m:begChr m:val="⌈"/>
            <m:endChr m:val="⌉"/>
            <m:ctrlPr>
              <w:rPr>
                <w:rFonts w:ascii="Cambria Math" w:eastAsia="SimSun" w:hAnsi="Cambria Math"/>
                <w:i/>
                <w:iCs/>
                <w:sz w:val="24"/>
              </w:rPr>
            </m:ctrlPr>
          </m:dPr>
          <m:e>
            <m:func>
              <m:funcPr>
                <m:ctrlPr>
                  <w:rPr>
                    <w:rFonts w:ascii="Cambria Math" w:eastAsia="SimSun" w:hAnsi="Cambria Math"/>
                    <w:i/>
                    <w:iCs/>
                    <w:sz w:val="24"/>
                  </w:rPr>
                </m:ctrlPr>
              </m:funcPr>
              <m:fName>
                <m:sSub>
                  <m:sSubPr>
                    <m:ctrlPr>
                      <w:rPr>
                        <w:rFonts w:ascii="Cambria Math" w:eastAsia="SimSun" w:hAnsi="Cambria Math"/>
                        <w:i/>
                        <w:iCs/>
                        <w:sz w:val="24"/>
                      </w:rPr>
                    </m:ctrlPr>
                  </m:sSubPr>
                  <m:e>
                    <m:r>
                      <m:rPr>
                        <m:sty m:val="p"/>
                      </m:rPr>
                      <w:rPr>
                        <w:rFonts w:ascii="Cambria Math" w:hAnsi="Cambria Math"/>
                      </w:rPr>
                      <m:t>log</m:t>
                    </m:r>
                  </m:e>
                  <m:sub>
                    <m:r>
                      <w:rPr>
                        <w:rFonts w:ascii="Cambria Math" w:hAnsi="Cambria Math"/>
                      </w:rPr>
                      <m:t>2</m:t>
                    </m:r>
                  </m:sub>
                </m:sSub>
              </m:fName>
              <m:e>
                <m:r>
                  <w:rPr>
                    <w:rFonts w:ascii="Cambria Math" w:hAnsi="Cambria Math"/>
                  </w:rPr>
                  <m:t>2LQ</m:t>
                </m:r>
              </m:e>
            </m:func>
          </m:e>
        </m:d>
      </m:oMath>
      <w:r w:rsidRPr="00D94F7F">
        <w:rPr>
          <w:rFonts w:ascii="Times" w:eastAsia="Batang" w:hAnsi="Times" w:cs="Times"/>
        </w:rPr>
        <w:t xml:space="preserve">–bit indicator where </w:t>
      </w:r>
      <m:oMath>
        <m:r>
          <w:rPr>
            <w:rFonts w:ascii="Cambria Math" w:hAnsi="Cambria Math"/>
          </w:rPr>
          <m:t>i=0,1,…,(RI-1)</m:t>
        </m:r>
      </m:oMath>
      <w:r w:rsidRPr="00D94F7F">
        <w:rPr>
          <w:rFonts w:ascii="Times" w:eastAsia="Batang" w:hAnsi="Times" w:cs="Times"/>
        </w:rPr>
        <w:t xml:space="preserve"> and Q is the number of DD basis vectors (1 or 2)</w:t>
      </w:r>
    </w:p>
    <w:p w14:paraId="12A63772" w14:textId="0DA9D4A4" w:rsidR="00D94F7F" w:rsidRDefault="00D94F7F" w:rsidP="000661F9">
      <w:pPr>
        <w:overflowPunct/>
        <w:autoSpaceDE/>
        <w:autoSpaceDN/>
        <w:adjustRightInd/>
        <w:spacing w:after="0"/>
        <w:textAlignment w:val="auto"/>
        <w:rPr>
          <w:rFonts w:ascii="Times" w:eastAsia="Batang" w:hAnsi="Times"/>
          <w:szCs w:val="24"/>
          <w:lang w:eastAsia="x-none"/>
        </w:rPr>
      </w:pPr>
    </w:p>
    <w:p w14:paraId="474F4698" w14:textId="77777777" w:rsidR="00D94F7F" w:rsidRDefault="00D94F7F" w:rsidP="000661F9">
      <w:pPr>
        <w:overflowPunct/>
        <w:autoSpaceDE/>
        <w:autoSpaceDN/>
        <w:adjustRightInd/>
        <w:spacing w:after="0"/>
        <w:textAlignment w:val="auto"/>
        <w:rPr>
          <w:rFonts w:ascii="Times" w:eastAsia="Batang" w:hAnsi="Times"/>
          <w:szCs w:val="24"/>
          <w:lang w:eastAsia="x-none"/>
        </w:rPr>
      </w:pPr>
    </w:p>
    <w:p w14:paraId="67D59BFE" w14:textId="77777777" w:rsidR="00AB4A40" w:rsidRPr="0030789B" w:rsidRDefault="00AB4A40" w:rsidP="00AB4A40">
      <w:pPr>
        <w:overflowPunct/>
        <w:autoSpaceDE/>
        <w:autoSpaceDN/>
        <w:adjustRightInd/>
        <w:spacing w:after="0"/>
        <w:textAlignment w:val="auto"/>
        <w:rPr>
          <w:rFonts w:ascii="Times" w:eastAsia="Batang" w:hAnsi="Times"/>
          <w:szCs w:val="24"/>
          <w:u w:val="single"/>
          <w:lang w:eastAsia="x-none"/>
        </w:rPr>
      </w:pPr>
      <w:r w:rsidRPr="00BC096C">
        <w:rPr>
          <w:rFonts w:ascii="Times" w:eastAsia="Batang" w:hAnsi="Times"/>
          <w:sz w:val="22"/>
          <w:szCs w:val="24"/>
          <w:u w:val="single"/>
          <w:lang w:eastAsia="x-none"/>
        </w:rPr>
        <w:t>Reference signal enhancement</w:t>
      </w:r>
      <w:r w:rsidRPr="0030789B">
        <w:rPr>
          <w:rFonts w:ascii="Times" w:eastAsia="Batang" w:hAnsi="Times"/>
          <w:szCs w:val="24"/>
          <w:u w:val="single"/>
          <w:lang w:eastAsia="x-none"/>
        </w:rPr>
        <w:t xml:space="preserve"> </w:t>
      </w:r>
    </w:p>
    <w:p w14:paraId="632B29C8" w14:textId="3FB0CED4" w:rsidR="00B21F2A" w:rsidRDefault="00B21F2A" w:rsidP="000661F9">
      <w:pPr>
        <w:overflowPunct/>
        <w:autoSpaceDE/>
        <w:autoSpaceDN/>
        <w:adjustRightInd/>
        <w:spacing w:after="0"/>
        <w:textAlignment w:val="auto"/>
        <w:rPr>
          <w:rFonts w:ascii="Times" w:eastAsia="Batang" w:hAnsi="Times"/>
          <w:szCs w:val="24"/>
          <w:lang w:eastAsia="x-none"/>
        </w:rPr>
      </w:pPr>
    </w:p>
    <w:p w14:paraId="21A83EE9" w14:textId="77777777" w:rsidR="00A8698F" w:rsidRPr="00A8698F" w:rsidRDefault="00A8698F" w:rsidP="00A8698F">
      <w:pPr>
        <w:overflowPunct/>
        <w:autoSpaceDE/>
        <w:autoSpaceDN/>
        <w:adjustRightInd/>
        <w:spacing w:after="0"/>
        <w:textAlignment w:val="auto"/>
        <w:rPr>
          <w:rFonts w:ascii="Times" w:eastAsia="MS PGothic" w:hAnsi="Times" w:cs="Times"/>
          <w:b/>
          <w:bCs/>
          <w:highlight w:val="green"/>
          <w:lang w:val="en-US" w:eastAsia="zh-CN"/>
        </w:rPr>
      </w:pPr>
      <w:r w:rsidRPr="00A8698F">
        <w:rPr>
          <w:rFonts w:ascii="Times" w:eastAsia="Batang" w:hAnsi="Times" w:cs="Times"/>
          <w:b/>
          <w:bCs/>
          <w:highlight w:val="green"/>
          <w:lang w:eastAsia="zh-CN"/>
        </w:rPr>
        <w:t>Agreement</w:t>
      </w:r>
    </w:p>
    <w:p w14:paraId="4E822312" w14:textId="77777777" w:rsidR="00A8698F" w:rsidRPr="00A8698F" w:rsidRDefault="00A8698F" w:rsidP="00A8698F">
      <w:pPr>
        <w:overflowPunct/>
        <w:autoSpaceDE/>
        <w:autoSpaceDN/>
        <w:adjustRightInd/>
        <w:spacing w:after="0"/>
        <w:jc w:val="both"/>
        <w:textAlignment w:val="auto"/>
        <w:rPr>
          <w:rFonts w:ascii="Times" w:eastAsia="Batang" w:hAnsi="Times" w:cs="Times"/>
          <w:bCs/>
          <w:lang w:eastAsia="zh-CN"/>
        </w:rPr>
      </w:pPr>
      <w:r w:rsidRPr="00A8698F">
        <w:rPr>
          <w:rFonts w:ascii="Times" w:eastAsia="Batang" w:hAnsi="Times" w:cs="Times"/>
          <w:bCs/>
          <w:lang w:eastAsia="zh-CN"/>
        </w:rPr>
        <w:t>For RAN1#111 agreement of the antenna ports indication in Rel.18 eType1</w:t>
      </w:r>
      <w:r w:rsidRPr="00A8698F">
        <w:rPr>
          <w:rFonts w:ascii="Times" w:eastAsia="Batang" w:hAnsi="Times" w:cs="Times"/>
          <w:lang w:eastAsia="zh-TW"/>
        </w:rPr>
        <w:t xml:space="preserve"> </w:t>
      </w:r>
      <w:r w:rsidRPr="00A8698F">
        <w:rPr>
          <w:rFonts w:ascii="Times" w:eastAsia="Batang" w:hAnsi="Times" w:cs="Times"/>
          <w:bCs/>
          <w:lang w:eastAsia="zh-CN"/>
        </w:rPr>
        <w:t xml:space="preserve">DMRS ports with </w:t>
      </w:r>
      <w:proofErr w:type="spellStart"/>
      <w:r w:rsidRPr="00A8698F">
        <w:rPr>
          <w:rFonts w:ascii="Times" w:eastAsia="Batang" w:hAnsi="Times" w:cs="Times"/>
          <w:bCs/>
          <w:i/>
          <w:iCs/>
          <w:lang w:eastAsia="zh-CN"/>
        </w:rPr>
        <w:t>maxLength</w:t>
      </w:r>
      <w:proofErr w:type="spellEnd"/>
      <w:r w:rsidRPr="00A8698F">
        <w:rPr>
          <w:rFonts w:ascii="Times" w:eastAsia="Batang" w:hAnsi="Times" w:cs="Times"/>
          <w:bCs/>
          <w:lang w:eastAsia="zh-CN"/>
        </w:rPr>
        <w:t xml:space="preserve"> = 1 for PDSCH, for S-DCI based M-TRP,</w:t>
      </w:r>
    </w:p>
    <w:p w14:paraId="71884CBE" w14:textId="77777777" w:rsidR="00A8698F" w:rsidRPr="00A8698F" w:rsidRDefault="00A8698F" w:rsidP="006633A4">
      <w:pPr>
        <w:numPr>
          <w:ilvl w:val="0"/>
          <w:numId w:val="78"/>
        </w:numPr>
        <w:overflowPunct/>
        <w:autoSpaceDE/>
        <w:autoSpaceDN/>
        <w:adjustRightInd/>
        <w:spacing w:after="0"/>
        <w:jc w:val="both"/>
        <w:textAlignment w:val="auto"/>
        <w:rPr>
          <w:rFonts w:ascii="Times" w:eastAsia="Batang" w:hAnsi="Times" w:cs="Times"/>
          <w:bCs/>
          <w:lang w:eastAsia="zh-CN"/>
        </w:rPr>
      </w:pPr>
      <w:r w:rsidRPr="00A8698F">
        <w:rPr>
          <w:rFonts w:ascii="Times" w:eastAsia="Batang" w:hAnsi="Times" w:cs="Times"/>
          <w:bCs/>
          <w:lang w:eastAsia="zh-TW"/>
        </w:rPr>
        <w:t xml:space="preserve">Support all rows of DMRS port combinations and Number of DMRS CDM group(s) without data for Rel.18 eType1 DMRS ports with </w:t>
      </w:r>
      <w:proofErr w:type="spellStart"/>
      <w:r w:rsidRPr="00A8698F">
        <w:rPr>
          <w:rFonts w:ascii="Times" w:eastAsia="Batang" w:hAnsi="Times" w:cs="Times"/>
          <w:bCs/>
          <w:i/>
          <w:iCs/>
          <w:lang w:eastAsia="zh-TW"/>
        </w:rPr>
        <w:t>maxLength</w:t>
      </w:r>
      <w:proofErr w:type="spellEnd"/>
      <w:r w:rsidRPr="00A8698F">
        <w:rPr>
          <w:rFonts w:ascii="Times" w:eastAsia="Batang" w:hAnsi="Times" w:cs="Times"/>
          <w:bCs/>
          <w:lang w:eastAsia="zh-TW"/>
        </w:rPr>
        <w:t xml:space="preserve"> = 1 for PDSCH for S-TRP, in addition to row 30 for 1CW in RAN1#112 agreement.</w:t>
      </w:r>
    </w:p>
    <w:p w14:paraId="14F501BF" w14:textId="77777777" w:rsidR="00A8698F" w:rsidRPr="00A8698F" w:rsidRDefault="00A8698F" w:rsidP="006633A4">
      <w:pPr>
        <w:numPr>
          <w:ilvl w:val="1"/>
          <w:numId w:val="78"/>
        </w:numPr>
        <w:overflowPunct/>
        <w:autoSpaceDE/>
        <w:autoSpaceDN/>
        <w:adjustRightInd/>
        <w:spacing w:after="0"/>
        <w:jc w:val="both"/>
        <w:textAlignment w:val="auto"/>
        <w:rPr>
          <w:rFonts w:ascii="Times" w:eastAsia="Batang" w:hAnsi="Times" w:cs="Times"/>
          <w:bCs/>
          <w:lang w:eastAsia="zh-CN"/>
        </w:rPr>
      </w:pPr>
      <w:r w:rsidRPr="00A8698F">
        <w:rPr>
          <w:rFonts w:ascii="Times" w:eastAsia="Batang" w:hAnsi="Times" w:cs="Times"/>
          <w:bCs/>
          <w:lang w:eastAsia="zh-TW"/>
        </w:rPr>
        <w:t>If MU-MIMO restriction (i.e. UE does not expect to be multiplexed with other DMRS ports in the same CDM group) is introduced to certain row(s) for S-TRP, the MU-restriction is applied to the same row(s) for S-DCI based M-TRP.</w:t>
      </w:r>
    </w:p>
    <w:p w14:paraId="1650C572" w14:textId="77777777" w:rsidR="00A8698F" w:rsidRPr="00A8698F" w:rsidRDefault="00A8698F" w:rsidP="00A8698F">
      <w:pPr>
        <w:overflowPunct/>
        <w:autoSpaceDE/>
        <w:autoSpaceDN/>
        <w:adjustRightInd/>
        <w:spacing w:after="0"/>
        <w:textAlignment w:val="auto"/>
        <w:rPr>
          <w:rFonts w:ascii="Times" w:eastAsia="Batang" w:hAnsi="Times" w:cs="Times"/>
          <w:lang w:eastAsia="ja-JP"/>
        </w:rPr>
      </w:pPr>
    </w:p>
    <w:p w14:paraId="33B35DB6" w14:textId="77777777" w:rsidR="00A8698F" w:rsidRPr="00A8698F" w:rsidRDefault="00A8698F" w:rsidP="00A8698F">
      <w:pPr>
        <w:overflowPunct/>
        <w:autoSpaceDE/>
        <w:autoSpaceDN/>
        <w:adjustRightInd/>
        <w:spacing w:after="0"/>
        <w:textAlignment w:val="auto"/>
        <w:rPr>
          <w:rFonts w:ascii="Times" w:eastAsia="MS PGothic" w:hAnsi="Times" w:cs="Times"/>
          <w:b/>
          <w:bCs/>
          <w:highlight w:val="green"/>
          <w:lang w:val="en-US" w:eastAsia="zh-CN"/>
        </w:rPr>
      </w:pPr>
      <w:r w:rsidRPr="00A8698F">
        <w:rPr>
          <w:rFonts w:ascii="Times" w:eastAsia="Batang" w:hAnsi="Times" w:cs="Times"/>
          <w:b/>
          <w:bCs/>
          <w:highlight w:val="green"/>
          <w:lang w:eastAsia="zh-CN"/>
        </w:rPr>
        <w:t>Agreement</w:t>
      </w:r>
    </w:p>
    <w:p w14:paraId="031EEAE9" w14:textId="77777777" w:rsidR="00A8698F" w:rsidRPr="00A8698F" w:rsidRDefault="00A8698F" w:rsidP="00A8698F">
      <w:pPr>
        <w:overflowPunct/>
        <w:autoSpaceDE/>
        <w:autoSpaceDN/>
        <w:adjustRightInd/>
        <w:spacing w:after="0"/>
        <w:jc w:val="both"/>
        <w:textAlignment w:val="auto"/>
        <w:rPr>
          <w:rFonts w:ascii="Times" w:eastAsia="Batang" w:hAnsi="Times" w:cs="Times"/>
          <w:bCs/>
          <w:lang w:eastAsia="zh-CN"/>
        </w:rPr>
      </w:pPr>
      <w:r w:rsidRPr="00A8698F">
        <w:rPr>
          <w:rFonts w:ascii="Times" w:eastAsia="Batang" w:hAnsi="Times" w:cs="Times"/>
          <w:bCs/>
          <w:lang w:eastAsia="zh-CN"/>
        </w:rPr>
        <w:t>For the antenna ports indication in Rel.18 eType1</w:t>
      </w:r>
      <w:r w:rsidRPr="00A8698F">
        <w:rPr>
          <w:rFonts w:ascii="Times" w:eastAsia="Batang" w:hAnsi="Times" w:cs="Times"/>
          <w:lang w:eastAsia="zh-TW"/>
        </w:rPr>
        <w:t xml:space="preserve"> </w:t>
      </w:r>
      <w:r w:rsidRPr="00A8698F">
        <w:rPr>
          <w:rFonts w:ascii="Times" w:eastAsia="Batang" w:hAnsi="Times" w:cs="Times"/>
          <w:bCs/>
          <w:lang w:eastAsia="zh-CN"/>
        </w:rPr>
        <w:t xml:space="preserve">DMRS ports with </w:t>
      </w:r>
      <w:proofErr w:type="spellStart"/>
      <w:r w:rsidRPr="00A8698F">
        <w:rPr>
          <w:rFonts w:ascii="Times" w:eastAsia="Batang" w:hAnsi="Times" w:cs="Times"/>
          <w:bCs/>
          <w:i/>
          <w:iCs/>
          <w:lang w:eastAsia="zh-CN"/>
        </w:rPr>
        <w:t>maxLength</w:t>
      </w:r>
      <w:proofErr w:type="spellEnd"/>
      <w:r w:rsidRPr="00A8698F">
        <w:rPr>
          <w:rFonts w:ascii="Times" w:eastAsia="Batang" w:hAnsi="Times" w:cs="Times"/>
          <w:bCs/>
          <w:lang w:eastAsia="zh-CN"/>
        </w:rPr>
        <w:t xml:space="preserve"> = 2 for PDSCH, for S-DCI based M-TRP case, support all the following rows of DMRS port combinations and Number of DMRS CDM group(s) without data.</w:t>
      </w:r>
    </w:p>
    <w:p w14:paraId="54268D50" w14:textId="77777777" w:rsidR="00A8698F" w:rsidRPr="00A8698F" w:rsidRDefault="00A8698F" w:rsidP="006633A4">
      <w:pPr>
        <w:numPr>
          <w:ilvl w:val="0"/>
          <w:numId w:val="78"/>
        </w:numPr>
        <w:overflowPunct/>
        <w:autoSpaceDE/>
        <w:autoSpaceDN/>
        <w:adjustRightInd/>
        <w:spacing w:after="0"/>
        <w:jc w:val="both"/>
        <w:textAlignment w:val="auto"/>
        <w:rPr>
          <w:rFonts w:ascii="Times" w:eastAsia="Batang" w:hAnsi="Times" w:cs="Times"/>
          <w:bCs/>
          <w:lang w:eastAsia="zh-CN"/>
        </w:rPr>
      </w:pPr>
      <w:r w:rsidRPr="00A8698F">
        <w:rPr>
          <w:rFonts w:ascii="Times" w:eastAsia="Batang" w:hAnsi="Times" w:cs="Times"/>
          <w:bCs/>
          <w:lang w:eastAsia="zh-CN"/>
        </w:rPr>
        <w:t xml:space="preserve">All rows for Rel.18 eType1 DMRS ports with </w:t>
      </w:r>
      <w:proofErr w:type="spellStart"/>
      <w:r w:rsidRPr="00A8698F">
        <w:rPr>
          <w:rFonts w:ascii="Times" w:eastAsia="Batang" w:hAnsi="Times" w:cs="Times"/>
          <w:bCs/>
          <w:i/>
          <w:iCs/>
          <w:lang w:eastAsia="zh-CN"/>
        </w:rPr>
        <w:t>maxLength</w:t>
      </w:r>
      <w:proofErr w:type="spellEnd"/>
      <w:r w:rsidRPr="00A8698F">
        <w:rPr>
          <w:rFonts w:ascii="Times" w:eastAsia="Batang" w:hAnsi="Times" w:cs="Times"/>
          <w:bCs/>
          <w:lang w:eastAsia="zh-CN"/>
        </w:rPr>
        <w:t xml:space="preserve"> = 2 for PDSCH for S-TRP.</w:t>
      </w:r>
    </w:p>
    <w:p w14:paraId="66081765" w14:textId="77777777" w:rsidR="00A8698F" w:rsidRPr="00A8698F" w:rsidRDefault="00A8698F" w:rsidP="006633A4">
      <w:pPr>
        <w:numPr>
          <w:ilvl w:val="1"/>
          <w:numId w:val="78"/>
        </w:numPr>
        <w:overflowPunct/>
        <w:autoSpaceDE/>
        <w:autoSpaceDN/>
        <w:adjustRightInd/>
        <w:spacing w:after="0"/>
        <w:jc w:val="both"/>
        <w:textAlignment w:val="auto"/>
        <w:rPr>
          <w:rFonts w:ascii="Times" w:eastAsia="Batang" w:hAnsi="Times" w:cs="Times"/>
          <w:bCs/>
          <w:lang w:eastAsia="zh-CN"/>
        </w:rPr>
      </w:pPr>
      <w:r w:rsidRPr="00A8698F">
        <w:rPr>
          <w:rFonts w:ascii="Times" w:eastAsia="Batang" w:hAnsi="Times" w:cs="Times"/>
          <w:bCs/>
          <w:lang w:eastAsia="zh-TW"/>
        </w:rPr>
        <w:t>If MU-MIMO restriction (i.e. UE does not expect to be multiplexed with other DMRS ports in the same CDM group) is introduced to certain row(s) for S-TRP, the MU-restriction is applied to the same row(s) for S-DCI based M-TRP.</w:t>
      </w:r>
    </w:p>
    <w:p w14:paraId="5F766CA9" w14:textId="77777777" w:rsidR="00A8698F" w:rsidRPr="00A8698F" w:rsidRDefault="00A8698F" w:rsidP="006633A4">
      <w:pPr>
        <w:numPr>
          <w:ilvl w:val="0"/>
          <w:numId w:val="78"/>
        </w:numPr>
        <w:overflowPunct/>
        <w:autoSpaceDE/>
        <w:autoSpaceDN/>
        <w:adjustRightInd/>
        <w:spacing w:after="0"/>
        <w:jc w:val="both"/>
        <w:textAlignment w:val="auto"/>
        <w:rPr>
          <w:rFonts w:ascii="Times" w:eastAsia="Batang" w:hAnsi="Times" w:cs="Times"/>
          <w:bCs/>
          <w:lang w:eastAsia="zh-CN"/>
        </w:rPr>
      </w:pPr>
      <w:r w:rsidRPr="00A8698F">
        <w:rPr>
          <w:rFonts w:ascii="Times" w:eastAsia="Batang" w:hAnsi="Times" w:cs="Times"/>
          <w:bCs/>
          <w:lang w:eastAsia="zh-CN"/>
        </w:rPr>
        <w:t>For one CW, add new row 68 in Table 7.3.1.2.2-2A-X.</w:t>
      </w:r>
    </w:p>
    <w:p w14:paraId="5D33699B" w14:textId="77777777" w:rsidR="00A8698F" w:rsidRPr="00A8698F" w:rsidRDefault="00A8698F" w:rsidP="006633A4">
      <w:pPr>
        <w:numPr>
          <w:ilvl w:val="1"/>
          <w:numId w:val="78"/>
        </w:numPr>
        <w:overflowPunct/>
        <w:autoSpaceDE/>
        <w:autoSpaceDN/>
        <w:adjustRightInd/>
        <w:spacing w:after="0"/>
        <w:jc w:val="both"/>
        <w:textAlignment w:val="auto"/>
        <w:rPr>
          <w:rFonts w:ascii="Times" w:eastAsia="Batang" w:hAnsi="Times" w:cs="Times"/>
          <w:bCs/>
          <w:lang w:eastAsia="zh-CN"/>
        </w:rPr>
      </w:pPr>
      <w:r w:rsidRPr="00A8698F">
        <w:rPr>
          <w:rFonts w:ascii="Times" w:eastAsia="Batang" w:hAnsi="Times" w:cs="Times"/>
          <w:bCs/>
          <w:lang w:eastAsia="zh-CN"/>
        </w:rPr>
        <w:t>For row 68, introduce MU-MIMO restriction (i.e. UE does not expect to be multiplexed with other DMRS ports in the same CDM group).</w:t>
      </w:r>
    </w:p>
    <w:p w14:paraId="186753D3" w14:textId="77777777" w:rsidR="00A8698F" w:rsidRPr="00A8698F" w:rsidRDefault="00A8698F" w:rsidP="00A8698F">
      <w:pPr>
        <w:overflowPunct/>
        <w:autoSpaceDE/>
        <w:autoSpaceDN/>
        <w:adjustRightInd/>
        <w:spacing w:after="0"/>
        <w:textAlignment w:val="auto"/>
        <w:rPr>
          <w:rFonts w:ascii="Times" w:eastAsia="Batang" w:hAnsi="Times" w:cs="Times"/>
          <w:b/>
          <w:bCs/>
          <w:u w:val="single"/>
          <w:lang w:eastAsia="zh-TW"/>
        </w:rPr>
      </w:pPr>
    </w:p>
    <w:p w14:paraId="4F078A70" w14:textId="77777777" w:rsidR="00A8698F" w:rsidRPr="00A8698F" w:rsidRDefault="00A8698F" w:rsidP="00A8698F">
      <w:pPr>
        <w:keepNext/>
        <w:adjustRightInd/>
        <w:spacing w:after="0"/>
        <w:ind w:leftChars="400" w:left="800"/>
        <w:jc w:val="center"/>
        <w:rPr>
          <w:rFonts w:ascii="Times" w:eastAsia="Batang" w:hAnsi="Times" w:cs="Times"/>
          <w:bCs/>
          <w:lang w:eastAsia="zh-CN"/>
        </w:rPr>
      </w:pPr>
      <w:r w:rsidRPr="00A8698F">
        <w:rPr>
          <w:rFonts w:ascii="Times" w:eastAsia="Batang" w:hAnsi="Times" w:cs="Times"/>
          <w:bCs/>
          <w:lang w:eastAsia="en-GB"/>
        </w:rPr>
        <w:t xml:space="preserve">Table </w:t>
      </w:r>
      <w:r w:rsidRPr="00A8698F">
        <w:rPr>
          <w:rFonts w:ascii="Times" w:eastAsia="Batang" w:hAnsi="Times" w:cs="Times"/>
          <w:bCs/>
          <w:lang w:eastAsia="zh-CN"/>
        </w:rPr>
        <w:t>7.3.1.2.2</w:t>
      </w:r>
      <w:r w:rsidRPr="00A8698F">
        <w:rPr>
          <w:rFonts w:ascii="Times" w:eastAsia="Batang" w:hAnsi="Times" w:cs="Times"/>
          <w:bCs/>
          <w:lang w:eastAsia="en-GB"/>
        </w:rPr>
        <w:t>-</w:t>
      </w:r>
      <w:r w:rsidRPr="00A8698F">
        <w:rPr>
          <w:rFonts w:ascii="Times" w:eastAsia="Batang" w:hAnsi="Times" w:cs="Times"/>
          <w:bCs/>
          <w:lang w:eastAsia="zh-CN"/>
        </w:rPr>
        <w:t>2A</w:t>
      </w:r>
      <w:r w:rsidRPr="00A8698F">
        <w:rPr>
          <w:rFonts w:ascii="Times" w:eastAsia="Batang" w:hAnsi="Times" w:cs="Times"/>
          <w:bCs/>
          <w:lang w:eastAsia="zh-TW"/>
        </w:rPr>
        <w:t>-X</w:t>
      </w:r>
      <w:r w:rsidRPr="00A8698F">
        <w:rPr>
          <w:rFonts w:ascii="Times" w:eastAsia="Batang" w:hAnsi="Times" w:cs="Times"/>
          <w:bCs/>
          <w:lang w:eastAsia="zh-CN"/>
        </w:rPr>
        <w:t xml:space="preserve">: Antenna port(s) (1000 + DMRS port), </w:t>
      </w:r>
      <w:proofErr w:type="spellStart"/>
      <w:r w:rsidRPr="00A8698F">
        <w:rPr>
          <w:rFonts w:ascii="Times" w:eastAsia="Batang" w:hAnsi="Times" w:cs="Times"/>
          <w:bCs/>
          <w:i/>
          <w:iCs/>
          <w:lang w:eastAsia="zh-CN"/>
        </w:rPr>
        <w:t>dmrs</w:t>
      </w:r>
      <w:proofErr w:type="spellEnd"/>
      <w:r w:rsidRPr="00A8698F">
        <w:rPr>
          <w:rFonts w:ascii="Times" w:eastAsia="Batang" w:hAnsi="Times" w:cs="Times"/>
          <w:bCs/>
          <w:i/>
          <w:iCs/>
          <w:lang w:eastAsia="zh-CN"/>
        </w:rPr>
        <w:t>-Type</w:t>
      </w:r>
      <w:r w:rsidRPr="00A8698F">
        <w:rPr>
          <w:rFonts w:ascii="Times" w:eastAsia="Batang" w:hAnsi="Times" w:cs="Times"/>
          <w:bCs/>
          <w:lang w:eastAsia="zh-CN"/>
        </w:rPr>
        <w:t xml:space="preserve">=eType1, </w:t>
      </w:r>
      <w:proofErr w:type="spellStart"/>
      <w:r w:rsidRPr="00A8698F">
        <w:rPr>
          <w:rFonts w:ascii="Times" w:eastAsia="Batang" w:hAnsi="Times" w:cs="Times"/>
          <w:bCs/>
          <w:i/>
          <w:iCs/>
          <w:lang w:eastAsia="zh-CN"/>
        </w:rPr>
        <w:t>maxLength</w:t>
      </w:r>
      <w:proofErr w:type="spellEnd"/>
      <w:r w:rsidRPr="00A8698F">
        <w:rPr>
          <w:rFonts w:ascii="Times" w:eastAsia="Batang" w:hAnsi="Times" w:cs="Times"/>
          <w:bCs/>
          <w:lang w:eastAsia="zh-CN"/>
        </w:rPr>
        <w:t>=2</w:t>
      </w:r>
    </w:p>
    <w:tbl>
      <w:tblPr>
        <w:tblW w:w="3949" w:type="dxa"/>
        <w:jc w:val="center"/>
        <w:tblCellMar>
          <w:left w:w="0" w:type="dxa"/>
          <w:right w:w="0" w:type="dxa"/>
        </w:tblCellMar>
        <w:tblLook w:val="04A0" w:firstRow="1" w:lastRow="0" w:firstColumn="1" w:lastColumn="0" w:noHBand="0" w:noVBand="1"/>
      </w:tblPr>
      <w:tblGrid>
        <w:gridCol w:w="694"/>
        <w:gridCol w:w="1253"/>
        <w:gridCol w:w="853"/>
        <w:gridCol w:w="1149"/>
      </w:tblGrid>
      <w:tr w:rsidR="00A8698F" w:rsidRPr="00A8698F" w14:paraId="6EECCFF3" w14:textId="77777777" w:rsidTr="008C5A0F">
        <w:trPr>
          <w:trHeight w:val="214"/>
          <w:jc w:val="center"/>
        </w:trPr>
        <w:tc>
          <w:tcPr>
            <w:tcW w:w="3949" w:type="dxa"/>
            <w:gridSpan w:val="4"/>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F56BAC9"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bCs/>
                <w:lang w:eastAsia="zh-CN"/>
              </w:rPr>
            </w:pPr>
            <w:r w:rsidRPr="00A8698F">
              <w:rPr>
                <w:rFonts w:ascii="Times" w:eastAsia="SimSun" w:hAnsi="Times" w:cs="Times"/>
                <w:bCs/>
                <w:color w:val="000000"/>
                <w:lang w:eastAsia="zh-CN"/>
              </w:rPr>
              <w:t>One Codeword:</w:t>
            </w:r>
          </w:p>
          <w:p w14:paraId="6D489186" w14:textId="77777777" w:rsidR="00A8698F" w:rsidRPr="00A8698F" w:rsidRDefault="00A8698F" w:rsidP="00A8698F">
            <w:pPr>
              <w:overflowPunct/>
              <w:autoSpaceDE/>
              <w:adjustRightInd/>
              <w:snapToGrid w:val="0"/>
              <w:spacing w:after="0"/>
              <w:jc w:val="center"/>
              <w:rPr>
                <w:rFonts w:ascii="Times" w:eastAsia="Batang" w:hAnsi="Times" w:cs="Times"/>
                <w:bCs/>
                <w:lang w:eastAsia="ko-KR"/>
              </w:rPr>
            </w:pPr>
            <w:r w:rsidRPr="00A8698F">
              <w:rPr>
                <w:rFonts w:ascii="Times" w:eastAsia="Batang" w:hAnsi="Times" w:cs="Times"/>
                <w:bCs/>
                <w:color w:val="000000"/>
              </w:rPr>
              <w:t>Codeword 0 enabled,</w:t>
            </w:r>
          </w:p>
          <w:p w14:paraId="1403C016"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bCs/>
                <w:lang w:eastAsia="zh-CN"/>
              </w:rPr>
            </w:pPr>
            <w:r w:rsidRPr="00A8698F">
              <w:rPr>
                <w:rFonts w:ascii="Times" w:eastAsia="SimSun" w:hAnsi="Times" w:cs="Times"/>
                <w:bCs/>
                <w:color w:val="000000"/>
                <w:lang w:eastAsia="zh-CN"/>
              </w:rPr>
              <w:t>Codeword 1 disabled</w:t>
            </w:r>
          </w:p>
        </w:tc>
      </w:tr>
      <w:tr w:rsidR="00A8698F" w:rsidRPr="00A8698F" w14:paraId="452F76EC" w14:textId="77777777" w:rsidTr="008C5A0F">
        <w:trPr>
          <w:trHeight w:val="214"/>
          <w:jc w:val="center"/>
        </w:trPr>
        <w:tc>
          <w:tcPr>
            <w:tcW w:w="0" w:type="auto"/>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DF293D1"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lang w:val="en-US" w:eastAsia="zh-CN"/>
              </w:rPr>
            </w:pPr>
            <w:r w:rsidRPr="00A8698F">
              <w:rPr>
                <w:rFonts w:ascii="Times" w:eastAsia="SimSun" w:hAnsi="Times" w:cs="Times"/>
                <w:bCs/>
                <w:color w:val="000000"/>
                <w:lang w:eastAsia="x-none"/>
              </w:rPr>
              <w:lastRenderedPageBreak/>
              <w:t>Value</w:t>
            </w:r>
          </w:p>
        </w:tc>
        <w:tc>
          <w:tcPr>
            <w:tcW w:w="130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E1D7A31"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lang w:eastAsia="zh-CN"/>
              </w:rPr>
            </w:pPr>
            <w:r w:rsidRPr="00A8698F">
              <w:rPr>
                <w:rFonts w:ascii="Times" w:eastAsia="SimSun" w:hAnsi="Times" w:cs="Times"/>
                <w:bCs/>
                <w:color w:val="000000"/>
                <w:lang w:eastAsia="x-none"/>
              </w:rPr>
              <w:t xml:space="preserve">Number of </w:t>
            </w:r>
            <w:r w:rsidRPr="00A8698F">
              <w:rPr>
                <w:rFonts w:ascii="Times" w:eastAsia="SimSun" w:hAnsi="Times" w:cs="Times"/>
                <w:bCs/>
                <w:color w:val="000000"/>
                <w:lang w:eastAsia="zh-CN"/>
              </w:rPr>
              <w:t xml:space="preserve">DMRS </w:t>
            </w:r>
            <w:r w:rsidRPr="00A8698F">
              <w:rPr>
                <w:rFonts w:ascii="Times" w:eastAsia="SimSun" w:hAnsi="Times" w:cs="Times"/>
                <w:bCs/>
                <w:color w:val="000000"/>
                <w:lang w:eastAsia="x-none"/>
              </w:rPr>
              <w:t xml:space="preserve">CDM group(s) </w:t>
            </w:r>
            <w:r w:rsidRPr="00A8698F">
              <w:rPr>
                <w:rFonts w:ascii="Times" w:eastAsia="SimSun" w:hAnsi="Times" w:cs="Times"/>
                <w:bCs/>
                <w:color w:val="000000"/>
                <w:lang w:eastAsia="zh-CN"/>
              </w:rPr>
              <w:t>without data</w:t>
            </w:r>
          </w:p>
        </w:tc>
        <w:tc>
          <w:tcPr>
            <w:tcW w:w="86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BE5654B"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lang w:eastAsia="zh-CN"/>
              </w:rPr>
            </w:pPr>
            <w:r w:rsidRPr="00A8698F">
              <w:rPr>
                <w:rFonts w:ascii="Times" w:eastAsia="SimSun" w:hAnsi="Times" w:cs="Times"/>
                <w:bCs/>
                <w:color w:val="000000"/>
                <w:lang w:eastAsia="x-none"/>
              </w:rPr>
              <w:t>DMRS port(s)</w:t>
            </w:r>
          </w:p>
        </w:tc>
        <w:tc>
          <w:tcPr>
            <w:tcW w:w="118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A6BD0A0"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lang w:eastAsia="zh-CN"/>
              </w:rPr>
            </w:pPr>
            <w:r w:rsidRPr="00A8698F">
              <w:rPr>
                <w:rFonts w:ascii="Times" w:eastAsia="SimSun" w:hAnsi="Times" w:cs="Times"/>
                <w:bCs/>
                <w:color w:val="000000"/>
                <w:lang w:eastAsia="zh-CN"/>
              </w:rPr>
              <w:t>Number of f</w:t>
            </w:r>
            <w:r w:rsidRPr="00A8698F">
              <w:rPr>
                <w:rFonts w:ascii="Times" w:eastAsia="SimSun" w:hAnsi="Times" w:cs="Times"/>
                <w:bCs/>
                <w:color w:val="000000"/>
                <w:lang w:eastAsia="x-none"/>
              </w:rPr>
              <w:t>ront-load symbol</w:t>
            </w:r>
            <w:r w:rsidRPr="00A8698F">
              <w:rPr>
                <w:rFonts w:ascii="Times" w:eastAsia="SimSun" w:hAnsi="Times" w:cs="Times"/>
                <w:bCs/>
                <w:color w:val="000000"/>
                <w:lang w:eastAsia="zh-CN"/>
              </w:rPr>
              <w:t>s</w:t>
            </w:r>
          </w:p>
        </w:tc>
      </w:tr>
      <w:tr w:rsidR="00A8698F" w:rsidRPr="00A8698F" w14:paraId="6D970400" w14:textId="77777777" w:rsidTr="008C5A0F">
        <w:trPr>
          <w:trHeight w:val="21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F20BAF"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lang w:eastAsia="zh-TW"/>
              </w:rPr>
            </w:pPr>
            <w:r w:rsidRPr="00A8698F">
              <w:rPr>
                <w:rFonts w:ascii="Times" w:eastAsia="SimSun" w:hAnsi="Times" w:cs="Times"/>
                <w:lang w:eastAsia="x-none"/>
              </w:rPr>
              <w:t>…</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B70B26"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lang w:eastAsia="x-none"/>
              </w:rPr>
            </w:pPr>
            <w:r w:rsidRPr="00A8698F">
              <w:rPr>
                <w:rFonts w:ascii="Times" w:eastAsia="SimSun" w:hAnsi="Times" w:cs="Times"/>
                <w:lang w:eastAsia="x-none"/>
              </w:rPr>
              <w:t>…</w:t>
            </w:r>
          </w:p>
        </w:tc>
        <w:tc>
          <w:tcPr>
            <w:tcW w:w="8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336AB9"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lang w:eastAsia="x-none"/>
              </w:rPr>
            </w:pPr>
            <w:r w:rsidRPr="00A8698F">
              <w:rPr>
                <w:rFonts w:ascii="Times" w:eastAsia="SimSun" w:hAnsi="Times" w:cs="Times"/>
                <w:lang w:eastAsia="x-none"/>
              </w:rPr>
              <w:t>…</w:t>
            </w:r>
          </w:p>
        </w:tc>
        <w:tc>
          <w:tcPr>
            <w:tcW w:w="11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9224B4"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lang w:eastAsia="x-none"/>
              </w:rPr>
            </w:pPr>
            <w:r w:rsidRPr="00A8698F">
              <w:rPr>
                <w:rFonts w:ascii="Times" w:eastAsia="SimSun" w:hAnsi="Times" w:cs="Times"/>
                <w:lang w:eastAsia="x-none"/>
              </w:rPr>
              <w:t>…</w:t>
            </w:r>
          </w:p>
        </w:tc>
      </w:tr>
      <w:tr w:rsidR="00A8698F" w:rsidRPr="00A8698F" w14:paraId="68F6571A" w14:textId="77777777" w:rsidTr="008C5A0F">
        <w:trPr>
          <w:trHeight w:val="21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816271"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lang w:eastAsia="zh-CN"/>
              </w:rPr>
            </w:pPr>
            <w:r w:rsidRPr="00A8698F">
              <w:rPr>
                <w:rFonts w:ascii="Times" w:eastAsia="SimSun" w:hAnsi="Times" w:cs="Times"/>
                <w:lang w:eastAsia="x-none"/>
              </w:rPr>
              <w:t>68</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AA7F5C"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lang w:eastAsia="zh-CN"/>
              </w:rPr>
            </w:pPr>
            <w:r w:rsidRPr="00A8698F">
              <w:rPr>
                <w:rFonts w:ascii="Times" w:eastAsia="SimSun" w:hAnsi="Times" w:cs="Times"/>
                <w:lang w:eastAsia="x-none"/>
              </w:rPr>
              <w:t>2</w:t>
            </w:r>
          </w:p>
        </w:tc>
        <w:tc>
          <w:tcPr>
            <w:tcW w:w="8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E4E55C"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rPr>
            </w:pPr>
            <w:r w:rsidRPr="00A8698F">
              <w:rPr>
                <w:rFonts w:ascii="Times" w:eastAsia="SimSun" w:hAnsi="Times" w:cs="Times"/>
                <w:lang w:eastAsia="x-none"/>
              </w:rPr>
              <w:t>0,2,3</w:t>
            </w:r>
          </w:p>
        </w:tc>
        <w:tc>
          <w:tcPr>
            <w:tcW w:w="11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3FB458"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lang w:eastAsia="zh-CN"/>
              </w:rPr>
            </w:pPr>
            <w:r w:rsidRPr="00A8698F">
              <w:rPr>
                <w:rFonts w:ascii="Times" w:eastAsia="SimSun" w:hAnsi="Times" w:cs="Times"/>
                <w:lang w:eastAsia="x-none"/>
              </w:rPr>
              <w:t>1</w:t>
            </w:r>
          </w:p>
        </w:tc>
      </w:tr>
    </w:tbl>
    <w:p w14:paraId="4D78770E" w14:textId="77777777" w:rsidR="00A8698F" w:rsidRPr="00A8698F" w:rsidRDefault="00A8698F" w:rsidP="00A8698F">
      <w:pPr>
        <w:overflowPunct/>
        <w:autoSpaceDE/>
        <w:autoSpaceDN/>
        <w:adjustRightInd/>
        <w:spacing w:after="0"/>
        <w:textAlignment w:val="auto"/>
        <w:rPr>
          <w:rFonts w:ascii="Times" w:eastAsia="MS PGothic" w:hAnsi="Times" w:cs="Times"/>
          <w:lang w:eastAsia="ja-JP"/>
        </w:rPr>
      </w:pPr>
    </w:p>
    <w:p w14:paraId="217C4288" w14:textId="77777777" w:rsidR="00A8698F" w:rsidRPr="00A8698F" w:rsidRDefault="00A8698F" w:rsidP="00A8698F">
      <w:pPr>
        <w:overflowPunct/>
        <w:autoSpaceDE/>
        <w:autoSpaceDN/>
        <w:adjustRightInd/>
        <w:spacing w:after="0"/>
        <w:textAlignment w:val="auto"/>
        <w:rPr>
          <w:rFonts w:ascii="Times" w:eastAsia="MS PGothic" w:hAnsi="Times" w:cs="Times"/>
          <w:b/>
          <w:bCs/>
          <w:highlight w:val="green"/>
          <w:lang w:val="en-US" w:eastAsia="zh-CN"/>
        </w:rPr>
      </w:pPr>
      <w:r w:rsidRPr="00A8698F">
        <w:rPr>
          <w:rFonts w:ascii="Times" w:eastAsia="Batang" w:hAnsi="Times" w:cs="Times"/>
          <w:b/>
          <w:bCs/>
          <w:highlight w:val="green"/>
          <w:lang w:eastAsia="zh-CN"/>
        </w:rPr>
        <w:t>Agreement</w:t>
      </w:r>
    </w:p>
    <w:p w14:paraId="37112B35" w14:textId="77777777" w:rsidR="00A8698F" w:rsidRPr="00A8698F" w:rsidRDefault="00A8698F" w:rsidP="00A8698F">
      <w:pPr>
        <w:overflowPunct/>
        <w:autoSpaceDE/>
        <w:autoSpaceDN/>
        <w:adjustRightInd/>
        <w:spacing w:after="0"/>
        <w:jc w:val="both"/>
        <w:textAlignment w:val="auto"/>
        <w:rPr>
          <w:rFonts w:ascii="Times" w:eastAsia="Batang" w:hAnsi="Times" w:cs="Times"/>
          <w:bCs/>
          <w:lang w:eastAsia="zh-CN"/>
        </w:rPr>
      </w:pPr>
      <w:r w:rsidRPr="00A8698F">
        <w:rPr>
          <w:rFonts w:ascii="Times" w:eastAsia="Batang" w:hAnsi="Times" w:cs="Times"/>
          <w:bCs/>
          <w:lang w:eastAsia="zh-CN"/>
        </w:rPr>
        <w:t>For the antenna ports indication in Rel.18 eType2</w:t>
      </w:r>
      <w:r w:rsidRPr="00A8698F">
        <w:rPr>
          <w:rFonts w:ascii="Times" w:eastAsia="Batang" w:hAnsi="Times" w:cs="Times"/>
          <w:lang w:eastAsia="zh-TW"/>
        </w:rPr>
        <w:t xml:space="preserve"> </w:t>
      </w:r>
      <w:r w:rsidRPr="00A8698F">
        <w:rPr>
          <w:rFonts w:ascii="Times" w:eastAsia="Batang" w:hAnsi="Times" w:cs="Times"/>
          <w:bCs/>
          <w:lang w:eastAsia="zh-CN"/>
        </w:rPr>
        <w:t xml:space="preserve">DMRS ports with </w:t>
      </w:r>
      <w:proofErr w:type="spellStart"/>
      <w:r w:rsidRPr="00A8698F">
        <w:rPr>
          <w:rFonts w:ascii="Times" w:eastAsia="Batang" w:hAnsi="Times" w:cs="Times"/>
          <w:bCs/>
          <w:i/>
          <w:iCs/>
          <w:lang w:eastAsia="zh-CN"/>
        </w:rPr>
        <w:t>maxLength</w:t>
      </w:r>
      <w:proofErr w:type="spellEnd"/>
      <w:r w:rsidRPr="00A8698F">
        <w:rPr>
          <w:rFonts w:ascii="Times" w:eastAsia="Batang" w:hAnsi="Times" w:cs="Times"/>
          <w:bCs/>
          <w:lang w:eastAsia="zh-CN"/>
        </w:rPr>
        <w:t xml:space="preserve"> = 1 for PDSCH, for S-DCI based M-TRP case, support all the following rows of DMRS port combinations and Number of DMRS CDM group(s) without data.</w:t>
      </w:r>
    </w:p>
    <w:p w14:paraId="28B354E4" w14:textId="77777777" w:rsidR="00A8698F" w:rsidRPr="00A8698F" w:rsidRDefault="00A8698F" w:rsidP="006633A4">
      <w:pPr>
        <w:numPr>
          <w:ilvl w:val="0"/>
          <w:numId w:val="78"/>
        </w:numPr>
        <w:overflowPunct/>
        <w:autoSpaceDE/>
        <w:autoSpaceDN/>
        <w:adjustRightInd/>
        <w:spacing w:after="0"/>
        <w:jc w:val="both"/>
        <w:textAlignment w:val="auto"/>
        <w:rPr>
          <w:rFonts w:ascii="Times" w:eastAsia="Batang" w:hAnsi="Times" w:cs="Times"/>
          <w:bCs/>
          <w:lang w:eastAsia="zh-CN"/>
        </w:rPr>
      </w:pPr>
      <w:r w:rsidRPr="00A8698F">
        <w:rPr>
          <w:rFonts w:ascii="Times" w:eastAsia="Batang" w:hAnsi="Times" w:cs="Times"/>
          <w:bCs/>
          <w:lang w:eastAsia="zh-CN"/>
        </w:rPr>
        <w:t xml:space="preserve">All rows for Rel.18 eType2 DMRS ports with </w:t>
      </w:r>
      <w:proofErr w:type="spellStart"/>
      <w:r w:rsidRPr="00A8698F">
        <w:rPr>
          <w:rFonts w:ascii="Times" w:eastAsia="Batang" w:hAnsi="Times" w:cs="Times"/>
          <w:bCs/>
          <w:i/>
          <w:iCs/>
          <w:lang w:eastAsia="zh-CN"/>
        </w:rPr>
        <w:t>maxLength</w:t>
      </w:r>
      <w:proofErr w:type="spellEnd"/>
      <w:r w:rsidRPr="00A8698F">
        <w:rPr>
          <w:rFonts w:ascii="Times" w:eastAsia="Batang" w:hAnsi="Times" w:cs="Times"/>
          <w:bCs/>
          <w:lang w:eastAsia="zh-CN"/>
        </w:rPr>
        <w:t xml:space="preserve"> = 1 for PDSCH for S-TRP.</w:t>
      </w:r>
    </w:p>
    <w:p w14:paraId="02CC70FE" w14:textId="77777777" w:rsidR="00A8698F" w:rsidRPr="00A8698F" w:rsidRDefault="00A8698F" w:rsidP="006633A4">
      <w:pPr>
        <w:numPr>
          <w:ilvl w:val="1"/>
          <w:numId w:val="78"/>
        </w:numPr>
        <w:overflowPunct/>
        <w:autoSpaceDE/>
        <w:autoSpaceDN/>
        <w:adjustRightInd/>
        <w:spacing w:after="0"/>
        <w:jc w:val="both"/>
        <w:textAlignment w:val="auto"/>
        <w:rPr>
          <w:rFonts w:ascii="Times" w:eastAsia="Batang" w:hAnsi="Times" w:cs="Times"/>
          <w:bCs/>
          <w:lang w:eastAsia="zh-CN"/>
        </w:rPr>
      </w:pPr>
      <w:r w:rsidRPr="00A8698F">
        <w:rPr>
          <w:rFonts w:ascii="Times" w:eastAsia="Batang" w:hAnsi="Times" w:cs="Times"/>
          <w:bCs/>
          <w:lang w:eastAsia="zh-TW"/>
        </w:rPr>
        <w:t>If MU-MIMO restriction (i.e. UE does not expect to be multiplexed with other DMRS ports in the same CDM group) is introduced to certain row(s) for S-TRP, the MU-restriction is applied to the same row(s) for S-DCI based M-TRP.</w:t>
      </w:r>
    </w:p>
    <w:p w14:paraId="781782A8" w14:textId="77777777" w:rsidR="00A8698F" w:rsidRPr="00A8698F" w:rsidRDefault="00A8698F" w:rsidP="006633A4">
      <w:pPr>
        <w:numPr>
          <w:ilvl w:val="0"/>
          <w:numId w:val="78"/>
        </w:numPr>
        <w:overflowPunct/>
        <w:autoSpaceDE/>
        <w:autoSpaceDN/>
        <w:adjustRightInd/>
        <w:spacing w:after="0"/>
        <w:jc w:val="both"/>
        <w:textAlignment w:val="auto"/>
        <w:rPr>
          <w:rFonts w:ascii="Times" w:eastAsia="Batang" w:hAnsi="Times" w:cs="Times"/>
          <w:bCs/>
          <w:lang w:eastAsia="zh-CN"/>
        </w:rPr>
      </w:pPr>
      <w:r w:rsidRPr="00A8698F">
        <w:rPr>
          <w:rFonts w:ascii="Times" w:eastAsia="Batang" w:hAnsi="Times" w:cs="Times"/>
          <w:bCs/>
          <w:lang w:eastAsia="zh-CN"/>
        </w:rPr>
        <w:t>For one CW, add new row 60 in Table 7.3.1.2.2-3A-X.</w:t>
      </w:r>
    </w:p>
    <w:p w14:paraId="38FC64B0" w14:textId="77777777" w:rsidR="00A8698F" w:rsidRPr="00A8698F" w:rsidRDefault="00A8698F" w:rsidP="006633A4">
      <w:pPr>
        <w:numPr>
          <w:ilvl w:val="1"/>
          <w:numId w:val="78"/>
        </w:numPr>
        <w:overflowPunct/>
        <w:autoSpaceDE/>
        <w:autoSpaceDN/>
        <w:adjustRightInd/>
        <w:spacing w:after="0"/>
        <w:jc w:val="both"/>
        <w:textAlignment w:val="auto"/>
        <w:rPr>
          <w:rFonts w:ascii="Times" w:eastAsia="Batang" w:hAnsi="Times" w:cs="Times"/>
          <w:bCs/>
          <w:lang w:eastAsia="zh-CN"/>
        </w:rPr>
      </w:pPr>
      <w:r w:rsidRPr="00A8698F">
        <w:rPr>
          <w:rFonts w:ascii="Times" w:eastAsia="Batang" w:hAnsi="Times" w:cs="Times"/>
          <w:bCs/>
          <w:lang w:eastAsia="zh-CN"/>
        </w:rPr>
        <w:t>For row 60, introduce MU-MIMO restriction (i.e. UE does not expect to be multiplexed with other DMRS ports in the same CDM group).</w:t>
      </w:r>
    </w:p>
    <w:p w14:paraId="45AF95DE" w14:textId="77777777" w:rsidR="00A8698F" w:rsidRPr="00A8698F" w:rsidRDefault="00A8698F" w:rsidP="00A8698F">
      <w:pPr>
        <w:overflowPunct/>
        <w:autoSpaceDE/>
        <w:autoSpaceDN/>
        <w:adjustRightInd/>
        <w:spacing w:after="0"/>
        <w:textAlignment w:val="auto"/>
        <w:rPr>
          <w:rFonts w:ascii="Times" w:eastAsia="Batang" w:hAnsi="Times" w:cs="Times"/>
          <w:lang w:eastAsia="zh-TW"/>
        </w:rPr>
      </w:pPr>
    </w:p>
    <w:p w14:paraId="7C154EFF" w14:textId="77777777" w:rsidR="00A8698F" w:rsidRPr="00A8698F" w:rsidRDefault="00A8698F" w:rsidP="00A8698F">
      <w:pPr>
        <w:keepNext/>
        <w:adjustRightInd/>
        <w:spacing w:after="0"/>
        <w:ind w:leftChars="400" w:left="800"/>
        <w:jc w:val="center"/>
        <w:rPr>
          <w:rFonts w:ascii="Times" w:eastAsia="Batang" w:hAnsi="Times" w:cs="Times"/>
          <w:bCs/>
          <w:lang w:eastAsia="zh-CN"/>
        </w:rPr>
      </w:pPr>
      <w:r w:rsidRPr="00A8698F">
        <w:rPr>
          <w:rFonts w:ascii="Times" w:eastAsia="Batang" w:hAnsi="Times" w:cs="Times"/>
          <w:bCs/>
          <w:lang w:eastAsia="en-GB"/>
        </w:rPr>
        <w:t xml:space="preserve">Table </w:t>
      </w:r>
      <w:r w:rsidRPr="00A8698F">
        <w:rPr>
          <w:rFonts w:ascii="Times" w:eastAsia="Batang" w:hAnsi="Times" w:cs="Times"/>
          <w:bCs/>
          <w:lang w:eastAsia="zh-CN"/>
        </w:rPr>
        <w:t>7.3.1.2.2</w:t>
      </w:r>
      <w:r w:rsidRPr="00A8698F">
        <w:rPr>
          <w:rFonts w:ascii="Times" w:eastAsia="Batang" w:hAnsi="Times" w:cs="Times"/>
          <w:bCs/>
          <w:lang w:eastAsia="en-GB"/>
        </w:rPr>
        <w:t>-</w:t>
      </w:r>
      <w:r w:rsidRPr="00A8698F">
        <w:rPr>
          <w:rFonts w:ascii="Times" w:eastAsia="Batang" w:hAnsi="Times" w:cs="Times"/>
          <w:bCs/>
          <w:lang w:eastAsia="zh-CN"/>
        </w:rPr>
        <w:t>3A</w:t>
      </w:r>
      <w:r w:rsidRPr="00A8698F">
        <w:rPr>
          <w:rFonts w:ascii="Times" w:eastAsia="Batang" w:hAnsi="Times" w:cs="Times"/>
          <w:bCs/>
          <w:lang w:eastAsia="zh-TW"/>
        </w:rPr>
        <w:t>-X</w:t>
      </w:r>
      <w:r w:rsidRPr="00A8698F">
        <w:rPr>
          <w:rFonts w:ascii="Times" w:eastAsia="Batang" w:hAnsi="Times" w:cs="Times"/>
          <w:bCs/>
          <w:lang w:eastAsia="zh-CN"/>
        </w:rPr>
        <w:t xml:space="preserve">: Antenna port(s) (1000 + DMRS port), </w:t>
      </w:r>
      <w:proofErr w:type="spellStart"/>
      <w:r w:rsidRPr="00A8698F">
        <w:rPr>
          <w:rFonts w:ascii="Times" w:eastAsia="Batang" w:hAnsi="Times" w:cs="Times"/>
          <w:bCs/>
          <w:i/>
          <w:iCs/>
          <w:lang w:eastAsia="zh-CN"/>
        </w:rPr>
        <w:t>dmrs</w:t>
      </w:r>
      <w:proofErr w:type="spellEnd"/>
      <w:r w:rsidRPr="00A8698F">
        <w:rPr>
          <w:rFonts w:ascii="Times" w:eastAsia="Batang" w:hAnsi="Times" w:cs="Times"/>
          <w:bCs/>
          <w:i/>
          <w:iCs/>
          <w:lang w:eastAsia="zh-CN"/>
        </w:rPr>
        <w:t>-Type</w:t>
      </w:r>
      <w:r w:rsidRPr="00A8698F">
        <w:rPr>
          <w:rFonts w:ascii="Times" w:eastAsia="Batang" w:hAnsi="Times" w:cs="Times"/>
          <w:bCs/>
          <w:lang w:eastAsia="zh-CN"/>
        </w:rPr>
        <w:t xml:space="preserve">=eType2, </w:t>
      </w:r>
      <w:proofErr w:type="spellStart"/>
      <w:r w:rsidRPr="00A8698F">
        <w:rPr>
          <w:rFonts w:ascii="Times" w:eastAsia="Batang" w:hAnsi="Times" w:cs="Times"/>
          <w:bCs/>
          <w:i/>
          <w:iCs/>
          <w:lang w:eastAsia="zh-CN"/>
        </w:rPr>
        <w:t>maxLength</w:t>
      </w:r>
      <w:proofErr w:type="spellEnd"/>
      <w:r w:rsidRPr="00A8698F">
        <w:rPr>
          <w:rFonts w:ascii="Times" w:eastAsia="Batang" w:hAnsi="Times" w:cs="Times"/>
          <w:bCs/>
          <w:lang w:eastAsia="zh-CN"/>
        </w:rPr>
        <w:t>=1</w:t>
      </w:r>
    </w:p>
    <w:tbl>
      <w:tblPr>
        <w:tblW w:w="3949" w:type="dxa"/>
        <w:jc w:val="center"/>
        <w:tblCellMar>
          <w:left w:w="0" w:type="dxa"/>
          <w:right w:w="0" w:type="dxa"/>
        </w:tblCellMar>
        <w:tblLook w:val="04A0" w:firstRow="1" w:lastRow="0" w:firstColumn="1" w:lastColumn="0" w:noHBand="0" w:noVBand="1"/>
      </w:tblPr>
      <w:tblGrid>
        <w:gridCol w:w="694"/>
        <w:gridCol w:w="1192"/>
        <w:gridCol w:w="2063"/>
      </w:tblGrid>
      <w:tr w:rsidR="00A8698F" w:rsidRPr="00A8698F" w14:paraId="2AACFE06" w14:textId="77777777" w:rsidTr="008C5A0F">
        <w:trPr>
          <w:trHeight w:val="214"/>
          <w:jc w:val="center"/>
        </w:trPr>
        <w:tc>
          <w:tcPr>
            <w:tcW w:w="3949" w:type="dxa"/>
            <w:gridSpan w:val="3"/>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884754F"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bCs/>
                <w:lang w:val="en-US" w:eastAsia="zh-CN"/>
              </w:rPr>
            </w:pPr>
            <w:r w:rsidRPr="00A8698F">
              <w:rPr>
                <w:rFonts w:ascii="Times" w:eastAsia="SimSun" w:hAnsi="Times" w:cs="Times"/>
                <w:bCs/>
                <w:color w:val="000000"/>
                <w:lang w:eastAsia="zh-CN"/>
              </w:rPr>
              <w:t>One Codeword:</w:t>
            </w:r>
          </w:p>
          <w:p w14:paraId="6C954E75" w14:textId="77777777" w:rsidR="00A8698F" w:rsidRPr="00A8698F" w:rsidRDefault="00A8698F" w:rsidP="00A8698F">
            <w:pPr>
              <w:overflowPunct/>
              <w:autoSpaceDE/>
              <w:adjustRightInd/>
              <w:snapToGrid w:val="0"/>
              <w:spacing w:after="0"/>
              <w:jc w:val="center"/>
              <w:rPr>
                <w:rFonts w:ascii="Times" w:eastAsia="Batang" w:hAnsi="Times" w:cs="Times"/>
                <w:bCs/>
                <w:lang w:eastAsia="ko-KR"/>
              </w:rPr>
            </w:pPr>
            <w:r w:rsidRPr="00A8698F">
              <w:rPr>
                <w:rFonts w:ascii="Times" w:eastAsia="Batang" w:hAnsi="Times" w:cs="Times"/>
                <w:bCs/>
                <w:color w:val="000000"/>
              </w:rPr>
              <w:t>Codeword 0 enabled,</w:t>
            </w:r>
          </w:p>
          <w:p w14:paraId="36EFDAE3"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bCs/>
                <w:lang w:eastAsia="zh-CN"/>
              </w:rPr>
            </w:pPr>
            <w:r w:rsidRPr="00A8698F">
              <w:rPr>
                <w:rFonts w:ascii="Times" w:eastAsia="SimSun" w:hAnsi="Times" w:cs="Times"/>
                <w:bCs/>
                <w:color w:val="000000"/>
                <w:lang w:eastAsia="zh-CN"/>
              </w:rPr>
              <w:t>Codeword 1 disabled</w:t>
            </w:r>
          </w:p>
        </w:tc>
      </w:tr>
      <w:tr w:rsidR="00A8698F" w:rsidRPr="00A8698F" w14:paraId="48A0BA58" w14:textId="77777777" w:rsidTr="008C5A0F">
        <w:trPr>
          <w:trHeight w:val="214"/>
          <w:jc w:val="center"/>
        </w:trPr>
        <w:tc>
          <w:tcPr>
            <w:tcW w:w="0" w:type="auto"/>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999F190"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lang w:val="en-US" w:eastAsia="zh-CN"/>
              </w:rPr>
            </w:pPr>
            <w:r w:rsidRPr="00A8698F">
              <w:rPr>
                <w:rFonts w:ascii="Times" w:eastAsia="SimSun" w:hAnsi="Times" w:cs="Times"/>
                <w:bCs/>
                <w:color w:val="000000"/>
                <w:lang w:eastAsia="x-none"/>
              </w:rPr>
              <w:t>Value</w:t>
            </w:r>
          </w:p>
        </w:tc>
        <w:tc>
          <w:tcPr>
            <w:tcW w:w="120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1D502CC"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lang w:eastAsia="zh-CN"/>
              </w:rPr>
            </w:pPr>
            <w:r w:rsidRPr="00A8698F">
              <w:rPr>
                <w:rFonts w:ascii="Times" w:eastAsia="SimSun" w:hAnsi="Times" w:cs="Times"/>
                <w:bCs/>
                <w:color w:val="000000"/>
                <w:lang w:eastAsia="x-none"/>
              </w:rPr>
              <w:t xml:space="preserve">Number of </w:t>
            </w:r>
            <w:r w:rsidRPr="00A8698F">
              <w:rPr>
                <w:rFonts w:ascii="Times" w:eastAsia="SimSun" w:hAnsi="Times" w:cs="Times"/>
                <w:bCs/>
                <w:color w:val="000000"/>
                <w:lang w:eastAsia="zh-CN"/>
              </w:rPr>
              <w:t xml:space="preserve">DMRS </w:t>
            </w:r>
            <w:r w:rsidRPr="00A8698F">
              <w:rPr>
                <w:rFonts w:ascii="Times" w:eastAsia="SimSun" w:hAnsi="Times" w:cs="Times"/>
                <w:bCs/>
                <w:color w:val="000000"/>
                <w:lang w:eastAsia="x-none"/>
              </w:rPr>
              <w:t xml:space="preserve">CDM group(s) </w:t>
            </w:r>
            <w:r w:rsidRPr="00A8698F">
              <w:rPr>
                <w:rFonts w:ascii="Times" w:eastAsia="SimSun" w:hAnsi="Times" w:cs="Times"/>
                <w:bCs/>
                <w:color w:val="000000"/>
                <w:lang w:eastAsia="zh-CN"/>
              </w:rPr>
              <w:t>without data</w:t>
            </w:r>
          </w:p>
        </w:tc>
        <w:tc>
          <w:tcPr>
            <w:tcW w:w="213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3D90BA6"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lang w:eastAsia="zh-CN"/>
              </w:rPr>
            </w:pPr>
            <w:r w:rsidRPr="00A8698F">
              <w:rPr>
                <w:rFonts w:ascii="Times" w:eastAsia="SimSun" w:hAnsi="Times" w:cs="Times"/>
                <w:bCs/>
                <w:color w:val="000000"/>
                <w:lang w:eastAsia="x-none"/>
              </w:rPr>
              <w:t>DMRS port(s)</w:t>
            </w:r>
          </w:p>
        </w:tc>
      </w:tr>
      <w:tr w:rsidR="00A8698F" w:rsidRPr="00A8698F" w14:paraId="2F36CECF" w14:textId="77777777" w:rsidTr="008C5A0F">
        <w:trPr>
          <w:trHeight w:val="21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19900B"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lang w:eastAsia="zh-TW"/>
              </w:rPr>
            </w:pPr>
            <w:r w:rsidRPr="00A8698F">
              <w:rPr>
                <w:rFonts w:ascii="Times" w:eastAsia="SimSun" w:hAnsi="Times" w:cs="Times"/>
                <w:lang w:eastAsia="x-none"/>
              </w:rPr>
              <w:t>…</w:t>
            </w:r>
          </w:p>
        </w:tc>
        <w:tc>
          <w:tcPr>
            <w:tcW w:w="12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7DA2D"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lang w:eastAsia="x-none"/>
              </w:rPr>
            </w:pPr>
            <w:r w:rsidRPr="00A8698F">
              <w:rPr>
                <w:rFonts w:ascii="Times" w:eastAsia="SimSun" w:hAnsi="Times" w:cs="Times"/>
                <w:lang w:eastAsia="x-none"/>
              </w:rPr>
              <w:t>…</w:t>
            </w:r>
          </w:p>
        </w:tc>
        <w:tc>
          <w:tcPr>
            <w:tcW w:w="2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39C491"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lang w:eastAsia="x-none"/>
              </w:rPr>
            </w:pPr>
            <w:r w:rsidRPr="00A8698F">
              <w:rPr>
                <w:rFonts w:ascii="Times" w:eastAsia="SimSun" w:hAnsi="Times" w:cs="Times"/>
                <w:lang w:eastAsia="x-none"/>
              </w:rPr>
              <w:t>…</w:t>
            </w:r>
          </w:p>
        </w:tc>
      </w:tr>
      <w:tr w:rsidR="00A8698F" w:rsidRPr="00A8698F" w14:paraId="1601C976" w14:textId="77777777" w:rsidTr="008C5A0F">
        <w:trPr>
          <w:trHeight w:val="21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A8B6C2"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lang w:eastAsia="zh-CN"/>
              </w:rPr>
            </w:pPr>
            <w:r w:rsidRPr="00A8698F">
              <w:rPr>
                <w:rFonts w:ascii="Times" w:eastAsia="SimSun" w:hAnsi="Times" w:cs="Times"/>
                <w:lang w:eastAsia="x-none"/>
              </w:rPr>
              <w:t>60</w:t>
            </w:r>
          </w:p>
        </w:tc>
        <w:tc>
          <w:tcPr>
            <w:tcW w:w="12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782F55"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lang w:eastAsia="zh-CN"/>
              </w:rPr>
            </w:pPr>
            <w:r w:rsidRPr="00A8698F">
              <w:rPr>
                <w:rFonts w:ascii="Times" w:eastAsia="SimSun" w:hAnsi="Times" w:cs="Times"/>
                <w:lang w:eastAsia="x-none"/>
              </w:rPr>
              <w:t>2</w:t>
            </w:r>
          </w:p>
        </w:tc>
        <w:tc>
          <w:tcPr>
            <w:tcW w:w="2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BC9737"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lang w:eastAsia="zh-CN"/>
              </w:rPr>
            </w:pPr>
            <w:r w:rsidRPr="00A8698F">
              <w:rPr>
                <w:rFonts w:ascii="Times" w:eastAsia="SimSun" w:hAnsi="Times" w:cs="Times"/>
                <w:lang w:eastAsia="x-none"/>
              </w:rPr>
              <w:t>0,2,3</w:t>
            </w:r>
          </w:p>
        </w:tc>
      </w:tr>
    </w:tbl>
    <w:p w14:paraId="5D9A7B59" w14:textId="77777777" w:rsidR="00A8698F" w:rsidRPr="00A8698F" w:rsidRDefault="00A8698F" w:rsidP="00A8698F">
      <w:pPr>
        <w:overflowPunct/>
        <w:autoSpaceDE/>
        <w:autoSpaceDN/>
        <w:adjustRightInd/>
        <w:spacing w:after="0"/>
        <w:textAlignment w:val="auto"/>
        <w:rPr>
          <w:rFonts w:ascii="Times" w:eastAsia="MS PGothic" w:hAnsi="Times" w:cs="Times"/>
          <w:lang w:eastAsia="ja-JP"/>
        </w:rPr>
      </w:pPr>
    </w:p>
    <w:p w14:paraId="0A7AEA1D" w14:textId="77777777" w:rsidR="00A8698F" w:rsidRPr="00A8698F" w:rsidRDefault="00A8698F" w:rsidP="00A8698F">
      <w:pPr>
        <w:overflowPunct/>
        <w:autoSpaceDE/>
        <w:autoSpaceDN/>
        <w:adjustRightInd/>
        <w:spacing w:after="0"/>
        <w:textAlignment w:val="auto"/>
        <w:rPr>
          <w:rFonts w:ascii="Times" w:eastAsia="MS PGothic" w:hAnsi="Times" w:cs="Times"/>
          <w:b/>
          <w:bCs/>
          <w:highlight w:val="green"/>
          <w:lang w:val="en-US" w:eastAsia="zh-CN"/>
        </w:rPr>
      </w:pPr>
      <w:r w:rsidRPr="00A8698F">
        <w:rPr>
          <w:rFonts w:ascii="Times" w:eastAsia="Batang" w:hAnsi="Times" w:cs="Times"/>
          <w:b/>
          <w:bCs/>
          <w:highlight w:val="green"/>
          <w:lang w:eastAsia="zh-CN"/>
        </w:rPr>
        <w:t>Agreement</w:t>
      </w:r>
    </w:p>
    <w:p w14:paraId="287419C7" w14:textId="77777777" w:rsidR="00A8698F" w:rsidRPr="00A8698F" w:rsidRDefault="00A8698F" w:rsidP="00A8698F">
      <w:pPr>
        <w:overflowPunct/>
        <w:autoSpaceDE/>
        <w:autoSpaceDN/>
        <w:adjustRightInd/>
        <w:spacing w:after="0"/>
        <w:jc w:val="both"/>
        <w:textAlignment w:val="auto"/>
        <w:rPr>
          <w:rFonts w:ascii="Times" w:eastAsia="Batang" w:hAnsi="Times" w:cs="Times"/>
          <w:bCs/>
          <w:lang w:eastAsia="zh-CN"/>
        </w:rPr>
      </w:pPr>
      <w:r w:rsidRPr="00A8698F">
        <w:rPr>
          <w:rFonts w:ascii="Times" w:eastAsia="Batang" w:hAnsi="Times" w:cs="Times"/>
          <w:bCs/>
          <w:lang w:eastAsia="zh-CN"/>
        </w:rPr>
        <w:t>For the antenna ports indication in Rel.18 eType2</w:t>
      </w:r>
      <w:r w:rsidRPr="00A8698F">
        <w:rPr>
          <w:rFonts w:ascii="Times" w:eastAsia="Batang" w:hAnsi="Times" w:cs="Times"/>
          <w:lang w:eastAsia="zh-TW"/>
        </w:rPr>
        <w:t xml:space="preserve"> </w:t>
      </w:r>
      <w:r w:rsidRPr="00A8698F">
        <w:rPr>
          <w:rFonts w:ascii="Times" w:eastAsia="Batang" w:hAnsi="Times" w:cs="Times"/>
          <w:bCs/>
          <w:lang w:eastAsia="zh-CN"/>
        </w:rPr>
        <w:t xml:space="preserve">DMRS ports with </w:t>
      </w:r>
      <w:proofErr w:type="spellStart"/>
      <w:r w:rsidRPr="00A8698F">
        <w:rPr>
          <w:rFonts w:ascii="Times" w:eastAsia="Batang" w:hAnsi="Times" w:cs="Times"/>
          <w:bCs/>
          <w:i/>
          <w:iCs/>
          <w:lang w:eastAsia="zh-CN"/>
        </w:rPr>
        <w:t>maxLength</w:t>
      </w:r>
      <w:proofErr w:type="spellEnd"/>
      <w:r w:rsidRPr="00A8698F">
        <w:rPr>
          <w:rFonts w:ascii="Times" w:eastAsia="Batang" w:hAnsi="Times" w:cs="Times"/>
          <w:bCs/>
          <w:lang w:eastAsia="zh-CN"/>
        </w:rPr>
        <w:t xml:space="preserve"> = 2 for PDSCH, for S-DCI based M-TRP case, support all the following rows of DMRS port combinations and Number of DMRS CDM group(s) without data.</w:t>
      </w:r>
    </w:p>
    <w:p w14:paraId="090DA676" w14:textId="77777777" w:rsidR="00A8698F" w:rsidRPr="00A8698F" w:rsidRDefault="00A8698F" w:rsidP="006633A4">
      <w:pPr>
        <w:numPr>
          <w:ilvl w:val="0"/>
          <w:numId w:val="78"/>
        </w:numPr>
        <w:overflowPunct/>
        <w:autoSpaceDE/>
        <w:autoSpaceDN/>
        <w:adjustRightInd/>
        <w:spacing w:after="0"/>
        <w:jc w:val="both"/>
        <w:textAlignment w:val="auto"/>
        <w:rPr>
          <w:rFonts w:ascii="Times" w:eastAsia="Batang" w:hAnsi="Times" w:cs="Times"/>
          <w:bCs/>
          <w:lang w:eastAsia="zh-CN"/>
        </w:rPr>
      </w:pPr>
      <w:r w:rsidRPr="00A8698F">
        <w:rPr>
          <w:rFonts w:ascii="Times" w:eastAsia="Batang" w:hAnsi="Times" w:cs="Times"/>
          <w:bCs/>
          <w:lang w:eastAsia="zh-CN"/>
        </w:rPr>
        <w:t xml:space="preserve">All rows for Rel.18 eType2 DMRS ports with </w:t>
      </w:r>
      <w:proofErr w:type="spellStart"/>
      <w:r w:rsidRPr="00A8698F">
        <w:rPr>
          <w:rFonts w:ascii="Times" w:eastAsia="Batang" w:hAnsi="Times" w:cs="Times"/>
          <w:bCs/>
          <w:i/>
          <w:iCs/>
          <w:lang w:eastAsia="zh-CN"/>
        </w:rPr>
        <w:t>maxLength</w:t>
      </w:r>
      <w:proofErr w:type="spellEnd"/>
      <w:r w:rsidRPr="00A8698F">
        <w:rPr>
          <w:rFonts w:ascii="Times" w:eastAsia="Batang" w:hAnsi="Times" w:cs="Times"/>
          <w:bCs/>
          <w:lang w:eastAsia="zh-CN"/>
        </w:rPr>
        <w:t xml:space="preserve"> = 2 for PDSCH for S-TRP.</w:t>
      </w:r>
    </w:p>
    <w:p w14:paraId="6BB7B510" w14:textId="77777777" w:rsidR="00A8698F" w:rsidRPr="00A8698F" w:rsidRDefault="00A8698F" w:rsidP="006633A4">
      <w:pPr>
        <w:numPr>
          <w:ilvl w:val="1"/>
          <w:numId w:val="78"/>
        </w:numPr>
        <w:overflowPunct/>
        <w:autoSpaceDE/>
        <w:autoSpaceDN/>
        <w:adjustRightInd/>
        <w:spacing w:after="0"/>
        <w:jc w:val="both"/>
        <w:textAlignment w:val="auto"/>
        <w:rPr>
          <w:rFonts w:ascii="Times" w:eastAsia="Batang" w:hAnsi="Times" w:cs="Times"/>
          <w:bCs/>
          <w:lang w:eastAsia="zh-CN"/>
        </w:rPr>
      </w:pPr>
      <w:r w:rsidRPr="00A8698F">
        <w:rPr>
          <w:rFonts w:ascii="Times" w:eastAsia="Batang" w:hAnsi="Times" w:cs="Times"/>
          <w:bCs/>
          <w:lang w:eastAsia="zh-TW"/>
        </w:rPr>
        <w:t>If MU-MIMO restriction (i.e. UE does not expect to be multiplexed with other DMRS ports in the same CDM group) is introduced to certain row(s) for S-TRP, the MU-restriction is also applied to the same row(s) for S-DCI based M-TRP.</w:t>
      </w:r>
    </w:p>
    <w:p w14:paraId="01AA097F" w14:textId="77777777" w:rsidR="00A8698F" w:rsidRPr="00A8698F" w:rsidRDefault="00A8698F" w:rsidP="006633A4">
      <w:pPr>
        <w:numPr>
          <w:ilvl w:val="0"/>
          <w:numId w:val="78"/>
        </w:numPr>
        <w:overflowPunct/>
        <w:autoSpaceDE/>
        <w:autoSpaceDN/>
        <w:adjustRightInd/>
        <w:spacing w:after="0"/>
        <w:jc w:val="both"/>
        <w:textAlignment w:val="auto"/>
        <w:rPr>
          <w:rFonts w:ascii="Times" w:eastAsia="Batang" w:hAnsi="Times" w:cs="Times"/>
          <w:bCs/>
          <w:lang w:eastAsia="zh-CN"/>
        </w:rPr>
      </w:pPr>
      <w:r w:rsidRPr="00A8698F">
        <w:rPr>
          <w:rFonts w:ascii="Times" w:eastAsia="Batang" w:hAnsi="Times" w:cs="Times"/>
          <w:bCs/>
          <w:lang w:eastAsia="zh-CN"/>
        </w:rPr>
        <w:t>For one CW, add new row 128 in Table 7.3.1.2.2-4A-X.</w:t>
      </w:r>
    </w:p>
    <w:p w14:paraId="733B0927" w14:textId="77777777" w:rsidR="00A8698F" w:rsidRPr="00A8698F" w:rsidRDefault="00A8698F" w:rsidP="006633A4">
      <w:pPr>
        <w:numPr>
          <w:ilvl w:val="1"/>
          <w:numId w:val="78"/>
        </w:numPr>
        <w:overflowPunct/>
        <w:autoSpaceDE/>
        <w:autoSpaceDN/>
        <w:adjustRightInd/>
        <w:spacing w:after="0"/>
        <w:jc w:val="both"/>
        <w:textAlignment w:val="auto"/>
        <w:rPr>
          <w:rFonts w:ascii="Times" w:eastAsia="Batang" w:hAnsi="Times" w:cs="Times"/>
          <w:bCs/>
          <w:lang w:eastAsia="zh-CN"/>
        </w:rPr>
      </w:pPr>
      <w:r w:rsidRPr="00A8698F">
        <w:rPr>
          <w:rFonts w:ascii="Times" w:eastAsia="Batang" w:hAnsi="Times" w:cs="Times"/>
          <w:bCs/>
          <w:lang w:eastAsia="zh-CN"/>
        </w:rPr>
        <w:t>For row 128, introduce MU-MIMO restriction (i.e. UE does not expect to be multiplexed with other DMRS ports in the same CDM group).</w:t>
      </w:r>
    </w:p>
    <w:p w14:paraId="3ADB09F7" w14:textId="77777777" w:rsidR="00A8698F" w:rsidRPr="00A8698F" w:rsidRDefault="00A8698F" w:rsidP="00A8698F">
      <w:pPr>
        <w:overflowPunct/>
        <w:autoSpaceDE/>
        <w:autoSpaceDN/>
        <w:adjustRightInd/>
        <w:spacing w:after="0"/>
        <w:textAlignment w:val="auto"/>
        <w:rPr>
          <w:rFonts w:ascii="Times" w:eastAsia="Batang" w:hAnsi="Times" w:cs="Times"/>
          <w:lang w:eastAsia="zh-TW"/>
        </w:rPr>
      </w:pPr>
    </w:p>
    <w:p w14:paraId="001A2439" w14:textId="77777777" w:rsidR="00A8698F" w:rsidRPr="00A8698F" w:rsidRDefault="00A8698F" w:rsidP="00A8698F">
      <w:pPr>
        <w:keepNext/>
        <w:adjustRightInd/>
        <w:spacing w:after="0"/>
        <w:ind w:leftChars="400" w:left="800"/>
        <w:jc w:val="center"/>
        <w:rPr>
          <w:rFonts w:ascii="Times" w:eastAsia="Batang" w:hAnsi="Times" w:cs="Times"/>
          <w:bCs/>
          <w:lang w:eastAsia="zh-CN"/>
        </w:rPr>
      </w:pPr>
      <w:r w:rsidRPr="00A8698F">
        <w:rPr>
          <w:rFonts w:ascii="Times" w:eastAsia="Batang" w:hAnsi="Times" w:cs="Times"/>
          <w:bCs/>
          <w:lang w:eastAsia="en-GB"/>
        </w:rPr>
        <w:t xml:space="preserve">Table </w:t>
      </w:r>
      <w:r w:rsidRPr="00A8698F">
        <w:rPr>
          <w:rFonts w:ascii="Times" w:eastAsia="Batang" w:hAnsi="Times" w:cs="Times"/>
          <w:bCs/>
          <w:lang w:eastAsia="zh-CN"/>
        </w:rPr>
        <w:t>7.3.1.2.2</w:t>
      </w:r>
      <w:r w:rsidRPr="00A8698F">
        <w:rPr>
          <w:rFonts w:ascii="Times" w:eastAsia="Batang" w:hAnsi="Times" w:cs="Times"/>
          <w:bCs/>
          <w:lang w:eastAsia="en-GB"/>
        </w:rPr>
        <w:t>-</w:t>
      </w:r>
      <w:r w:rsidRPr="00A8698F">
        <w:rPr>
          <w:rFonts w:ascii="Times" w:eastAsia="Batang" w:hAnsi="Times" w:cs="Times"/>
          <w:bCs/>
          <w:lang w:eastAsia="zh-CN"/>
        </w:rPr>
        <w:t>4A</w:t>
      </w:r>
      <w:r w:rsidRPr="00A8698F">
        <w:rPr>
          <w:rFonts w:ascii="Times" w:eastAsia="Batang" w:hAnsi="Times" w:cs="Times"/>
          <w:bCs/>
          <w:lang w:eastAsia="zh-TW"/>
        </w:rPr>
        <w:t>-X</w:t>
      </w:r>
      <w:r w:rsidRPr="00A8698F">
        <w:rPr>
          <w:rFonts w:ascii="Times" w:eastAsia="Batang" w:hAnsi="Times" w:cs="Times"/>
          <w:bCs/>
          <w:lang w:eastAsia="zh-CN"/>
        </w:rPr>
        <w:t xml:space="preserve">: Antenna port(s) (1000 + DMRS port), </w:t>
      </w:r>
      <w:proofErr w:type="spellStart"/>
      <w:r w:rsidRPr="00A8698F">
        <w:rPr>
          <w:rFonts w:ascii="Times" w:eastAsia="Batang" w:hAnsi="Times" w:cs="Times"/>
          <w:bCs/>
          <w:i/>
          <w:iCs/>
          <w:lang w:eastAsia="zh-CN"/>
        </w:rPr>
        <w:t>dmrs</w:t>
      </w:r>
      <w:proofErr w:type="spellEnd"/>
      <w:r w:rsidRPr="00A8698F">
        <w:rPr>
          <w:rFonts w:ascii="Times" w:eastAsia="Batang" w:hAnsi="Times" w:cs="Times"/>
          <w:bCs/>
          <w:i/>
          <w:iCs/>
          <w:lang w:eastAsia="zh-CN"/>
        </w:rPr>
        <w:t>-Type</w:t>
      </w:r>
      <w:r w:rsidRPr="00A8698F">
        <w:rPr>
          <w:rFonts w:ascii="Times" w:eastAsia="Batang" w:hAnsi="Times" w:cs="Times"/>
          <w:bCs/>
          <w:lang w:eastAsia="zh-CN"/>
        </w:rPr>
        <w:t xml:space="preserve">=eType2, </w:t>
      </w:r>
      <w:proofErr w:type="spellStart"/>
      <w:r w:rsidRPr="00A8698F">
        <w:rPr>
          <w:rFonts w:ascii="Times" w:eastAsia="Batang" w:hAnsi="Times" w:cs="Times"/>
          <w:bCs/>
          <w:i/>
          <w:iCs/>
          <w:lang w:eastAsia="zh-CN"/>
        </w:rPr>
        <w:t>maxLength</w:t>
      </w:r>
      <w:proofErr w:type="spellEnd"/>
      <w:r w:rsidRPr="00A8698F">
        <w:rPr>
          <w:rFonts w:ascii="Times" w:eastAsia="Batang" w:hAnsi="Times" w:cs="Times"/>
          <w:bCs/>
          <w:lang w:eastAsia="zh-CN"/>
        </w:rPr>
        <w:t>=2</w:t>
      </w:r>
    </w:p>
    <w:tbl>
      <w:tblPr>
        <w:tblW w:w="3949" w:type="dxa"/>
        <w:jc w:val="center"/>
        <w:tblCellMar>
          <w:left w:w="0" w:type="dxa"/>
          <w:right w:w="0" w:type="dxa"/>
        </w:tblCellMar>
        <w:tblLook w:val="04A0" w:firstRow="1" w:lastRow="0" w:firstColumn="1" w:lastColumn="0" w:noHBand="0" w:noVBand="1"/>
      </w:tblPr>
      <w:tblGrid>
        <w:gridCol w:w="694"/>
        <w:gridCol w:w="1254"/>
        <w:gridCol w:w="852"/>
        <w:gridCol w:w="1149"/>
      </w:tblGrid>
      <w:tr w:rsidR="00A8698F" w:rsidRPr="00A8698F" w14:paraId="18CD253D" w14:textId="77777777" w:rsidTr="008C5A0F">
        <w:trPr>
          <w:trHeight w:val="214"/>
          <w:jc w:val="center"/>
        </w:trPr>
        <w:tc>
          <w:tcPr>
            <w:tcW w:w="3949" w:type="dxa"/>
            <w:gridSpan w:val="4"/>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5EC49DF"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bCs/>
                <w:lang w:val="en-US" w:eastAsia="zh-CN"/>
              </w:rPr>
            </w:pPr>
            <w:r w:rsidRPr="00A8698F">
              <w:rPr>
                <w:rFonts w:ascii="Times" w:eastAsia="SimSun" w:hAnsi="Times" w:cs="Times"/>
                <w:bCs/>
                <w:color w:val="000000"/>
                <w:lang w:eastAsia="zh-CN"/>
              </w:rPr>
              <w:t>One Codeword:</w:t>
            </w:r>
          </w:p>
          <w:p w14:paraId="54DA951A" w14:textId="77777777" w:rsidR="00A8698F" w:rsidRPr="00A8698F" w:rsidRDefault="00A8698F" w:rsidP="00A8698F">
            <w:pPr>
              <w:overflowPunct/>
              <w:autoSpaceDE/>
              <w:adjustRightInd/>
              <w:snapToGrid w:val="0"/>
              <w:spacing w:after="0"/>
              <w:jc w:val="center"/>
              <w:rPr>
                <w:rFonts w:ascii="Times" w:eastAsia="Batang" w:hAnsi="Times" w:cs="Times"/>
                <w:bCs/>
                <w:lang w:eastAsia="ko-KR"/>
              </w:rPr>
            </w:pPr>
            <w:r w:rsidRPr="00A8698F">
              <w:rPr>
                <w:rFonts w:ascii="Times" w:eastAsia="Batang" w:hAnsi="Times" w:cs="Times"/>
                <w:bCs/>
                <w:color w:val="000000"/>
              </w:rPr>
              <w:t>Codeword 0 enabled,</w:t>
            </w:r>
          </w:p>
          <w:p w14:paraId="6096EB48"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bCs/>
                <w:lang w:eastAsia="zh-CN"/>
              </w:rPr>
            </w:pPr>
            <w:r w:rsidRPr="00A8698F">
              <w:rPr>
                <w:rFonts w:ascii="Times" w:eastAsia="SimSun" w:hAnsi="Times" w:cs="Times"/>
                <w:bCs/>
                <w:color w:val="000000"/>
                <w:lang w:eastAsia="zh-CN"/>
              </w:rPr>
              <w:t>Codeword 1 disabled</w:t>
            </w:r>
          </w:p>
        </w:tc>
      </w:tr>
      <w:tr w:rsidR="00A8698F" w:rsidRPr="00A8698F" w14:paraId="683A6F52" w14:textId="77777777" w:rsidTr="008C5A0F">
        <w:trPr>
          <w:trHeight w:val="214"/>
          <w:jc w:val="center"/>
        </w:trPr>
        <w:tc>
          <w:tcPr>
            <w:tcW w:w="0" w:type="auto"/>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11A6736"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lang w:val="en-US" w:eastAsia="zh-CN"/>
              </w:rPr>
            </w:pPr>
            <w:r w:rsidRPr="00A8698F">
              <w:rPr>
                <w:rFonts w:ascii="Times" w:eastAsia="SimSun" w:hAnsi="Times" w:cs="Times"/>
                <w:bCs/>
                <w:color w:val="000000"/>
                <w:lang w:eastAsia="x-none"/>
              </w:rPr>
              <w:t>Value</w:t>
            </w:r>
          </w:p>
        </w:tc>
        <w:tc>
          <w:tcPr>
            <w:tcW w:w="129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CF6321F"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lang w:eastAsia="zh-CN"/>
              </w:rPr>
            </w:pPr>
            <w:r w:rsidRPr="00A8698F">
              <w:rPr>
                <w:rFonts w:ascii="Times" w:eastAsia="SimSun" w:hAnsi="Times" w:cs="Times"/>
                <w:bCs/>
                <w:color w:val="000000"/>
                <w:lang w:eastAsia="x-none"/>
              </w:rPr>
              <w:t xml:space="preserve">Number of </w:t>
            </w:r>
            <w:r w:rsidRPr="00A8698F">
              <w:rPr>
                <w:rFonts w:ascii="Times" w:eastAsia="SimSun" w:hAnsi="Times" w:cs="Times"/>
                <w:bCs/>
                <w:color w:val="000000"/>
                <w:lang w:eastAsia="zh-CN"/>
              </w:rPr>
              <w:t xml:space="preserve">DMRS </w:t>
            </w:r>
            <w:r w:rsidRPr="00A8698F">
              <w:rPr>
                <w:rFonts w:ascii="Times" w:eastAsia="SimSun" w:hAnsi="Times" w:cs="Times"/>
                <w:bCs/>
                <w:color w:val="000000"/>
                <w:lang w:eastAsia="x-none"/>
              </w:rPr>
              <w:t xml:space="preserve">CDM group(s) </w:t>
            </w:r>
            <w:r w:rsidRPr="00A8698F">
              <w:rPr>
                <w:rFonts w:ascii="Times" w:eastAsia="SimSun" w:hAnsi="Times" w:cs="Times"/>
                <w:bCs/>
                <w:color w:val="000000"/>
                <w:lang w:eastAsia="zh-CN"/>
              </w:rPr>
              <w:t>without data</w:t>
            </w:r>
          </w:p>
        </w:tc>
        <w:tc>
          <w:tcPr>
            <w:tcW w:w="86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BEDAF3F"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lang w:eastAsia="zh-CN"/>
              </w:rPr>
            </w:pPr>
            <w:r w:rsidRPr="00A8698F">
              <w:rPr>
                <w:rFonts w:ascii="Times" w:eastAsia="SimSun" w:hAnsi="Times" w:cs="Times"/>
                <w:bCs/>
                <w:color w:val="000000"/>
                <w:lang w:eastAsia="x-none"/>
              </w:rPr>
              <w:t>DMRS port(s)</w:t>
            </w:r>
          </w:p>
        </w:tc>
        <w:tc>
          <w:tcPr>
            <w:tcW w:w="118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868D182"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lang w:eastAsia="zh-CN"/>
              </w:rPr>
            </w:pPr>
            <w:r w:rsidRPr="00A8698F">
              <w:rPr>
                <w:rFonts w:ascii="Times" w:eastAsia="SimSun" w:hAnsi="Times" w:cs="Times"/>
                <w:bCs/>
                <w:color w:val="000000"/>
                <w:lang w:eastAsia="zh-CN"/>
              </w:rPr>
              <w:t>Number of f</w:t>
            </w:r>
            <w:r w:rsidRPr="00A8698F">
              <w:rPr>
                <w:rFonts w:ascii="Times" w:eastAsia="SimSun" w:hAnsi="Times" w:cs="Times"/>
                <w:bCs/>
                <w:color w:val="000000"/>
                <w:lang w:eastAsia="x-none"/>
              </w:rPr>
              <w:t>ront-load symbol</w:t>
            </w:r>
            <w:r w:rsidRPr="00A8698F">
              <w:rPr>
                <w:rFonts w:ascii="Times" w:eastAsia="SimSun" w:hAnsi="Times" w:cs="Times"/>
                <w:bCs/>
                <w:color w:val="000000"/>
                <w:lang w:eastAsia="zh-CN"/>
              </w:rPr>
              <w:t>s</w:t>
            </w:r>
          </w:p>
        </w:tc>
      </w:tr>
      <w:tr w:rsidR="00A8698F" w:rsidRPr="00A8698F" w14:paraId="34472D79" w14:textId="77777777" w:rsidTr="008C5A0F">
        <w:trPr>
          <w:trHeight w:val="21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CD89D0"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lang w:eastAsia="zh-TW"/>
              </w:rPr>
            </w:pPr>
            <w:r w:rsidRPr="00A8698F">
              <w:rPr>
                <w:rFonts w:ascii="Times" w:eastAsia="SimSun" w:hAnsi="Times" w:cs="Times"/>
                <w:lang w:eastAsia="x-none"/>
              </w:rPr>
              <w:t>…</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2CAF0D"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lang w:eastAsia="x-none"/>
              </w:rPr>
            </w:pPr>
            <w:r w:rsidRPr="00A8698F">
              <w:rPr>
                <w:rFonts w:ascii="Times" w:eastAsia="SimSun" w:hAnsi="Times" w:cs="Times"/>
                <w:lang w:eastAsia="x-none"/>
              </w:rPr>
              <w:t>…</w:t>
            </w:r>
          </w:p>
        </w:tc>
        <w:tc>
          <w:tcPr>
            <w:tcW w:w="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44724B"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lang w:eastAsia="x-none"/>
              </w:rPr>
            </w:pPr>
            <w:r w:rsidRPr="00A8698F">
              <w:rPr>
                <w:rFonts w:ascii="Times" w:eastAsia="SimSun" w:hAnsi="Times" w:cs="Times"/>
                <w:lang w:eastAsia="x-none"/>
              </w:rPr>
              <w:t>…</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E188BB"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lang w:eastAsia="x-none"/>
              </w:rPr>
            </w:pPr>
            <w:r w:rsidRPr="00A8698F">
              <w:rPr>
                <w:rFonts w:ascii="Times" w:eastAsia="SimSun" w:hAnsi="Times" w:cs="Times"/>
                <w:lang w:eastAsia="x-none"/>
              </w:rPr>
              <w:t>…</w:t>
            </w:r>
          </w:p>
        </w:tc>
      </w:tr>
      <w:tr w:rsidR="00A8698F" w:rsidRPr="00A8698F" w14:paraId="666D1326" w14:textId="77777777" w:rsidTr="008C5A0F">
        <w:trPr>
          <w:trHeight w:val="21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A855FF"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lang w:eastAsia="zh-CN"/>
              </w:rPr>
            </w:pPr>
            <w:r w:rsidRPr="00A8698F">
              <w:rPr>
                <w:rFonts w:ascii="Times" w:eastAsia="SimSun" w:hAnsi="Times" w:cs="Times"/>
                <w:lang w:eastAsia="x-none"/>
              </w:rPr>
              <w:t>128</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F7E5B6"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lang w:eastAsia="zh-CN"/>
              </w:rPr>
            </w:pPr>
            <w:r w:rsidRPr="00A8698F">
              <w:rPr>
                <w:rFonts w:ascii="Times" w:eastAsia="SimSun" w:hAnsi="Times" w:cs="Times"/>
                <w:lang w:eastAsia="x-none"/>
              </w:rPr>
              <w:t>2</w:t>
            </w:r>
          </w:p>
        </w:tc>
        <w:tc>
          <w:tcPr>
            <w:tcW w:w="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345B4B"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rPr>
            </w:pPr>
            <w:r w:rsidRPr="00A8698F">
              <w:rPr>
                <w:rFonts w:ascii="Times" w:eastAsia="SimSun" w:hAnsi="Times" w:cs="Times"/>
                <w:lang w:eastAsia="x-none"/>
              </w:rPr>
              <w:t>0,2,3</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9F46D4" w14:textId="77777777" w:rsidR="00A8698F" w:rsidRPr="00A8698F" w:rsidRDefault="00A8698F" w:rsidP="00A8698F">
            <w:pPr>
              <w:keepLines/>
              <w:overflowPunct/>
              <w:autoSpaceDE/>
              <w:autoSpaceDN/>
              <w:adjustRightInd/>
              <w:spacing w:after="0"/>
              <w:jc w:val="center"/>
              <w:textAlignment w:val="auto"/>
              <w:rPr>
                <w:rFonts w:ascii="Times" w:eastAsia="SimSun" w:hAnsi="Times" w:cs="Times"/>
                <w:lang w:eastAsia="zh-CN"/>
              </w:rPr>
            </w:pPr>
            <w:r w:rsidRPr="00A8698F">
              <w:rPr>
                <w:rFonts w:ascii="Times" w:eastAsia="SimSun" w:hAnsi="Times" w:cs="Times"/>
                <w:lang w:eastAsia="x-none"/>
              </w:rPr>
              <w:t>1</w:t>
            </w:r>
          </w:p>
        </w:tc>
      </w:tr>
    </w:tbl>
    <w:p w14:paraId="0184745F" w14:textId="77777777" w:rsidR="00A8698F" w:rsidRPr="00A8698F" w:rsidRDefault="00A8698F" w:rsidP="00A8698F">
      <w:pPr>
        <w:overflowPunct/>
        <w:autoSpaceDE/>
        <w:autoSpaceDN/>
        <w:adjustRightInd/>
        <w:spacing w:after="0"/>
        <w:textAlignment w:val="auto"/>
        <w:rPr>
          <w:rFonts w:ascii="Times" w:eastAsia="MS PGothic" w:hAnsi="Times" w:cs="Times"/>
          <w:lang w:eastAsia="ja-JP"/>
        </w:rPr>
      </w:pPr>
    </w:p>
    <w:p w14:paraId="517112A3" w14:textId="77777777" w:rsidR="00A8698F" w:rsidRPr="00A8698F" w:rsidRDefault="00A8698F" w:rsidP="00A8698F">
      <w:pPr>
        <w:overflowPunct/>
        <w:autoSpaceDE/>
        <w:autoSpaceDN/>
        <w:adjustRightInd/>
        <w:spacing w:after="0"/>
        <w:textAlignment w:val="auto"/>
        <w:rPr>
          <w:rFonts w:ascii="Times" w:eastAsia="Batang" w:hAnsi="Times" w:cs="Times"/>
          <w:lang w:eastAsia="ja-JP"/>
        </w:rPr>
      </w:pPr>
    </w:p>
    <w:p w14:paraId="79E4E4E8" w14:textId="77777777" w:rsidR="00A8698F" w:rsidRPr="00A8698F" w:rsidRDefault="00A8698F" w:rsidP="00A8698F">
      <w:pPr>
        <w:overflowPunct/>
        <w:autoSpaceDE/>
        <w:autoSpaceDN/>
        <w:adjustRightInd/>
        <w:spacing w:after="0"/>
        <w:textAlignment w:val="auto"/>
        <w:rPr>
          <w:rFonts w:ascii="Times" w:eastAsia="MS PGothic" w:hAnsi="Times" w:cs="Times"/>
          <w:b/>
          <w:bCs/>
          <w:highlight w:val="green"/>
          <w:lang w:val="en-US" w:eastAsia="zh-CN"/>
        </w:rPr>
      </w:pPr>
      <w:r w:rsidRPr="00A8698F">
        <w:rPr>
          <w:rFonts w:ascii="Times" w:eastAsia="Batang" w:hAnsi="Times" w:cs="Times"/>
          <w:b/>
          <w:bCs/>
          <w:highlight w:val="green"/>
          <w:lang w:eastAsia="zh-CN"/>
        </w:rPr>
        <w:t>Agreement</w:t>
      </w:r>
    </w:p>
    <w:p w14:paraId="5D2EA0F3" w14:textId="77777777" w:rsidR="00A8698F" w:rsidRPr="00A8698F" w:rsidRDefault="00A8698F" w:rsidP="00A8698F">
      <w:pPr>
        <w:overflowPunct/>
        <w:autoSpaceDE/>
        <w:autoSpaceDN/>
        <w:adjustRightInd/>
        <w:spacing w:after="0"/>
        <w:jc w:val="both"/>
        <w:textAlignment w:val="auto"/>
        <w:rPr>
          <w:rFonts w:ascii="Times" w:eastAsia="Batang" w:hAnsi="Times" w:cs="Times"/>
          <w:bCs/>
          <w:lang w:eastAsia="zh-CN"/>
        </w:rPr>
      </w:pPr>
      <w:r w:rsidRPr="00A8698F">
        <w:rPr>
          <w:rFonts w:ascii="Times" w:eastAsia="Batang" w:hAnsi="Times" w:cs="Times"/>
          <w:bCs/>
          <w:lang w:eastAsia="zh-CN"/>
        </w:rPr>
        <w:t xml:space="preserve">Confirm the following Working Assumption in RAN1#112 </w:t>
      </w:r>
      <w:r w:rsidRPr="00A8698F">
        <w:rPr>
          <w:rFonts w:ascii="Times" w:eastAsia="Batang" w:hAnsi="Times" w:cs="Times"/>
          <w:bCs/>
          <w:color w:val="FF0000"/>
          <w:lang w:eastAsia="zh-CN"/>
        </w:rPr>
        <w:t>at least for NCB based PUSCH</w:t>
      </w:r>
      <w:r w:rsidRPr="00A8698F">
        <w:rPr>
          <w:rFonts w:ascii="Times" w:eastAsia="Batang" w:hAnsi="Times" w:cs="Times"/>
          <w:bCs/>
          <w:lang w:eastAsia="zh-CN"/>
        </w:rPr>
        <w:t>:</w:t>
      </w:r>
    </w:p>
    <w:p w14:paraId="60E1701A" w14:textId="77777777" w:rsidR="00A8698F" w:rsidRPr="00A8698F" w:rsidRDefault="00A8698F" w:rsidP="006633A4">
      <w:pPr>
        <w:numPr>
          <w:ilvl w:val="0"/>
          <w:numId w:val="78"/>
        </w:numPr>
        <w:overflowPunct/>
        <w:autoSpaceDE/>
        <w:autoSpaceDN/>
        <w:adjustRightInd/>
        <w:spacing w:after="0"/>
        <w:jc w:val="both"/>
        <w:textAlignment w:val="auto"/>
        <w:rPr>
          <w:rFonts w:ascii="Times" w:eastAsia="Batang" w:hAnsi="Times" w:cs="Times"/>
          <w:i/>
          <w:iCs/>
          <w:lang w:eastAsia="zh-CN"/>
        </w:rPr>
      </w:pPr>
      <w:r w:rsidRPr="00A8698F">
        <w:rPr>
          <w:rFonts w:ascii="Times" w:eastAsia="Batang" w:hAnsi="Times" w:cs="Times"/>
          <w:i/>
          <w:iCs/>
          <w:lang w:eastAsia="zh-CN"/>
        </w:rPr>
        <w:t>To support PUSCH with rank = 5-8, support the following for enhancement of DMRS port allocation tables.</w:t>
      </w:r>
    </w:p>
    <w:p w14:paraId="43968FE1" w14:textId="77777777" w:rsidR="00A8698F" w:rsidRPr="00A8698F" w:rsidRDefault="00A8698F" w:rsidP="006633A4">
      <w:pPr>
        <w:numPr>
          <w:ilvl w:val="1"/>
          <w:numId w:val="78"/>
        </w:numPr>
        <w:overflowPunct/>
        <w:autoSpaceDE/>
        <w:autoSpaceDN/>
        <w:adjustRightInd/>
        <w:spacing w:after="0"/>
        <w:jc w:val="both"/>
        <w:textAlignment w:val="auto"/>
        <w:rPr>
          <w:rFonts w:ascii="Times" w:eastAsia="Batang" w:hAnsi="Times" w:cs="Times"/>
          <w:i/>
          <w:iCs/>
          <w:lang w:eastAsia="zh-CN"/>
        </w:rPr>
      </w:pPr>
      <w:r w:rsidRPr="00A8698F">
        <w:rPr>
          <w:rFonts w:ascii="Times" w:eastAsia="Batang" w:hAnsi="Times" w:cs="Times"/>
          <w:i/>
          <w:iCs/>
          <w:lang w:eastAsia="zh-CN"/>
        </w:rPr>
        <w:t xml:space="preserve">Option 1: Separate DMRS ports tables for rank 5,6,7,8 for each of eType1/eType2 and </w:t>
      </w:r>
      <w:proofErr w:type="spellStart"/>
      <w:r w:rsidRPr="00A8698F">
        <w:rPr>
          <w:rFonts w:ascii="Times" w:eastAsia="Batang" w:hAnsi="Times" w:cs="Times"/>
          <w:i/>
          <w:iCs/>
          <w:lang w:eastAsia="zh-CN"/>
        </w:rPr>
        <w:t>maxLength</w:t>
      </w:r>
      <w:proofErr w:type="spellEnd"/>
      <w:r w:rsidRPr="00A8698F">
        <w:rPr>
          <w:rFonts w:ascii="Times" w:eastAsia="Batang" w:hAnsi="Times" w:cs="Times"/>
          <w:i/>
          <w:iCs/>
          <w:lang w:eastAsia="zh-CN"/>
        </w:rPr>
        <w:t>=1/2 (similar to the current UL DMRS ports table).</w:t>
      </w:r>
    </w:p>
    <w:p w14:paraId="021A7CF0" w14:textId="77777777" w:rsidR="00A8698F" w:rsidRPr="00A8698F" w:rsidRDefault="00A8698F" w:rsidP="006633A4">
      <w:pPr>
        <w:numPr>
          <w:ilvl w:val="2"/>
          <w:numId w:val="78"/>
        </w:numPr>
        <w:overflowPunct/>
        <w:autoSpaceDE/>
        <w:autoSpaceDN/>
        <w:adjustRightInd/>
        <w:spacing w:after="0"/>
        <w:jc w:val="both"/>
        <w:textAlignment w:val="auto"/>
        <w:rPr>
          <w:rFonts w:ascii="Times" w:eastAsia="Batang" w:hAnsi="Times" w:cs="Times"/>
          <w:i/>
          <w:iCs/>
          <w:lang w:eastAsia="zh-CN"/>
        </w:rPr>
      </w:pPr>
      <w:r w:rsidRPr="00A8698F">
        <w:rPr>
          <w:rFonts w:ascii="Times" w:eastAsia="Batang" w:hAnsi="Times" w:cs="Times"/>
          <w:i/>
          <w:iCs/>
          <w:lang w:eastAsia="zh-CN"/>
        </w:rPr>
        <w:t>FFS: whether/how to reuse the reserved field in antenna ports field for other purposes can be discussed in AI9.1.4.2 [or AI9.1.3.1].</w:t>
      </w:r>
    </w:p>
    <w:p w14:paraId="4D37C0A1" w14:textId="77777777" w:rsidR="00A8698F" w:rsidRPr="00A8698F" w:rsidRDefault="00A8698F" w:rsidP="006633A4">
      <w:pPr>
        <w:numPr>
          <w:ilvl w:val="0"/>
          <w:numId w:val="78"/>
        </w:numPr>
        <w:overflowPunct/>
        <w:autoSpaceDE/>
        <w:autoSpaceDN/>
        <w:adjustRightInd/>
        <w:spacing w:after="0"/>
        <w:jc w:val="both"/>
        <w:textAlignment w:val="auto"/>
        <w:rPr>
          <w:rFonts w:ascii="Times" w:eastAsia="Batang" w:hAnsi="Times" w:cs="Times"/>
          <w:i/>
          <w:iCs/>
          <w:lang w:eastAsia="zh-CN"/>
        </w:rPr>
      </w:pPr>
      <w:r w:rsidRPr="00A8698F">
        <w:rPr>
          <w:rFonts w:ascii="Times" w:eastAsia="Batang" w:hAnsi="Times" w:cs="Times"/>
          <w:bCs/>
          <w:color w:val="FF0000"/>
          <w:lang w:eastAsia="zh-TW"/>
        </w:rPr>
        <w:t xml:space="preserve">Note: The above </w:t>
      </w:r>
      <w:r w:rsidRPr="00A8698F">
        <w:rPr>
          <w:rFonts w:ascii="Times" w:eastAsia="Batang" w:hAnsi="Times" w:cs="Times"/>
          <w:bCs/>
          <w:color w:val="FF0000"/>
          <w:lang w:eastAsia="zh-CN"/>
        </w:rPr>
        <w:t>Working Assumption for CB based PUSCH may be confirmed later.</w:t>
      </w:r>
    </w:p>
    <w:p w14:paraId="6EE5B83B" w14:textId="77777777" w:rsidR="00A8698F" w:rsidRPr="00A8698F" w:rsidRDefault="00A8698F" w:rsidP="00A8698F">
      <w:pPr>
        <w:overflowPunct/>
        <w:autoSpaceDE/>
        <w:autoSpaceDN/>
        <w:adjustRightInd/>
        <w:spacing w:after="0"/>
        <w:textAlignment w:val="auto"/>
        <w:rPr>
          <w:rFonts w:ascii="Times" w:eastAsia="Batang" w:hAnsi="Times"/>
          <w:iCs/>
          <w:szCs w:val="24"/>
        </w:rPr>
      </w:pPr>
    </w:p>
    <w:p w14:paraId="7DD994CF" w14:textId="77777777" w:rsidR="00A8698F" w:rsidRPr="00A8698F" w:rsidRDefault="00A8698F" w:rsidP="00A8698F">
      <w:pPr>
        <w:shd w:val="clear" w:color="auto" w:fill="FFFFFF"/>
        <w:overflowPunct/>
        <w:autoSpaceDE/>
        <w:autoSpaceDN/>
        <w:adjustRightInd/>
        <w:spacing w:after="0"/>
        <w:textAlignment w:val="auto"/>
        <w:rPr>
          <w:rFonts w:eastAsia="MS PGothic"/>
          <w:color w:val="242424"/>
          <w:highlight w:val="green"/>
          <w:lang w:val="en-US" w:eastAsia="ja-JP"/>
        </w:rPr>
      </w:pPr>
      <w:r w:rsidRPr="00A8698F">
        <w:rPr>
          <w:rFonts w:eastAsia="Batang"/>
          <w:b/>
          <w:bCs/>
          <w:color w:val="242424"/>
          <w:highlight w:val="green"/>
          <w:bdr w:val="none" w:sz="0" w:space="0" w:color="auto" w:frame="1"/>
          <w:shd w:val="clear" w:color="auto" w:fill="FFFF00"/>
          <w:lang w:eastAsia="ja-JP"/>
        </w:rPr>
        <w:t>Agreement</w:t>
      </w:r>
    </w:p>
    <w:p w14:paraId="1F2EC043" w14:textId="77777777" w:rsidR="00A8698F" w:rsidRPr="00A8698F" w:rsidRDefault="00A8698F" w:rsidP="00A8698F">
      <w:pPr>
        <w:shd w:val="clear" w:color="auto" w:fill="FFFFFF"/>
        <w:overflowPunct/>
        <w:autoSpaceDE/>
        <w:autoSpaceDN/>
        <w:adjustRightInd/>
        <w:spacing w:after="0"/>
        <w:jc w:val="both"/>
        <w:textAlignment w:val="center"/>
        <w:rPr>
          <w:rFonts w:eastAsia="Batang"/>
          <w:lang w:eastAsia="ja-JP"/>
        </w:rPr>
      </w:pPr>
      <w:r w:rsidRPr="00A8698F">
        <w:rPr>
          <w:rFonts w:eastAsia="Batang"/>
          <w:bCs/>
          <w:bdr w:val="none" w:sz="0" w:space="0" w:color="auto" w:frame="1"/>
          <w:lang w:eastAsia="ja-JP"/>
        </w:rPr>
        <w:t>For 8Tx PUSCH, specify the factor related to PUSCH to PTRS power ratio per layer per RE (</w:t>
      </w:r>
      <w:r w:rsidRPr="00A8698F">
        <w:rPr>
          <w:rFonts w:eastAsia="Yu Gothic"/>
          <w:lang w:eastAsia="ja-JP"/>
        </w:rPr>
        <w:fldChar w:fldCharType="begin"/>
      </w:r>
      <w:r w:rsidRPr="00A8698F">
        <w:rPr>
          <w:rFonts w:eastAsia="Yu Gothic"/>
          <w:lang w:eastAsia="ja-JP"/>
        </w:rPr>
        <w:instrText xml:space="preserve"> INCLUDEPICTURE  "cid:image001.png@01D972FC.A87698D0" \* MERGEFORMATINET </w:instrText>
      </w:r>
      <w:r w:rsidRPr="00A8698F">
        <w:rPr>
          <w:rFonts w:eastAsia="Yu Gothic"/>
          <w:lang w:eastAsia="ja-JP"/>
        </w:rPr>
        <w:fldChar w:fldCharType="separate"/>
      </w:r>
      <w:r w:rsidR="00F23A25">
        <w:rPr>
          <w:rFonts w:eastAsia="Yu Gothic"/>
          <w:lang w:eastAsia="ja-JP"/>
        </w:rPr>
        <w:fldChar w:fldCharType="begin"/>
      </w:r>
      <w:r w:rsidR="00F23A25">
        <w:rPr>
          <w:rFonts w:eastAsia="Yu Gothic"/>
          <w:lang w:eastAsia="ja-JP"/>
        </w:rPr>
        <w:instrText xml:space="preserve"> INCLUDEPICTURE  "cid:image001.png@01D972FC.A87698D0" \* MERGEFORMATINET </w:instrText>
      </w:r>
      <w:r w:rsidR="00F23A25">
        <w:rPr>
          <w:rFonts w:eastAsia="Yu Gothic"/>
          <w:lang w:eastAsia="ja-JP"/>
        </w:rPr>
        <w:fldChar w:fldCharType="separate"/>
      </w:r>
      <w:r w:rsidR="002442C8">
        <w:rPr>
          <w:rFonts w:eastAsia="Yu Gothic"/>
          <w:lang w:eastAsia="ja-JP"/>
        </w:rPr>
        <w:fldChar w:fldCharType="begin"/>
      </w:r>
      <w:r w:rsidR="002442C8">
        <w:rPr>
          <w:rFonts w:eastAsia="Yu Gothic"/>
          <w:lang w:eastAsia="ja-JP"/>
        </w:rPr>
        <w:instrText xml:space="preserve"> INCLUDEPICTURE  "cid:image001.png@01D972FC.A87698D0" \* MERGEFORMATINET </w:instrText>
      </w:r>
      <w:r w:rsidR="002442C8">
        <w:rPr>
          <w:rFonts w:eastAsia="Yu Gothic"/>
          <w:lang w:eastAsia="ja-JP"/>
        </w:rPr>
        <w:fldChar w:fldCharType="separate"/>
      </w:r>
      <w:r w:rsidR="009A52ED">
        <w:rPr>
          <w:rFonts w:eastAsia="Yu Gothic"/>
          <w:lang w:eastAsia="ja-JP"/>
        </w:rPr>
        <w:fldChar w:fldCharType="begin"/>
      </w:r>
      <w:r w:rsidR="009A52ED">
        <w:rPr>
          <w:rFonts w:eastAsia="Yu Gothic"/>
          <w:lang w:eastAsia="ja-JP"/>
        </w:rPr>
        <w:instrText xml:space="preserve"> </w:instrText>
      </w:r>
      <w:r w:rsidR="009A52ED">
        <w:rPr>
          <w:rFonts w:eastAsia="Yu Gothic"/>
          <w:lang w:eastAsia="ja-JP"/>
        </w:rPr>
        <w:instrText>INCLUDEPICTURE  "cid:image001.png@01D972FC.A87698D0" \* MERGEFORMATINET</w:instrText>
      </w:r>
      <w:r w:rsidR="009A52ED">
        <w:rPr>
          <w:rFonts w:eastAsia="Yu Gothic"/>
          <w:lang w:eastAsia="ja-JP"/>
        </w:rPr>
        <w:instrText xml:space="preserve"> </w:instrText>
      </w:r>
      <w:r w:rsidR="009A52ED">
        <w:rPr>
          <w:rFonts w:eastAsia="Yu Gothic"/>
          <w:lang w:eastAsia="ja-JP"/>
        </w:rPr>
        <w:fldChar w:fldCharType="separate"/>
      </w:r>
      <w:r w:rsidR="009A52ED">
        <w:rPr>
          <w:rFonts w:eastAsia="Yu Gothic"/>
          <w:lang w:eastAsia="ja-JP"/>
        </w:rPr>
        <w:pict w14:anchorId="6D7A0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2" o:spid="_x0000_i1025" type="#_x0000_t75" style="width:36pt;height:15.75pt">
            <v:imagedata r:id="rId10" r:href="rId11"/>
          </v:shape>
        </w:pict>
      </w:r>
      <w:r w:rsidR="009A52ED">
        <w:rPr>
          <w:rFonts w:eastAsia="Yu Gothic"/>
          <w:lang w:eastAsia="ja-JP"/>
        </w:rPr>
        <w:fldChar w:fldCharType="end"/>
      </w:r>
      <w:r w:rsidR="002442C8">
        <w:rPr>
          <w:rFonts w:eastAsia="Yu Gothic"/>
          <w:lang w:eastAsia="ja-JP"/>
        </w:rPr>
        <w:fldChar w:fldCharType="end"/>
      </w:r>
      <w:r w:rsidR="00F23A25">
        <w:rPr>
          <w:rFonts w:eastAsia="Yu Gothic"/>
          <w:lang w:eastAsia="ja-JP"/>
        </w:rPr>
        <w:fldChar w:fldCharType="end"/>
      </w:r>
      <w:r w:rsidRPr="00A8698F">
        <w:rPr>
          <w:rFonts w:eastAsia="Yu Gothic"/>
          <w:lang w:eastAsia="ja-JP"/>
        </w:rPr>
        <w:fldChar w:fldCharType="end"/>
      </w:r>
      <w:r w:rsidRPr="00A8698F">
        <w:rPr>
          <w:rFonts w:eastAsia="Batang"/>
          <w:bCs/>
          <w:bdr w:val="none" w:sz="0" w:space="0" w:color="auto" w:frame="1"/>
          <w:lang w:eastAsia="ja-JP"/>
        </w:rPr>
        <w:t>) based on the following principles.</w:t>
      </w:r>
    </w:p>
    <w:p w14:paraId="5F9295F1" w14:textId="77777777" w:rsidR="00A8698F" w:rsidRPr="00A8698F" w:rsidRDefault="00A8698F" w:rsidP="006633A4">
      <w:pPr>
        <w:numPr>
          <w:ilvl w:val="0"/>
          <w:numId w:val="78"/>
        </w:numPr>
        <w:shd w:val="clear" w:color="auto" w:fill="FFFFFF"/>
        <w:overflowPunct/>
        <w:autoSpaceDE/>
        <w:autoSpaceDN/>
        <w:adjustRightInd/>
        <w:spacing w:after="0"/>
        <w:jc w:val="both"/>
        <w:textAlignment w:val="center"/>
        <w:rPr>
          <w:rFonts w:eastAsia="Batang"/>
          <w:lang w:eastAsia="ja-JP"/>
        </w:rPr>
      </w:pPr>
      <w:r w:rsidRPr="00A8698F">
        <w:rPr>
          <w:rFonts w:eastAsia="Batang"/>
          <w:bCs/>
          <w:bdr w:val="none" w:sz="0" w:space="0" w:color="auto" w:frame="1"/>
          <w:lang w:eastAsia="ja-JP"/>
        </w:rPr>
        <w:t>Principle 1: When the </w:t>
      </w:r>
      <w:proofErr w:type="spellStart"/>
      <w:r w:rsidRPr="00A8698F">
        <w:rPr>
          <w:rFonts w:eastAsia="Batang"/>
          <w:bCs/>
          <w:i/>
          <w:iCs/>
          <w:bdr w:val="none" w:sz="0" w:space="0" w:color="auto" w:frame="1"/>
          <w:lang w:eastAsia="ja-JP"/>
        </w:rPr>
        <w:t>ptrs</w:t>
      </w:r>
      <w:proofErr w:type="spellEnd"/>
      <w:r w:rsidRPr="00A8698F">
        <w:rPr>
          <w:rFonts w:eastAsia="Batang"/>
          <w:bCs/>
          <w:i/>
          <w:iCs/>
          <w:bdr w:val="none" w:sz="0" w:space="0" w:color="auto" w:frame="1"/>
          <w:lang w:eastAsia="ja-JP"/>
        </w:rPr>
        <w:t>-Power</w:t>
      </w:r>
      <w:r w:rsidRPr="00A8698F">
        <w:rPr>
          <w:rFonts w:eastAsia="Batang"/>
          <w:bCs/>
          <w:bdr w:val="none" w:sz="0" w:space="0" w:color="auto" w:frame="1"/>
          <w:lang w:eastAsia="ja-JP"/>
        </w:rPr>
        <w:t> configures 01, the factor (</w:t>
      </w:r>
      <w:r w:rsidRPr="00A8698F">
        <w:rPr>
          <w:rFonts w:eastAsia="Yu Gothic"/>
          <w:lang w:eastAsia="ja-JP"/>
        </w:rPr>
        <w:fldChar w:fldCharType="begin"/>
      </w:r>
      <w:r w:rsidRPr="00A8698F">
        <w:rPr>
          <w:rFonts w:eastAsia="Yu Gothic"/>
          <w:lang w:eastAsia="ja-JP"/>
        </w:rPr>
        <w:instrText xml:space="preserve"> INCLUDEPICTURE  "cid:image001.png@01D972FC.A87698D0" \* MERGEFORMATINET </w:instrText>
      </w:r>
      <w:r w:rsidRPr="00A8698F">
        <w:rPr>
          <w:rFonts w:eastAsia="Yu Gothic"/>
          <w:lang w:eastAsia="ja-JP"/>
        </w:rPr>
        <w:fldChar w:fldCharType="separate"/>
      </w:r>
      <w:r w:rsidR="00F23A25">
        <w:rPr>
          <w:rFonts w:eastAsia="Yu Gothic"/>
          <w:lang w:eastAsia="ja-JP"/>
        </w:rPr>
        <w:fldChar w:fldCharType="begin"/>
      </w:r>
      <w:r w:rsidR="00F23A25">
        <w:rPr>
          <w:rFonts w:eastAsia="Yu Gothic"/>
          <w:lang w:eastAsia="ja-JP"/>
        </w:rPr>
        <w:instrText xml:space="preserve"> INCLUDEPICTURE  "cid:image001.png@01D972FC.A87698D0" \* MERGEFORMATINET </w:instrText>
      </w:r>
      <w:r w:rsidR="00F23A25">
        <w:rPr>
          <w:rFonts w:eastAsia="Yu Gothic"/>
          <w:lang w:eastAsia="ja-JP"/>
        </w:rPr>
        <w:fldChar w:fldCharType="separate"/>
      </w:r>
      <w:r w:rsidR="002442C8">
        <w:rPr>
          <w:rFonts w:eastAsia="Yu Gothic"/>
          <w:lang w:eastAsia="ja-JP"/>
        </w:rPr>
        <w:fldChar w:fldCharType="begin"/>
      </w:r>
      <w:r w:rsidR="002442C8">
        <w:rPr>
          <w:rFonts w:eastAsia="Yu Gothic"/>
          <w:lang w:eastAsia="ja-JP"/>
        </w:rPr>
        <w:instrText xml:space="preserve"> INCLUDEPICTURE  "cid:image001.png@01D972FC.A87698D0" \* MERGEFORMATINET </w:instrText>
      </w:r>
      <w:r w:rsidR="002442C8">
        <w:rPr>
          <w:rFonts w:eastAsia="Yu Gothic"/>
          <w:lang w:eastAsia="ja-JP"/>
        </w:rPr>
        <w:fldChar w:fldCharType="separate"/>
      </w:r>
      <w:r w:rsidR="009A52ED">
        <w:rPr>
          <w:rFonts w:eastAsia="Yu Gothic"/>
          <w:lang w:eastAsia="ja-JP"/>
        </w:rPr>
        <w:fldChar w:fldCharType="begin"/>
      </w:r>
      <w:r w:rsidR="009A52ED">
        <w:rPr>
          <w:rFonts w:eastAsia="Yu Gothic"/>
          <w:lang w:eastAsia="ja-JP"/>
        </w:rPr>
        <w:instrText xml:space="preserve"> </w:instrText>
      </w:r>
      <w:r w:rsidR="009A52ED">
        <w:rPr>
          <w:rFonts w:eastAsia="Yu Gothic"/>
          <w:lang w:eastAsia="ja-JP"/>
        </w:rPr>
        <w:instrText>INCLUDEPICTURE  "cid:image001.png@01D972FC.A87698D0" \* MERGEFORMATINET</w:instrText>
      </w:r>
      <w:r w:rsidR="009A52ED">
        <w:rPr>
          <w:rFonts w:eastAsia="Yu Gothic"/>
          <w:lang w:eastAsia="ja-JP"/>
        </w:rPr>
        <w:instrText xml:space="preserve"> </w:instrText>
      </w:r>
      <w:r w:rsidR="009A52ED">
        <w:rPr>
          <w:rFonts w:eastAsia="Yu Gothic"/>
          <w:lang w:eastAsia="ja-JP"/>
        </w:rPr>
        <w:fldChar w:fldCharType="separate"/>
      </w:r>
      <w:r w:rsidR="009A52ED">
        <w:rPr>
          <w:rFonts w:eastAsia="Yu Gothic"/>
          <w:lang w:eastAsia="ja-JP"/>
        </w:rPr>
        <w:pict w14:anchorId="7CE62A4E">
          <v:shape id="図 21" o:spid="_x0000_i1026" type="#_x0000_t75" style="width:36pt;height:15.75pt">
            <v:imagedata r:id="rId10" r:href="rId12"/>
          </v:shape>
        </w:pict>
      </w:r>
      <w:r w:rsidR="009A52ED">
        <w:rPr>
          <w:rFonts w:eastAsia="Yu Gothic"/>
          <w:lang w:eastAsia="ja-JP"/>
        </w:rPr>
        <w:fldChar w:fldCharType="end"/>
      </w:r>
      <w:r w:rsidR="002442C8">
        <w:rPr>
          <w:rFonts w:eastAsia="Yu Gothic"/>
          <w:lang w:eastAsia="ja-JP"/>
        </w:rPr>
        <w:fldChar w:fldCharType="end"/>
      </w:r>
      <w:r w:rsidR="00F23A25">
        <w:rPr>
          <w:rFonts w:eastAsia="Yu Gothic"/>
          <w:lang w:eastAsia="ja-JP"/>
        </w:rPr>
        <w:fldChar w:fldCharType="end"/>
      </w:r>
      <w:r w:rsidRPr="00A8698F">
        <w:rPr>
          <w:rFonts w:eastAsia="Yu Gothic"/>
          <w:lang w:eastAsia="ja-JP"/>
        </w:rPr>
        <w:fldChar w:fldCharType="end"/>
      </w:r>
      <w:r w:rsidRPr="00A8698F">
        <w:rPr>
          <w:rFonts w:eastAsia="Batang"/>
          <w:bCs/>
          <w:bdr w:val="none" w:sz="0" w:space="0" w:color="auto" w:frame="1"/>
          <w:lang w:eastAsia="ja-JP"/>
        </w:rPr>
        <w:t>) is 10log10(L), where L is the total number of PUSCH layers.</w:t>
      </w:r>
    </w:p>
    <w:p w14:paraId="158F22F5" w14:textId="77777777" w:rsidR="00A8698F" w:rsidRPr="00A8698F" w:rsidRDefault="00A8698F" w:rsidP="006633A4">
      <w:pPr>
        <w:numPr>
          <w:ilvl w:val="0"/>
          <w:numId w:val="78"/>
        </w:numPr>
        <w:shd w:val="clear" w:color="auto" w:fill="FFFFFF"/>
        <w:overflowPunct/>
        <w:autoSpaceDE/>
        <w:autoSpaceDN/>
        <w:adjustRightInd/>
        <w:spacing w:after="0"/>
        <w:jc w:val="both"/>
        <w:textAlignment w:val="center"/>
        <w:rPr>
          <w:rFonts w:eastAsia="Batang"/>
          <w:lang w:eastAsia="ja-JP"/>
        </w:rPr>
      </w:pPr>
      <w:r w:rsidRPr="00A8698F">
        <w:rPr>
          <w:rFonts w:eastAsia="Batang"/>
          <w:bCs/>
          <w:bdr w:val="none" w:sz="0" w:space="0" w:color="auto" w:frame="1"/>
          <w:lang w:eastAsia="ja-JP"/>
        </w:rPr>
        <w:t>Principle 2: When the </w:t>
      </w:r>
      <w:proofErr w:type="spellStart"/>
      <w:r w:rsidRPr="00A8698F">
        <w:rPr>
          <w:rFonts w:eastAsia="Batang"/>
          <w:bCs/>
          <w:i/>
          <w:iCs/>
          <w:bdr w:val="none" w:sz="0" w:space="0" w:color="auto" w:frame="1"/>
          <w:lang w:eastAsia="ja-JP"/>
        </w:rPr>
        <w:t>ptrs</w:t>
      </w:r>
      <w:proofErr w:type="spellEnd"/>
      <w:r w:rsidRPr="00A8698F">
        <w:rPr>
          <w:rFonts w:eastAsia="Batang"/>
          <w:bCs/>
          <w:i/>
          <w:iCs/>
          <w:bdr w:val="none" w:sz="0" w:space="0" w:color="auto" w:frame="1"/>
          <w:lang w:eastAsia="ja-JP"/>
        </w:rPr>
        <w:t>-Power</w:t>
      </w:r>
      <w:r w:rsidRPr="00A8698F">
        <w:rPr>
          <w:rFonts w:eastAsia="Batang"/>
          <w:bCs/>
          <w:bdr w:val="none" w:sz="0" w:space="0" w:color="auto" w:frame="1"/>
          <w:lang w:eastAsia="ja-JP"/>
        </w:rPr>
        <w:t> configures 00, the factor (</w:t>
      </w:r>
      <w:r w:rsidRPr="00A8698F">
        <w:rPr>
          <w:rFonts w:eastAsia="Yu Gothic"/>
          <w:lang w:eastAsia="ja-JP"/>
        </w:rPr>
        <w:fldChar w:fldCharType="begin"/>
      </w:r>
      <w:r w:rsidRPr="00A8698F">
        <w:rPr>
          <w:rFonts w:eastAsia="Yu Gothic"/>
          <w:lang w:eastAsia="ja-JP"/>
        </w:rPr>
        <w:instrText xml:space="preserve"> INCLUDEPICTURE  "cid:image001.png@01D972FC.A87698D0" \* MERGEFORMATINET </w:instrText>
      </w:r>
      <w:r w:rsidRPr="00A8698F">
        <w:rPr>
          <w:rFonts w:eastAsia="Yu Gothic"/>
          <w:lang w:eastAsia="ja-JP"/>
        </w:rPr>
        <w:fldChar w:fldCharType="separate"/>
      </w:r>
      <w:r w:rsidR="00F23A25">
        <w:rPr>
          <w:rFonts w:eastAsia="Yu Gothic"/>
          <w:lang w:eastAsia="ja-JP"/>
        </w:rPr>
        <w:fldChar w:fldCharType="begin"/>
      </w:r>
      <w:r w:rsidR="00F23A25">
        <w:rPr>
          <w:rFonts w:eastAsia="Yu Gothic"/>
          <w:lang w:eastAsia="ja-JP"/>
        </w:rPr>
        <w:instrText xml:space="preserve"> INCLUDEPICTURE  "cid:image001.png@01D972FC.A87698D0" \* MERGEFORMATINET </w:instrText>
      </w:r>
      <w:r w:rsidR="00F23A25">
        <w:rPr>
          <w:rFonts w:eastAsia="Yu Gothic"/>
          <w:lang w:eastAsia="ja-JP"/>
        </w:rPr>
        <w:fldChar w:fldCharType="separate"/>
      </w:r>
      <w:r w:rsidR="002442C8">
        <w:rPr>
          <w:rFonts w:eastAsia="Yu Gothic"/>
          <w:lang w:eastAsia="ja-JP"/>
        </w:rPr>
        <w:fldChar w:fldCharType="begin"/>
      </w:r>
      <w:r w:rsidR="002442C8">
        <w:rPr>
          <w:rFonts w:eastAsia="Yu Gothic"/>
          <w:lang w:eastAsia="ja-JP"/>
        </w:rPr>
        <w:instrText xml:space="preserve"> INCLUDEPICTURE  "cid:image001.png@01D972FC.A87698D0" \* MERGEFORMATINET </w:instrText>
      </w:r>
      <w:r w:rsidR="002442C8">
        <w:rPr>
          <w:rFonts w:eastAsia="Yu Gothic"/>
          <w:lang w:eastAsia="ja-JP"/>
        </w:rPr>
        <w:fldChar w:fldCharType="separate"/>
      </w:r>
      <w:r w:rsidR="009A52ED">
        <w:rPr>
          <w:rFonts w:eastAsia="Yu Gothic"/>
          <w:lang w:eastAsia="ja-JP"/>
        </w:rPr>
        <w:fldChar w:fldCharType="begin"/>
      </w:r>
      <w:r w:rsidR="009A52ED">
        <w:rPr>
          <w:rFonts w:eastAsia="Yu Gothic"/>
          <w:lang w:eastAsia="ja-JP"/>
        </w:rPr>
        <w:instrText xml:space="preserve"> </w:instrText>
      </w:r>
      <w:r w:rsidR="009A52ED">
        <w:rPr>
          <w:rFonts w:eastAsia="Yu Gothic"/>
          <w:lang w:eastAsia="ja-JP"/>
        </w:rPr>
        <w:instrText>INCLUDEPICTURE  "cid:image001.png@01D972FC.A87698D0" \* MERGEFORMATINET</w:instrText>
      </w:r>
      <w:r w:rsidR="009A52ED">
        <w:rPr>
          <w:rFonts w:eastAsia="Yu Gothic"/>
          <w:lang w:eastAsia="ja-JP"/>
        </w:rPr>
        <w:instrText xml:space="preserve"> </w:instrText>
      </w:r>
      <w:r w:rsidR="009A52ED">
        <w:rPr>
          <w:rFonts w:eastAsia="Yu Gothic"/>
          <w:lang w:eastAsia="ja-JP"/>
        </w:rPr>
        <w:fldChar w:fldCharType="separate"/>
      </w:r>
      <w:r w:rsidR="009A52ED">
        <w:rPr>
          <w:rFonts w:eastAsia="Yu Gothic"/>
          <w:lang w:eastAsia="ja-JP"/>
        </w:rPr>
        <w:pict w14:anchorId="24F1F1A4">
          <v:shape id="図 20" o:spid="_x0000_i1027" type="#_x0000_t75" style="width:36pt;height:15.75pt">
            <v:imagedata r:id="rId10" r:href="rId13"/>
          </v:shape>
        </w:pict>
      </w:r>
      <w:r w:rsidR="009A52ED">
        <w:rPr>
          <w:rFonts w:eastAsia="Yu Gothic"/>
          <w:lang w:eastAsia="ja-JP"/>
        </w:rPr>
        <w:fldChar w:fldCharType="end"/>
      </w:r>
      <w:r w:rsidR="002442C8">
        <w:rPr>
          <w:rFonts w:eastAsia="Yu Gothic"/>
          <w:lang w:eastAsia="ja-JP"/>
        </w:rPr>
        <w:fldChar w:fldCharType="end"/>
      </w:r>
      <w:r w:rsidR="00F23A25">
        <w:rPr>
          <w:rFonts w:eastAsia="Yu Gothic"/>
          <w:lang w:eastAsia="ja-JP"/>
        </w:rPr>
        <w:fldChar w:fldCharType="end"/>
      </w:r>
      <w:r w:rsidRPr="00A8698F">
        <w:rPr>
          <w:rFonts w:eastAsia="Yu Gothic"/>
          <w:lang w:eastAsia="ja-JP"/>
        </w:rPr>
        <w:fldChar w:fldCharType="end"/>
      </w:r>
      <w:r w:rsidRPr="00A8698F">
        <w:rPr>
          <w:rFonts w:eastAsia="Batang"/>
          <w:bCs/>
          <w:bdr w:val="none" w:sz="0" w:space="0" w:color="auto" w:frame="1"/>
          <w:lang w:eastAsia="ja-JP"/>
        </w:rPr>
        <w:t>) is determined as the following</w:t>
      </w:r>
    </w:p>
    <w:p w14:paraId="2F3CD3C4" w14:textId="77777777" w:rsidR="00A8698F" w:rsidRPr="00A8698F" w:rsidRDefault="00A8698F" w:rsidP="006633A4">
      <w:pPr>
        <w:numPr>
          <w:ilvl w:val="1"/>
          <w:numId w:val="78"/>
        </w:numPr>
        <w:shd w:val="clear" w:color="auto" w:fill="FFFFFF"/>
        <w:overflowPunct/>
        <w:autoSpaceDE/>
        <w:autoSpaceDN/>
        <w:adjustRightInd/>
        <w:spacing w:after="0"/>
        <w:jc w:val="both"/>
        <w:textAlignment w:val="center"/>
        <w:rPr>
          <w:rFonts w:eastAsia="Batang"/>
          <w:lang w:eastAsia="ja-JP"/>
        </w:rPr>
      </w:pPr>
      <w:r w:rsidRPr="00A8698F">
        <w:rPr>
          <w:rFonts w:eastAsia="Batang"/>
          <w:bCs/>
          <w:bdr w:val="none" w:sz="0" w:space="0" w:color="auto" w:frame="1"/>
          <w:lang w:eastAsia="ja-JP"/>
        </w:rPr>
        <w:t>Principle 2.1: For fully coherent TPMIs, the factor (</w:t>
      </w:r>
      <w:r w:rsidRPr="00A8698F">
        <w:rPr>
          <w:rFonts w:eastAsia="Yu Gothic"/>
          <w:lang w:eastAsia="ja-JP"/>
        </w:rPr>
        <w:fldChar w:fldCharType="begin"/>
      </w:r>
      <w:r w:rsidRPr="00A8698F">
        <w:rPr>
          <w:rFonts w:eastAsia="Yu Gothic"/>
          <w:lang w:eastAsia="ja-JP"/>
        </w:rPr>
        <w:instrText xml:space="preserve"> INCLUDEPICTURE  "cid:image001.png@01D972FC.A87698D0" \* MERGEFORMATINET </w:instrText>
      </w:r>
      <w:r w:rsidRPr="00A8698F">
        <w:rPr>
          <w:rFonts w:eastAsia="Yu Gothic"/>
          <w:lang w:eastAsia="ja-JP"/>
        </w:rPr>
        <w:fldChar w:fldCharType="separate"/>
      </w:r>
      <w:r w:rsidR="00F23A25">
        <w:rPr>
          <w:rFonts w:eastAsia="Yu Gothic"/>
          <w:lang w:eastAsia="ja-JP"/>
        </w:rPr>
        <w:fldChar w:fldCharType="begin"/>
      </w:r>
      <w:r w:rsidR="00F23A25">
        <w:rPr>
          <w:rFonts w:eastAsia="Yu Gothic"/>
          <w:lang w:eastAsia="ja-JP"/>
        </w:rPr>
        <w:instrText xml:space="preserve"> INCLUDEPICTURE  "cid:image001.png@01D972FC.A87698D0" \* MERGEFORMATINET </w:instrText>
      </w:r>
      <w:r w:rsidR="00F23A25">
        <w:rPr>
          <w:rFonts w:eastAsia="Yu Gothic"/>
          <w:lang w:eastAsia="ja-JP"/>
        </w:rPr>
        <w:fldChar w:fldCharType="separate"/>
      </w:r>
      <w:r w:rsidR="002442C8">
        <w:rPr>
          <w:rFonts w:eastAsia="Yu Gothic"/>
          <w:lang w:eastAsia="ja-JP"/>
        </w:rPr>
        <w:fldChar w:fldCharType="begin"/>
      </w:r>
      <w:r w:rsidR="002442C8">
        <w:rPr>
          <w:rFonts w:eastAsia="Yu Gothic"/>
          <w:lang w:eastAsia="ja-JP"/>
        </w:rPr>
        <w:instrText xml:space="preserve"> INCLUDEPICTURE  "cid:image001.png@01D972FC.A87698D0" \* MERGEFORMATINET </w:instrText>
      </w:r>
      <w:r w:rsidR="002442C8">
        <w:rPr>
          <w:rFonts w:eastAsia="Yu Gothic"/>
          <w:lang w:eastAsia="ja-JP"/>
        </w:rPr>
        <w:fldChar w:fldCharType="separate"/>
      </w:r>
      <w:r w:rsidR="009A52ED">
        <w:rPr>
          <w:rFonts w:eastAsia="Yu Gothic"/>
          <w:lang w:eastAsia="ja-JP"/>
        </w:rPr>
        <w:fldChar w:fldCharType="begin"/>
      </w:r>
      <w:r w:rsidR="009A52ED">
        <w:rPr>
          <w:rFonts w:eastAsia="Yu Gothic"/>
          <w:lang w:eastAsia="ja-JP"/>
        </w:rPr>
        <w:instrText xml:space="preserve"> </w:instrText>
      </w:r>
      <w:r w:rsidR="009A52ED">
        <w:rPr>
          <w:rFonts w:eastAsia="Yu Gothic"/>
          <w:lang w:eastAsia="ja-JP"/>
        </w:rPr>
        <w:instrText>INCLUDEPICTURE  "cid:image001.png@01</w:instrText>
      </w:r>
      <w:r w:rsidR="009A52ED">
        <w:rPr>
          <w:rFonts w:eastAsia="Yu Gothic"/>
          <w:lang w:eastAsia="ja-JP"/>
        </w:rPr>
        <w:instrText>D972FC.A87698D0" \* MERGEFORMATINET</w:instrText>
      </w:r>
      <w:r w:rsidR="009A52ED">
        <w:rPr>
          <w:rFonts w:eastAsia="Yu Gothic"/>
          <w:lang w:eastAsia="ja-JP"/>
        </w:rPr>
        <w:instrText xml:space="preserve"> </w:instrText>
      </w:r>
      <w:r w:rsidR="009A52ED">
        <w:rPr>
          <w:rFonts w:eastAsia="Yu Gothic"/>
          <w:lang w:eastAsia="ja-JP"/>
        </w:rPr>
        <w:fldChar w:fldCharType="separate"/>
      </w:r>
      <w:r w:rsidR="009A52ED">
        <w:rPr>
          <w:rFonts w:eastAsia="Yu Gothic"/>
          <w:lang w:eastAsia="ja-JP"/>
        </w:rPr>
        <w:pict w14:anchorId="70CFEB6E">
          <v:shape id="図 19" o:spid="_x0000_i1028" type="#_x0000_t75" style="width:36pt;height:15.75pt">
            <v:imagedata r:id="rId10" r:href="rId14"/>
          </v:shape>
        </w:pict>
      </w:r>
      <w:r w:rsidR="009A52ED">
        <w:rPr>
          <w:rFonts w:eastAsia="Yu Gothic"/>
          <w:lang w:eastAsia="ja-JP"/>
        </w:rPr>
        <w:fldChar w:fldCharType="end"/>
      </w:r>
      <w:r w:rsidR="002442C8">
        <w:rPr>
          <w:rFonts w:eastAsia="Yu Gothic"/>
          <w:lang w:eastAsia="ja-JP"/>
        </w:rPr>
        <w:fldChar w:fldCharType="end"/>
      </w:r>
      <w:r w:rsidR="00F23A25">
        <w:rPr>
          <w:rFonts w:eastAsia="Yu Gothic"/>
          <w:lang w:eastAsia="ja-JP"/>
        </w:rPr>
        <w:fldChar w:fldCharType="end"/>
      </w:r>
      <w:r w:rsidRPr="00A8698F">
        <w:rPr>
          <w:rFonts w:eastAsia="Yu Gothic"/>
          <w:lang w:eastAsia="ja-JP"/>
        </w:rPr>
        <w:fldChar w:fldCharType="end"/>
      </w:r>
      <w:r w:rsidRPr="00A8698F">
        <w:rPr>
          <w:rFonts w:eastAsia="Batang"/>
          <w:bCs/>
          <w:bdr w:val="none" w:sz="0" w:space="0" w:color="auto" w:frame="1"/>
          <w:lang w:eastAsia="ja-JP"/>
        </w:rPr>
        <w:t>) is 10log10(L), where L is the total number of PUSCH layers.</w:t>
      </w:r>
    </w:p>
    <w:p w14:paraId="4B94D9F9" w14:textId="77777777" w:rsidR="00A8698F" w:rsidRPr="00A8698F" w:rsidRDefault="00A8698F" w:rsidP="006633A4">
      <w:pPr>
        <w:numPr>
          <w:ilvl w:val="1"/>
          <w:numId w:val="78"/>
        </w:numPr>
        <w:shd w:val="clear" w:color="auto" w:fill="FFFFFF"/>
        <w:overflowPunct/>
        <w:autoSpaceDE/>
        <w:autoSpaceDN/>
        <w:adjustRightInd/>
        <w:spacing w:after="0"/>
        <w:jc w:val="both"/>
        <w:textAlignment w:val="center"/>
        <w:rPr>
          <w:rFonts w:eastAsia="Batang"/>
          <w:lang w:eastAsia="ja-JP"/>
        </w:rPr>
      </w:pPr>
      <w:r w:rsidRPr="00A8698F">
        <w:rPr>
          <w:rFonts w:eastAsia="Batang"/>
          <w:bCs/>
          <w:bdr w:val="none" w:sz="0" w:space="0" w:color="auto" w:frame="1"/>
          <w:lang w:eastAsia="ja-JP"/>
        </w:rPr>
        <w:t>Principle 2.2: For non-coherent TPMIs, the factor (</w:t>
      </w:r>
      <w:r w:rsidRPr="00A8698F">
        <w:rPr>
          <w:rFonts w:eastAsia="Yu Gothic"/>
          <w:lang w:eastAsia="ja-JP"/>
        </w:rPr>
        <w:fldChar w:fldCharType="begin"/>
      </w:r>
      <w:r w:rsidRPr="00A8698F">
        <w:rPr>
          <w:rFonts w:eastAsia="Yu Gothic"/>
          <w:lang w:eastAsia="ja-JP"/>
        </w:rPr>
        <w:instrText xml:space="preserve"> INCLUDEPICTURE  "cid:image001.png@01D972FC.A87698D0" \* MERGEFORMATINET </w:instrText>
      </w:r>
      <w:r w:rsidRPr="00A8698F">
        <w:rPr>
          <w:rFonts w:eastAsia="Yu Gothic"/>
          <w:lang w:eastAsia="ja-JP"/>
        </w:rPr>
        <w:fldChar w:fldCharType="separate"/>
      </w:r>
      <w:r w:rsidR="00F23A25">
        <w:rPr>
          <w:rFonts w:eastAsia="Yu Gothic"/>
          <w:lang w:eastAsia="ja-JP"/>
        </w:rPr>
        <w:fldChar w:fldCharType="begin"/>
      </w:r>
      <w:r w:rsidR="00F23A25">
        <w:rPr>
          <w:rFonts w:eastAsia="Yu Gothic"/>
          <w:lang w:eastAsia="ja-JP"/>
        </w:rPr>
        <w:instrText xml:space="preserve"> INCLUDEPICTURE  "cid:image001.png@01D972FC.A87698D0" \* MERGEFORMATINET </w:instrText>
      </w:r>
      <w:r w:rsidR="00F23A25">
        <w:rPr>
          <w:rFonts w:eastAsia="Yu Gothic"/>
          <w:lang w:eastAsia="ja-JP"/>
        </w:rPr>
        <w:fldChar w:fldCharType="separate"/>
      </w:r>
      <w:r w:rsidR="002442C8">
        <w:rPr>
          <w:rFonts w:eastAsia="Yu Gothic"/>
          <w:lang w:eastAsia="ja-JP"/>
        </w:rPr>
        <w:fldChar w:fldCharType="begin"/>
      </w:r>
      <w:r w:rsidR="002442C8">
        <w:rPr>
          <w:rFonts w:eastAsia="Yu Gothic"/>
          <w:lang w:eastAsia="ja-JP"/>
        </w:rPr>
        <w:instrText xml:space="preserve"> INCLUDEPICTURE  "cid:image001.png@01D972FC.A87698D0" \* MERGEFORMATINET </w:instrText>
      </w:r>
      <w:r w:rsidR="002442C8">
        <w:rPr>
          <w:rFonts w:eastAsia="Yu Gothic"/>
          <w:lang w:eastAsia="ja-JP"/>
        </w:rPr>
        <w:fldChar w:fldCharType="separate"/>
      </w:r>
      <w:r w:rsidR="009A52ED">
        <w:rPr>
          <w:rFonts w:eastAsia="Yu Gothic"/>
          <w:lang w:eastAsia="ja-JP"/>
        </w:rPr>
        <w:fldChar w:fldCharType="begin"/>
      </w:r>
      <w:r w:rsidR="009A52ED">
        <w:rPr>
          <w:rFonts w:eastAsia="Yu Gothic"/>
          <w:lang w:eastAsia="ja-JP"/>
        </w:rPr>
        <w:instrText xml:space="preserve"> </w:instrText>
      </w:r>
      <w:r w:rsidR="009A52ED">
        <w:rPr>
          <w:rFonts w:eastAsia="Yu Gothic"/>
          <w:lang w:eastAsia="ja-JP"/>
        </w:rPr>
        <w:instrText>INCLUDEPICTURE  "cid:image001.png@01D972FC.A87698D0" \* MERGEFORMATINET</w:instrText>
      </w:r>
      <w:r w:rsidR="009A52ED">
        <w:rPr>
          <w:rFonts w:eastAsia="Yu Gothic"/>
          <w:lang w:eastAsia="ja-JP"/>
        </w:rPr>
        <w:instrText xml:space="preserve"> </w:instrText>
      </w:r>
      <w:r w:rsidR="009A52ED">
        <w:rPr>
          <w:rFonts w:eastAsia="Yu Gothic"/>
          <w:lang w:eastAsia="ja-JP"/>
        </w:rPr>
        <w:fldChar w:fldCharType="separate"/>
      </w:r>
      <w:r w:rsidR="009A52ED">
        <w:rPr>
          <w:rFonts w:eastAsia="Yu Gothic"/>
          <w:lang w:eastAsia="ja-JP"/>
        </w:rPr>
        <w:pict w14:anchorId="7387C668">
          <v:shape id="図 18" o:spid="_x0000_i1029" type="#_x0000_t75" style="width:36pt;height:15.75pt">
            <v:imagedata r:id="rId10" r:href="rId15"/>
          </v:shape>
        </w:pict>
      </w:r>
      <w:r w:rsidR="009A52ED">
        <w:rPr>
          <w:rFonts w:eastAsia="Yu Gothic"/>
          <w:lang w:eastAsia="ja-JP"/>
        </w:rPr>
        <w:fldChar w:fldCharType="end"/>
      </w:r>
      <w:r w:rsidR="002442C8">
        <w:rPr>
          <w:rFonts w:eastAsia="Yu Gothic"/>
          <w:lang w:eastAsia="ja-JP"/>
        </w:rPr>
        <w:fldChar w:fldCharType="end"/>
      </w:r>
      <w:r w:rsidR="00F23A25">
        <w:rPr>
          <w:rFonts w:eastAsia="Yu Gothic"/>
          <w:lang w:eastAsia="ja-JP"/>
        </w:rPr>
        <w:fldChar w:fldCharType="end"/>
      </w:r>
      <w:r w:rsidRPr="00A8698F">
        <w:rPr>
          <w:rFonts w:eastAsia="Yu Gothic"/>
          <w:lang w:eastAsia="ja-JP"/>
        </w:rPr>
        <w:fldChar w:fldCharType="end"/>
      </w:r>
      <w:r w:rsidRPr="00A8698F">
        <w:rPr>
          <w:rFonts w:eastAsia="Batang"/>
          <w:bCs/>
          <w:bdr w:val="none" w:sz="0" w:space="0" w:color="auto" w:frame="1"/>
          <w:lang w:eastAsia="ja-JP"/>
        </w:rPr>
        <w:t>) is 10log10(</w:t>
      </w:r>
      <w:proofErr w:type="spellStart"/>
      <w:r w:rsidRPr="00A8698F">
        <w:rPr>
          <w:rFonts w:eastAsia="Batang"/>
          <w:bCs/>
          <w:bdr w:val="none" w:sz="0" w:space="0" w:color="auto" w:frame="1"/>
          <w:lang w:eastAsia="ja-JP"/>
        </w:rPr>
        <w:t>Q</w:t>
      </w:r>
      <w:r w:rsidRPr="00A8698F">
        <w:rPr>
          <w:rFonts w:eastAsia="Batang"/>
          <w:bCs/>
          <w:bdr w:val="none" w:sz="0" w:space="0" w:color="auto" w:frame="1"/>
          <w:vertAlign w:val="subscript"/>
          <w:lang w:eastAsia="ja-JP"/>
        </w:rPr>
        <w:t>p</w:t>
      </w:r>
      <w:proofErr w:type="spellEnd"/>
      <w:r w:rsidRPr="00A8698F">
        <w:rPr>
          <w:rFonts w:eastAsia="Batang"/>
          <w:bCs/>
          <w:bdr w:val="none" w:sz="0" w:space="0" w:color="auto" w:frame="1"/>
          <w:lang w:eastAsia="ja-JP"/>
        </w:rPr>
        <w:t xml:space="preserve">), where </w:t>
      </w:r>
      <w:proofErr w:type="spellStart"/>
      <w:r w:rsidRPr="00A8698F">
        <w:rPr>
          <w:rFonts w:eastAsia="Batang"/>
          <w:bCs/>
          <w:bdr w:val="none" w:sz="0" w:space="0" w:color="auto" w:frame="1"/>
          <w:lang w:eastAsia="ja-JP"/>
        </w:rPr>
        <w:t>Q</w:t>
      </w:r>
      <w:r w:rsidRPr="00A8698F">
        <w:rPr>
          <w:rFonts w:eastAsia="Batang"/>
          <w:bCs/>
          <w:bdr w:val="none" w:sz="0" w:space="0" w:color="auto" w:frame="1"/>
          <w:vertAlign w:val="subscript"/>
          <w:lang w:eastAsia="ja-JP"/>
        </w:rPr>
        <w:t>p</w:t>
      </w:r>
      <w:proofErr w:type="spellEnd"/>
      <w:r w:rsidRPr="00A8698F">
        <w:rPr>
          <w:rFonts w:eastAsia="Batang"/>
          <w:bCs/>
          <w:bdr w:val="none" w:sz="0" w:space="0" w:color="auto" w:frame="1"/>
          <w:lang w:eastAsia="ja-JP"/>
        </w:rPr>
        <w:t> is the number of PTRS ports scheduled to the UE.</w:t>
      </w:r>
    </w:p>
    <w:p w14:paraId="287B0225" w14:textId="77777777" w:rsidR="00A8698F" w:rsidRPr="00A8698F" w:rsidRDefault="00A8698F" w:rsidP="006633A4">
      <w:pPr>
        <w:numPr>
          <w:ilvl w:val="1"/>
          <w:numId w:val="78"/>
        </w:numPr>
        <w:shd w:val="clear" w:color="auto" w:fill="FFFFFF"/>
        <w:overflowPunct/>
        <w:autoSpaceDE/>
        <w:autoSpaceDN/>
        <w:adjustRightInd/>
        <w:spacing w:after="0"/>
        <w:jc w:val="both"/>
        <w:textAlignment w:val="center"/>
        <w:rPr>
          <w:rFonts w:eastAsia="Batang"/>
          <w:lang w:eastAsia="ja-JP"/>
        </w:rPr>
      </w:pPr>
      <w:r w:rsidRPr="00A8698F">
        <w:rPr>
          <w:rFonts w:eastAsia="Batang"/>
          <w:bCs/>
          <w:bdr w:val="none" w:sz="0" w:space="0" w:color="auto" w:frame="1"/>
          <w:lang w:eastAsia="ja-JP"/>
        </w:rPr>
        <w:t>Principle 2.3: For non-codebook PUSCH, the factor (</w:t>
      </w:r>
      <w:r w:rsidRPr="00A8698F">
        <w:rPr>
          <w:rFonts w:eastAsia="Yu Gothic"/>
          <w:lang w:eastAsia="ja-JP"/>
        </w:rPr>
        <w:fldChar w:fldCharType="begin"/>
      </w:r>
      <w:r w:rsidRPr="00A8698F">
        <w:rPr>
          <w:rFonts w:eastAsia="Yu Gothic"/>
          <w:lang w:eastAsia="ja-JP"/>
        </w:rPr>
        <w:instrText xml:space="preserve"> INCLUDEPICTURE  "cid:image001.png@01D972FC.A87698D0" \* MERGEFORMATINET </w:instrText>
      </w:r>
      <w:r w:rsidRPr="00A8698F">
        <w:rPr>
          <w:rFonts w:eastAsia="Yu Gothic"/>
          <w:lang w:eastAsia="ja-JP"/>
        </w:rPr>
        <w:fldChar w:fldCharType="separate"/>
      </w:r>
      <w:r w:rsidR="00F23A25">
        <w:rPr>
          <w:rFonts w:eastAsia="Yu Gothic"/>
          <w:lang w:eastAsia="ja-JP"/>
        </w:rPr>
        <w:fldChar w:fldCharType="begin"/>
      </w:r>
      <w:r w:rsidR="00F23A25">
        <w:rPr>
          <w:rFonts w:eastAsia="Yu Gothic"/>
          <w:lang w:eastAsia="ja-JP"/>
        </w:rPr>
        <w:instrText xml:space="preserve"> INCLUDEPICTURE  "cid:image001.png@01D972FC.A87698D0" \* MERGEFORMATINET </w:instrText>
      </w:r>
      <w:r w:rsidR="00F23A25">
        <w:rPr>
          <w:rFonts w:eastAsia="Yu Gothic"/>
          <w:lang w:eastAsia="ja-JP"/>
        </w:rPr>
        <w:fldChar w:fldCharType="separate"/>
      </w:r>
      <w:r w:rsidR="002442C8">
        <w:rPr>
          <w:rFonts w:eastAsia="Yu Gothic"/>
          <w:lang w:eastAsia="ja-JP"/>
        </w:rPr>
        <w:fldChar w:fldCharType="begin"/>
      </w:r>
      <w:r w:rsidR="002442C8">
        <w:rPr>
          <w:rFonts w:eastAsia="Yu Gothic"/>
          <w:lang w:eastAsia="ja-JP"/>
        </w:rPr>
        <w:instrText xml:space="preserve"> INCLUDEPICTURE  "cid:image001.png@01D972FC.A87698D0" \* MERGEFORMATINET </w:instrText>
      </w:r>
      <w:r w:rsidR="002442C8">
        <w:rPr>
          <w:rFonts w:eastAsia="Yu Gothic"/>
          <w:lang w:eastAsia="ja-JP"/>
        </w:rPr>
        <w:fldChar w:fldCharType="separate"/>
      </w:r>
      <w:r w:rsidR="009A52ED">
        <w:rPr>
          <w:rFonts w:eastAsia="Yu Gothic"/>
          <w:lang w:eastAsia="ja-JP"/>
        </w:rPr>
        <w:fldChar w:fldCharType="begin"/>
      </w:r>
      <w:r w:rsidR="009A52ED">
        <w:rPr>
          <w:rFonts w:eastAsia="Yu Gothic"/>
          <w:lang w:eastAsia="ja-JP"/>
        </w:rPr>
        <w:instrText xml:space="preserve"> </w:instrText>
      </w:r>
      <w:r w:rsidR="009A52ED">
        <w:rPr>
          <w:rFonts w:eastAsia="Yu Gothic"/>
          <w:lang w:eastAsia="ja-JP"/>
        </w:rPr>
        <w:instrText>INCLUDEPICTURE  "cid:image001.png@01D972FC.A87698D0" \* MERGEFORMATINET</w:instrText>
      </w:r>
      <w:r w:rsidR="009A52ED">
        <w:rPr>
          <w:rFonts w:eastAsia="Yu Gothic"/>
          <w:lang w:eastAsia="ja-JP"/>
        </w:rPr>
        <w:instrText xml:space="preserve"> </w:instrText>
      </w:r>
      <w:r w:rsidR="009A52ED">
        <w:rPr>
          <w:rFonts w:eastAsia="Yu Gothic"/>
          <w:lang w:eastAsia="ja-JP"/>
        </w:rPr>
        <w:fldChar w:fldCharType="separate"/>
      </w:r>
      <w:r w:rsidR="009A52ED">
        <w:rPr>
          <w:rFonts w:eastAsia="Yu Gothic"/>
          <w:lang w:eastAsia="ja-JP"/>
        </w:rPr>
        <w:pict w14:anchorId="3AD36FE7">
          <v:shape id="図 16" o:spid="_x0000_i1030" type="#_x0000_t75" style="width:36pt;height:15.75pt">
            <v:imagedata r:id="rId10" r:href="rId16"/>
          </v:shape>
        </w:pict>
      </w:r>
      <w:r w:rsidR="009A52ED">
        <w:rPr>
          <w:rFonts w:eastAsia="Yu Gothic"/>
          <w:lang w:eastAsia="ja-JP"/>
        </w:rPr>
        <w:fldChar w:fldCharType="end"/>
      </w:r>
      <w:r w:rsidR="002442C8">
        <w:rPr>
          <w:rFonts w:eastAsia="Yu Gothic"/>
          <w:lang w:eastAsia="ja-JP"/>
        </w:rPr>
        <w:fldChar w:fldCharType="end"/>
      </w:r>
      <w:r w:rsidR="00F23A25">
        <w:rPr>
          <w:rFonts w:eastAsia="Yu Gothic"/>
          <w:lang w:eastAsia="ja-JP"/>
        </w:rPr>
        <w:fldChar w:fldCharType="end"/>
      </w:r>
      <w:r w:rsidRPr="00A8698F">
        <w:rPr>
          <w:rFonts w:eastAsia="Yu Gothic"/>
          <w:lang w:eastAsia="ja-JP"/>
        </w:rPr>
        <w:fldChar w:fldCharType="end"/>
      </w:r>
      <w:r w:rsidRPr="00A8698F">
        <w:rPr>
          <w:rFonts w:eastAsia="Batang"/>
          <w:bCs/>
          <w:bdr w:val="none" w:sz="0" w:space="0" w:color="auto" w:frame="1"/>
          <w:lang w:eastAsia="ja-JP"/>
        </w:rPr>
        <w:t>) is 10log10(</w:t>
      </w:r>
      <w:proofErr w:type="spellStart"/>
      <w:r w:rsidRPr="00A8698F">
        <w:rPr>
          <w:rFonts w:eastAsia="Batang"/>
          <w:bCs/>
          <w:bdr w:val="none" w:sz="0" w:space="0" w:color="auto" w:frame="1"/>
          <w:lang w:eastAsia="ja-JP"/>
        </w:rPr>
        <w:t>Q</w:t>
      </w:r>
      <w:r w:rsidRPr="00A8698F">
        <w:rPr>
          <w:rFonts w:eastAsia="Batang"/>
          <w:bCs/>
          <w:bdr w:val="none" w:sz="0" w:space="0" w:color="auto" w:frame="1"/>
          <w:vertAlign w:val="subscript"/>
          <w:lang w:eastAsia="ja-JP"/>
        </w:rPr>
        <w:t>p</w:t>
      </w:r>
      <w:proofErr w:type="spellEnd"/>
      <w:r w:rsidRPr="00A8698F">
        <w:rPr>
          <w:rFonts w:eastAsia="Batang"/>
          <w:bCs/>
          <w:bdr w:val="none" w:sz="0" w:space="0" w:color="auto" w:frame="1"/>
          <w:lang w:eastAsia="ja-JP"/>
        </w:rPr>
        <w:t xml:space="preserve">), where </w:t>
      </w:r>
      <w:proofErr w:type="spellStart"/>
      <w:r w:rsidRPr="00A8698F">
        <w:rPr>
          <w:rFonts w:eastAsia="Batang"/>
          <w:bCs/>
          <w:bdr w:val="none" w:sz="0" w:space="0" w:color="auto" w:frame="1"/>
          <w:lang w:eastAsia="ja-JP"/>
        </w:rPr>
        <w:t>Q</w:t>
      </w:r>
      <w:r w:rsidRPr="00A8698F">
        <w:rPr>
          <w:rFonts w:eastAsia="Batang"/>
          <w:bCs/>
          <w:bdr w:val="none" w:sz="0" w:space="0" w:color="auto" w:frame="1"/>
          <w:vertAlign w:val="subscript"/>
          <w:lang w:eastAsia="ja-JP"/>
        </w:rPr>
        <w:t>p</w:t>
      </w:r>
      <w:proofErr w:type="spellEnd"/>
      <w:r w:rsidRPr="00A8698F">
        <w:rPr>
          <w:rFonts w:eastAsia="Batang"/>
          <w:bCs/>
          <w:bdr w:val="none" w:sz="0" w:space="0" w:color="auto" w:frame="1"/>
          <w:lang w:eastAsia="ja-JP"/>
        </w:rPr>
        <w:t> is the number of PTRS ports scheduled to the UE.</w:t>
      </w:r>
    </w:p>
    <w:p w14:paraId="120E135F" w14:textId="77777777" w:rsidR="00A8698F" w:rsidRPr="00A8698F" w:rsidRDefault="00A8698F" w:rsidP="006633A4">
      <w:pPr>
        <w:numPr>
          <w:ilvl w:val="1"/>
          <w:numId w:val="78"/>
        </w:numPr>
        <w:shd w:val="clear" w:color="auto" w:fill="FFFFFF"/>
        <w:overflowPunct/>
        <w:autoSpaceDE/>
        <w:autoSpaceDN/>
        <w:adjustRightInd/>
        <w:spacing w:after="0"/>
        <w:jc w:val="both"/>
        <w:textAlignment w:val="center"/>
        <w:rPr>
          <w:rFonts w:eastAsia="Batang"/>
          <w:lang w:eastAsia="ja-JP"/>
        </w:rPr>
      </w:pPr>
      <w:r w:rsidRPr="00A8698F">
        <w:rPr>
          <w:rFonts w:eastAsia="Batang"/>
          <w:bCs/>
          <w:bdr w:val="none" w:sz="0" w:space="0" w:color="auto" w:frame="1"/>
          <w:lang w:eastAsia="ja-JP"/>
        </w:rPr>
        <w:t>FFS: The factor (</w:t>
      </w:r>
      <w:r w:rsidRPr="00A8698F">
        <w:rPr>
          <w:rFonts w:eastAsia="Yu Gothic"/>
          <w:lang w:eastAsia="ja-JP"/>
        </w:rPr>
        <w:fldChar w:fldCharType="begin"/>
      </w:r>
      <w:r w:rsidRPr="00A8698F">
        <w:rPr>
          <w:rFonts w:eastAsia="Yu Gothic"/>
          <w:lang w:eastAsia="ja-JP"/>
        </w:rPr>
        <w:instrText xml:space="preserve"> INCLUDEPICTURE  "cid:image001.png@01D972FC.A87698D0" \* MERGEFORMATINET </w:instrText>
      </w:r>
      <w:r w:rsidRPr="00A8698F">
        <w:rPr>
          <w:rFonts w:eastAsia="Yu Gothic"/>
          <w:lang w:eastAsia="ja-JP"/>
        </w:rPr>
        <w:fldChar w:fldCharType="separate"/>
      </w:r>
      <w:r w:rsidR="00F23A25">
        <w:rPr>
          <w:rFonts w:eastAsia="Yu Gothic"/>
          <w:lang w:eastAsia="ja-JP"/>
        </w:rPr>
        <w:fldChar w:fldCharType="begin"/>
      </w:r>
      <w:r w:rsidR="00F23A25">
        <w:rPr>
          <w:rFonts w:eastAsia="Yu Gothic"/>
          <w:lang w:eastAsia="ja-JP"/>
        </w:rPr>
        <w:instrText xml:space="preserve"> INCLUDEPICTURE  "cid:image001.png@01D972FC.A87698D0" \* MERGEFORMATINET </w:instrText>
      </w:r>
      <w:r w:rsidR="00F23A25">
        <w:rPr>
          <w:rFonts w:eastAsia="Yu Gothic"/>
          <w:lang w:eastAsia="ja-JP"/>
        </w:rPr>
        <w:fldChar w:fldCharType="separate"/>
      </w:r>
      <w:r w:rsidR="002442C8">
        <w:rPr>
          <w:rFonts w:eastAsia="Yu Gothic"/>
          <w:lang w:eastAsia="ja-JP"/>
        </w:rPr>
        <w:fldChar w:fldCharType="begin"/>
      </w:r>
      <w:r w:rsidR="002442C8">
        <w:rPr>
          <w:rFonts w:eastAsia="Yu Gothic"/>
          <w:lang w:eastAsia="ja-JP"/>
        </w:rPr>
        <w:instrText xml:space="preserve"> INCLUDEPICTURE  "cid:image001.png@01D972FC.A87698D0" \* MERGEFORMATINET </w:instrText>
      </w:r>
      <w:r w:rsidR="002442C8">
        <w:rPr>
          <w:rFonts w:eastAsia="Yu Gothic"/>
          <w:lang w:eastAsia="ja-JP"/>
        </w:rPr>
        <w:fldChar w:fldCharType="separate"/>
      </w:r>
      <w:r w:rsidR="009A52ED">
        <w:rPr>
          <w:rFonts w:eastAsia="Yu Gothic"/>
          <w:lang w:eastAsia="ja-JP"/>
        </w:rPr>
        <w:fldChar w:fldCharType="begin"/>
      </w:r>
      <w:r w:rsidR="009A52ED">
        <w:rPr>
          <w:rFonts w:eastAsia="Yu Gothic"/>
          <w:lang w:eastAsia="ja-JP"/>
        </w:rPr>
        <w:instrText xml:space="preserve"> </w:instrText>
      </w:r>
      <w:r w:rsidR="009A52ED">
        <w:rPr>
          <w:rFonts w:eastAsia="Yu Gothic"/>
          <w:lang w:eastAsia="ja-JP"/>
        </w:rPr>
        <w:instrText>INCLUDEPICTURE  "cid:image001.png@01D972FC.A87698D0" \* M</w:instrText>
      </w:r>
      <w:r w:rsidR="009A52ED">
        <w:rPr>
          <w:rFonts w:eastAsia="Yu Gothic"/>
          <w:lang w:eastAsia="ja-JP"/>
        </w:rPr>
        <w:instrText>ERGEFORMATINET</w:instrText>
      </w:r>
      <w:r w:rsidR="009A52ED">
        <w:rPr>
          <w:rFonts w:eastAsia="Yu Gothic"/>
          <w:lang w:eastAsia="ja-JP"/>
        </w:rPr>
        <w:instrText xml:space="preserve"> </w:instrText>
      </w:r>
      <w:r w:rsidR="009A52ED">
        <w:rPr>
          <w:rFonts w:eastAsia="Yu Gothic"/>
          <w:lang w:eastAsia="ja-JP"/>
        </w:rPr>
        <w:fldChar w:fldCharType="separate"/>
      </w:r>
      <w:r w:rsidR="009A52ED">
        <w:rPr>
          <w:rFonts w:eastAsia="Yu Gothic"/>
          <w:lang w:eastAsia="ja-JP"/>
        </w:rPr>
        <w:pict w14:anchorId="5C78CEF4">
          <v:shape id="_x0000_i1031" type="#_x0000_t75" style="width:36pt;height:15.75pt">
            <v:imagedata r:id="rId10" r:href="rId17"/>
          </v:shape>
        </w:pict>
      </w:r>
      <w:r w:rsidR="009A52ED">
        <w:rPr>
          <w:rFonts w:eastAsia="Yu Gothic"/>
          <w:lang w:eastAsia="ja-JP"/>
        </w:rPr>
        <w:fldChar w:fldCharType="end"/>
      </w:r>
      <w:r w:rsidR="002442C8">
        <w:rPr>
          <w:rFonts w:eastAsia="Yu Gothic"/>
          <w:lang w:eastAsia="ja-JP"/>
        </w:rPr>
        <w:fldChar w:fldCharType="end"/>
      </w:r>
      <w:r w:rsidR="00F23A25">
        <w:rPr>
          <w:rFonts w:eastAsia="Yu Gothic"/>
          <w:lang w:eastAsia="ja-JP"/>
        </w:rPr>
        <w:fldChar w:fldCharType="end"/>
      </w:r>
      <w:r w:rsidRPr="00A8698F">
        <w:rPr>
          <w:rFonts w:eastAsia="Yu Gothic"/>
          <w:lang w:eastAsia="ja-JP"/>
        </w:rPr>
        <w:fldChar w:fldCharType="end"/>
      </w:r>
      <w:r w:rsidRPr="00A8698F">
        <w:rPr>
          <w:rFonts w:eastAsia="Batang"/>
          <w:bCs/>
          <w:bdr w:val="none" w:sz="0" w:space="0" w:color="auto" w:frame="1"/>
          <w:lang w:eastAsia="ja-JP"/>
        </w:rPr>
        <w:t>) for partial coherent TPMIs</w:t>
      </w:r>
    </w:p>
    <w:p w14:paraId="7CFB69D6" w14:textId="73F245C6" w:rsidR="00D94F7F" w:rsidRDefault="00D94F7F" w:rsidP="000661F9">
      <w:pPr>
        <w:overflowPunct/>
        <w:autoSpaceDE/>
        <w:autoSpaceDN/>
        <w:adjustRightInd/>
        <w:spacing w:after="0"/>
        <w:textAlignment w:val="auto"/>
        <w:rPr>
          <w:rFonts w:ascii="Times" w:eastAsia="Batang" w:hAnsi="Times"/>
          <w:szCs w:val="24"/>
          <w:lang w:eastAsia="x-none"/>
        </w:rPr>
      </w:pPr>
    </w:p>
    <w:p w14:paraId="2EAB6577" w14:textId="77777777" w:rsidR="00A8698F" w:rsidRPr="00A8698F" w:rsidRDefault="00A8698F" w:rsidP="00A8698F">
      <w:pPr>
        <w:overflowPunct/>
        <w:autoSpaceDE/>
        <w:autoSpaceDN/>
        <w:adjustRightInd/>
        <w:spacing w:after="0"/>
        <w:textAlignment w:val="auto"/>
        <w:rPr>
          <w:rFonts w:ascii="Times" w:eastAsia="Batang" w:hAnsi="Times" w:cs="Times"/>
          <w:b/>
          <w:bCs/>
          <w:highlight w:val="green"/>
          <w:lang w:eastAsia="zh-CN"/>
        </w:rPr>
      </w:pPr>
      <w:r w:rsidRPr="00A8698F">
        <w:rPr>
          <w:rFonts w:ascii="Times" w:eastAsia="Batang" w:hAnsi="Times" w:cs="Times"/>
          <w:b/>
          <w:bCs/>
          <w:highlight w:val="green"/>
          <w:lang w:eastAsia="zh-CN"/>
        </w:rPr>
        <w:t>Agreement</w:t>
      </w:r>
    </w:p>
    <w:p w14:paraId="006049F8" w14:textId="77777777" w:rsidR="00A8698F" w:rsidRPr="00A8698F" w:rsidRDefault="00A8698F" w:rsidP="00A8698F">
      <w:pPr>
        <w:overflowPunct/>
        <w:autoSpaceDE/>
        <w:autoSpaceDN/>
        <w:adjustRightInd/>
        <w:spacing w:after="0"/>
        <w:jc w:val="both"/>
        <w:textAlignment w:val="auto"/>
        <w:rPr>
          <w:rFonts w:ascii="Times" w:eastAsia="SimSun" w:hAnsi="Times" w:cs="Times"/>
          <w:bCs/>
          <w:lang w:eastAsia="zh-CN"/>
        </w:rPr>
      </w:pPr>
      <w:r w:rsidRPr="00A8698F">
        <w:rPr>
          <w:rFonts w:ascii="Times" w:eastAsia="SimSun" w:hAnsi="Times" w:cs="Times"/>
          <w:bCs/>
          <w:lang w:eastAsia="zh-CN"/>
        </w:rPr>
        <w:t>For RAN1#111 agreement of the antenna ports indication in Rel.18 eType1</w:t>
      </w:r>
      <w:r w:rsidRPr="00A8698F">
        <w:rPr>
          <w:rFonts w:ascii="Times" w:eastAsia="Batang" w:hAnsi="Times" w:cs="Times"/>
          <w:lang w:eastAsia="x-none"/>
        </w:rPr>
        <w:t xml:space="preserve"> </w:t>
      </w:r>
      <w:r w:rsidRPr="00A8698F">
        <w:rPr>
          <w:rFonts w:ascii="Times" w:eastAsia="SimSun" w:hAnsi="Times" w:cs="Times"/>
          <w:bCs/>
          <w:lang w:eastAsia="zh-CN"/>
        </w:rPr>
        <w:t xml:space="preserve">DMRS ports with </w:t>
      </w:r>
      <w:proofErr w:type="spellStart"/>
      <w:r w:rsidRPr="00A8698F">
        <w:rPr>
          <w:rFonts w:ascii="Times" w:eastAsia="SimSun" w:hAnsi="Times" w:cs="Times"/>
          <w:bCs/>
          <w:i/>
          <w:iCs/>
          <w:lang w:eastAsia="zh-CN"/>
        </w:rPr>
        <w:t>maxLength</w:t>
      </w:r>
      <w:proofErr w:type="spellEnd"/>
      <w:r w:rsidRPr="00A8698F">
        <w:rPr>
          <w:rFonts w:ascii="Times" w:eastAsia="SimSun" w:hAnsi="Times" w:cs="Times"/>
          <w:bCs/>
          <w:lang w:eastAsia="zh-CN"/>
        </w:rPr>
        <w:t xml:space="preserve"> = 1 for PDSCH, at least for S-TRP case,</w:t>
      </w:r>
    </w:p>
    <w:p w14:paraId="09026A5E" w14:textId="77777777" w:rsidR="00A8698F" w:rsidRPr="00A8698F" w:rsidRDefault="00A8698F" w:rsidP="006633A4">
      <w:pPr>
        <w:numPr>
          <w:ilvl w:val="1"/>
          <w:numId w:val="111"/>
        </w:numPr>
        <w:overflowPunct/>
        <w:autoSpaceDE/>
        <w:autoSpaceDN/>
        <w:adjustRightInd/>
        <w:spacing w:after="0"/>
        <w:jc w:val="both"/>
        <w:textAlignment w:val="auto"/>
        <w:rPr>
          <w:rFonts w:ascii="Times" w:eastAsia="SimSun" w:hAnsi="Times" w:cs="Times"/>
          <w:bCs/>
          <w:lang w:eastAsia="zh-CN"/>
        </w:rPr>
      </w:pPr>
      <w:r w:rsidRPr="00A8698F">
        <w:rPr>
          <w:rFonts w:ascii="Times" w:eastAsia="Malgun Gothic" w:hAnsi="Times" w:cs="Times"/>
          <w:bCs/>
          <w:lang w:eastAsia="x-none"/>
        </w:rPr>
        <w:t>For 2 CWs,</w:t>
      </w:r>
    </w:p>
    <w:p w14:paraId="3CB73F43" w14:textId="77777777" w:rsidR="00A8698F" w:rsidRPr="00A8698F" w:rsidRDefault="00A8698F" w:rsidP="006633A4">
      <w:pPr>
        <w:numPr>
          <w:ilvl w:val="3"/>
          <w:numId w:val="111"/>
        </w:numPr>
        <w:overflowPunct/>
        <w:autoSpaceDE/>
        <w:autoSpaceDN/>
        <w:adjustRightInd/>
        <w:spacing w:after="0"/>
        <w:jc w:val="both"/>
        <w:textAlignment w:val="auto"/>
        <w:rPr>
          <w:rFonts w:ascii="Times" w:eastAsia="SimSun" w:hAnsi="Times" w:cs="Times"/>
          <w:bCs/>
          <w:lang w:eastAsia="zh-CN"/>
        </w:rPr>
      </w:pPr>
      <w:r w:rsidRPr="00A8698F">
        <w:rPr>
          <w:rFonts w:ascii="Times" w:eastAsia="Malgun Gothic" w:hAnsi="Times" w:cs="Times"/>
          <w:bCs/>
          <w:lang w:eastAsia="x-none"/>
        </w:rPr>
        <w:t xml:space="preserve">Alt.1: Confirm the working assumption in RAN1#112 with modification (in </w:t>
      </w:r>
      <w:r w:rsidRPr="00A8698F">
        <w:rPr>
          <w:rFonts w:ascii="Times" w:eastAsia="Malgun Gothic" w:hAnsi="Times" w:cs="Times"/>
          <w:bCs/>
          <w:color w:val="FF0000"/>
          <w:lang w:eastAsia="x-none"/>
        </w:rPr>
        <w:t>red</w:t>
      </w:r>
      <w:r w:rsidRPr="00A8698F">
        <w:rPr>
          <w:rFonts w:ascii="Times" w:eastAsia="Malgun Gothic" w:hAnsi="Times" w:cs="Times"/>
          <w:bCs/>
          <w:lang w:eastAsia="x-none"/>
        </w:rPr>
        <w:t>).</w:t>
      </w:r>
    </w:p>
    <w:p w14:paraId="5D02CE83" w14:textId="77777777" w:rsidR="00A8698F" w:rsidRPr="00A8698F" w:rsidRDefault="00A8698F" w:rsidP="006633A4">
      <w:pPr>
        <w:numPr>
          <w:ilvl w:val="4"/>
          <w:numId w:val="111"/>
        </w:numPr>
        <w:overflowPunct/>
        <w:autoSpaceDE/>
        <w:autoSpaceDN/>
        <w:adjustRightInd/>
        <w:spacing w:after="0"/>
        <w:jc w:val="both"/>
        <w:textAlignment w:val="auto"/>
        <w:rPr>
          <w:rFonts w:ascii="Times" w:eastAsia="SimSun" w:hAnsi="Times" w:cs="Times"/>
          <w:bCs/>
          <w:lang w:eastAsia="zh-CN"/>
        </w:rPr>
      </w:pPr>
      <w:r w:rsidRPr="00A8698F">
        <w:rPr>
          <w:rFonts w:ascii="Times" w:eastAsia="Malgun Gothic" w:hAnsi="Times" w:cs="Times"/>
          <w:bCs/>
          <w:lang w:eastAsia="x-none"/>
        </w:rPr>
        <w:t>Alt.3-1:</w:t>
      </w:r>
      <w:r w:rsidRPr="00A8698F">
        <w:rPr>
          <w:rFonts w:ascii="Times" w:eastAsia="Malgun Gothic" w:hAnsi="Times" w:cs="Times"/>
          <w:bCs/>
          <w:color w:val="FF0000"/>
          <w:lang w:eastAsia="x-none"/>
        </w:rPr>
        <w:t xml:space="preserve"> </w:t>
      </w:r>
      <w:r w:rsidRPr="00A8698F">
        <w:rPr>
          <w:rFonts w:ascii="Times" w:eastAsia="Malgun Gothic" w:hAnsi="Times" w:cs="Times"/>
          <w:bCs/>
          <w:lang w:eastAsia="x-none"/>
        </w:rPr>
        <w:t>Support at least row 0-3 for 2 CWs in Table 4-0.</w:t>
      </w:r>
    </w:p>
    <w:p w14:paraId="4FB958B2" w14:textId="77777777" w:rsidR="00A8698F" w:rsidRPr="00A8698F" w:rsidRDefault="00A8698F" w:rsidP="00A8698F">
      <w:pPr>
        <w:overflowPunct/>
        <w:autoSpaceDE/>
        <w:autoSpaceDN/>
        <w:adjustRightInd/>
        <w:spacing w:after="0"/>
        <w:jc w:val="center"/>
        <w:textAlignment w:val="auto"/>
        <w:rPr>
          <w:rFonts w:ascii="Times" w:eastAsia="SimSun" w:hAnsi="Times" w:cs="Times"/>
          <w:bCs/>
          <w:lang w:eastAsia="zh-CN"/>
        </w:rPr>
      </w:pPr>
      <w:r w:rsidRPr="00A8698F">
        <w:rPr>
          <w:rFonts w:ascii="Times" w:eastAsia="SimSun" w:hAnsi="Times" w:cs="Times"/>
          <w:bCs/>
          <w:lang w:eastAsia="zh-CN"/>
        </w:rPr>
        <w:t>Table 4-0: DMRS ports for 2CWs.</w:t>
      </w:r>
    </w:p>
    <w:tbl>
      <w:tblPr>
        <w:tblW w:w="6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2076"/>
        <w:gridCol w:w="2918"/>
      </w:tblGrid>
      <w:tr w:rsidR="00A8698F" w:rsidRPr="00A8698F" w14:paraId="7E14A65E" w14:textId="77777777" w:rsidTr="008C5A0F">
        <w:trPr>
          <w:trHeight w:val="214"/>
          <w:jc w:val="center"/>
        </w:trPr>
        <w:tc>
          <w:tcPr>
            <w:tcW w:w="6328" w:type="dxa"/>
            <w:gridSpan w:val="3"/>
            <w:tcBorders>
              <w:bottom w:val="single" w:sz="4" w:space="0" w:color="auto"/>
            </w:tcBorders>
            <w:shd w:val="clear" w:color="auto" w:fill="D9D9D9"/>
            <w:vAlign w:val="center"/>
          </w:tcPr>
          <w:p w14:paraId="148C8E1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b/>
                <w:bCs/>
                <w:lang w:eastAsia="zh-CN"/>
              </w:rPr>
            </w:pPr>
            <w:r w:rsidRPr="00A8698F">
              <w:rPr>
                <w:rFonts w:ascii="Times" w:eastAsia="SimSun" w:hAnsi="Times" w:cs="Times"/>
                <w:b/>
                <w:bCs/>
                <w:lang w:eastAsia="zh-CN"/>
              </w:rPr>
              <w:t>Two Codewords:</w:t>
            </w:r>
          </w:p>
          <w:p w14:paraId="6F33D1A2" w14:textId="77777777" w:rsidR="00A8698F" w:rsidRPr="00A8698F" w:rsidRDefault="00A8698F" w:rsidP="00A8698F">
            <w:pPr>
              <w:overflowPunct/>
              <w:autoSpaceDE/>
              <w:autoSpaceDN/>
              <w:adjustRightInd/>
              <w:snapToGrid w:val="0"/>
              <w:spacing w:after="0"/>
              <w:jc w:val="center"/>
              <w:textAlignment w:val="auto"/>
              <w:rPr>
                <w:rFonts w:ascii="Times" w:eastAsia="KaiTi_GB2312" w:hAnsi="Times" w:cs="Times"/>
                <w:b/>
                <w:bCs/>
                <w:kern w:val="28"/>
                <w:szCs w:val="24"/>
                <w:lang w:eastAsia="zh-CN"/>
              </w:rPr>
            </w:pPr>
            <w:r w:rsidRPr="00A8698F">
              <w:rPr>
                <w:rFonts w:ascii="Times" w:eastAsia="KaiTi_GB2312" w:hAnsi="Times" w:cs="Times"/>
                <w:b/>
                <w:bCs/>
                <w:kern w:val="28"/>
                <w:szCs w:val="24"/>
                <w:lang w:eastAsia="zh-CN"/>
              </w:rPr>
              <w:t>Codeword 0 enabled,</w:t>
            </w:r>
          </w:p>
          <w:p w14:paraId="31FE266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b/>
                <w:bCs/>
                <w:lang w:eastAsia="zh-CN"/>
              </w:rPr>
            </w:pPr>
            <w:r w:rsidRPr="00A8698F">
              <w:rPr>
                <w:rFonts w:ascii="Times" w:eastAsia="KaiTi_GB2312" w:hAnsi="Times" w:cs="Times"/>
                <w:b/>
                <w:bCs/>
                <w:kern w:val="28"/>
                <w:lang w:eastAsia="zh-CN"/>
              </w:rPr>
              <w:t>Codeword 1 enabled</w:t>
            </w:r>
          </w:p>
        </w:tc>
      </w:tr>
      <w:tr w:rsidR="00A8698F" w:rsidRPr="00A8698F" w14:paraId="5160943B" w14:textId="77777777" w:rsidTr="008C5A0F">
        <w:trPr>
          <w:trHeight w:val="214"/>
          <w:jc w:val="center"/>
        </w:trPr>
        <w:tc>
          <w:tcPr>
            <w:tcW w:w="1334" w:type="dxa"/>
            <w:shd w:val="clear" w:color="auto" w:fill="D9D9D9"/>
            <w:vAlign w:val="center"/>
          </w:tcPr>
          <w:p w14:paraId="793F59A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lang w:eastAsia="zh-CN"/>
              </w:rPr>
            </w:pPr>
            <w:r w:rsidRPr="00A8698F">
              <w:rPr>
                <w:rFonts w:ascii="Times" w:eastAsia="SimSun" w:hAnsi="Times" w:cs="Times"/>
                <w:b/>
                <w:bCs/>
                <w:lang w:eastAsia="x-none"/>
              </w:rPr>
              <w:t>Value</w:t>
            </w:r>
          </w:p>
        </w:tc>
        <w:tc>
          <w:tcPr>
            <w:tcW w:w="2076" w:type="dxa"/>
            <w:shd w:val="clear" w:color="auto" w:fill="D9D9D9"/>
            <w:vAlign w:val="center"/>
          </w:tcPr>
          <w:p w14:paraId="0E5E94D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lang w:eastAsia="x-none"/>
              </w:rPr>
            </w:pPr>
            <w:r w:rsidRPr="00A8698F">
              <w:rPr>
                <w:rFonts w:ascii="Times" w:eastAsia="SimSun" w:hAnsi="Times" w:cs="Times"/>
                <w:b/>
                <w:bCs/>
                <w:lang w:eastAsia="x-none"/>
              </w:rPr>
              <w:t xml:space="preserve">Number of </w:t>
            </w:r>
            <w:r w:rsidRPr="00A8698F">
              <w:rPr>
                <w:rFonts w:ascii="Times" w:eastAsia="SimSun" w:hAnsi="Times" w:cs="Times"/>
                <w:b/>
                <w:bCs/>
                <w:lang w:eastAsia="zh-CN"/>
              </w:rPr>
              <w:t xml:space="preserve">DMRS </w:t>
            </w:r>
            <w:r w:rsidRPr="00A8698F">
              <w:rPr>
                <w:rFonts w:ascii="Times" w:eastAsia="SimSun" w:hAnsi="Times" w:cs="Times"/>
                <w:b/>
                <w:bCs/>
                <w:lang w:eastAsia="x-none"/>
              </w:rPr>
              <w:t xml:space="preserve">CDM group(s) </w:t>
            </w:r>
            <w:r w:rsidRPr="00A8698F">
              <w:rPr>
                <w:rFonts w:ascii="Times" w:eastAsia="SimSun" w:hAnsi="Times" w:cs="Times"/>
                <w:b/>
                <w:bCs/>
                <w:lang w:eastAsia="zh-CN"/>
              </w:rPr>
              <w:t>without data</w:t>
            </w:r>
          </w:p>
        </w:tc>
        <w:tc>
          <w:tcPr>
            <w:tcW w:w="2918" w:type="dxa"/>
            <w:shd w:val="clear" w:color="auto" w:fill="D9D9D9"/>
            <w:vAlign w:val="center"/>
          </w:tcPr>
          <w:p w14:paraId="5D81A33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lang w:eastAsia="x-none"/>
              </w:rPr>
            </w:pPr>
            <w:r w:rsidRPr="00A8698F">
              <w:rPr>
                <w:rFonts w:ascii="Times" w:eastAsia="SimSun" w:hAnsi="Times" w:cs="Times"/>
                <w:b/>
                <w:bCs/>
                <w:lang w:eastAsia="x-none"/>
              </w:rPr>
              <w:t>DMRS port(s)</w:t>
            </w:r>
          </w:p>
        </w:tc>
      </w:tr>
      <w:tr w:rsidR="00A8698F" w:rsidRPr="00A8698F" w14:paraId="4DBFE528" w14:textId="77777777" w:rsidTr="008C5A0F">
        <w:trPr>
          <w:trHeight w:val="214"/>
          <w:jc w:val="center"/>
        </w:trPr>
        <w:tc>
          <w:tcPr>
            <w:tcW w:w="1334" w:type="dxa"/>
            <w:shd w:val="clear" w:color="auto" w:fill="auto"/>
            <w:vAlign w:val="center"/>
          </w:tcPr>
          <w:p w14:paraId="01238E4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lang w:eastAsia="zh-CN"/>
              </w:rPr>
            </w:pPr>
            <w:r w:rsidRPr="00A8698F">
              <w:rPr>
                <w:rFonts w:ascii="Times" w:eastAsia="SimSun" w:hAnsi="Times" w:cs="Times"/>
                <w:lang w:eastAsia="zh-CN"/>
              </w:rPr>
              <w:t>0</w:t>
            </w:r>
          </w:p>
        </w:tc>
        <w:tc>
          <w:tcPr>
            <w:tcW w:w="2076" w:type="dxa"/>
            <w:shd w:val="clear" w:color="auto" w:fill="auto"/>
            <w:vAlign w:val="center"/>
          </w:tcPr>
          <w:p w14:paraId="4C16E4E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lang w:eastAsia="x-none"/>
              </w:rPr>
            </w:pPr>
            <w:r w:rsidRPr="00A8698F">
              <w:rPr>
                <w:rFonts w:ascii="Times" w:eastAsia="SimSun" w:hAnsi="Times" w:cs="Times"/>
                <w:lang w:eastAsia="x-none"/>
              </w:rPr>
              <w:t>2</w:t>
            </w:r>
          </w:p>
        </w:tc>
        <w:tc>
          <w:tcPr>
            <w:tcW w:w="2918" w:type="dxa"/>
            <w:shd w:val="clear" w:color="auto" w:fill="auto"/>
            <w:vAlign w:val="center"/>
          </w:tcPr>
          <w:p w14:paraId="2558765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lang w:eastAsia="x-none"/>
              </w:rPr>
            </w:pPr>
            <w:r w:rsidRPr="00A8698F">
              <w:rPr>
                <w:rFonts w:ascii="Times" w:eastAsia="SimSun" w:hAnsi="Times" w:cs="Times"/>
                <w:lang w:eastAsia="x-none"/>
              </w:rPr>
              <w:t>0,1,2,3,8</w:t>
            </w:r>
          </w:p>
        </w:tc>
      </w:tr>
      <w:tr w:rsidR="00A8698F" w:rsidRPr="00A8698F" w14:paraId="209DB9EC" w14:textId="77777777" w:rsidTr="008C5A0F">
        <w:trPr>
          <w:trHeight w:val="214"/>
          <w:jc w:val="center"/>
        </w:trPr>
        <w:tc>
          <w:tcPr>
            <w:tcW w:w="1334" w:type="dxa"/>
            <w:shd w:val="clear" w:color="auto" w:fill="auto"/>
            <w:vAlign w:val="center"/>
          </w:tcPr>
          <w:p w14:paraId="55C7004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lang w:eastAsia="zh-CN"/>
              </w:rPr>
            </w:pPr>
            <w:r w:rsidRPr="00A8698F">
              <w:rPr>
                <w:rFonts w:ascii="Times" w:eastAsia="SimSun" w:hAnsi="Times" w:cs="Times"/>
                <w:lang w:eastAsia="zh-CN"/>
              </w:rPr>
              <w:t>1</w:t>
            </w:r>
          </w:p>
        </w:tc>
        <w:tc>
          <w:tcPr>
            <w:tcW w:w="2076" w:type="dxa"/>
            <w:shd w:val="clear" w:color="auto" w:fill="auto"/>
            <w:vAlign w:val="center"/>
          </w:tcPr>
          <w:p w14:paraId="4E6382D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lang w:eastAsia="zh-CN"/>
              </w:rPr>
            </w:pPr>
            <w:r w:rsidRPr="00A8698F">
              <w:rPr>
                <w:rFonts w:ascii="Times" w:eastAsia="SimSun" w:hAnsi="Times" w:cs="Times"/>
                <w:lang w:eastAsia="zh-CN"/>
              </w:rPr>
              <w:t>2</w:t>
            </w:r>
          </w:p>
        </w:tc>
        <w:tc>
          <w:tcPr>
            <w:tcW w:w="2918" w:type="dxa"/>
            <w:shd w:val="clear" w:color="auto" w:fill="auto"/>
            <w:vAlign w:val="center"/>
          </w:tcPr>
          <w:p w14:paraId="5A9EFEB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lang w:eastAsia="zh-CN"/>
              </w:rPr>
            </w:pPr>
            <w:r w:rsidRPr="00A8698F">
              <w:rPr>
                <w:rFonts w:ascii="Times" w:eastAsia="SimSun" w:hAnsi="Times" w:cs="Times"/>
                <w:lang w:eastAsia="zh-CN"/>
              </w:rPr>
              <w:t>0,1,2,3,8,10</w:t>
            </w:r>
          </w:p>
        </w:tc>
      </w:tr>
      <w:tr w:rsidR="00A8698F" w:rsidRPr="00A8698F" w14:paraId="3B3F8781" w14:textId="77777777" w:rsidTr="008C5A0F">
        <w:trPr>
          <w:trHeight w:val="214"/>
          <w:jc w:val="center"/>
        </w:trPr>
        <w:tc>
          <w:tcPr>
            <w:tcW w:w="1334" w:type="dxa"/>
            <w:shd w:val="clear" w:color="auto" w:fill="auto"/>
            <w:vAlign w:val="center"/>
          </w:tcPr>
          <w:p w14:paraId="5DF2629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lang w:eastAsia="zh-CN"/>
              </w:rPr>
            </w:pPr>
            <w:r w:rsidRPr="00A8698F">
              <w:rPr>
                <w:rFonts w:ascii="Times" w:eastAsia="SimSun" w:hAnsi="Times" w:cs="Times"/>
                <w:lang w:eastAsia="zh-CN"/>
              </w:rPr>
              <w:t>2</w:t>
            </w:r>
          </w:p>
        </w:tc>
        <w:tc>
          <w:tcPr>
            <w:tcW w:w="2076" w:type="dxa"/>
            <w:shd w:val="clear" w:color="auto" w:fill="auto"/>
            <w:vAlign w:val="center"/>
          </w:tcPr>
          <w:p w14:paraId="36BDC64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lang w:eastAsia="x-none"/>
              </w:rPr>
            </w:pPr>
            <w:r w:rsidRPr="00A8698F">
              <w:rPr>
                <w:rFonts w:ascii="Times" w:eastAsia="SimSun" w:hAnsi="Times" w:cs="Times"/>
                <w:lang w:eastAsia="x-none"/>
              </w:rPr>
              <w:t>2</w:t>
            </w:r>
          </w:p>
        </w:tc>
        <w:tc>
          <w:tcPr>
            <w:tcW w:w="2918" w:type="dxa"/>
            <w:shd w:val="clear" w:color="auto" w:fill="auto"/>
            <w:vAlign w:val="center"/>
          </w:tcPr>
          <w:p w14:paraId="296C4FD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lang w:eastAsia="x-none"/>
              </w:rPr>
            </w:pPr>
            <w:r w:rsidRPr="00A8698F">
              <w:rPr>
                <w:rFonts w:ascii="Times" w:eastAsia="SimSun" w:hAnsi="Times" w:cs="Times"/>
                <w:lang w:eastAsia="x-none"/>
              </w:rPr>
              <w:t>0,1,2,3,8,9,10</w:t>
            </w:r>
          </w:p>
        </w:tc>
      </w:tr>
      <w:tr w:rsidR="00A8698F" w:rsidRPr="00A8698F" w14:paraId="33AF9BB1" w14:textId="77777777" w:rsidTr="008C5A0F">
        <w:trPr>
          <w:trHeight w:val="214"/>
          <w:jc w:val="center"/>
        </w:trPr>
        <w:tc>
          <w:tcPr>
            <w:tcW w:w="1334" w:type="dxa"/>
            <w:shd w:val="clear" w:color="auto" w:fill="auto"/>
            <w:vAlign w:val="center"/>
          </w:tcPr>
          <w:p w14:paraId="0F3E33A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lang w:eastAsia="x-none"/>
              </w:rPr>
            </w:pPr>
            <w:r w:rsidRPr="00A8698F">
              <w:rPr>
                <w:rFonts w:ascii="Times" w:eastAsia="SimSun" w:hAnsi="Times" w:cs="Times"/>
                <w:lang w:eastAsia="x-none"/>
              </w:rPr>
              <w:t>3</w:t>
            </w:r>
          </w:p>
        </w:tc>
        <w:tc>
          <w:tcPr>
            <w:tcW w:w="2076" w:type="dxa"/>
            <w:shd w:val="clear" w:color="auto" w:fill="auto"/>
            <w:vAlign w:val="center"/>
          </w:tcPr>
          <w:p w14:paraId="604FAA8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lang w:eastAsia="x-none"/>
              </w:rPr>
            </w:pPr>
            <w:r w:rsidRPr="00A8698F">
              <w:rPr>
                <w:rFonts w:ascii="Times" w:eastAsia="SimSun" w:hAnsi="Times" w:cs="Times"/>
                <w:lang w:eastAsia="x-none"/>
              </w:rPr>
              <w:t>2</w:t>
            </w:r>
          </w:p>
        </w:tc>
        <w:tc>
          <w:tcPr>
            <w:tcW w:w="2918" w:type="dxa"/>
            <w:shd w:val="clear" w:color="auto" w:fill="auto"/>
            <w:vAlign w:val="center"/>
          </w:tcPr>
          <w:p w14:paraId="6B4E3E0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lang w:eastAsia="x-none"/>
              </w:rPr>
            </w:pPr>
            <w:r w:rsidRPr="00A8698F">
              <w:rPr>
                <w:rFonts w:ascii="Times" w:eastAsia="SimSun" w:hAnsi="Times" w:cs="Times"/>
                <w:lang w:eastAsia="x-none"/>
              </w:rPr>
              <w:t>0,1,2,3,8,9,10,11</w:t>
            </w:r>
          </w:p>
        </w:tc>
      </w:tr>
      <w:tr w:rsidR="00A8698F" w:rsidRPr="00A8698F" w14:paraId="3F35CE58" w14:textId="77777777" w:rsidTr="008C5A0F">
        <w:trPr>
          <w:trHeight w:val="214"/>
          <w:jc w:val="center"/>
        </w:trPr>
        <w:tc>
          <w:tcPr>
            <w:tcW w:w="1334" w:type="dxa"/>
            <w:shd w:val="clear" w:color="auto" w:fill="auto"/>
            <w:vAlign w:val="center"/>
          </w:tcPr>
          <w:p w14:paraId="72F4B1D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lang w:eastAsia="x-none"/>
              </w:rPr>
            </w:pPr>
            <w:r w:rsidRPr="00A8698F">
              <w:rPr>
                <w:rFonts w:ascii="Times" w:eastAsia="SimSun" w:hAnsi="Times" w:cs="Times"/>
                <w:color w:val="FF0000"/>
                <w:lang w:eastAsia="x-none"/>
              </w:rPr>
              <w:t>[4]</w:t>
            </w:r>
          </w:p>
        </w:tc>
        <w:tc>
          <w:tcPr>
            <w:tcW w:w="2076" w:type="dxa"/>
            <w:shd w:val="clear" w:color="auto" w:fill="auto"/>
            <w:vAlign w:val="center"/>
          </w:tcPr>
          <w:p w14:paraId="3057451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lang w:eastAsia="x-none"/>
              </w:rPr>
            </w:pPr>
            <w:r w:rsidRPr="00A8698F">
              <w:rPr>
                <w:rFonts w:ascii="Times" w:eastAsia="SimSun" w:hAnsi="Times" w:cs="Times"/>
                <w:color w:val="FF0000"/>
                <w:lang w:eastAsia="x-none"/>
              </w:rPr>
              <w:t>[2]</w:t>
            </w:r>
          </w:p>
        </w:tc>
        <w:tc>
          <w:tcPr>
            <w:tcW w:w="2918" w:type="dxa"/>
            <w:shd w:val="clear" w:color="auto" w:fill="auto"/>
            <w:vAlign w:val="center"/>
          </w:tcPr>
          <w:p w14:paraId="1F02885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lang w:eastAsia="x-none"/>
              </w:rPr>
            </w:pPr>
            <w:r w:rsidRPr="00A8698F">
              <w:rPr>
                <w:rFonts w:ascii="Times" w:eastAsia="SimSun" w:hAnsi="Times" w:cs="Times"/>
                <w:color w:val="FF0000"/>
                <w:lang w:eastAsia="x-none"/>
              </w:rPr>
              <w:t>[0,1,2,3,10]</w:t>
            </w:r>
          </w:p>
        </w:tc>
      </w:tr>
      <w:tr w:rsidR="00A8698F" w:rsidRPr="00A8698F" w14:paraId="3F0F7E67" w14:textId="77777777" w:rsidTr="008C5A0F">
        <w:trPr>
          <w:trHeight w:val="214"/>
          <w:jc w:val="center"/>
        </w:trPr>
        <w:tc>
          <w:tcPr>
            <w:tcW w:w="1334" w:type="dxa"/>
            <w:shd w:val="clear" w:color="auto" w:fill="auto"/>
            <w:vAlign w:val="center"/>
          </w:tcPr>
          <w:p w14:paraId="0E39E42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lang w:eastAsia="x-none"/>
              </w:rPr>
            </w:pPr>
            <w:r w:rsidRPr="00A8698F">
              <w:rPr>
                <w:rFonts w:ascii="Times" w:eastAsia="SimSun" w:hAnsi="Times" w:cs="Times"/>
                <w:color w:val="FF0000"/>
                <w:lang w:eastAsia="x-none"/>
              </w:rPr>
              <w:t>[5]</w:t>
            </w:r>
          </w:p>
        </w:tc>
        <w:tc>
          <w:tcPr>
            <w:tcW w:w="2076" w:type="dxa"/>
            <w:shd w:val="clear" w:color="auto" w:fill="auto"/>
            <w:vAlign w:val="center"/>
          </w:tcPr>
          <w:p w14:paraId="5DF2925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lang w:eastAsia="x-none"/>
              </w:rPr>
            </w:pPr>
            <w:r w:rsidRPr="00A8698F">
              <w:rPr>
                <w:rFonts w:ascii="Times" w:eastAsia="SimSun" w:hAnsi="Times" w:cs="Times"/>
                <w:color w:val="FF0000"/>
                <w:lang w:eastAsia="x-none"/>
              </w:rPr>
              <w:t>[2]</w:t>
            </w:r>
          </w:p>
        </w:tc>
        <w:tc>
          <w:tcPr>
            <w:tcW w:w="2918" w:type="dxa"/>
            <w:shd w:val="clear" w:color="auto" w:fill="auto"/>
            <w:vAlign w:val="center"/>
          </w:tcPr>
          <w:p w14:paraId="3DE6170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lang w:eastAsia="x-none"/>
              </w:rPr>
            </w:pPr>
            <w:r w:rsidRPr="00A8698F">
              <w:rPr>
                <w:rFonts w:ascii="Times" w:eastAsia="SimSun" w:hAnsi="Times" w:cs="Times"/>
                <w:color w:val="FF0000"/>
                <w:lang w:eastAsia="x-none"/>
              </w:rPr>
              <w:t>[0,1,8,2,3,10]</w:t>
            </w:r>
          </w:p>
        </w:tc>
      </w:tr>
      <w:tr w:rsidR="00A8698F" w:rsidRPr="00A8698F" w14:paraId="70CD97EC" w14:textId="77777777" w:rsidTr="008C5A0F">
        <w:trPr>
          <w:trHeight w:val="214"/>
          <w:jc w:val="center"/>
        </w:trPr>
        <w:tc>
          <w:tcPr>
            <w:tcW w:w="1334" w:type="dxa"/>
            <w:shd w:val="clear" w:color="auto" w:fill="auto"/>
            <w:vAlign w:val="center"/>
          </w:tcPr>
          <w:p w14:paraId="50711B1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lang w:eastAsia="x-none"/>
              </w:rPr>
            </w:pPr>
            <w:r w:rsidRPr="00A8698F">
              <w:rPr>
                <w:rFonts w:ascii="Times" w:eastAsia="SimSun" w:hAnsi="Times" w:cs="Times"/>
                <w:color w:val="FF0000"/>
                <w:lang w:eastAsia="x-none"/>
              </w:rPr>
              <w:t>[6]</w:t>
            </w:r>
          </w:p>
        </w:tc>
        <w:tc>
          <w:tcPr>
            <w:tcW w:w="2076" w:type="dxa"/>
            <w:shd w:val="clear" w:color="auto" w:fill="auto"/>
            <w:vAlign w:val="center"/>
          </w:tcPr>
          <w:p w14:paraId="1E29543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lang w:eastAsia="x-none"/>
              </w:rPr>
            </w:pPr>
            <w:r w:rsidRPr="00A8698F">
              <w:rPr>
                <w:rFonts w:ascii="Times" w:eastAsia="SimSun" w:hAnsi="Times" w:cs="Times"/>
                <w:color w:val="FF0000"/>
                <w:lang w:eastAsia="x-none"/>
              </w:rPr>
              <w:t>[2]</w:t>
            </w:r>
          </w:p>
        </w:tc>
        <w:tc>
          <w:tcPr>
            <w:tcW w:w="2918" w:type="dxa"/>
            <w:shd w:val="clear" w:color="auto" w:fill="auto"/>
            <w:vAlign w:val="center"/>
          </w:tcPr>
          <w:p w14:paraId="32909C6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lang w:eastAsia="x-none"/>
              </w:rPr>
            </w:pPr>
            <w:r w:rsidRPr="00A8698F">
              <w:rPr>
                <w:rFonts w:ascii="Times" w:eastAsia="SimSun" w:hAnsi="Times" w:cs="Times"/>
                <w:color w:val="FF0000"/>
                <w:lang w:eastAsia="x-none"/>
              </w:rPr>
              <w:t>[0,1,8,2,3,10,11]</w:t>
            </w:r>
          </w:p>
        </w:tc>
      </w:tr>
      <w:tr w:rsidR="00A8698F" w:rsidRPr="00A8698F" w14:paraId="4BDEEF8F" w14:textId="77777777" w:rsidTr="008C5A0F">
        <w:trPr>
          <w:trHeight w:val="214"/>
          <w:jc w:val="center"/>
        </w:trPr>
        <w:tc>
          <w:tcPr>
            <w:tcW w:w="1334" w:type="dxa"/>
            <w:shd w:val="clear" w:color="auto" w:fill="auto"/>
            <w:vAlign w:val="center"/>
          </w:tcPr>
          <w:p w14:paraId="1A4A3DE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lang w:eastAsia="x-none"/>
              </w:rPr>
            </w:pPr>
            <w:r w:rsidRPr="00A8698F">
              <w:rPr>
                <w:rFonts w:ascii="Times" w:eastAsia="SimSun" w:hAnsi="Times" w:cs="Times"/>
                <w:color w:val="FF0000"/>
                <w:lang w:eastAsia="x-none"/>
              </w:rPr>
              <w:t>[7]</w:t>
            </w:r>
          </w:p>
        </w:tc>
        <w:tc>
          <w:tcPr>
            <w:tcW w:w="2076" w:type="dxa"/>
            <w:shd w:val="clear" w:color="auto" w:fill="auto"/>
            <w:vAlign w:val="center"/>
          </w:tcPr>
          <w:p w14:paraId="2D34D86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lang w:eastAsia="x-none"/>
              </w:rPr>
            </w:pPr>
            <w:r w:rsidRPr="00A8698F">
              <w:rPr>
                <w:rFonts w:ascii="Times" w:eastAsia="SimSun" w:hAnsi="Times" w:cs="Times"/>
                <w:color w:val="FF0000"/>
                <w:lang w:eastAsia="x-none"/>
              </w:rPr>
              <w:t>[2]</w:t>
            </w:r>
          </w:p>
        </w:tc>
        <w:tc>
          <w:tcPr>
            <w:tcW w:w="2918" w:type="dxa"/>
            <w:shd w:val="clear" w:color="auto" w:fill="auto"/>
            <w:vAlign w:val="center"/>
          </w:tcPr>
          <w:p w14:paraId="5F5E9DF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lang w:eastAsia="x-none"/>
              </w:rPr>
            </w:pPr>
            <w:r w:rsidRPr="00A8698F">
              <w:rPr>
                <w:rFonts w:ascii="Times" w:eastAsia="SimSun" w:hAnsi="Times" w:cs="Times"/>
                <w:color w:val="FF0000"/>
                <w:lang w:eastAsia="x-none"/>
              </w:rPr>
              <w:t>[0,1,8,9,2,3,10,11]</w:t>
            </w:r>
          </w:p>
        </w:tc>
      </w:tr>
      <w:tr w:rsidR="00A8698F" w:rsidRPr="00A8698F" w14:paraId="26B83E2D" w14:textId="77777777" w:rsidTr="008C5A0F">
        <w:trPr>
          <w:trHeight w:val="214"/>
          <w:jc w:val="center"/>
        </w:trPr>
        <w:tc>
          <w:tcPr>
            <w:tcW w:w="1334" w:type="dxa"/>
            <w:shd w:val="clear" w:color="auto" w:fill="auto"/>
            <w:vAlign w:val="center"/>
          </w:tcPr>
          <w:p w14:paraId="4299313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lang w:eastAsia="x-none"/>
              </w:rPr>
            </w:pPr>
            <w:r w:rsidRPr="00A8698F">
              <w:rPr>
                <w:rFonts w:ascii="Times" w:eastAsia="SimSun" w:hAnsi="Times" w:cs="Times"/>
                <w:color w:val="FF0000"/>
                <w:lang w:eastAsia="ja-JP"/>
              </w:rPr>
              <w:t>[8]</w:t>
            </w:r>
          </w:p>
        </w:tc>
        <w:tc>
          <w:tcPr>
            <w:tcW w:w="2076" w:type="dxa"/>
            <w:shd w:val="clear" w:color="auto" w:fill="auto"/>
            <w:vAlign w:val="center"/>
          </w:tcPr>
          <w:p w14:paraId="0A01026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lang w:eastAsia="x-none"/>
              </w:rPr>
            </w:pPr>
            <w:r w:rsidRPr="00A8698F">
              <w:rPr>
                <w:rFonts w:ascii="Times" w:eastAsia="SimSun" w:hAnsi="Times" w:cs="Times"/>
                <w:color w:val="FF0000"/>
                <w:lang w:eastAsia="ja-JP"/>
              </w:rPr>
              <w:t>[2]</w:t>
            </w:r>
          </w:p>
        </w:tc>
        <w:tc>
          <w:tcPr>
            <w:tcW w:w="2918" w:type="dxa"/>
            <w:shd w:val="clear" w:color="auto" w:fill="auto"/>
            <w:vAlign w:val="center"/>
          </w:tcPr>
          <w:p w14:paraId="63C564C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lang w:eastAsia="x-none"/>
              </w:rPr>
            </w:pPr>
            <w:r w:rsidRPr="00A8698F">
              <w:rPr>
                <w:rFonts w:ascii="Times" w:eastAsia="SimSun" w:hAnsi="Times" w:cs="Times"/>
                <w:color w:val="FF0000"/>
                <w:lang w:eastAsia="x-none"/>
              </w:rPr>
              <w:t>[0,2,3,8,9]</w:t>
            </w:r>
          </w:p>
        </w:tc>
      </w:tr>
      <w:tr w:rsidR="00A8698F" w:rsidRPr="00A8698F" w14:paraId="7A12ADFB" w14:textId="77777777" w:rsidTr="008C5A0F">
        <w:trPr>
          <w:trHeight w:val="214"/>
          <w:jc w:val="center"/>
        </w:trPr>
        <w:tc>
          <w:tcPr>
            <w:tcW w:w="1334" w:type="dxa"/>
            <w:shd w:val="clear" w:color="auto" w:fill="auto"/>
            <w:vAlign w:val="center"/>
          </w:tcPr>
          <w:p w14:paraId="0535FEF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lang w:eastAsia="x-none"/>
              </w:rPr>
            </w:pPr>
            <w:r w:rsidRPr="00A8698F">
              <w:rPr>
                <w:rFonts w:ascii="Times" w:eastAsia="SimSun" w:hAnsi="Times" w:cs="Times"/>
                <w:color w:val="FF0000"/>
                <w:lang w:eastAsia="ja-JP"/>
              </w:rPr>
              <w:t>[9]</w:t>
            </w:r>
          </w:p>
        </w:tc>
        <w:tc>
          <w:tcPr>
            <w:tcW w:w="2076" w:type="dxa"/>
            <w:shd w:val="clear" w:color="auto" w:fill="auto"/>
            <w:vAlign w:val="center"/>
          </w:tcPr>
          <w:p w14:paraId="03823F0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lang w:eastAsia="x-none"/>
              </w:rPr>
            </w:pPr>
            <w:r w:rsidRPr="00A8698F">
              <w:rPr>
                <w:rFonts w:ascii="Times" w:eastAsia="SimSun" w:hAnsi="Times" w:cs="Times"/>
                <w:color w:val="FF0000"/>
                <w:lang w:eastAsia="ja-JP"/>
              </w:rPr>
              <w:t>[2]</w:t>
            </w:r>
          </w:p>
        </w:tc>
        <w:tc>
          <w:tcPr>
            <w:tcW w:w="2918" w:type="dxa"/>
            <w:shd w:val="clear" w:color="auto" w:fill="auto"/>
            <w:vAlign w:val="center"/>
          </w:tcPr>
          <w:p w14:paraId="36B9342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lang w:eastAsia="x-none"/>
              </w:rPr>
            </w:pPr>
            <w:r w:rsidRPr="00A8698F">
              <w:rPr>
                <w:rFonts w:ascii="Times" w:eastAsia="SimSun" w:hAnsi="Times" w:cs="Times"/>
                <w:color w:val="FF0000"/>
                <w:lang w:eastAsia="x-none"/>
              </w:rPr>
              <w:t>[0,1,2,3,8,9]</w:t>
            </w:r>
          </w:p>
        </w:tc>
      </w:tr>
    </w:tbl>
    <w:p w14:paraId="39A97304" w14:textId="77777777" w:rsidR="00A8698F" w:rsidRPr="00A8698F" w:rsidRDefault="00A8698F" w:rsidP="00A8698F">
      <w:pPr>
        <w:overflowPunct/>
        <w:autoSpaceDE/>
        <w:autoSpaceDN/>
        <w:adjustRightInd/>
        <w:spacing w:after="0"/>
        <w:jc w:val="both"/>
        <w:textAlignment w:val="auto"/>
        <w:rPr>
          <w:rFonts w:eastAsia="SimSun"/>
          <w:bCs/>
          <w:szCs w:val="24"/>
          <w:lang w:eastAsia="zh-CN"/>
        </w:rPr>
      </w:pPr>
      <w:r w:rsidRPr="00A8698F">
        <w:rPr>
          <w:rFonts w:eastAsia="SimSun"/>
          <w:bCs/>
          <w:szCs w:val="24"/>
          <w:lang w:eastAsia="zh-CN"/>
        </w:rPr>
        <w:t>FFS: Additional rows (rows 4~9) if there is technical justification.</w:t>
      </w:r>
    </w:p>
    <w:p w14:paraId="34AE2B9B" w14:textId="77777777" w:rsidR="00A8698F" w:rsidRPr="00A8698F" w:rsidRDefault="00A8698F" w:rsidP="00A8698F">
      <w:pPr>
        <w:overflowPunct/>
        <w:autoSpaceDE/>
        <w:autoSpaceDN/>
        <w:adjustRightInd/>
        <w:spacing w:after="0"/>
        <w:textAlignment w:val="auto"/>
        <w:rPr>
          <w:rFonts w:ascii="Times" w:eastAsia="Batang" w:hAnsi="Times"/>
          <w:iCs/>
          <w:szCs w:val="24"/>
        </w:rPr>
      </w:pPr>
    </w:p>
    <w:p w14:paraId="18CBBA45" w14:textId="77777777" w:rsidR="00A8698F" w:rsidRPr="00A8698F" w:rsidRDefault="00A8698F" w:rsidP="00A8698F">
      <w:pPr>
        <w:overflowPunct/>
        <w:autoSpaceDE/>
        <w:autoSpaceDN/>
        <w:adjustRightInd/>
        <w:spacing w:after="0"/>
        <w:textAlignment w:val="auto"/>
        <w:rPr>
          <w:rFonts w:ascii="Times" w:eastAsia="Batang" w:hAnsi="Times" w:cs="Times"/>
          <w:b/>
          <w:bCs/>
          <w:highlight w:val="green"/>
          <w:lang w:eastAsia="zh-CN"/>
        </w:rPr>
      </w:pPr>
      <w:r w:rsidRPr="00A8698F">
        <w:rPr>
          <w:rFonts w:ascii="Times" w:eastAsia="Batang" w:hAnsi="Times" w:cs="Times"/>
          <w:b/>
          <w:bCs/>
          <w:highlight w:val="green"/>
          <w:lang w:eastAsia="zh-CN"/>
        </w:rPr>
        <w:t>Agreement</w:t>
      </w:r>
    </w:p>
    <w:p w14:paraId="5AB59E30" w14:textId="77777777" w:rsidR="00A8698F" w:rsidRPr="00A8698F" w:rsidRDefault="00A8698F" w:rsidP="00A8698F">
      <w:pPr>
        <w:overflowPunct/>
        <w:autoSpaceDE/>
        <w:autoSpaceDN/>
        <w:adjustRightInd/>
        <w:spacing w:after="0"/>
        <w:jc w:val="both"/>
        <w:textAlignment w:val="auto"/>
        <w:rPr>
          <w:rFonts w:ascii="Times" w:eastAsia="SimSun" w:hAnsi="Times" w:cs="Times"/>
          <w:bCs/>
          <w:lang w:eastAsia="zh-CN"/>
        </w:rPr>
      </w:pPr>
      <w:r w:rsidRPr="00A8698F">
        <w:rPr>
          <w:rFonts w:ascii="Times" w:eastAsia="SimSun" w:hAnsi="Times" w:cs="Times"/>
          <w:bCs/>
          <w:lang w:eastAsia="zh-CN"/>
        </w:rPr>
        <w:t>For RAN1#111 agreement of the antenna ports indication in Rel.18 eType1</w:t>
      </w:r>
      <w:r w:rsidRPr="00A8698F">
        <w:rPr>
          <w:rFonts w:ascii="Times" w:eastAsia="Batang" w:hAnsi="Times" w:cs="Times"/>
          <w:lang w:eastAsia="x-none"/>
        </w:rPr>
        <w:t xml:space="preserve"> </w:t>
      </w:r>
      <w:r w:rsidRPr="00A8698F">
        <w:rPr>
          <w:rFonts w:ascii="Times" w:eastAsia="SimSun" w:hAnsi="Times" w:cs="Times"/>
          <w:bCs/>
          <w:lang w:eastAsia="zh-CN"/>
        </w:rPr>
        <w:t xml:space="preserve">DMRS ports with </w:t>
      </w:r>
      <w:proofErr w:type="spellStart"/>
      <w:r w:rsidRPr="00A8698F">
        <w:rPr>
          <w:rFonts w:ascii="Times" w:eastAsia="SimSun" w:hAnsi="Times" w:cs="Times"/>
          <w:bCs/>
          <w:i/>
          <w:iCs/>
          <w:lang w:eastAsia="zh-CN"/>
        </w:rPr>
        <w:t>maxLength</w:t>
      </w:r>
      <w:proofErr w:type="spellEnd"/>
      <w:r w:rsidRPr="00A8698F">
        <w:rPr>
          <w:rFonts w:ascii="Times" w:eastAsia="SimSun" w:hAnsi="Times" w:cs="Times"/>
          <w:bCs/>
          <w:lang w:eastAsia="zh-CN"/>
        </w:rPr>
        <w:t xml:space="preserve"> = 1 for PDSCH, at least for S-TRP case,</w:t>
      </w:r>
    </w:p>
    <w:p w14:paraId="04828F54" w14:textId="77777777" w:rsidR="00A8698F" w:rsidRPr="00A8698F" w:rsidRDefault="00A8698F" w:rsidP="006633A4">
      <w:pPr>
        <w:numPr>
          <w:ilvl w:val="1"/>
          <w:numId w:val="111"/>
        </w:numPr>
        <w:overflowPunct/>
        <w:autoSpaceDE/>
        <w:autoSpaceDN/>
        <w:adjustRightInd/>
        <w:spacing w:after="0"/>
        <w:jc w:val="both"/>
        <w:textAlignment w:val="auto"/>
        <w:rPr>
          <w:rFonts w:ascii="Times" w:eastAsia="SimSun" w:hAnsi="Times" w:cs="Times"/>
          <w:bCs/>
          <w:lang w:eastAsia="zh-CN"/>
        </w:rPr>
      </w:pPr>
      <w:r w:rsidRPr="00A8698F">
        <w:rPr>
          <w:rFonts w:ascii="Times" w:eastAsia="Malgun Gothic" w:hAnsi="Times" w:cs="Times"/>
          <w:bCs/>
          <w:lang w:eastAsia="x-none"/>
        </w:rPr>
        <w:t>For 1 CW,</w:t>
      </w:r>
    </w:p>
    <w:p w14:paraId="1FC12E9C" w14:textId="77777777" w:rsidR="00A8698F" w:rsidRPr="00A8698F" w:rsidRDefault="00A8698F" w:rsidP="006633A4">
      <w:pPr>
        <w:numPr>
          <w:ilvl w:val="2"/>
          <w:numId w:val="111"/>
        </w:numPr>
        <w:overflowPunct/>
        <w:autoSpaceDE/>
        <w:autoSpaceDN/>
        <w:adjustRightInd/>
        <w:spacing w:after="0"/>
        <w:jc w:val="both"/>
        <w:textAlignment w:val="auto"/>
        <w:rPr>
          <w:rFonts w:ascii="Times" w:eastAsia="SimSun" w:hAnsi="Times" w:cs="Times"/>
          <w:bCs/>
          <w:lang w:eastAsia="zh-CN"/>
        </w:rPr>
      </w:pPr>
      <w:r w:rsidRPr="00A8698F">
        <w:rPr>
          <w:rFonts w:ascii="Times" w:eastAsia="SimSun" w:hAnsi="Times" w:cs="Times"/>
          <w:bCs/>
          <w:lang w:eastAsia="zh-CN"/>
        </w:rPr>
        <w:t>Do not support row 21-22</w:t>
      </w:r>
    </w:p>
    <w:p w14:paraId="5125C6C6" w14:textId="77777777" w:rsidR="00A8698F" w:rsidRPr="00A8698F" w:rsidRDefault="00A8698F" w:rsidP="006633A4">
      <w:pPr>
        <w:numPr>
          <w:ilvl w:val="2"/>
          <w:numId w:val="111"/>
        </w:numPr>
        <w:overflowPunct/>
        <w:autoSpaceDE/>
        <w:autoSpaceDN/>
        <w:adjustRightInd/>
        <w:spacing w:after="0"/>
        <w:jc w:val="both"/>
        <w:textAlignment w:val="auto"/>
        <w:rPr>
          <w:rFonts w:ascii="Times" w:eastAsia="SimSun" w:hAnsi="Times" w:cs="Times"/>
          <w:bCs/>
          <w:lang w:eastAsia="zh-CN"/>
        </w:rPr>
      </w:pPr>
      <w:r w:rsidRPr="00A8698F">
        <w:rPr>
          <w:rFonts w:ascii="Times" w:eastAsia="SimSun" w:hAnsi="Times" w:cs="Times"/>
          <w:bCs/>
          <w:lang w:eastAsia="zh-CN"/>
        </w:rPr>
        <w:t>FFS: Whether to support row 23</w:t>
      </w:r>
    </w:p>
    <w:tbl>
      <w:tblPr>
        <w:tblW w:w="6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2076"/>
        <w:gridCol w:w="2918"/>
      </w:tblGrid>
      <w:tr w:rsidR="00A8698F" w:rsidRPr="00A8698F" w14:paraId="51FDC61E" w14:textId="77777777" w:rsidTr="008C5A0F">
        <w:trPr>
          <w:trHeight w:val="214"/>
          <w:jc w:val="center"/>
        </w:trPr>
        <w:tc>
          <w:tcPr>
            <w:tcW w:w="6328" w:type="dxa"/>
            <w:gridSpan w:val="3"/>
            <w:tcBorders>
              <w:bottom w:val="single" w:sz="4" w:space="0" w:color="auto"/>
            </w:tcBorders>
            <w:shd w:val="clear" w:color="auto" w:fill="D9D9D9"/>
            <w:vAlign w:val="center"/>
          </w:tcPr>
          <w:p w14:paraId="31478B4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b/>
                <w:bCs/>
                <w:lang w:eastAsia="zh-CN"/>
              </w:rPr>
            </w:pPr>
            <w:r w:rsidRPr="00A8698F">
              <w:rPr>
                <w:rFonts w:ascii="Times" w:eastAsia="SimSun" w:hAnsi="Times" w:cs="Times"/>
                <w:b/>
                <w:bCs/>
                <w:lang w:eastAsia="zh-CN"/>
              </w:rPr>
              <w:t>One Codeword:</w:t>
            </w:r>
          </w:p>
          <w:p w14:paraId="20B7B5A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b/>
                <w:bCs/>
                <w:lang w:eastAsia="zh-CN"/>
              </w:rPr>
            </w:pPr>
            <w:r w:rsidRPr="00A8698F">
              <w:rPr>
                <w:rFonts w:ascii="Times" w:eastAsia="SimSun" w:hAnsi="Times" w:cs="Times"/>
                <w:b/>
                <w:bCs/>
                <w:lang w:eastAsia="zh-CN"/>
              </w:rPr>
              <w:t>Codeword 0 enabled,</w:t>
            </w:r>
          </w:p>
          <w:p w14:paraId="42BFC53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b/>
                <w:bCs/>
                <w:lang w:eastAsia="zh-CN"/>
              </w:rPr>
            </w:pPr>
            <w:r w:rsidRPr="00A8698F">
              <w:rPr>
                <w:rFonts w:ascii="Times" w:eastAsia="SimSun" w:hAnsi="Times" w:cs="Times"/>
                <w:b/>
                <w:bCs/>
                <w:lang w:eastAsia="zh-CN"/>
              </w:rPr>
              <w:t>Codeword 1 disabled</w:t>
            </w:r>
          </w:p>
        </w:tc>
      </w:tr>
      <w:tr w:rsidR="00A8698F" w:rsidRPr="00A8698F" w14:paraId="7240917E" w14:textId="77777777" w:rsidTr="008C5A0F">
        <w:trPr>
          <w:trHeight w:val="214"/>
          <w:jc w:val="center"/>
        </w:trPr>
        <w:tc>
          <w:tcPr>
            <w:tcW w:w="1334" w:type="dxa"/>
            <w:shd w:val="clear" w:color="auto" w:fill="D9D9D9"/>
            <w:vAlign w:val="center"/>
          </w:tcPr>
          <w:p w14:paraId="0FA63F6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lang w:eastAsia="zh-CN"/>
              </w:rPr>
            </w:pPr>
            <w:r w:rsidRPr="00A8698F">
              <w:rPr>
                <w:rFonts w:ascii="Times" w:eastAsia="SimSun" w:hAnsi="Times" w:cs="Times"/>
                <w:b/>
                <w:bCs/>
                <w:lang w:eastAsia="x-none"/>
              </w:rPr>
              <w:t>Value</w:t>
            </w:r>
          </w:p>
        </w:tc>
        <w:tc>
          <w:tcPr>
            <w:tcW w:w="2076" w:type="dxa"/>
            <w:shd w:val="clear" w:color="auto" w:fill="D9D9D9"/>
            <w:vAlign w:val="center"/>
          </w:tcPr>
          <w:p w14:paraId="77DADF0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lang w:eastAsia="x-none"/>
              </w:rPr>
            </w:pPr>
            <w:r w:rsidRPr="00A8698F">
              <w:rPr>
                <w:rFonts w:ascii="Times" w:eastAsia="SimSun" w:hAnsi="Times" w:cs="Times"/>
                <w:b/>
                <w:bCs/>
                <w:lang w:eastAsia="x-none"/>
              </w:rPr>
              <w:t xml:space="preserve">Number of </w:t>
            </w:r>
            <w:r w:rsidRPr="00A8698F">
              <w:rPr>
                <w:rFonts w:ascii="Times" w:eastAsia="SimSun" w:hAnsi="Times" w:cs="Times"/>
                <w:b/>
                <w:bCs/>
                <w:lang w:eastAsia="zh-CN"/>
              </w:rPr>
              <w:t xml:space="preserve">DMRS </w:t>
            </w:r>
            <w:r w:rsidRPr="00A8698F">
              <w:rPr>
                <w:rFonts w:ascii="Times" w:eastAsia="SimSun" w:hAnsi="Times" w:cs="Times"/>
                <w:b/>
                <w:bCs/>
                <w:lang w:eastAsia="x-none"/>
              </w:rPr>
              <w:t xml:space="preserve">CDM group(s) </w:t>
            </w:r>
            <w:r w:rsidRPr="00A8698F">
              <w:rPr>
                <w:rFonts w:ascii="Times" w:eastAsia="SimSun" w:hAnsi="Times" w:cs="Times"/>
                <w:b/>
                <w:bCs/>
                <w:lang w:eastAsia="zh-CN"/>
              </w:rPr>
              <w:t>without data</w:t>
            </w:r>
          </w:p>
        </w:tc>
        <w:tc>
          <w:tcPr>
            <w:tcW w:w="2918" w:type="dxa"/>
            <w:shd w:val="clear" w:color="auto" w:fill="D9D9D9"/>
            <w:vAlign w:val="center"/>
          </w:tcPr>
          <w:p w14:paraId="22AA16F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lang w:eastAsia="x-none"/>
              </w:rPr>
            </w:pPr>
            <w:r w:rsidRPr="00A8698F">
              <w:rPr>
                <w:rFonts w:ascii="Times" w:eastAsia="SimSun" w:hAnsi="Times" w:cs="Times"/>
                <w:b/>
                <w:bCs/>
                <w:lang w:eastAsia="x-none"/>
              </w:rPr>
              <w:t>DMRS port(s)</w:t>
            </w:r>
          </w:p>
        </w:tc>
      </w:tr>
      <w:tr w:rsidR="00A8698F" w:rsidRPr="00A8698F" w14:paraId="3D15C699" w14:textId="77777777" w:rsidTr="008C5A0F">
        <w:trPr>
          <w:trHeight w:val="214"/>
          <w:jc w:val="center"/>
        </w:trPr>
        <w:tc>
          <w:tcPr>
            <w:tcW w:w="1334" w:type="dxa"/>
            <w:shd w:val="clear" w:color="auto" w:fill="auto"/>
            <w:vAlign w:val="center"/>
          </w:tcPr>
          <w:p w14:paraId="321A87B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trike/>
                <w:lang w:eastAsia="zh-CN"/>
              </w:rPr>
            </w:pPr>
            <w:r w:rsidRPr="00A8698F">
              <w:rPr>
                <w:rFonts w:ascii="Times" w:eastAsia="SimSun" w:hAnsi="Times" w:cs="Times"/>
                <w:strike/>
                <w:color w:val="0000FF"/>
                <w:lang w:eastAsia="zh-CN"/>
              </w:rPr>
              <w:t>21</w:t>
            </w:r>
          </w:p>
        </w:tc>
        <w:tc>
          <w:tcPr>
            <w:tcW w:w="2076" w:type="dxa"/>
            <w:shd w:val="clear" w:color="auto" w:fill="auto"/>
            <w:vAlign w:val="center"/>
          </w:tcPr>
          <w:p w14:paraId="3ED50B3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trike/>
                <w:lang w:eastAsia="x-none"/>
              </w:rPr>
            </w:pPr>
            <w:r w:rsidRPr="00A8698F">
              <w:rPr>
                <w:rFonts w:ascii="Times" w:eastAsia="SimSun" w:hAnsi="Times" w:cs="Times"/>
                <w:strike/>
                <w:color w:val="0000FF"/>
                <w:lang w:eastAsia="x-none"/>
              </w:rPr>
              <w:t>[2]</w:t>
            </w:r>
          </w:p>
        </w:tc>
        <w:tc>
          <w:tcPr>
            <w:tcW w:w="2918" w:type="dxa"/>
            <w:shd w:val="clear" w:color="auto" w:fill="auto"/>
            <w:vAlign w:val="center"/>
          </w:tcPr>
          <w:p w14:paraId="0E1B018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trike/>
                <w:lang w:eastAsia="x-none"/>
              </w:rPr>
            </w:pPr>
            <w:r w:rsidRPr="00A8698F">
              <w:rPr>
                <w:rFonts w:ascii="Times" w:eastAsia="SimSun" w:hAnsi="Times" w:cs="Times"/>
                <w:strike/>
                <w:color w:val="0000FF"/>
                <w:lang w:eastAsia="x-none"/>
              </w:rPr>
              <w:t>[8-10]</w:t>
            </w:r>
          </w:p>
        </w:tc>
      </w:tr>
      <w:tr w:rsidR="00A8698F" w:rsidRPr="00A8698F" w14:paraId="347608AF" w14:textId="77777777" w:rsidTr="008C5A0F">
        <w:trPr>
          <w:trHeight w:val="214"/>
          <w:jc w:val="center"/>
        </w:trPr>
        <w:tc>
          <w:tcPr>
            <w:tcW w:w="1334" w:type="dxa"/>
            <w:shd w:val="clear" w:color="auto" w:fill="auto"/>
            <w:vAlign w:val="center"/>
          </w:tcPr>
          <w:p w14:paraId="0770A46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trike/>
                <w:lang w:eastAsia="zh-CN"/>
              </w:rPr>
            </w:pPr>
            <w:r w:rsidRPr="00A8698F">
              <w:rPr>
                <w:rFonts w:ascii="Times" w:eastAsia="SimSun" w:hAnsi="Times" w:cs="Times"/>
                <w:strike/>
                <w:color w:val="0000FF"/>
                <w:lang w:eastAsia="zh-CN"/>
              </w:rPr>
              <w:t>22</w:t>
            </w:r>
          </w:p>
        </w:tc>
        <w:tc>
          <w:tcPr>
            <w:tcW w:w="2076" w:type="dxa"/>
            <w:shd w:val="clear" w:color="auto" w:fill="auto"/>
            <w:vAlign w:val="center"/>
          </w:tcPr>
          <w:p w14:paraId="07603F4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trike/>
                <w:lang w:eastAsia="zh-CN"/>
              </w:rPr>
            </w:pPr>
            <w:r w:rsidRPr="00A8698F">
              <w:rPr>
                <w:rFonts w:ascii="Times" w:eastAsia="SimSun" w:hAnsi="Times" w:cs="Times"/>
                <w:strike/>
                <w:color w:val="0000FF"/>
                <w:lang w:eastAsia="x-none"/>
              </w:rPr>
              <w:t>[2]</w:t>
            </w:r>
          </w:p>
        </w:tc>
        <w:tc>
          <w:tcPr>
            <w:tcW w:w="2918" w:type="dxa"/>
            <w:shd w:val="clear" w:color="auto" w:fill="auto"/>
            <w:vAlign w:val="center"/>
          </w:tcPr>
          <w:p w14:paraId="1267D57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trike/>
                <w:lang w:eastAsia="zh-CN"/>
              </w:rPr>
            </w:pPr>
            <w:r w:rsidRPr="00A8698F">
              <w:rPr>
                <w:rFonts w:ascii="Times" w:eastAsia="SimSun" w:hAnsi="Times" w:cs="Times"/>
                <w:strike/>
                <w:color w:val="0000FF"/>
                <w:lang w:eastAsia="x-none"/>
              </w:rPr>
              <w:t>[8-11]</w:t>
            </w:r>
          </w:p>
        </w:tc>
      </w:tr>
    </w:tbl>
    <w:p w14:paraId="2F37E71C" w14:textId="77777777" w:rsidR="00A8698F" w:rsidRPr="00A8698F" w:rsidRDefault="00A8698F" w:rsidP="00A8698F">
      <w:pPr>
        <w:overflowPunct/>
        <w:autoSpaceDE/>
        <w:autoSpaceDN/>
        <w:adjustRightInd/>
        <w:spacing w:after="0"/>
        <w:textAlignment w:val="auto"/>
        <w:rPr>
          <w:rFonts w:ascii="Times" w:eastAsia="SimSun" w:hAnsi="Times" w:cs="Times"/>
          <w:b/>
          <w:bCs/>
          <w:lang w:eastAsia="zh-CN"/>
        </w:rPr>
      </w:pPr>
    </w:p>
    <w:p w14:paraId="0EA9E63B" w14:textId="77777777" w:rsidR="00A8698F" w:rsidRPr="00A8698F" w:rsidRDefault="00A8698F" w:rsidP="00A8698F">
      <w:pPr>
        <w:overflowPunct/>
        <w:autoSpaceDE/>
        <w:autoSpaceDN/>
        <w:adjustRightInd/>
        <w:spacing w:after="0"/>
        <w:textAlignment w:val="auto"/>
        <w:rPr>
          <w:rFonts w:ascii="Times" w:eastAsia="Batang" w:hAnsi="Times"/>
          <w:iCs/>
          <w:szCs w:val="24"/>
        </w:rPr>
      </w:pPr>
    </w:p>
    <w:p w14:paraId="26F21CBC" w14:textId="77777777" w:rsidR="00A8698F" w:rsidRPr="00A8698F" w:rsidRDefault="00A8698F" w:rsidP="00A8698F">
      <w:pPr>
        <w:overflowPunct/>
        <w:autoSpaceDE/>
        <w:autoSpaceDN/>
        <w:adjustRightInd/>
        <w:spacing w:after="0"/>
        <w:textAlignment w:val="auto"/>
        <w:rPr>
          <w:rFonts w:ascii="Times" w:eastAsia="Batang" w:hAnsi="Times" w:cs="Times"/>
          <w:b/>
          <w:bCs/>
          <w:lang w:val="en-US" w:eastAsia="zh-CN"/>
        </w:rPr>
      </w:pPr>
      <w:r w:rsidRPr="00A8698F">
        <w:rPr>
          <w:rFonts w:ascii="Times" w:eastAsia="Batang" w:hAnsi="Times" w:cs="Times"/>
          <w:b/>
          <w:bCs/>
          <w:highlight w:val="darkYellow"/>
          <w:lang w:eastAsia="zh-CN"/>
        </w:rPr>
        <w:t>Working Assumption</w:t>
      </w:r>
    </w:p>
    <w:p w14:paraId="31450DB9" w14:textId="77777777" w:rsidR="00A8698F" w:rsidRPr="00A8698F" w:rsidRDefault="00A8698F" w:rsidP="006633A4">
      <w:pPr>
        <w:numPr>
          <w:ilvl w:val="0"/>
          <w:numId w:val="78"/>
        </w:numPr>
        <w:overflowPunct/>
        <w:autoSpaceDE/>
        <w:autoSpaceDN/>
        <w:adjustRightInd/>
        <w:spacing w:after="0"/>
        <w:jc w:val="both"/>
        <w:textAlignment w:val="auto"/>
        <w:rPr>
          <w:rFonts w:ascii="Times" w:eastAsia="Batang" w:hAnsi="Times" w:cs="Times"/>
          <w:bCs/>
          <w:lang w:eastAsia="zh-CN"/>
        </w:rPr>
      </w:pPr>
      <w:r w:rsidRPr="00A8698F">
        <w:rPr>
          <w:rFonts w:ascii="Times" w:eastAsia="Batang" w:hAnsi="Times" w:cs="Times"/>
          <w:bCs/>
          <w:lang w:eastAsia="zh-CN"/>
        </w:rPr>
        <w:lastRenderedPageBreak/>
        <w:t>Adopt Table 7.3.1.1.2-12B/13B/14B/15B/16B/17B/20B/21B/22B/23B to support signalling &gt;4 ranks PUSCH with Rel-15 DMRS ports</w:t>
      </w:r>
      <w:r w:rsidRPr="00A8698F">
        <w:rPr>
          <w:rFonts w:ascii="Times" w:eastAsia="Batang" w:hAnsi="Times" w:cs="Times"/>
          <w:lang w:eastAsia="x-none"/>
        </w:rPr>
        <w:t xml:space="preserve"> </w:t>
      </w:r>
      <w:r w:rsidRPr="00A8698F">
        <w:rPr>
          <w:rFonts w:ascii="Times" w:eastAsia="Batang" w:hAnsi="Times" w:cs="Times"/>
          <w:bCs/>
          <w:lang w:eastAsia="zh-CN"/>
        </w:rPr>
        <w:t>at least for full or non-coherent UL codebook based PUSCH and non-codebook based PUSCH.</w:t>
      </w:r>
    </w:p>
    <w:p w14:paraId="412C393D" w14:textId="77777777" w:rsidR="00A8698F" w:rsidRPr="00A8698F" w:rsidRDefault="00A8698F" w:rsidP="006633A4">
      <w:pPr>
        <w:numPr>
          <w:ilvl w:val="0"/>
          <w:numId w:val="78"/>
        </w:numPr>
        <w:overflowPunct/>
        <w:autoSpaceDE/>
        <w:autoSpaceDN/>
        <w:adjustRightInd/>
        <w:spacing w:after="0"/>
        <w:jc w:val="both"/>
        <w:textAlignment w:val="auto"/>
        <w:rPr>
          <w:rFonts w:ascii="Times" w:eastAsia="Batang" w:hAnsi="Times" w:cs="Times"/>
          <w:bCs/>
          <w:lang w:eastAsia="zh-CN"/>
        </w:rPr>
      </w:pPr>
      <w:r w:rsidRPr="00A8698F">
        <w:rPr>
          <w:rFonts w:ascii="Times" w:eastAsia="Batang" w:hAnsi="Times" w:cs="Times"/>
          <w:bCs/>
          <w:lang w:eastAsia="x-none"/>
        </w:rPr>
        <w:t>FFS: Whether/how some of bits in the antenna ports field can be reused for other purpose for &gt;4 ranks PUSCH.</w:t>
      </w:r>
    </w:p>
    <w:p w14:paraId="589CBA7E" w14:textId="77777777" w:rsidR="00A8698F" w:rsidRPr="00A8698F" w:rsidRDefault="00A8698F" w:rsidP="006633A4">
      <w:pPr>
        <w:keepNext/>
        <w:keepLines/>
        <w:numPr>
          <w:ilvl w:val="0"/>
          <w:numId w:val="11"/>
        </w:numPr>
        <w:overflowPunct/>
        <w:autoSpaceDE/>
        <w:autoSpaceDN/>
        <w:adjustRightInd/>
        <w:spacing w:after="0"/>
        <w:ind w:left="0" w:firstLine="0"/>
        <w:jc w:val="center"/>
        <w:textAlignment w:val="auto"/>
        <w:rPr>
          <w:rFonts w:ascii="Times" w:eastAsia="Times New Roman" w:hAnsi="Times" w:cs="Times"/>
          <w:bCs/>
          <w:lang w:eastAsia="zh-CN"/>
        </w:rPr>
      </w:pPr>
      <w:r w:rsidRPr="00A8698F">
        <w:rPr>
          <w:rFonts w:ascii="Times" w:eastAsia="Times New Roman" w:hAnsi="Times" w:cs="Times"/>
          <w:lang w:eastAsia="en-GB"/>
        </w:rPr>
        <w:t xml:space="preserve">Table </w:t>
      </w:r>
      <w:r w:rsidRPr="00A8698F">
        <w:rPr>
          <w:rFonts w:ascii="Times" w:eastAsia="Times New Roman" w:hAnsi="Times" w:cs="Times"/>
          <w:lang w:eastAsia="zh-CN"/>
        </w:rPr>
        <w:t>7.3.1.1.2</w:t>
      </w:r>
      <w:r w:rsidRPr="00A8698F">
        <w:rPr>
          <w:rFonts w:ascii="Times" w:eastAsia="Times New Roman" w:hAnsi="Times" w:cs="Times"/>
          <w:lang w:eastAsia="en-GB"/>
        </w:rPr>
        <w:t>-</w:t>
      </w:r>
      <w:r w:rsidRPr="00A8698F">
        <w:rPr>
          <w:rFonts w:ascii="Times" w:eastAsia="Times New Roman" w:hAnsi="Times" w:cs="Times"/>
          <w:lang w:eastAsia="zh-CN"/>
        </w:rPr>
        <w:t>12</w:t>
      </w:r>
      <w:r w:rsidRPr="00A8698F">
        <w:rPr>
          <w:rFonts w:ascii="Times" w:eastAsia="Times New Roman" w:hAnsi="Times" w:cs="Times"/>
          <w:color w:val="FF0000"/>
          <w:lang w:eastAsia="zh-CN"/>
        </w:rPr>
        <w:t>B</w:t>
      </w:r>
      <w:r w:rsidRPr="00A8698F">
        <w:rPr>
          <w:rFonts w:ascii="Times" w:eastAsia="Times New Roman" w:hAnsi="Times" w:cs="Times"/>
          <w:lang w:eastAsia="zh-CN"/>
        </w:rPr>
        <w:t xml:space="preserve">: Antenna port(s), </w:t>
      </w:r>
      <w:r w:rsidRPr="00A8698F">
        <w:rPr>
          <w:rFonts w:ascii="Times" w:eastAsia="Times New Roman" w:hAnsi="Times" w:cs="Times"/>
          <w:lang w:eastAsia="en-GB"/>
        </w:rPr>
        <w:t>transform</w:t>
      </w:r>
      <w:r w:rsidRPr="00A8698F">
        <w:rPr>
          <w:rFonts w:ascii="Times" w:eastAsia="Times New Roman" w:hAnsi="Times" w:cs="Times"/>
          <w:lang w:eastAsia="zh-CN"/>
        </w:rPr>
        <w:t xml:space="preserve"> p</w:t>
      </w:r>
      <w:r w:rsidRPr="00A8698F">
        <w:rPr>
          <w:rFonts w:ascii="Times" w:eastAsia="Times New Roman" w:hAnsi="Times" w:cs="Times"/>
          <w:lang w:eastAsia="en-GB"/>
        </w:rPr>
        <w:t>recoder</w:t>
      </w:r>
      <w:r w:rsidRPr="00A8698F">
        <w:rPr>
          <w:rFonts w:ascii="Times" w:eastAsia="Times New Roman" w:hAnsi="Times" w:cs="Times"/>
          <w:lang w:eastAsia="zh-CN"/>
        </w:rPr>
        <w:t xml:space="preserve"> is disabled, </w:t>
      </w:r>
      <w:proofErr w:type="spellStart"/>
      <w:r w:rsidRPr="00A8698F">
        <w:rPr>
          <w:rFonts w:ascii="Times" w:eastAsia="Times New Roman" w:hAnsi="Times" w:cs="Times"/>
          <w:i/>
          <w:iCs/>
          <w:lang w:eastAsia="zh-CN"/>
        </w:rPr>
        <w:t>dmrs</w:t>
      </w:r>
      <w:proofErr w:type="spellEnd"/>
      <w:r w:rsidRPr="00A8698F">
        <w:rPr>
          <w:rFonts w:ascii="Times" w:eastAsia="Times New Roman" w:hAnsi="Times" w:cs="Times"/>
          <w:i/>
          <w:iCs/>
          <w:lang w:eastAsia="zh-CN"/>
        </w:rPr>
        <w:t>-Type</w:t>
      </w:r>
      <w:r w:rsidRPr="00A8698F">
        <w:rPr>
          <w:rFonts w:ascii="Times" w:eastAsia="Times New Roman" w:hAnsi="Times" w:cs="Times"/>
          <w:lang w:eastAsia="zh-CN"/>
        </w:rPr>
        <w:t xml:space="preserve">=1, </w:t>
      </w:r>
      <w:proofErr w:type="spellStart"/>
      <w:r w:rsidRPr="00A8698F">
        <w:rPr>
          <w:rFonts w:ascii="Times" w:eastAsia="Times New Roman" w:hAnsi="Times" w:cs="Times"/>
          <w:i/>
          <w:iCs/>
          <w:lang w:eastAsia="zh-CN"/>
        </w:rPr>
        <w:t>maxLength</w:t>
      </w:r>
      <w:proofErr w:type="spellEnd"/>
      <w:r w:rsidRPr="00A8698F">
        <w:rPr>
          <w:rFonts w:ascii="Times" w:eastAsia="Times New Roman" w:hAnsi="Times" w:cs="Times"/>
          <w:lang w:eastAsia="zh-CN"/>
        </w:rPr>
        <w:t xml:space="preserve">=2, rank = </w:t>
      </w:r>
      <w:r w:rsidRPr="00A8698F">
        <w:rPr>
          <w:rFonts w:ascii="Times" w:eastAsia="Times New Roman" w:hAnsi="Times" w:cs="Times"/>
          <w:color w:val="FF0000"/>
          <w:lang w:eastAsia="zh-CN"/>
        </w:rPr>
        <w:t>5</w:t>
      </w:r>
    </w:p>
    <w:tbl>
      <w:tblPr>
        <w:tblW w:w="0" w:type="auto"/>
        <w:jc w:val="center"/>
        <w:tblCellMar>
          <w:left w:w="0" w:type="dxa"/>
          <w:right w:w="0" w:type="dxa"/>
        </w:tblCellMar>
        <w:tblLook w:val="04A0" w:firstRow="1" w:lastRow="0" w:firstColumn="1" w:lastColumn="0" w:noHBand="0" w:noVBand="1"/>
      </w:tblPr>
      <w:tblGrid>
        <w:gridCol w:w="1494"/>
        <w:gridCol w:w="3772"/>
        <w:gridCol w:w="2030"/>
        <w:gridCol w:w="2888"/>
      </w:tblGrid>
      <w:tr w:rsidR="00A8698F" w:rsidRPr="00A8698F" w14:paraId="6BD3CEA5" w14:textId="77777777" w:rsidTr="008C5A0F">
        <w:trPr>
          <w:trHeight w:val="214"/>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FAB4BBE"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bCs/>
                <w:color w:val="000000"/>
                <w:lang w:eastAsia="x-none"/>
              </w:rPr>
              <w:t>Value</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98574F1"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bCs/>
                <w:color w:val="000000"/>
                <w:lang w:eastAsia="x-none"/>
              </w:rPr>
              <w:t xml:space="preserve">Number of </w:t>
            </w:r>
            <w:r w:rsidRPr="00A8698F">
              <w:rPr>
                <w:rFonts w:ascii="Times" w:eastAsia="SimSun" w:hAnsi="Times" w:cs="Times"/>
                <w:bCs/>
                <w:color w:val="000000"/>
                <w:lang w:eastAsia="zh-CN"/>
              </w:rPr>
              <w:t xml:space="preserve">DMRS </w:t>
            </w:r>
            <w:r w:rsidRPr="00A8698F">
              <w:rPr>
                <w:rFonts w:ascii="Times" w:eastAsia="SimSun" w:hAnsi="Times" w:cs="Times"/>
                <w:bCs/>
                <w:color w:val="000000"/>
                <w:lang w:eastAsia="x-none"/>
              </w:rPr>
              <w:t xml:space="preserve">CDM group(s) </w:t>
            </w:r>
            <w:r w:rsidRPr="00A8698F">
              <w:rPr>
                <w:rFonts w:ascii="Times" w:eastAsia="SimSun" w:hAnsi="Times" w:cs="Times"/>
                <w:bCs/>
                <w:color w:val="000000"/>
                <w:lang w:eastAsia="zh-CN"/>
              </w:rPr>
              <w:t>without data</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FE40EE0"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bCs/>
                <w:color w:val="000000"/>
                <w:lang w:eastAsia="x-none"/>
              </w:rPr>
              <w:t>DMRS port(s)</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B1B9298"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bCs/>
                <w:color w:val="000000"/>
                <w:lang w:eastAsia="zh-CN"/>
              </w:rPr>
              <w:t>Number of f</w:t>
            </w:r>
            <w:r w:rsidRPr="00A8698F">
              <w:rPr>
                <w:rFonts w:ascii="Times" w:eastAsia="SimSun" w:hAnsi="Times" w:cs="Times"/>
                <w:bCs/>
                <w:color w:val="000000"/>
                <w:lang w:eastAsia="x-none"/>
              </w:rPr>
              <w:t>ront-load symbol</w:t>
            </w:r>
            <w:r w:rsidRPr="00A8698F">
              <w:rPr>
                <w:rFonts w:ascii="Times" w:eastAsia="SimSun" w:hAnsi="Times" w:cs="Times"/>
                <w:bCs/>
                <w:color w:val="000000"/>
                <w:lang w:eastAsia="zh-CN"/>
              </w:rPr>
              <w:t>s</w:t>
            </w:r>
          </w:p>
        </w:tc>
      </w:tr>
      <w:tr w:rsidR="00A8698F" w:rsidRPr="00A8698F" w14:paraId="1B6E7978" w14:textId="77777777" w:rsidTr="008C5A0F">
        <w:trPr>
          <w:trHeight w:val="21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AB92D8"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2D2888"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8CEDB"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TW"/>
              </w:rPr>
            </w:pPr>
            <w:r w:rsidRPr="00A8698F">
              <w:rPr>
                <w:rFonts w:ascii="Times" w:eastAsia="SimSun" w:hAnsi="Times" w:cs="Times"/>
                <w:lang w:eastAsia="x-none"/>
              </w:rPr>
              <w:t>0-4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A4A583"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x-none"/>
              </w:rPr>
            </w:pPr>
            <w:r w:rsidRPr="00A8698F">
              <w:rPr>
                <w:rFonts w:ascii="Times" w:eastAsia="SimSun" w:hAnsi="Times" w:cs="Times"/>
                <w:lang w:eastAsia="x-none"/>
              </w:rPr>
              <w:t>2</w:t>
            </w:r>
          </w:p>
        </w:tc>
      </w:tr>
      <w:tr w:rsidR="00A8698F" w:rsidRPr="00A8698F" w14:paraId="1EC30274" w14:textId="77777777" w:rsidTr="008C5A0F">
        <w:trPr>
          <w:trHeight w:val="21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36B321"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zh-CN"/>
              </w:rPr>
              <w:t>1-15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82DE37"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Reserved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93CD1A"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Reserved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305895"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Reserved</w:t>
            </w:r>
          </w:p>
        </w:tc>
      </w:tr>
    </w:tbl>
    <w:p w14:paraId="3A41EA11" w14:textId="77777777" w:rsidR="00A8698F" w:rsidRPr="00A8698F" w:rsidRDefault="00A8698F" w:rsidP="00A8698F">
      <w:pPr>
        <w:overflowPunct/>
        <w:autoSpaceDE/>
        <w:autoSpaceDN/>
        <w:adjustRightInd/>
        <w:spacing w:after="0"/>
        <w:textAlignment w:val="auto"/>
        <w:rPr>
          <w:rFonts w:ascii="Times" w:eastAsia="Malgun Gothic" w:hAnsi="Times" w:cs="Times"/>
          <w:lang w:eastAsia="zh-TW"/>
        </w:rPr>
      </w:pPr>
    </w:p>
    <w:p w14:paraId="0DBD646C" w14:textId="77777777" w:rsidR="00A8698F" w:rsidRPr="00A8698F" w:rsidRDefault="00A8698F" w:rsidP="006633A4">
      <w:pPr>
        <w:keepNext/>
        <w:keepLines/>
        <w:numPr>
          <w:ilvl w:val="0"/>
          <w:numId w:val="11"/>
        </w:numPr>
        <w:overflowPunct/>
        <w:autoSpaceDE/>
        <w:autoSpaceDN/>
        <w:adjustRightInd/>
        <w:spacing w:after="0"/>
        <w:ind w:left="0" w:firstLine="0"/>
        <w:jc w:val="center"/>
        <w:textAlignment w:val="auto"/>
        <w:rPr>
          <w:rFonts w:ascii="Times" w:eastAsia="Times New Roman" w:hAnsi="Times" w:cs="Times"/>
          <w:lang w:eastAsia="zh-CN"/>
        </w:rPr>
      </w:pPr>
      <w:r w:rsidRPr="00A8698F">
        <w:rPr>
          <w:rFonts w:ascii="Times" w:eastAsia="Times New Roman" w:hAnsi="Times" w:cs="Times"/>
          <w:lang w:eastAsia="en-GB"/>
        </w:rPr>
        <w:t xml:space="preserve">Table </w:t>
      </w:r>
      <w:r w:rsidRPr="00A8698F">
        <w:rPr>
          <w:rFonts w:ascii="Times" w:eastAsia="Times New Roman" w:hAnsi="Times" w:cs="Times"/>
          <w:lang w:eastAsia="zh-CN"/>
        </w:rPr>
        <w:t>7.3.1.1.2</w:t>
      </w:r>
      <w:r w:rsidRPr="00A8698F">
        <w:rPr>
          <w:rFonts w:ascii="Times" w:eastAsia="Times New Roman" w:hAnsi="Times" w:cs="Times"/>
          <w:lang w:eastAsia="en-GB"/>
        </w:rPr>
        <w:t>-</w:t>
      </w:r>
      <w:r w:rsidRPr="00A8698F">
        <w:rPr>
          <w:rFonts w:ascii="Times" w:eastAsia="Times New Roman" w:hAnsi="Times" w:cs="Times"/>
          <w:lang w:eastAsia="zh-CN"/>
        </w:rPr>
        <w:t>13</w:t>
      </w:r>
      <w:r w:rsidRPr="00A8698F">
        <w:rPr>
          <w:rFonts w:ascii="Times" w:eastAsia="Times New Roman" w:hAnsi="Times" w:cs="Times"/>
          <w:color w:val="FF0000"/>
          <w:lang w:eastAsia="zh-CN"/>
        </w:rPr>
        <w:t>B</w:t>
      </w:r>
      <w:r w:rsidRPr="00A8698F">
        <w:rPr>
          <w:rFonts w:ascii="Times" w:eastAsia="Times New Roman" w:hAnsi="Times" w:cs="Times"/>
          <w:lang w:eastAsia="zh-CN"/>
        </w:rPr>
        <w:t xml:space="preserve">: Antenna port(s), </w:t>
      </w:r>
      <w:r w:rsidRPr="00A8698F">
        <w:rPr>
          <w:rFonts w:ascii="Times" w:eastAsia="Times New Roman" w:hAnsi="Times" w:cs="Times"/>
          <w:lang w:eastAsia="en-GB"/>
        </w:rPr>
        <w:t>transform</w:t>
      </w:r>
      <w:r w:rsidRPr="00A8698F">
        <w:rPr>
          <w:rFonts w:ascii="Times" w:eastAsia="Times New Roman" w:hAnsi="Times" w:cs="Times"/>
          <w:lang w:eastAsia="zh-CN"/>
        </w:rPr>
        <w:t xml:space="preserve"> p</w:t>
      </w:r>
      <w:r w:rsidRPr="00A8698F">
        <w:rPr>
          <w:rFonts w:ascii="Times" w:eastAsia="Times New Roman" w:hAnsi="Times" w:cs="Times"/>
          <w:lang w:eastAsia="en-GB"/>
        </w:rPr>
        <w:t>recoder</w:t>
      </w:r>
      <w:r w:rsidRPr="00A8698F">
        <w:rPr>
          <w:rFonts w:ascii="Times" w:eastAsia="Times New Roman" w:hAnsi="Times" w:cs="Times"/>
          <w:lang w:eastAsia="zh-CN"/>
        </w:rPr>
        <w:t xml:space="preserve"> is disabled, </w:t>
      </w:r>
      <w:proofErr w:type="spellStart"/>
      <w:r w:rsidRPr="00A8698F">
        <w:rPr>
          <w:rFonts w:ascii="Times" w:eastAsia="Times New Roman" w:hAnsi="Times" w:cs="Times"/>
          <w:i/>
          <w:iCs/>
          <w:lang w:eastAsia="zh-CN"/>
        </w:rPr>
        <w:t>dmrs</w:t>
      </w:r>
      <w:proofErr w:type="spellEnd"/>
      <w:r w:rsidRPr="00A8698F">
        <w:rPr>
          <w:rFonts w:ascii="Times" w:eastAsia="Times New Roman" w:hAnsi="Times" w:cs="Times"/>
          <w:i/>
          <w:iCs/>
          <w:lang w:eastAsia="zh-CN"/>
        </w:rPr>
        <w:t>-Type</w:t>
      </w:r>
      <w:r w:rsidRPr="00A8698F">
        <w:rPr>
          <w:rFonts w:ascii="Times" w:eastAsia="Times New Roman" w:hAnsi="Times" w:cs="Times"/>
          <w:lang w:eastAsia="zh-CN"/>
        </w:rPr>
        <w:t>=</w:t>
      </w:r>
      <w:r w:rsidRPr="00A8698F">
        <w:rPr>
          <w:rFonts w:ascii="Times" w:eastAsia="Times New Roman" w:hAnsi="Times" w:cs="Times"/>
          <w:color w:val="FF0000"/>
          <w:lang w:eastAsia="zh-CN"/>
        </w:rPr>
        <w:t xml:space="preserve"> </w:t>
      </w:r>
      <w:r w:rsidRPr="00A8698F">
        <w:rPr>
          <w:rFonts w:ascii="Times" w:eastAsia="Times New Roman" w:hAnsi="Times" w:cs="Times"/>
          <w:lang w:eastAsia="zh-CN"/>
        </w:rPr>
        <w:t xml:space="preserve">1, </w:t>
      </w:r>
      <w:proofErr w:type="spellStart"/>
      <w:r w:rsidRPr="00A8698F">
        <w:rPr>
          <w:rFonts w:ascii="Times" w:eastAsia="Times New Roman" w:hAnsi="Times" w:cs="Times"/>
          <w:i/>
          <w:iCs/>
          <w:lang w:eastAsia="zh-CN"/>
        </w:rPr>
        <w:t>maxLength</w:t>
      </w:r>
      <w:proofErr w:type="spellEnd"/>
      <w:r w:rsidRPr="00A8698F">
        <w:rPr>
          <w:rFonts w:ascii="Times" w:eastAsia="Times New Roman" w:hAnsi="Times" w:cs="Times"/>
          <w:lang w:eastAsia="zh-CN"/>
        </w:rPr>
        <w:t xml:space="preserve">=2, rank = </w:t>
      </w:r>
      <w:r w:rsidRPr="00A8698F">
        <w:rPr>
          <w:rFonts w:ascii="Times" w:eastAsia="Times New Roman" w:hAnsi="Times" w:cs="Times"/>
          <w:color w:val="FF0000"/>
          <w:lang w:eastAsia="zh-CN"/>
        </w:rPr>
        <w:t>6</w:t>
      </w:r>
    </w:p>
    <w:tbl>
      <w:tblPr>
        <w:tblW w:w="0" w:type="auto"/>
        <w:jc w:val="center"/>
        <w:tblCellMar>
          <w:left w:w="0" w:type="dxa"/>
          <w:right w:w="0" w:type="dxa"/>
        </w:tblCellMar>
        <w:tblLook w:val="04A0" w:firstRow="1" w:lastRow="0" w:firstColumn="1" w:lastColumn="0" w:noHBand="0" w:noVBand="1"/>
      </w:tblPr>
      <w:tblGrid>
        <w:gridCol w:w="1495"/>
        <w:gridCol w:w="3750"/>
        <w:gridCol w:w="2063"/>
        <w:gridCol w:w="2876"/>
      </w:tblGrid>
      <w:tr w:rsidR="00A8698F" w:rsidRPr="00A8698F" w14:paraId="51A3A533" w14:textId="77777777" w:rsidTr="008C5A0F">
        <w:trPr>
          <w:trHeight w:val="214"/>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35C23955"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bCs/>
                <w:color w:val="000000"/>
                <w:lang w:eastAsia="x-none"/>
              </w:rPr>
              <w:t>Value</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71E5142"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bCs/>
                <w:color w:val="000000"/>
                <w:lang w:eastAsia="x-none"/>
              </w:rPr>
              <w:t xml:space="preserve">Number of </w:t>
            </w:r>
            <w:r w:rsidRPr="00A8698F">
              <w:rPr>
                <w:rFonts w:ascii="Times" w:eastAsia="SimSun" w:hAnsi="Times" w:cs="Times"/>
                <w:bCs/>
                <w:color w:val="000000"/>
                <w:lang w:eastAsia="zh-CN"/>
              </w:rPr>
              <w:t xml:space="preserve">DMRS </w:t>
            </w:r>
            <w:r w:rsidRPr="00A8698F">
              <w:rPr>
                <w:rFonts w:ascii="Times" w:eastAsia="SimSun" w:hAnsi="Times" w:cs="Times"/>
                <w:bCs/>
                <w:color w:val="000000"/>
                <w:lang w:eastAsia="x-none"/>
              </w:rPr>
              <w:t xml:space="preserve">CDM group(s) </w:t>
            </w:r>
            <w:r w:rsidRPr="00A8698F">
              <w:rPr>
                <w:rFonts w:ascii="Times" w:eastAsia="SimSun" w:hAnsi="Times" w:cs="Times"/>
                <w:bCs/>
                <w:color w:val="000000"/>
                <w:lang w:eastAsia="zh-CN"/>
              </w:rPr>
              <w:t>without data</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12059F2"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bCs/>
                <w:color w:val="000000"/>
                <w:lang w:eastAsia="x-none"/>
              </w:rPr>
              <w:t>DMRS port(s)</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1277441"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bCs/>
                <w:color w:val="000000"/>
                <w:lang w:eastAsia="zh-CN"/>
              </w:rPr>
              <w:t>Number of f</w:t>
            </w:r>
            <w:r w:rsidRPr="00A8698F">
              <w:rPr>
                <w:rFonts w:ascii="Times" w:eastAsia="SimSun" w:hAnsi="Times" w:cs="Times"/>
                <w:bCs/>
                <w:color w:val="000000"/>
                <w:lang w:eastAsia="x-none"/>
              </w:rPr>
              <w:t>ront-load symbol</w:t>
            </w:r>
            <w:r w:rsidRPr="00A8698F">
              <w:rPr>
                <w:rFonts w:ascii="Times" w:eastAsia="SimSun" w:hAnsi="Times" w:cs="Times"/>
                <w:bCs/>
                <w:color w:val="000000"/>
                <w:lang w:eastAsia="zh-CN"/>
              </w:rPr>
              <w:t>s</w:t>
            </w:r>
          </w:p>
        </w:tc>
      </w:tr>
      <w:tr w:rsidR="00A8698F" w:rsidRPr="00A8698F" w14:paraId="0DCE1BBA" w14:textId="77777777" w:rsidTr="008C5A0F">
        <w:trPr>
          <w:trHeight w:val="21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05693A"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2856E"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E578A4"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TW"/>
              </w:rPr>
            </w:pPr>
            <w:r w:rsidRPr="00A8698F">
              <w:rPr>
                <w:rFonts w:ascii="Times" w:eastAsia="SimSun" w:hAnsi="Times" w:cs="Times"/>
                <w:lang w:eastAsia="x-none"/>
              </w:rPr>
              <w:t>0,1,2,3,4,6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5227CF"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x-none"/>
              </w:rPr>
            </w:pPr>
            <w:r w:rsidRPr="00A8698F">
              <w:rPr>
                <w:rFonts w:ascii="Times" w:eastAsia="SimSun" w:hAnsi="Times" w:cs="Times"/>
                <w:lang w:eastAsia="x-none"/>
              </w:rPr>
              <w:t>2</w:t>
            </w:r>
          </w:p>
        </w:tc>
      </w:tr>
      <w:tr w:rsidR="00A8698F" w:rsidRPr="00A8698F" w14:paraId="162D1D8E" w14:textId="77777777" w:rsidTr="008C5A0F">
        <w:trPr>
          <w:trHeight w:val="21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0A54DC"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zh-CN"/>
              </w:rPr>
              <w:t>1-15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664ECB"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Reserved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E9978A"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Reserved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676226"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Reserved</w:t>
            </w:r>
          </w:p>
        </w:tc>
      </w:tr>
    </w:tbl>
    <w:p w14:paraId="5BD38A94" w14:textId="77777777" w:rsidR="00A8698F" w:rsidRPr="00A8698F" w:rsidRDefault="00A8698F" w:rsidP="00A8698F">
      <w:pPr>
        <w:overflowPunct/>
        <w:autoSpaceDE/>
        <w:autoSpaceDN/>
        <w:adjustRightInd/>
        <w:spacing w:after="0"/>
        <w:textAlignment w:val="auto"/>
        <w:rPr>
          <w:rFonts w:ascii="Times" w:eastAsia="Malgun Gothic" w:hAnsi="Times" w:cs="Times"/>
          <w:lang w:eastAsia="zh-TW"/>
        </w:rPr>
      </w:pPr>
    </w:p>
    <w:p w14:paraId="5D78403B" w14:textId="77777777" w:rsidR="00A8698F" w:rsidRPr="00A8698F" w:rsidRDefault="00A8698F" w:rsidP="006633A4">
      <w:pPr>
        <w:keepNext/>
        <w:keepLines/>
        <w:numPr>
          <w:ilvl w:val="0"/>
          <w:numId w:val="11"/>
        </w:numPr>
        <w:overflowPunct/>
        <w:autoSpaceDE/>
        <w:autoSpaceDN/>
        <w:adjustRightInd/>
        <w:spacing w:after="0"/>
        <w:ind w:left="0" w:firstLine="0"/>
        <w:jc w:val="center"/>
        <w:textAlignment w:val="auto"/>
        <w:rPr>
          <w:rFonts w:ascii="Times" w:eastAsia="Times New Roman" w:hAnsi="Times" w:cs="Times"/>
          <w:lang w:eastAsia="zh-CN"/>
        </w:rPr>
      </w:pPr>
      <w:r w:rsidRPr="00A8698F">
        <w:rPr>
          <w:rFonts w:ascii="Times" w:eastAsia="Times New Roman" w:hAnsi="Times" w:cs="Times"/>
          <w:lang w:eastAsia="en-GB"/>
        </w:rPr>
        <w:t xml:space="preserve">Table </w:t>
      </w:r>
      <w:r w:rsidRPr="00A8698F">
        <w:rPr>
          <w:rFonts w:ascii="Times" w:eastAsia="Times New Roman" w:hAnsi="Times" w:cs="Times"/>
          <w:lang w:eastAsia="zh-CN"/>
        </w:rPr>
        <w:t>7.3.1.1.2</w:t>
      </w:r>
      <w:r w:rsidRPr="00A8698F">
        <w:rPr>
          <w:rFonts w:ascii="Times" w:eastAsia="Times New Roman" w:hAnsi="Times" w:cs="Times"/>
          <w:lang w:eastAsia="en-GB"/>
        </w:rPr>
        <w:t>-</w:t>
      </w:r>
      <w:r w:rsidRPr="00A8698F">
        <w:rPr>
          <w:rFonts w:ascii="Times" w:eastAsia="Times New Roman" w:hAnsi="Times" w:cs="Times"/>
          <w:lang w:eastAsia="zh-CN"/>
        </w:rPr>
        <w:t>14</w:t>
      </w:r>
      <w:r w:rsidRPr="00A8698F">
        <w:rPr>
          <w:rFonts w:ascii="Times" w:eastAsia="Times New Roman" w:hAnsi="Times" w:cs="Times"/>
          <w:color w:val="FF0000"/>
          <w:lang w:eastAsia="zh-CN"/>
        </w:rPr>
        <w:t>B</w:t>
      </w:r>
      <w:r w:rsidRPr="00A8698F">
        <w:rPr>
          <w:rFonts w:ascii="Times" w:eastAsia="Times New Roman" w:hAnsi="Times" w:cs="Times"/>
          <w:lang w:eastAsia="zh-CN"/>
        </w:rPr>
        <w:t xml:space="preserve">: Antenna port(s), </w:t>
      </w:r>
      <w:r w:rsidRPr="00A8698F">
        <w:rPr>
          <w:rFonts w:ascii="Times" w:eastAsia="Times New Roman" w:hAnsi="Times" w:cs="Times"/>
          <w:lang w:eastAsia="en-GB"/>
        </w:rPr>
        <w:t>transform</w:t>
      </w:r>
      <w:r w:rsidRPr="00A8698F">
        <w:rPr>
          <w:rFonts w:ascii="Times" w:eastAsia="Times New Roman" w:hAnsi="Times" w:cs="Times"/>
          <w:lang w:eastAsia="zh-CN"/>
        </w:rPr>
        <w:t xml:space="preserve"> p</w:t>
      </w:r>
      <w:r w:rsidRPr="00A8698F">
        <w:rPr>
          <w:rFonts w:ascii="Times" w:eastAsia="Times New Roman" w:hAnsi="Times" w:cs="Times"/>
          <w:lang w:eastAsia="en-GB"/>
        </w:rPr>
        <w:t>recoder</w:t>
      </w:r>
      <w:r w:rsidRPr="00A8698F">
        <w:rPr>
          <w:rFonts w:ascii="Times" w:eastAsia="Times New Roman" w:hAnsi="Times" w:cs="Times"/>
          <w:lang w:eastAsia="zh-CN"/>
        </w:rPr>
        <w:t xml:space="preserve"> is disabled, </w:t>
      </w:r>
      <w:proofErr w:type="spellStart"/>
      <w:r w:rsidRPr="00A8698F">
        <w:rPr>
          <w:rFonts w:ascii="Times" w:eastAsia="Times New Roman" w:hAnsi="Times" w:cs="Times"/>
          <w:i/>
          <w:iCs/>
          <w:lang w:eastAsia="zh-CN"/>
        </w:rPr>
        <w:t>dmrs</w:t>
      </w:r>
      <w:proofErr w:type="spellEnd"/>
      <w:r w:rsidRPr="00A8698F">
        <w:rPr>
          <w:rFonts w:ascii="Times" w:eastAsia="Times New Roman" w:hAnsi="Times" w:cs="Times"/>
          <w:i/>
          <w:iCs/>
          <w:lang w:eastAsia="zh-CN"/>
        </w:rPr>
        <w:t>-Type</w:t>
      </w:r>
      <w:r w:rsidRPr="00A8698F">
        <w:rPr>
          <w:rFonts w:ascii="Times" w:eastAsia="Times New Roman" w:hAnsi="Times" w:cs="Times"/>
          <w:lang w:eastAsia="zh-CN"/>
        </w:rPr>
        <w:t>=</w:t>
      </w:r>
      <w:r w:rsidRPr="00A8698F">
        <w:rPr>
          <w:rFonts w:ascii="Times" w:eastAsia="Times New Roman" w:hAnsi="Times" w:cs="Times"/>
          <w:color w:val="FF0000"/>
          <w:lang w:eastAsia="zh-CN"/>
        </w:rPr>
        <w:t xml:space="preserve"> </w:t>
      </w:r>
      <w:r w:rsidRPr="00A8698F">
        <w:rPr>
          <w:rFonts w:ascii="Times" w:eastAsia="Times New Roman" w:hAnsi="Times" w:cs="Times"/>
          <w:lang w:eastAsia="zh-CN"/>
        </w:rPr>
        <w:t xml:space="preserve">1, </w:t>
      </w:r>
      <w:proofErr w:type="spellStart"/>
      <w:r w:rsidRPr="00A8698F">
        <w:rPr>
          <w:rFonts w:ascii="Times" w:eastAsia="Times New Roman" w:hAnsi="Times" w:cs="Times"/>
          <w:i/>
          <w:iCs/>
          <w:lang w:eastAsia="zh-CN"/>
        </w:rPr>
        <w:t>maxLength</w:t>
      </w:r>
      <w:proofErr w:type="spellEnd"/>
      <w:r w:rsidRPr="00A8698F">
        <w:rPr>
          <w:rFonts w:ascii="Times" w:eastAsia="Times New Roman" w:hAnsi="Times" w:cs="Times"/>
          <w:lang w:eastAsia="zh-CN"/>
        </w:rPr>
        <w:t xml:space="preserve">=2, rank = </w:t>
      </w:r>
      <w:r w:rsidRPr="00A8698F">
        <w:rPr>
          <w:rFonts w:ascii="Times" w:eastAsia="Times New Roman" w:hAnsi="Times" w:cs="Times"/>
          <w:color w:val="FF0000"/>
          <w:lang w:eastAsia="zh-CN"/>
        </w:rPr>
        <w:t>7</w:t>
      </w:r>
    </w:p>
    <w:tbl>
      <w:tblPr>
        <w:tblW w:w="0" w:type="auto"/>
        <w:jc w:val="center"/>
        <w:tblCellMar>
          <w:left w:w="0" w:type="dxa"/>
          <w:right w:w="0" w:type="dxa"/>
        </w:tblCellMar>
        <w:tblLook w:val="04A0" w:firstRow="1" w:lastRow="0" w:firstColumn="1" w:lastColumn="0" w:noHBand="0" w:noVBand="1"/>
      </w:tblPr>
      <w:tblGrid>
        <w:gridCol w:w="1494"/>
        <w:gridCol w:w="3719"/>
        <w:gridCol w:w="2113"/>
        <w:gridCol w:w="2858"/>
      </w:tblGrid>
      <w:tr w:rsidR="00A8698F" w:rsidRPr="00A8698F" w14:paraId="2F253B52" w14:textId="77777777" w:rsidTr="008C5A0F">
        <w:trPr>
          <w:trHeight w:val="214"/>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94509EC"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bCs/>
                <w:color w:val="000000"/>
                <w:lang w:eastAsia="x-none"/>
              </w:rPr>
              <w:t>Value</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89A918E"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bCs/>
                <w:color w:val="000000"/>
                <w:lang w:eastAsia="x-none"/>
              </w:rPr>
              <w:t xml:space="preserve">Number of </w:t>
            </w:r>
            <w:r w:rsidRPr="00A8698F">
              <w:rPr>
                <w:rFonts w:ascii="Times" w:eastAsia="SimSun" w:hAnsi="Times" w:cs="Times"/>
                <w:bCs/>
                <w:color w:val="000000"/>
                <w:lang w:eastAsia="zh-CN"/>
              </w:rPr>
              <w:t xml:space="preserve">DMRS </w:t>
            </w:r>
            <w:r w:rsidRPr="00A8698F">
              <w:rPr>
                <w:rFonts w:ascii="Times" w:eastAsia="SimSun" w:hAnsi="Times" w:cs="Times"/>
                <w:bCs/>
                <w:color w:val="000000"/>
                <w:lang w:eastAsia="x-none"/>
              </w:rPr>
              <w:t xml:space="preserve">CDM group(s) </w:t>
            </w:r>
            <w:r w:rsidRPr="00A8698F">
              <w:rPr>
                <w:rFonts w:ascii="Times" w:eastAsia="SimSun" w:hAnsi="Times" w:cs="Times"/>
                <w:bCs/>
                <w:color w:val="000000"/>
                <w:lang w:eastAsia="zh-CN"/>
              </w:rPr>
              <w:t>without data</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CCEC0DC"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bCs/>
                <w:color w:val="000000"/>
                <w:lang w:eastAsia="x-none"/>
              </w:rPr>
              <w:t>DMRS port(s)</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2C9B4AE"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bCs/>
                <w:color w:val="000000"/>
                <w:lang w:eastAsia="zh-CN"/>
              </w:rPr>
              <w:t>Number of f</w:t>
            </w:r>
            <w:r w:rsidRPr="00A8698F">
              <w:rPr>
                <w:rFonts w:ascii="Times" w:eastAsia="SimSun" w:hAnsi="Times" w:cs="Times"/>
                <w:bCs/>
                <w:color w:val="000000"/>
                <w:lang w:eastAsia="x-none"/>
              </w:rPr>
              <w:t>ront-load symbol</w:t>
            </w:r>
            <w:r w:rsidRPr="00A8698F">
              <w:rPr>
                <w:rFonts w:ascii="Times" w:eastAsia="SimSun" w:hAnsi="Times" w:cs="Times"/>
                <w:bCs/>
                <w:color w:val="000000"/>
                <w:lang w:eastAsia="zh-CN"/>
              </w:rPr>
              <w:t>s</w:t>
            </w:r>
          </w:p>
        </w:tc>
      </w:tr>
      <w:tr w:rsidR="00A8698F" w:rsidRPr="00A8698F" w14:paraId="4A6BBF2C" w14:textId="77777777" w:rsidTr="008C5A0F">
        <w:trPr>
          <w:trHeight w:val="21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6196E6"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E6D4CA"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7E1E0E"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TW"/>
              </w:rPr>
            </w:pPr>
            <w:r w:rsidRPr="00A8698F">
              <w:rPr>
                <w:rFonts w:ascii="Times" w:eastAsia="SimSun" w:hAnsi="Times" w:cs="Times"/>
                <w:lang w:eastAsia="x-none"/>
              </w:rPr>
              <w:t>0,1,2,3,4,5,6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53BC4C"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x-none"/>
              </w:rPr>
            </w:pPr>
            <w:r w:rsidRPr="00A8698F">
              <w:rPr>
                <w:rFonts w:ascii="Times" w:eastAsia="SimSun" w:hAnsi="Times" w:cs="Times"/>
                <w:lang w:eastAsia="x-none"/>
              </w:rPr>
              <w:t>2</w:t>
            </w:r>
          </w:p>
        </w:tc>
      </w:tr>
      <w:tr w:rsidR="00A8698F" w:rsidRPr="00A8698F" w14:paraId="216E0C64" w14:textId="77777777" w:rsidTr="008C5A0F">
        <w:trPr>
          <w:trHeight w:val="21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91D5BA"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zh-CN"/>
              </w:rPr>
              <w:t>1-15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0F2C6"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Reserved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43B"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Reserved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C7FE27"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Reserved</w:t>
            </w:r>
          </w:p>
        </w:tc>
      </w:tr>
    </w:tbl>
    <w:p w14:paraId="15DE133A" w14:textId="77777777" w:rsidR="00A8698F" w:rsidRPr="00A8698F" w:rsidRDefault="00A8698F" w:rsidP="00A8698F">
      <w:pPr>
        <w:overflowPunct/>
        <w:autoSpaceDE/>
        <w:autoSpaceDN/>
        <w:adjustRightInd/>
        <w:spacing w:after="0"/>
        <w:textAlignment w:val="auto"/>
        <w:rPr>
          <w:rFonts w:ascii="Times" w:eastAsia="Malgun Gothic" w:hAnsi="Times" w:cs="Times"/>
          <w:lang w:eastAsia="zh-TW"/>
        </w:rPr>
      </w:pPr>
    </w:p>
    <w:p w14:paraId="039442B5" w14:textId="77777777" w:rsidR="00A8698F" w:rsidRPr="00A8698F" w:rsidRDefault="00A8698F" w:rsidP="006633A4">
      <w:pPr>
        <w:keepNext/>
        <w:keepLines/>
        <w:numPr>
          <w:ilvl w:val="0"/>
          <w:numId w:val="11"/>
        </w:numPr>
        <w:overflowPunct/>
        <w:autoSpaceDE/>
        <w:autoSpaceDN/>
        <w:adjustRightInd/>
        <w:spacing w:after="0"/>
        <w:ind w:left="0" w:firstLine="0"/>
        <w:jc w:val="center"/>
        <w:textAlignment w:val="auto"/>
        <w:rPr>
          <w:rFonts w:ascii="Times" w:eastAsia="Times New Roman" w:hAnsi="Times" w:cs="Times"/>
          <w:lang w:eastAsia="zh-CN"/>
        </w:rPr>
      </w:pPr>
      <w:r w:rsidRPr="00A8698F">
        <w:rPr>
          <w:rFonts w:ascii="Times" w:eastAsia="Times New Roman" w:hAnsi="Times" w:cs="Times"/>
          <w:lang w:eastAsia="en-GB"/>
        </w:rPr>
        <w:t xml:space="preserve">Table </w:t>
      </w:r>
      <w:r w:rsidRPr="00A8698F">
        <w:rPr>
          <w:rFonts w:ascii="Times" w:eastAsia="Times New Roman" w:hAnsi="Times" w:cs="Times"/>
          <w:lang w:eastAsia="zh-CN"/>
        </w:rPr>
        <w:t>7.3.1.1.2</w:t>
      </w:r>
      <w:r w:rsidRPr="00A8698F">
        <w:rPr>
          <w:rFonts w:ascii="Times" w:eastAsia="Times New Roman" w:hAnsi="Times" w:cs="Times"/>
          <w:lang w:eastAsia="en-GB"/>
        </w:rPr>
        <w:t>-</w:t>
      </w:r>
      <w:r w:rsidRPr="00A8698F">
        <w:rPr>
          <w:rFonts w:ascii="Times" w:eastAsia="Times New Roman" w:hAnsi="Times" w:cs="Times"/>
          <w:lang w:eastAsia="zh-CN"/>
        </w:rPr>
        <w:t>15</w:t>
      </w:r>
      <w:r w:rsidRPr="00A8698F">
        <w:rPr>
          <w:rFonts w:ascii="Times" w:eastAsia="Times New Roman" w:hAnsi="Times" w:cs="Times"/>
          <w:color w:val="FF0000"/>
          <w:lang w:eastAsia="zh-CN"/>
        </w:rPr>
        <w:t>B</w:t>
      </w:r>
      <w:r w:rsidRPr="00A8698F">
        <w:rPr>
          <w:rFonts w:ascii="Times" w:eastAsia="Times New Roman" w:hAnsi="Times" w:cs="Times"/>
          <w:lang w:eastAsia="zh-CN"/>
        </w:rPr>
        <w:t xml:space="preserve">: Antenna port(s), </w:t>
      </w:r>
      <w:r w:rsidRPr="00A8698F">
        <w:rPr>
          <w:rFonts w:ascii="Times" w:eastAsia="Times New Roman" w:hAnsi="Times" w:cs="Times"/>
          <w:lang w:eastAsia="en-GB"/>
        </w:rPr>
        <w:t>transform</w:t>
      </w:r>
      <w:r w:rsidRPr="00A8698F">
        <w:rPr>
          <w:rFonts w:ascii="Times" w:eastAsia="Times New Roman" w:hAnsi="Times" w:cs="Times"/>
          <w:lang w:eastAsia="zh-CN"/>
        </w:rPr>
        <w:t xml:space="preserve"> p</w:t>
      </w:r>
      <w:r w:rsidRPr="00A8698F">
        <w:rPr>
          <w:rFonts w:ascii="Times" w:eastAsia="Times New Roman" w:hAnsi="Times" w:cs="Times"/>
          <w:lang w:eastAsia="en-GB"/>
        </w:rPr>
        <w:t>recoder</w:t>
      </w:r>
      <w:r w:rsidRPr="00A8698F">
        <w:rPr>
          <w:rFonts w:ascii="Times" w:eastAsia="Times New Roman" w:hAnsi="Times" w:cs="Times"/>
          <w:lang w:eastAsia="zh-CN"/>
        </w:rPr>
        <w:t xml:space="preserve"> is disabled, </w:t>
      </w:r>
      <w:proofErr w:type="spellStart"/>
      <w:r w:rsidRPr="00A8698F">
        <w:rPr>
          <w:rFonts w:ascii="Times" w:eastAsia="Times New Roman" w:hAnsi="Times" w:cs="Times"/>
          <w:i/>
          <w:iCs/>
          <w:lang w:eastAsia="zh-CN"/>
        </w:rPr>
        <w:t>dmrs</w:t>
      </w:r>
      <w:proofErr w:type="spellEnd"/>
      <w:r w:rsidRPr="00A8698F">
        <w:rPr>
          <w:rFonts w:ascii="Times" w:eastAsia="Times New Roman" w:hAnsi="Times" w:cs="Times"/>
          <w:i/>
          <w:iCs/>
          <w:lang w:eastAsia="zh-CN"/>
        </w:rPr>
        <w:t>-Type</w:t>
      </w:r>
      <w:r w:rsidRPr="00A8698F">
        <w:rPr>
          <w:rFonts w:ascii="Times" w:eastAsia="Times New Roman" w:hAnsi="Times" w:cs="Times"/>
          <w:lang w:eastAsia="zh-CN"/>
        </w:rPr>
        <w:t>=</w:t>
      </w:r>
      <w:r w:rsidRPr="00A8698F">
        <w:rPr>
          <w:rFonts w:ascii="Times" w:eastAsia="Times New Roman" w:hAnsi="Times" w:cs="Times"/>
          <w:color w:val="FF0000"/>
          <w:lang w:eastAsia="zh-CN"/>
        </w:rPr>
        <w:t xml:space="preserve"> </w:t>
      </w:r>
      <w:r w:rsidRPr="00A8698F">
        <w:rPr>
          <w:rFonts w:ascii="Times" w:eastAsia="Times New Roman" w:hAnsi="Times" w:cs="Times"/>
          <w:lang w:eastAsia="zh-CN"/>
        </w:rPr>
        <w:t xml:space="preserve">1, </w:t>
      </w:r>
      <w:proofErr w:type="spellStart"/>
      <w:r w:rsidRPr="00A8698F">
        <w:rPr>
          <w:rFonts w:ascii="Times" w:eastAsia="Times New Roman" w:hAnsi="Times" w:cs="Times"/>
          <w:i/>
          <w:iCs/>
          <w:lang w:eastAsia="zh-CN"/>
        </w:rPr>
        <w:t>maxLength</w:t>
      </w:r>
      <w:proofErr w:type="spellEnd"/>
      <w:r w:rsidRPr="00A8698F">
        <w:rPr>
          <w:rFonts w:ascii="Times" w:eastAsia="Times New Roman" w:hAnsi="Times" w:cs="Times"/>
          <w:lang w:eastAsia="zh-CN"/>
        </w:rPr>
        <w:t xml:space="preserve">=2, rank = </w:t>
      </w:r>
      <w:r w:rsidRPr="00A8698F">
        <w:rPr>
          <w:rFonts w:ascii="Times" w:eastAsia="Times New Roman" w:hAnsi="Times" w:cs="Times"/>
          <w:color w:val="FF0000"/>
          <w:lang w:eastAsia="zh-CN"/>
        </w:rPr>
        <w:t>8</w:t>
      </w:r>
    </w:p>
    <w:tbl>
      <w:tblPr>
        <w:tblW w:w="0" w:type="auto"/>
        <w:jc w:val="center"/>
        <w:tblCellMar>
          <w:left w:w="0" w:type="dxa"/>
          <w:right w:w="0" w:type="dxa"/>
        </w:tblCellMar>
        <w:tblLook w:val="04A0" w:firstRow="1" w:lastRow="0" w:firstColumn="1" w:lastColumn="0" w:noHBand="0" w:noVBand="1"/>
      </w:tblPr>
      <w:tblGrid>
        <w:gridCol w:w="1494"/>
        <w:gridCol w:w="3685"/>
        <w:gridCol w:w="2166"/>
        <w:gridCol w:w="2839"/>
      </w:tblGrid>
      <w:tr w:rsidR="00A8698F" w:rsidRPr="00A8698F" w14:paraId="1B25DEA8" w14:textId="77777777" w:rsidTr="008C5A0F">
        <w:trPr>
          <w:trHeight w:val="214"/>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9CFDACA"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bCs/>
                <w:color w:val="000000"/>
                <w:lang w:eastAsia="x-none"/>
              </w:rPr>
              <w:t>Value</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6096AB2"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bCs/>
                <w:color w:val="000000"/>
                <w:lang w:eastAsia="x-none"/>
              </w:rPr>
              <w:t xml:space="preserve">Number of </w:t>
            </w:r>
            <w:r w:rsidRPr="00A8698F">
              <w:rPr>
                <w:rFonts w:ascii="Times" w:eastAsia="SimSun" w:hAnsi="Times" w:cs="Times"/>
                <w:bCs/>
                <w:color w:val="000000"/>
                <w:lang w:eastAsia="zh-CN"/>
              </w:rPr>
              <w:t xml:space="preserve">DMRS </w:t>
            </w:r>
            <w:r w:rsidRPr="00A8698F">
              <w:rPr>
                <w:rFonts w:ascii="Times" w:eastAsia="SimSun" w:hAnsi="Times" w:cs="Times"/>
                <w:bCs/>
                <w:color w:val="000000"/>
                <w:lang w:eastAsia="x-none"/>
              </w:rPr>
              <w:t xml:space="preserve">CDM group(s) </w:t>
            </w:r>
            <w:r w:rsidRPr="00A8698F">
              <w:rPr>
                <w:rFonts w:ascii="Times" w:eastAsia="SimSun" w:hAnsi="Times" w:cs="Times"/>
                <w:bCs/>
                <w:color w:val="000000"/>
                <w:lang w:eastAsia="zh-CN"/>
              </w:rPr>
              <w:t>without data</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24F1D69"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bCs/>
                <w:color w:val="000000"/>
                <w:lang w:eastAsia="x-none"/>
              </w:rPr>
              <w:t>DMRS port(s)</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0280A75"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bCs/>
                <w:color w:val="000000"/>
                <w:lang w:eastAsia="zh-CN"/>
              </w:rPr>
              <w:t>Number of f</w:t>
            </w:r>
            <w:r w:rsidRPr="00A8698F">
              <w:rPr>
                <w:rFonts w:ascii="Times" w:eastAsia="SimSun" w:hAnsi="Times" w:cs="Times"/>
                <w:bCs/>
                <w:color w:val="000000"/>
                <w:lang w:eastAsia="x-none"/>
              </w:rPr>
              <w:t>ront-load symbol</w:t>
            </w:r>
            <w:r w:rsidRPr="00A8698F">
              <w:rPr>
                <w:rFonts w:ascii="Times" w:eastAsia="SimSun" w:hAnsi="Times" w:cs="Times"/>
                <w:bCs/>
                <w:color w:val="000000"/>
                <w:lang w:eastAsia="zh-CN"/>
              </w:rPr>
              <w:t>s</w:t>
            </w:r>
          </w:p>
        </w:tc>
      </w:tr>
      <w:tr w:rsidR="00A8698F" w:rsidRPr="00A8698F" w14:paraId="6EDD56ED" w14:textId="77777777" w:rsidTr="008C5A0F">
        <w:trPr>
          <w:trHeight w:val="21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DB96B2"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0ED5B"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0E627F"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TW"/>
              </w:rPr>
            </w:pPr>
            <w:r w:rsidRPr="00A8698F">
              <w:rPr>
                <w:rFonts w:ascii="Times" w:eastAsia="SimSun" w:hAnsi="Times" w:cs="Times"/>
                <w:lang w:eastAsia="x-none"/>
              </w:rPr>
              <w:t>0,1,2,3,4,5,6,7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E582F2"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x-none"/>
              </w:rPr>
            </w:pPr>
            <w:r w:rsidRPr="00A8698F">
              <w:rPr>
                <w:rFonts w:ascii="Times" w:eastAsia="SimSun" w:hAnsi="Times" w:cs="Times"/>
                <w:lang w:eastAsia="x-none"/>
              </w:rPr>
              <w:t>2</w:t>
            </w:r>
          </w:p>
        </w:tc>
      </w:tr>
      <w:tr w:rsidR="00A8698F" w:rsidRPr="00A8698F" w14:paraId="19CD5EEA" w14:textId="77777777" w:rsidTr="008C5A0F">
        <w:trPr>
          <w:trHeight w:val="21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5CBA35"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zh-CN"/>
              </w:rPr>
              <w:t>1-15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6063B0"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Reserved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DD2803"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Reserved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54C319"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Reserved</w:t>
            </w:r>
          </w:p>
        </w:tc>
      </w:tr>
    </w:tbl>
    <w:p w14:paraId="76BEFFC3" w14:textId="77777777" w:rsidR="00A8698F" w:rsidRPr="00A8698F" w:rsidRDefault="00A8698F" w:rsidP="00A8698F">
      <w:pPr>
        <w:overflowPunct/>
        <w:autoSpaceDE/>
        <w:autoSpaceDN/>
        <w:adjustRightInd/>
        <w:spacing w:after="0"/>
        <w:textAlignment w:val="auto"/>
        <w:rPr>
          <w:rFonts w:ascii="Times" w:eastAsia="Malgun Gothic" w:hAnsi="Times" w:cs="Times"/>
          <w:bCs/>
          <w:lang w:eastAsia="zh-CN"/>
        </w:rPr>
      </w:pPr>
    </w:p>
    <w:p w14:paraId="1866C3FE" w14:textId="77777777" w:rsidR="00A8698F" w:rsidRPr="00A8698F" w:rsidRDefault="00A8698F" w:rsidP="006633A4">
      <w:pPr>
        <w:keepNext/>
        <w:keepLines/>
        <w:numPr>
          <w:ilvl w:val="0"/>
          <w:numId w:val="11"/>
        </w:numPr>
        <w:overflowPunct/>
        <w:autoSpaceDE/>
        <w:autoSpaceDN/>
        <w:adjustRightInd/>
        <w:spacing w:after="0"/>
        <w:ind w:left="0" w:firstLine="0"/>
        <w:jc w:val="center"/>
        <w:textAlignment w:val="auto"/>
        <w:rPr>
          <w:rFonts w:ascii="Times" w:eastAsia="Times New Roman" w:hAnsi="Times" w:cs="Times"/>
          <w:bCs/>
          <w:lang w:eastAsia="zh-CN"/>
        </w:rPr>
      </w:pPr>
      <w:r w:rsidRPr="00A8698F">
        <w:rPr>
          <w:rFonts w:ascii="Times" w:eastAsia="Times New Roman" w:hAnsi="Times" w:cs="Times"/>
          <w:lang w:eastAsia="en-GB"/>
        </w:rPr>
        <w:t xml:space="preserve">Table </w:t>
      </w:r>
      <w:r w:rsidRPr="00A8698F">
        <w:rPr>
          <w:rFonts w:ascii="Times" w:eastAsia="Times New Roman" w:hAnsi="Times" w:cs="Times"/>
          <w:lang w:eastAsia="zh-CN"/>
        </w:rPr>
        <w:t>7.3.1.1.2</w:t>
      </w:r>
      <w:r w:rsidRPr="00A8698F">
        <w:rPr>
          <w:rFonts w:ascii="Times" w:eastAsia="Times New Roman" w:hAnsi="Times" w:cs="Times"/>
          <w:lang w:eastAsia="en-GB"/>
        </w:rPr>
        <w:t>-</w:t>
      </w:r>
      <w:r w:rsidRPr="00A8698F">
        <w:rPr>
          <w:rFonts w:ascii="Times" w:eastAsia="Times New Roman" w:hAnsi="Times" w:cs="Times"/>
          <w:lang w:eastAsia="zh-CN"/>
        </w:rPr>
        <w:t>16</w:t>
      </w:r>
      <w:r w:rsidRPr="00A8698F">
        <w:rPr>
          <w:rFonts w:ascii="Times" w:eastAsia="Times New Roman" w:hAnsi="Times" w:cs="Times"/>
          <w:color w:val="FF0000"/>
          <w:lang w:eastAsia="zh-CN"/>
        </w:rPr>
        <w:t>B</w:t>
      </w:r>
      <w:r w:rsidRPr="00A8698F">
        <w:rPr>
          <w:rFonts w:ascii="Times" w:eastAsia="Times New Roman" w:hAnsi="Times" w:cs="Times"/>
          <w:lang w:eastAsia="zh-CN"/>
        </w:rPr>
        <w:t xml:space="preserve">: Antenna port(s), </w:t>
      </w:r>
      <w:r w:rsidRPr="00A8698F">
        <w:rPr>
          <w:rFonts w:ascii="Times" w:eastAsia="Times New Roman" w:hAnsi="Times" w:cs="Times"/>
          <w:lang w:eastAsia="en-GB"/>
        </w:rPr>
        <w:t>transform</w:t>
      </w:r>
      <w:r w:rsidRPr="00A8698F">
        <w:rPr>
          <w:rFonts w:ascii="Times" w:eastAsia="Times New Roman" w:hAnsi="Times" w:cs="Times"/>
          <w:lang w:eastAsia="zh-CN"/>
        </w:rPr>
        <w:t xml:space="preserve"> p</w:t>
      </w:r>
      <w:r w:rsidRPr="00A8698F">
        <w:rPr>
          <w:rFonts w:ascii="Times" w:eastAsia="Times New Roman" w:hAnsi="Times" w:cs="Times"/>
          <w:lang w:eastAsia="en-GB"/>
        </w:rPr>
        <w:t>recoder</w:t>
      </w:r>
      <w:r w:rsidRPr="00A8698F">
        <w:rPr>
          <w:rFonts w:ascii="Times" w:eastAsia="Times New Roman" w:hAnsi="Times" w:cs="Times"/>
          <w:lang w:eastAsia="zh-CN"/>
        </w:rPr>
        <w:t xml:space="preserve"> is disabled, </w:t>
      </w:r>
      <w:proofErr w:type="spellStart"/>
      <w:r w:rsidRPr="00A8698F">
        <w:rPr>
          <w:rFonts w:ascii="Times" w:eastAsia="Times New Roman" w:hAnsi="Times" w:cs="Times"/>
          <w:i/>
          <w:iCs/>
          <w:lang w:eastAsia="zh-CN"/>
        </w:rPr>
        <w:t>dmrs</w:t>
      </w:r>
      <w:proofErr w:type="spellEnd"/>
      <w:r w:rsidRPr="00A8698F">
        <w:rPr>
          <w:rFonts w:ascii="Times" w:eastAsia="Times New Roman" w:hAnsi="Times" w:cs="Times"/>
          <w:i/>
          <w:iCs/>
          <w:lang w:eastAsia="zh-CN"/>
        </w:rPr>
        <w:t>-Type</w:t>
      </w:r>
      <w:r w:rsidRPr="00A8698F">
        <w:rPr>
          <w:rFonts w:ascii="Times" w:eastAsia="Times New Roman" w:hAnsi="Times" w:cs="Times"/>
          <w:lang w:eastAsia="zh-CN"/>
        </w:rPr>
        <w:t>=</w:t>
      </w:r>
      <w:r w:rsidRPr="00A8698F">
        <w:rPr>
          <w:rFonts w:ascii="Times" w:eastAsia="Times New Roman" w:hAnsi="Times" w:cs="Times"/>
          <w:color w:val="FF0000"/>
          <w:lang w:eastAsia="zh-CN"/>
        </w:rPr>
        <w:t xml:space="preserve"> </w:t>
      </w:r>
      <w:r w:rsidRPr="00A8698F">
        <w:rPr>
          <w:rFonts w:ascii="Times" w:eastAsia="Times New Roman" w:hAnsi="Times" w:cs="Times"/>
          <w:lang w:eastAsia="zh-CN"/>
        </w:rPr>
        <w:t xml:space="preserve">2, </w:t>
      </w:r>
      <w:proofErr w:type="spellStart"/>
      <w:r w:rsidRPr="00A8698F">
        <w:rPr>
          <w:rFonts w:ascii="Times" w:eastAsia="Times New Roman" w:hAnsi="Times" w:cs="Times"/>
          <w:i/>
          <w:iCs/>
          <w:lang w:eastAsia="zh-CN"/>
        </w:rPr>
        <w:t>maxLength</w:t>
      </w:r>
      <w:proofErr w:type="spellEnd"/>
      <w:r w:rsidRPr="00A8698F">
        <w:rPr>
          <w:rFonts w:ascii="Times" w:eastAsia="Times New Roman" w:hAnsi="Times" w:cs="Times"/>
          <w:lang w:eastAsia="zh-CN"/>
        </w:rPr>
        <w:t>=1, rank=</w:t>
      </w:r>
      <w:r w:rsidRPr="00A8698F">
        <w:rPr>
          <w:rFonts w:ascii="Times" w:eastAsia="Times New Roman" w:hAnsi="Times" w:cs="Times"/>
          <w:color w:val="FF0000"/>
          <w:lang w:eastAsia="zh-CN"/>
        </w:rPr>
        <w:t>5</w:t>
      </w:r>
    </w:p>
    <w:tbl>
      <w:tblPr>
        <w:tblW w:w="0" w:type="auto"/>
        <w:jc w:val="center"/>
        <w:tblCellMar>
          <w:left w:w="0" w:type="dxa"/>
          <w:right w:w="0" w:type="dxa"/>
        </w:tblCellMar>
        <w:tblLook w:val="04A0" w:firstRow="1" w:lastRow="0" w:firstColumn="1" w:lastColumn="0" w:noHBand="0" w:noVBand="1"/>
      </w:tblPr>
      <w:tblGrid>
        <w:gridCol w:w="1494"/>
        <w:gridCol w:w="4783"/>
        <w:gridCol w:w="2166"/>
      </w:tblGrid>
      <w:tr w:rsidR="00A8698F" w:rsidRPr="00A8698F" w14:paraId="34A0F3A3" w14:textId="77777777" w:rsidTr="008C5A0F">
        <w:trPr>
          <w:trHeight w:val="214"/>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3979AD55"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bCs/>
                <w:color w:val="000000"/>
                <w:lang w:eastAsia="x-none"/>
              </w:rPr>
              <w:t>Value</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BFB695A"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bCs/>
                <w:color w:val="000000"/>
                <w:lang w:eastAsia="x-none"/>
              </w:rPr>
              <w:t xml:space="preserve">Number of </w:t>
            </w:r>
            <w:r w:rsidRPr="00A8698F">
              <w:rPr>
                <w:rFonts w:ascii="Times" w:eastAsia="SimSun" w:hAnsi="Times" w:cs="Times"/>
                <w:bCs/>
                <w:color w:val="000000"/>
                <w:lang w:eastAsia="zh-CN"/>
              </w:rPr>
              <w:t xml:space="preserve">DMRS </w:t>
            </w:r>
            <w:r w:rsidRPr="00A8698F">
              <w:rPr>
                <w:rFonts w:ascii="Times" w:eastAsia="SimSun" w:hAnsi="Times" w:cs="Times"/>
                <w:bCs/>
                <w:color w:val="000000"/>
                <w:lang w:eastAsia="x-none"/>
              </w:rPr>
              <w:t xml:space="preserve">CDM group(s) </w:t>
            </w:r>
            <w:r w:rsidRPr="00A8698F">
              <w:rPr>
                <w:rFonts w:ascii="Times" w:eastAsia="SimSun" w:hAnsi="Times" w:cs="Times"/>
                <w:bCs/>
                <w:color w:val="000000"/>
                <w:lang w:eastAsia="zh-CN"/>
              </w:rPr>
              <w:t>without data</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7056282"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TW"/>
              </w:rPr>
            </w:pPr>
            <w:r w:rsidRPr="00A8698F">
              <w:rPr>
                <w:rFonts w:ascii="Times" w:eastAsia="SimSun" w:hAnsi="Times" w:cs="Times"/>
                <w:bCs/>
                <w:color w:val="000000"/>
                <w:lang w:eastAsia="x-none"/>
              </w:rPr>
              <w:t>DMRS port(s)</w:t>
            </w:r>
          </w:p>
        </w:tc>
      </w:tr>
      <w:tr w:rsidR="00A8698F" w:rsidRPr="00A8698F" w14:paraId="6EDAA428" w14:textId="77777777" w:rsidTr="008C5A0F">
        <w:trPr>
          <w:trHeight w:val="21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AF88F6"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226098D"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8494B4D"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TW"/>
              </w:rPr>
            </w:pPr>
            <w:r w:rsidRPr="00A8698F">
              <w:rPr>
                <w:rFonts w:ascii="Times" w:eastAsia="SimSun" w:hAnsi="Times" w:cs="Times"/>
                <w:lang w:eastAsia="x-none"/>
              </w:rPr>
              <w:t>0-4</w:t>
            </w:r>
          </w:p>
        </w:tc>
      </w:tr>
      <w:tr w:rsidR="00A8698F" w:rsidRPr="00A8698F" w14:paraId="51A40F27" w14:textId="77777777" w:rsidTr="008C5A0F">
        <w:trPr>
          <w:trHeight w:val="21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D894E8"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1-15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3D56439"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Reserved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C728D4F"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Reserved</w:t>
            </w:r>
          </w:p>
        </w:tc>
      </w:tr>
    </w:tbl>
    <w:p w14:paraId="1DE623F6" w14:textId="77777777" w:rsidR="00A8698F" w:rsidRPr="00A8698F" w:rsidRDefault="00A8698F" w:rsidP="00A8698F">
      <w:pPr>
        <w:overflowPunct/>
        <w:autoSpaceDE/>
        <w:autoSpaceDN/>
        <w:adjustRightInd/>
        <w:spacing w:after="0"/>
        <w:textAlignment w:val="auto"/>
        <w:rPr>
          <w:rFonts w:ascii="Times" w:eastAsia="Malgun Gothic" w:hAnsi="Times" w:cs="Times"/>
          <w:lang w:eastAsia="zh-TW"/>
        </w:rPr>
      </w:pPr>
    </w:p>
    <w:p w14:paraId="20FE5136" w14:textId="77777777" w:rsidR="00A8698F" w:rsidRPr="00A8698F" w:rsidRDefault="00A8698F" w:rsidP="006633A4">
      <w:pPr>
        <w:keepNext/>
        <w:keepLines/>
        <w:numPr>
          <w:ilvl w:val="0"/>
          <w:numId w:val="11"/>
        </w:numPr>
        <w:overflowPunct/>
        <w:autoSpaceDE/>
        <w:autoSpaceDN/>
        <w:adjustRightInd/>
        <w:spacing w:after="0"/>
        <w:ind w:left="0" w:firstLine="0"/>
        <w:jc w:val="center"/>
        <w:textAlignment w:val="auto"/>
        <w:rPr>
          <w:rFonts w:ascii="Times" w:eastAsia="Times New Roman" w:hAnsi="Times" w:cs="Times"/>
          <w:lang w:eastAsia="zh-CN"/>
        </w:rPr>
      </w:pPr>
      <w:r w:rsidRPr="00A8698F">
        <w:rPr>
          <w:rFonts w:ascii="Times" w:eastAsia="Times New Roman" w:hAnsi="Times" w:cs="Times"/>
          <w:lang w:eastAsia="en-GB"/>
        </w:rPr>
        <w:t xml:space="preserve">Table </w:t>
      </w:r>
      <w:r w:rsidRPr="00A8698F">
        <w:rPr>
          <w:rFonts w:ascii="Times" w:eastAsia="Times New Roman" w:hAnsi="Times" w:cs="Times"/>
          <w:lang w:eastAsia="zh-CN"/>
        </w:rPr>
        <w:t>7.3.1.1.2</w:t>
      </w:r>
      <w:r w:rsidRPr="00A8698F">
        <w:rPr>
          <w:rFonts w:ascii="Times" w:eastAsia="Times New Roman" w:hAnsi="Times" w:cs="Times"/>
          <w:lang w:eastAsia="en-GB"/>
        </w:rPr>
        <w:t>-</w:t>
      </w:r>
      <w:r w:rsidRPr="00A8698F">
        <w:rPr>
          <w:rFonts w:ascii="Times" w:eastAsia="Times New Roman" w:hAnsi="Times" w:cs="Times"/>
          <w:lang w:eastAsia="zh-CN"/>
        </w:rPr>
        <w:t>17</w:t>
      </w:r>
      <w:r w:rsidRPr="00A8698F">
        <w:rPr>
          <w:rFonts w:ascii="Times" w:eastAsia="Times New Roman" w:hAnsi="Times" w:cs="Times"/>
          <w:color w:val="FF0000"/>
          <w:lang w:eastAsia="zh-CN"/>
        </w:rPr>
        <w:t>B</w:t>
      </w:r>
      <w:r w:rsidRPr="00A8698F">
        <w:rPr>
          <w:rFonts w:ascii="Times" w:eastAsia="Times New Roman" w:hAnsi="Times" w:cs="Times"/>
          <w:lang w:eastAsia="zh-CN"/>
        </w:rPr>
        <w:t xml:space="preserve">: Antenna port(s), </w:t>
      </w:r>
      <w:r w:rsidRPr="00A8698F">
        <w:rPr>
          <w:rFonts w:ascii="Times" w:eastAsia="Times New Roman" w:hAnsi="Times" w:cs="Times"/>
          <w:lang w:eastAsia="en-GB"/>
        </w:rPr>
        <w:t>transform</w:t>
      </w:r>
      <w:r w:rsidRPr="00A8698F">
        <w:rPr>
          <w:rFonts w:ascii="Times" w:eastAsia="Times New Roman" w:hAnsi="Times" w:cs="Times"/>
          <w:lang w:eastAsia="zh-CN"/>
        </w:rPr>
        <w:t xml:space="preserve"> p</w:t>
      </w:r>
      <w:r w:rsidRPr="00A8698F">
        <w:rPr>
          <w:rFonts w:ascii="Times" w:eastAsia="Times New Roman" w:hAnsi="Times" w:cs="Times"/>
          <w:lang w:eastAsia="en-GB"/>
        </w:rPr>
        <w:t>recoder</w:t>
      </w:r>
      <w:r w:rsidRPr="00A8698F">
        <w:rPr>
          <w:rFonts w:ascii="Times" w:eastAsia="Times New Roman" w:hAnsi="Times" w:cs="Times"/>
          <w:lang w:eastAsia="zh-CN"/>
        </w:rPr>
        <w:t xml:space="preserve"> is disabled, </w:t>
      </w:r>
      <w:proofErr w:type="spellStart"/>
      <w:r w:rsidRPr="00A8698F">
        <w:rPr>
          <w:rFonts w:ascii="Times" w:eastAsia="Times New Roman" w:hAnsi="Times" w:cs="Times"/>
          <w:i/>
          <w:iCs/>
          <w:lang w:eastAsia="zh-CN"/>
        </w:rPr>
        <w:t>dmrs</w:t>
      </w:r>
      <w:proofErr w:type="spellEnd"/>
      <w:r w:rsidRPr="00A8698F">
        <w:rPr>
          <w:rFonts w:ascii="Times" w:eastAsia="Times New Roman" w:hAnsi="Times" w:cs="Times"/>
          <w:i/>
          <w:iCs/>
          <w:lang w:eastAsia="zh-CN"/>
        </w:rPr>
        <w:t>-Type</w:t>
      </w:r>
      <w:r w:rsidRPr="00A8698F">
        <w:rPr>
          <w:rFonts w:ascii="Times" w:eastAsia="Times New Roman" w:hAnsi="Times" w:cs="Times"/>
          <w:lang w:eastAsia="zh-CN"/>
        </w:rPr>
        <w:t>=</w:t>
      </w:r>
      <w:r w:rsidRPr="00A8698F">
        <w:rPr>
          <w:rFonts w:ascii="Times" w:eastAsia="Times New Roman" w:hAnsi="Times" w:cs="Times"/>
          <w:color w:val="FF0000"/>
          <w:lang w:eastAsia="zh-CN"/>
        </w:rPr>
        <w:t xml:space="preserve"> </w:t>
      </w:r>
      <w:r w:rsidRPr="00A8698F">
        <w:rPr>
          <w:rFonts w:ascii="Times" w:eastAsia="Times New Roman" w:hAnsi="Times" w:cs="Times"/>
          <w:lang w:eastAsia="zh-CN"/>
        </w:rPr>
        <w:t xml:space="preserve">2, </w:t>
      </w:r>
      <w:proofErr w:type="spellStart"/>
      <w:r w:rsidRPr="00A8698F">
        <w:rPr>
          <w:rFonts w:ascii="Times" w:eastAsia="Times New Roman" w:hAnsi="Times" w:cs="Times"/>
          <w:i/>
          <w:iCs/>
          <w:lang w:eastAsia="zh-CN"/>
        </w:rPr>
        <w:t>maxLength</w:t>
      </w:r>
      <w:proofErr w:type="spellEnd"/>
      <w:r w:rsidRPr="00A8698F">
        <w:rPr>
          <w:rFonts w:ascii="Times" w:eastAsia="Times New Roman" w:hAnsi="Times" w:cs="Times"/>
          <w:lang w:eastAsia="zh-CN"/>
        </w:rPr>
        <w:t>=1, rank=</w:t>
      </w:r>
      <w:r w:rsidRPr="00A8698F">
        <w:rPr>
          <w:rFonts w:ascii="Times" w:eastAsia="Times New Roman" w:hAnsi="Times" w:cs="Times"/>
          <w:color w:val="FF0000"/>
          <w:lang w:eastAsia="zh-CN"/>
        </w:rPr>
        <w:t>6</w:t>
      </w:r>
    </w:p>
    <w:tbl>
      <w:tblPr>
        <w:tblW w:w="0" w:type="auto"/>
        <w:jc w:val="center"/>
        <w:tblCellMar>
          <w:left w:w="0" w:type="dxa"/>
          <w:right w:w="0" w:type="dxa"/>
        </w:tblCellMar>
        <w:tblLook w:val="04A0" w:firstRow="1" w:lastRow="0" w:firstColumn="1" w:lastColumn="0" w:noHBand="0" w:noVBand="1"/>
      </w:tblPr>
      <w:tblGrid>
        <w:gridCol w:w="1494"/>
        <w:gridCol w:w="4783"/>
        <w:gridCol w:w="2166"/>
      </w:tblGrid>
      <w:tr w:rsidR="00A8698F" w:rsidRPr="00A8698F" w14:paraId="425E072B" w14:textId="77777777" w:rsidTr="008C5A0F">
        <w:trPr>
          <w:trHeight w:val="214"/>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77E4AF9"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bCs/>
                <w:color w:val="000000"/>
                <w:lang w:eastAsia="x-none"/>
              </w:rPr>
              <w:t>Value</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30F21CD"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bCs/>
                <w:color w:val="000000"/>
                <w:lang w:eastAsia="x-none"/>
              </w:rPr>
              <w:t xml:space="preserve">Number of </w:t>
            </w:r>
            <w:r w:rsidRPr="00A8698F">
              <w:rPr>
                <w:rFonts w:ascii="Times" w:eastAsia="SimSun" w:hAnsi="Times" w:cs="Times"/>
                <w:bCs/>
                <w:color w:val="000000"/>
                <w:lang w:eastAsia="zh-CN"/>
              </w:rPr>
              <w:t xml:space="preserve">DMRS </w:t>
            </w:r>
            <w:r w:rsidRPr="00A8698F">
              <w:rPr>
                <w:rFonts w:ascii="Times" w:eastAsia="SimSun" w:hAnsi="Times" w:cs="Times"/>
                <w:bCs/>
                <w:color w:val="000000"/>
                <w:lang w:eastAsia="x-none"/>
              </w:rPr>
              <w:t xml:space="preserve">CDM group(s) </w:t>
            </w:r>
            <w:r w:rsidRPr="00A8698F">
              <w:rPr>
                <w:rFonts w:ascii="Times" w:eastAsia="SimSun" w:hAnsi="Times" w:cs="Times"/>
                <w:bCs/>
                <w:color w:val="000000"/>
                <w:lang w:eastAsia="zh-CN"/>
              </w:rPr>
              <w:t>without data</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6908C2B"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TW"/>
              </w:rPr>
            </w:pPr>
            <w:r w:rsidRPr="00A8698F">
              <w:rPr>
                <w:rFonts w:ascii="Times" w:eastAsia="SimSun" w:hAnsi="Times" w:cs="Times"/>
                <w:bCs/>
                <w:color w:val="000000"/>
                <w:lang w:eastAsia="x-none"/>
              </w:rPr>
              <w:t>DMRS port(s)</w:t>
            </w:r>
          </w:p>
        </w:tc>
      </w:tr>
      <w:tr w:rsidR="00A8698F" w:rsidRPr="00A8698F" w14:paraId="420867FF" w14:textId="77777777" w:rsidTr="008C5A0F">
        <w:trPr>
          <w:trHeight w:val="21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45C348"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B615FA6"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19F2984"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TW"/>
              </w:rPr>
            </w:pPr>
            <w:r w:rsidRPr="00A8698F">
              <w:rPr>
                <w:rFonts w:ascii="Times" w:eastAsia="SimSun" w:hAnsi="Times" w:cs="Times"/>
                <w:lang w:eastAsia="x-none"/>
              </w:rPr>
              <w:t>0-5</w:t>
            </w:r>
          </w:p>
        </w:tc>
      </w:tr>
      <w:tr w:rsidR="00A8698F" w:rsidRPr="00A8698F" w14:paraId="1A2C42D9" w14:textId="77777777" w:rsidTr="008C5A0F">
        <w:trPr>
          <w:trHeight w:val="21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8A8092"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1-15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7734032"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Reserved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B72B23B"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Reserved</w:t>
            </w:r>
          </w:p>
        </w:tc>
      </w:tr>
    </w:tbl>
    <w:p w14:paraId="2F0D4843" w14:textId="77777777" w:rsidR="00A8698F" w:rsidRPr="00A8698F" w:rsidRDefault="00A8698F" w:rsidP="006633A4">
      <w:pPr>
        <w:keepNext/>
        <w:keepLines/>
        <w:numPr>
          <w:ilvl w:val="0"/>
          <w:numId w:val="11"/>
        </w:numPr>
        <w:overflowPunct/>
        <w:autoSpaceDE/>
        <w:autoSpaceDN/>
        <w:adjustRightInd/>
        <w:spacing w:after="0"/>
        <w:ind w:left="0" w:firstLine="0"/>
        <w:jc w:val="center"/>
        <w:textAlignment w:val="auto"/>
        <w:rPr>
          <w:rFonts w:ascii="Times" w:eastAsia="Malgun Gothic" w:hAnsi="Times" w:cs="Times"/>
          <w:lang w:eastAsia="zh-TW"/>
        </w:rPr>
      </w:pPr>
    </w:p>
    <w:p w14:paraId="2B9A0C7B" w14:textId="77777777" w:rsidR="00A8698F" w:rsidRPr="00A8698F" w:rsidRDefault="00A8698F" w:rsidP="006633A4">
      <w:pPr>
        <w:keepNext/>
        <w:keepLines/>
        <w:numPr>
          <w:ilvl w:val="0"/>
          <w:numId w:val="11"/>
        </w:numPr>
        <w:overflowPunct/>
        <w:autoSpaceDE/>
        <w:autoSpaceDN/>
        <w:adjustRightInd/>
        <w:spacing w:after="0"/>
        <w:ind w:left="0" w:firstLine="0"/>
        <w:jc w:val="center"/>
        <w:textAlignment w:val="auto"/>
        <w:rPr>
          <w:rFonts w:ascii="Times" w:eastAsia="Times New Roman" w:hAnsi="Times" w:cs="Times"/>
          <w:lang w:eastAsia="zh-CN"/>
        </w:rPr>
      </w:pPr>
      <w:r w:rsidRPr="00A8698F">
        <w:rPr>
          <w:rFonts w:ascii="Times" w:eastAsia="Times New Roman" w:hAnsi="Times" w:cs="Times"/>
          <w:lang w:eastAsia="en-GB"/>
        </w:rPr>
        <w:t xml:space="preserve">Table </w:t>
      </w:r>
      <w:r w:rsidRPr="00A8698F">
        <w:rPr>
          <w:rFonts w:ascii="Times" w:eastAsia="Times New Roman" w:hAnsi="Times" w:cs="Times"/>
          <w:lang w:eastAsia="zh-CN"/>
        </w:rPr>
        <w:t>7.3.1.1.2</w:t>
      </w:r>
      <w:r w:rsidRPr="00A8698F">
        <w:rPr>
          <w:rFonts w:ascii="Times" w:eastAsia="Times New Roman" w:hAnsi="Times" w:cs="Times"/>
          <w:lang w:eastAsia="en-GB"/>
        </w:rPr>
        <w:t>-</w:t>
      </w:r>
      <w:r w:rsidRPr="00A8698F">
        <w:rPr>
          <w:rFonts w:ascii="Times" w:eastAsia="Times New Roman" w:hAnsi="Times" w:cs="Times"/>
          <w:lang w:eastAsia="zh-CN"/>
        </w:rPr>
        <w:t>20</w:t>
      </w:r>
      <w:r w:rsidRPr="00A8698F">
        <w:rPr>
          <w:rFonts w:ascii="Times" w:eastAsia="Times New Roman" w:hAnsi="Times" w:cs="Times"/>
          <w:color w:val="FF0000"/>
          <w:lang w:eastAsia="zh-CN"/>
        </w:rPr>
        <w:t>B</w:t>
      </w:r>
      <w:r w:rsidRPr="00A8698F">
        <w:rPr>
          <w:rFonts w:ascii="Times" w:eastAsia="Times New Roman" w:hAnsi="Times" w:cs="Times"/>
          <w:lang w:eastAsia="zh-CN"/>
        </w:rPr>
        <w:t xml:space="preserve">: Antenna port(s), </w:t>
      </w:r>
      <w:r w:rsidRPr="00A8698F">
        <w:rPr>
          <w:rFonts w:ascii="Times" w:eastAsia="Times New Roman" w:hAnsi="Times" w:cs="Times"/>
          <w:lang w:eastAsia="en-GB"/>
        </w:rPr>
        <w:t>transform</w:t>
      </w:r>
      <w:r w:rsidRPr="00A8698F">
        <w:rPr>
          <w:rFonts w:ascii="Times" w:eastAsia="Times New Roman" w:hAnsi="Times" w:cs="Times"/>
          <w:lang w:eastAsia="zh-CN"/>
        </w:rPr>
        <w:t xml:space="preserve"> p</w:t>
      </w:r>
      <w:r w:rsidRPr="00A8698F">
        <w:rPr>
          <w:rFonts w:ascii="Times" w:eastAsia="Times New Roman" w:hAnsi="Times" w:cs="Times"/>
          <w:lang w:eastAsia="en-GB"/>
        </w:rPr>
        <w:t>recoder</w:t>
      </w:r>
      <w:r w:rsidRPr="00A8698F">
        <w:rPr>
          <w:rFonts w:ascii="Times" w:eastAsia="Times New Roman" w:hAnsi="Times" w:cs="Times"/>
          <w:lang w:eastAsia="zh-CN"/>
        </w:rPr>
        <w:t xml:space="preserve"> is disabled, </w:t>
      </w:r>
      <w:proofErr w:type="spellStart"/>
      <w:r w:rsidRPr="00A8698F">
        <w:rPr>
          <w:rFonts w:ascii="Times" w:eastAsia="Times New Roman" w:hAnsi="Times" w:cs="Times"/>
          <w:i/>
          <w:iCs/>
          <w:lang w:eastAsia="zh-CN"/>
        </w:rPr>
        <w:t>dmrs</w:t>
      </w:r>
      <w:proofErr w:type="spellEnd"/>
      <w:r w:rsidRPr="00A8698F">
        <w:rPr>
          <w:rFonts w:ascii="Times" w:eastAsia="Times New Roman" w:hAnsi="Times" w:cs="Times"/>
          <w:i/>
          <w:iCs/>
          <w:lang w:eastAsia="zh-CN"/>
        </w:rPr>
        <w:t>-Type</w:t>
      </w:r>
      <w:r w:rsidRPr="00A8698F">
        <w:rPr>
          <w:rFonts w:ascii="Times" w:eastAsia="Times New Roman" w:hAnsi="Times" w:cs="Times"/>
          <w:lang w:eastAsia="zh-CN"/>
        </w:rPr>
        <w:t>=</w:t>
      </w:r>
      <w:r w:rsidRPr="00A8698F">
        <w:rPr>
          <w:rFonts w:ascii="Times" w:eastAsia="Times New Roman" w:hAnsi="Times" w:cs="Times"/>
          <w:color w:val="FF0000"/>
          <w:lang w:eastAsia="zh-CN"/>
        </w:rPr>
        <w:t xml:space="preserve"> </w:t>
      </w:r>
      <w:r w:rsidRPr="00A8698F">
        <w:rPr>
          <w:rFonts w:ascii="Times" w:eastAsia="Times New Roman" w:hAnsi="Times" w:cs="Times"/>
          <w:lang w:eastAsia="zh-CN"/>
        </w:rPr>
        <w:t xml:space="preserve">2, </w:t>
      </w:r>
      <w:proofErr w:type="spellStart"/>
      <w:r w:rsidRPr="00A8698F">
        <w:rPr>
          <w:rFonts w:ascii="Times" w:eastAsia="Times New Roman" w:hAnsi="Times" w:cs="Times"/>
          <w:i/>
          <w:iCs/>
          <w:lang w:eastAsia="zh-CN"/>
        </w:rPr>
        <w:t>maxLength</w:t>
      </w:r>
      <w:proofErr w:type="spellEnd"/>
      <w:r w:rsidRPr="00A8698F">
        <w:rPr>
          <w:rFonts w:ascii="Times" w:eastAsia="Times New Roman" w:hAnsi="Times" w:cs="Times"/>
          <w:lang w:eastAsia="zh-CN"/>
        </w:rPr>
        <w:t>=2, rank=</w:t>
      </w:r>
      <w:r w:rsidRPr="00A8698F">
        <w:rPr>
          <w:rFonts w:ascii="Times" w:eastAsia="Times New Roman" w:hAnsi="Times" w:cs="Times"/>
          <w:color w:val="FF0000"/>
          <w:lang w:eastAsia="zh-CN"/>
        </w:rPr>
        <w:t>5</w:t>
      </w:r>
    </w:p>
    <w:tbl>
      <w:tblPr>
        <w:tblW w:w="0" w:type="auto"/>
        <w:jc w:val="center"/>
        <w:tblCellMar>
          <w:left w:w="0" w:type="dxa"/>
          <w:right w:w="0" w:type="dxa"/>
        </w:tblCellMar>
        <w:tblLook w:val="04A0" w:firstRow="1" w:lastRow="0" w:firstColumn="1" w:lastColumn="0" w:noHBand="0" w:noVBand="1"/>
      </w:tblPr>
      <w:tblGrid>
        <w:gridCol w:w="1494"/>
        <w:gridCol w:w="3772"/>
        <w:gridCol w:w="2030"/>
        <w:gridCol w:w="2888"/>
      </w:tblGrid>
      <w:tr w:rsidR="00A8698F" w:rsidRPr="00A8698F" w14:paraId="72C82637" w14:textId="77777777" w:rsidTr="008C5A0F">
        <w:trPr>
          <w:trHeight w:val="214"/>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FDD91DD"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bCs/>
                <w:color w:val="000000"/>
                <w:lang w:eastAsia="x-none"/>
              </w:rPr>
              <w:t>Value</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231BA8F"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bCs/>
                <w:color w:val="000000"/>
                <w:lang w:eastAsia="x-none"/>
              </w:rPr>
              <w:t xml:space="preserve">Number of </w:t>
            </w:r>
            <w:r w:rsidRPr="00A8698F">
              <w:rPr>
                <w:rFonts w:ascii="Times" w:eastAsia="SimSun" w:hAnsi="Times" w:cs="Times"/>
                <w:bCs/>
                <w:color w:val="000000"/>
                <w:lang w:eastAsia="zh-CN"/>
              </w:rPr>
              <w:t xml:space="preserve">DMRS </w:t>
            </w:r>
            <w:r w:rsidRPr="00A8698F">
              <w:rPr>
                <w:rFonts w:ascii="Times" w:eastAsia="SimSun" w:hAnsi="Times" w:cs="Times"/>
                <w:bCs/>
                <w:color w:val="000000"/>
                <w:lang w:eastAsia="x-none"/>
              </w:rPr>
              <w:t xml:space="preserve">CDM group(s) </w:t>
            </w:r>
            <w:r w:rsidRPr="00A8698F">
              <w:rPr>
                <w:rFonts w:ascii="Times" w:eastAsia="SimSun" w:hAnsi="Times" w:cs="Times"/>
                <w:bCs/>
                <w:color w:val="000000"/>
                <w:lang w:eastAsia="zh-CN"/>
              </w:rPr>
              <w:t>without data</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8CEA94F"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TW"/>
              </w:rPr>
            </w:pPr>
            <w:r w:rsidRPr="00A8698F">
              <w:rPr>
                <w:rFonts w:ascii="Times" w:eastAsia="SimSun" w:hAnsi="Times" w:cs="Times"/>
                <w:bCs/>
                <w:color w:val="000000"/>
                <w:lang w:eastAsia="x-none"/>
              </w:rPr>
              <w:t>DMRS port(s)</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B421FBB"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bCs/>
                <w:color w:val="000000"/>
                <w:lang w:eastAsia="zh-CN"/>
              </w:rPr>
              <w:t>Number of f</w:t>
            </w:r>
            <w:r w:rsidRPr="00A8698F">
              <w:rPr>
                <w:rFonts w:ascii="Times" w:eastAsia="SimSun" w:hAnsi="Times" w:cs="Times"/>
                <w:bCs/>
                <w:color w:val="000000"/>
                <w:lang w:eastAsia="x-none"/>
              </w:rPr>
              <w:t>ront-load symbol</w:t>
            </w:r>
            <w:r w:rsidRPr="00A8698F">
              <w:rPr>
                <w:rFonts w:ascii="Times" w:eastAsia="SimSun" w:hAnsi="Times" w:cs="Times"/>
                <w:bCs/>
                <w:color w:val="000000"/>
                <w:lang w:eastAsia="zh-CN"/>
              </w:rPr>
              <w:t>s</w:t>
            </w:r>
          </w:p>
        </w:tc>
      </w:tr>
      <w:tr w:rsidR="00A8698F" w:rsidRPr="00A8698F" w14:paraId="05219416" w14:textId="77777777" w:rsidTr="008C5A0F">
        <w:trPr>
          <w:trHeight w:val="21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6F11A8"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050F4E"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2902CB"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TW"/>
              </w:rPr>
            </w:pPr>
            <w:r w:rsidRPr="00A8698F">
              <w:rPr>
                <w:rFonts w:ascii="Times" w:eastAsia="SimSun" w:hAnsi="Times" w:cs="Times"/>
                <w:lang w:eastAsia="x-none"/>
              </w:rPr>
              <w:t>0-4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5D0F52"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x-none"/>
              </w:rPr>
            </w:pPr>
            <w:r w:rsidRPr="00A8698F">
              <w:rPr>
                <w:rFonts w:ascii="Times" w:eastAsia="SimSun" w:hAnsi="Times" w:cs="Times"/>
                <w:lang w:eastAsia="x-none"/>
              </w:rPr>
              <w:t>1</w:t>
            </w:r>
          </w:p>
        </w:tc>
      </w:tr>
      <w:tr w:rsidR="00A8698F" w:rsidRPr="00A8698F" w14:paraId="5B322B47" w14:textId="77777777" w:rsidTr="008C5A0F">
        <w:trPr>
          <w:trHeight w:val="21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3AB48E"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2D9E01"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134DEC"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0,1,2,3,6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A15477"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2</w:t>
            </w:r>
          </w:p>
        </w:tc>
      </w:tr>
      <w:tr w:rsidR="00A8698F" w:rsidRPr="00A8698F" w14:paraId="0707467A" w14:textId="77777777" w:rsidTr="008C5A0F">
        <w:trPr>
          <w:trHeight w:val="21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B318AA"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12-31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C5EB61"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Reserved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E3B5DD"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Reserved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4C005"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Reserved</w:t>
            </w:r>
          </w:p>
        </w:tc>
      </w:tr>
    </w:tbl>
    <w:p w14:paraId="3D2774D0" w14:textId="77777777" w:rsidR="00A8698F" w:rsidRPr="00A8698F" w:rsidRDefault="00A8698F" w:rsidP="00A8698F">
      <w:pPr>
        <w:overflowPunct/>
        <w:autoSpaceDE/>
        <w:autoSpaceDN/>
        <w:adjustRightInd/>
        <w:spacing w:after="0"/>
        <w:textAlignment w:val="auto"/>
        <w:rPr>
          <w:rFonts w:ascii="Times" w:eastAsia="Malgun Gothic" w:hAnsi="Times" w:cs="Times"/>
          <w:lang w:eastAsia="zh-TW"/>
        </w:rPr>
      </w:pPr>
    </w:p>
    <w:p w14:paraId="2DB915C6" w14:textId="77777777" w:rsidR="00A8698F" w:rsidRPr="00A8698F" w:rsidRDefault="00A8698F" w:rsidP="006633A4">
      <w:pPr>
        <w:keepNext/>
        <w:keepLines/>
        <w:numPr>
          <w:ilvl w:val="0"/>
          <w:numId w:val="11"/>
        </w:numPr>
        <w:overflowPunct/>
        <w:autoSpaceDE/>
        <w:autoSpaceDN/>
        <w:adjustRightInd/>
        <w:spacing w:after="0"/>
        <w:ind w:left="0" w:firstLine="0"/>
        <w:jc w:val="center"/>
        <w:textAlignment w:val="auto"/>
        <w:rPr>
          <w:rFonts w:ascii="Times" w:eastAsia="Times New Roman" w:hAnsi="Times" w:cs="Times"/>
          <w:lang w:eastAsia="zh-CN"/>
        </w:rPr>
      </w:pPr>
      <w:r w:rsidRPr="00A8698F">
        <w:rPr>
          <w:rFonts w:ascii="Times" w:eastAsia="Times New Roman" w:hAnsi="Times" w:cs="Times"/>
          <w:lang w:eastAsia="en-GB"/>
        </w:rPr>
        <w:t xml:space="preserve">Table </w:t>
      </w:r>
      <w:r w:rsidRPr="00A8698F">
        <w:rPr>
          <w:rFonts w:ascii="Times" w:eastAsia="Times New Roman" w:hAnsi="Times" w:cs="Times"/>
          <w:lang w:eastAsia="zh-CN"/>
        </w:rPr>
        <w:t>7.3.1.1.2</w:t>
      </w:r>
      <w:r w:rsidRPr="00A8698F">
        <w:rPr>
          <w:rFonts w:ascii="Times" w:eastAsia="Times New Roman" w:hAnsi="Times" w:cs="Times"/>
          <w:lang w:eastAsia="en-GB"/>
        </w:rPr>
        <w:t>-</w:t>
      </w:r>
      <w:r w:rsidRPr="00A8698F">
        <w:rPr>
          <w:rFonts w:ascii="Times" w:eastAsia="Times New Roman" w:hAnsi="Times" w:cs="Times"/>
          <w:lang w:eastAsia="zh-CN"/>
        </w:rPr>
        <w:t>21</w:t>
      </w:r>
      <w:r w:rsidRPr="00A8698F">
        <w:rPr>
          <w:rFonts w:ascii="Times" w:eastAsia="Times New Roman" w:hAnsi="Times" w:cs="Times"/>
          <w:color w:val="FF0000"/>
          <w:lang w:eastAsia="zh-CN"/>
        </w:rPr>
        <w:t>B</w:t>
      </w:r>
      <w:r w:rsidRPr="00A8698F">
        <w:rPr>
          <w:rFonts w:ascii="Times" w:eastAsia="Times New Roman" w:hAnsi="Times" w:cs="Times"/>
          <w:lang w:eastAsia="zh-CN"/>
        </w:rPr>
        <w:t xml:space="preserve">: Antenna port(s), </w:t>
      </w:r>
      <w:r w:rsidRPr="00A8698F">
        <w:rPr>
          <w:rFonts w:ascii="Times" w:eastAsia="Times New Roman" w:hAnsi="Times" w:cs="Times"/>
          <w:lang w:eastAsia="en-GB"/>
        </w:rPr>
        <w:t>transform</w:t>
      </w:r>
      <w:r w:rsidRPr="00A8698F">
        <w:rPr>
          <w:rFonts w:ascii="Times" w:eastAsia="Times New Roman" w:hAnsi="Times" w:cs="Times"/>
          <w:lang w:eastAsia="zh-CN"/>
        </w:rPr>
        <w:t xml:space="preserve"> p</w:t>
      </w:r>
      <w:r w:rsidRPr="00A8698F">
        <w:rPr>
          <w:rFonts w:ascii="Times" w:eastAsia="Times New Roman" w:hAnsi="Times" w:cs="Times"/>
          <w:lang w:eastAsia="en-GB"/>
        </w:rPr>
        <w:t>recoder</w:t>
      </w:r>
      <w:r w:rsidRPr="00A8698F">
        <w:rPr>
          <w:rFonts w:ascii="Times" w:eastAsia="Times New Roman" w:hAnsi="Times" w:cs="Times"/>
          <w:lang w:eastAsia="zh-CN"/>
        </w:rPr>
        <w:t xml:space="preserve"> is disabled, </w:t>
      </w:r>
      <w:proofErr w:type="spellStart"/>
      <w:r w:rsidRPr="00A8698F">
        <w:rPr>
          <w:rFonts w:ascii="Times" w:eastAsia="Times New Roman" w:hAnsi="Times" w:cs="Times"/>
          <w:i/>
          <w:iCs/>
          <w:lang w:eastAsia="zh-CN"/>
        </w:rPr>
        <w:t>dmrs</w:t>
      </w:r>
      <w:proofErr w:type="spellEnd"/>
      <w:r w:rsidRPr="00A8698F">
        <w:rPr>
          <w:rFonts w:ascii="Times" w:eastAsia="Times New Roman" w:hAnsi="Times" w:cs="Times"/>
          <w:i/>
          <w:iCs/>
          <w:lang w:eastAsia="zh-CN"/>
        </w:rPr>
        <w:t>-Type</w:t>
      </w:r>
      <w:r w:rsidRPr="00A8698F">
        <w:rPr>
          <w:rFonts w:ascii="Times" w:eastAsia="Times New Roman" w:hAnsi="Times" w:cs="Times"/>
          <w:lang w:eastAsia="zh-CN"/>
        </w:rPr>
        <w:t>=</w:t>
      </w:r>
      <w:r w:rsidRPr="00A8698F">
        <w:rPr>
          <w:rFonts w:ascii="Times" w:eastAsia="Times New Roman" w:hAnsi="Times" w:cs="Times"/>
          <w:color w:val="FF0000"/>
          <w:lang w:eastAsia="zh-CN"/>
        </w:rPr>
        <w:t xml:space="preserve"> </w:t>
      </w:r>
      <w:r w:rsidRPr="00A8698F">
        <w:rPr>
          <w:rFonts w:ascii="Times" w:eastAsia="Times New Roman" w:hAnsi="Times" w:cs="Times"/>
          <w:lang w:eastAsia="zh-CN"/>
        </w:rPr>
        <w:t xml:space="preserve">2, </w:t>
      </w:r>
      <w:proofErr w:type="spellStart"/>
      <w:r w:rsidRPr="00A8698F">
        <w:rPr>
          <w:rFonts w:ascii="Times" w:eastAsia="Times New Roman" w:hAnsi="Times" w:cs="Times"/>
          <w:i/>
          <w:iCs/>
          <w:lang w:eastAsia="zh-CN"/>
        </w:rPr>
        <w:t>maxLength</w:t>
      </w:r>
      <w:proofErr w:type="spellEnd"/>
      <w:r w:rsidRPr="00A8698F">
        <w:rPr>
          <w:rFonts w:ascii="Times" w:eastAsia="Times New Roman" w:hAnsi="Times" w:cs="Times"/>
          <w:lang w:eastAsia="zh-CN"/>
        </w:rPr>
        <w:t>=2, rank=</w:t>
      </w:r>
      <w:r w:rsidRPr="00A8698F">
        <w:rPr>
          <w:rFonts w:ascii="Times" w:eastAsia="Times New Roman" w:hAnsi="Times" w:cs="Times"/>
          <w:color w:val="FF0000"/>
          <w:lang w:eastAsia="zh-CN"/>
        </w:rPr>
        <w:t>6</w:t>
      </w:r>
    </w:p>
    <w:tbl>
      <w:tblPr>
        <w:tblW w:w="0" w:type="auto"/>
        <w:jc w:val="center"/>
        <w:tblCellMar>
          <w:left w:w="0" w:type="dxa"/>
          <w:right w:w="0" w:type="dxa"/>
        </w:tblCellMar>
        <w:tblLook w:val="04A0" w:firstRow="1" w:lastRow="0" w:firstColumn="1" w:lastColumn="0" w:noHBand="0" w:noVBand="1"/>
      </w:tblPr>
      <w:tblGrid>
        <w:gridCol w:w="1495"/>
        <w:gridCol w:w="3750"/>
        <w:gridCol w:w="2063"/>
        <w:gridCol w:w="2876"/>
      </w:tblGrid>
      <w:tr w:rsidR="00A8698F" w:rsidRPr="00A8698F" w14:paraId="5E8E33B0" w14:textId="77777777" w:rsidTr="008C5A0F">
        <w:trPr>
          <w:trHeight w:val="214"/>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308507F9"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bCs/>
                <w:color w:val="000000"/>
                <w:lang w:eastAsia="x-none"/>
              </w:rPr>
              <w:t>Value</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A8FBA63"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bCs/>
                <w:color w:val="000000"/>
                <w:lang w:eastAsia="x-none"/>
              </w:rPr>
              <w:t xml:space="preserve">Number of </w:t>
            </w:r>
            <w:r w:rsidRPr="00A8698F">
              <w:rPr>
                <w:rFonts w:ascii="Times" w:eastAsia="SimSun" w:hAnsi="Times" w:cs="Times"/>
                <w:bCs/>
                <w:color w:val="000000"/>
                <w:lang w:eastAsia="zh-CN"/>
              </w:rPr>
              <w:t xml:space="preserve">DMRS </w:t>
            </w:r>
            <w:r w:rsidRPr="00A8698F">
              <w:rPr>
                <w:rFonts w:ascii="Times" w:eastAsia="SimSun" w:hAnsi="Times" w:cs="Times"/>
                <w:bCs/>
                <w:color w:val="000000"/>
                <w:lang w:eastAsia="x-none"/>
              </w:rPr>
              <w:t xml:space="preserve">CDM group(s) </w:t>
            </w:r>
            <w:r w:rsidRPr="00A8698F">
              <w:rPr>
                <w:rFonts w:ascii="Times" w:eastAsia="SimSun" w:hAnsi="Times" w:cs="Times"/>
                <w:bCs/>
                <w:color w:val="000000"/>
                <w:lang w:eastAsia="zh-CN"/>
              </w:rPr>
              <w:t>without data</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6EE6D7C"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TW"/>
              </w:rPr>
            </w:pPr>
            <w:r w:rsidRPr="00A8698F">
              <w:rPr>
                <w:rFonts w:ascii="Times" w:eastAsia="SimSun" w:hAnsi="Times" w:cs="Times"/>
                <w:bCs/>
                <w:color w:val="000000"/>
                <w:lang w:eastAsia="x-none"/>
              </w:rPr>
              <w:t>DMRS port(s)</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3EB2243"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bCs/>
                <w:color w:val="000000"/>
                <w:lang w:eastAsia="zh-CN"/>
              </w:rPr>
              <w:t>Number of f</w:t>
            </w:r>
            <w:r w:rsidRPr="00A8698F">
              <w:rPr>
                <w:rFonts w:ascii="Times" w:eastAsia="SimSun" w:hAnsi="Times" w:cs="Times"/>
                <w:bCs/>
                <w:color w:val="000000"/>
                <w:lang w:eastAsia="x-none"/>
              </w:rPr>
              <w:t>ront-load symbol</w:t>
            </w:r>
            <w:r w:rsidRPr="00A8698F">
              <w:rPr>
                <w:rFonts w:ascii="Times" w:eastAsia="SimSun" w:hAnsi="Times" w:cs="Times"/>
                <w:bCs/>
                <w:color w:val="000000"/>
                <w:lang w:eastAsia="zh-CN"/>
              </w:rPr>
              <w:t>s</w:t>
            </w:r>
          </w:p>
        </w:tc>
      </w:tr>
      <w:tr w:rsidR="00A8698F" w:rsidRPr="00A8698F" w14:paraId="360CB6B1" w14:textId="77777777" w:rsidTr="008C5A0F">
        <w:trPr>
          <w:trHeight w:val="21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61CE7E"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3B6C4D"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B6861C"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TW"/>
              </w:rPr>
            </w:pPr>
            <w:r w:rsidRPr="00A8698F">
              <w:rPr>
                <w:rFonts w:ascii="Times" w:eastAsia="SimSun" w:hAnsi="Times" w:cs="Times"/>
                <w:lang w:eastAsia="x-none"/>
              </w:rPr>
              <w:t>0-5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43CC99"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x-none"/>
              </w:rPr>
            </w:pPr>
            <w:r w:rsidRPr="00A8698F">
              <w:rPr>
                <w:rFonts w:ascii="Times" w:eastAsia="SimSun" w:hAnsi="Times" w:cs="Times"/>
                <w:lang w:eastAsia="x-none"/>
              </w:rPr>
              <w:t>1</w:t>
            </w:r>
          </w:p>
        </w:tc>
      </w:tr>
      <w:tr w:rsidR="00A8698F" w:rsidRPr="00A8698F" w14:paraId="073BC8D9" w14:textId="77777777" w:rsidTr="008C5A0F">
        <w:trPr>
          <w:trHeight w:val="21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C9651E"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8E7F1"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2703A8"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0,1,2,3,6,8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C42E94"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2</w:t>
            </w:r>
          </w:p>
        </w:tc>
      </w:tr>
      <w:tr w:rsidR="00A8698F" w:rsidRPr="00A8698F" w14:paraId="152D8578" w14:textId="77777777" w:rsidTr="008C5A0F">
        <w:trPr>
          <w:trHeight w:val="21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94E196"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2-31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9EE62C"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Reserved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F1060B"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Reserved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81A896"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Reserved</w:t>
            </w:r>
          </w:p>
        </w:tc>
      </w:tr>
    </w:tbl>
    <w:p w14:paraId="0E66138E" w14:textId="77777777" w:rsidR="00A8698F" w:rsidRPr="00A8698F" w:rsidRDefault="00A8698F" w:rsidP="00A8698F">
      <w:pPr>
        <w:overflowPunct/>
        <w:autoSpaceDE/>
        <w:autoSpaceDN/>
        <w:adjustRightInd/>
        <w:spacing w:after="0"/>
        <w:textAlignment w:val="auto"/>
        <w:rPr>
          <w:rFonts w:ascii="Times" w:eastAsia="Malgun Gothic" w:hAnsi="Times" w:cs="Times"/>
          <w:lang w:eastAsia="zh-TW"/>
        </w:rPr>
      </w:pPr>
    </w:p>
    <w:p w14:paraId="7D08E295" w14:textId="77777777" w:rsidR="00A8698F" w:rsidRPr="00A8698F" w:rsidRDefault="00A8698F" w:rsidP="006633A4">
      <w:pPr>
        <w:keepNext/>
        <w:keepLines/>
        <w:numPr>
          <w:ilvl w:val="0"/>
          <w:numId w:val="11"/>
        </w:numPr>
        <w:overflowPunct/>
        <w:autoSpaceDE/>
        <w:autoSpaceDN/>
        <w:adjustRightInd/>
        <w:spacing w:after="0"/>
        <w:ind w:left="0" w:firstLine="0"/>
        <w:jc w:val="center"/>
        <w:textAlignment w:val="auto"/>
        <w:rPr>
          <w:rFonts w:ascii="Times" w:eastAsia="Times New Roman" w:hAnsi="Times" w:cs="Times"/>
          <w:lang w:eastAsia="zh-CN"/>
        </w:rPr>
      </w:pPr>
      <w:r w:rsidRPr="00A8698F">
        <w:rPr>
          <w:rFonts w:ascii="Times" w:eastAsia="Times New Roman" w:hAnsi="Times" w:cs="Times"/>
          <w:lang w:eastAsia="en-GB"/>
        </w:rPr>
        <w:t xml:space="preserve">Table </w:t>
      </w:r>
      <w:r w:rsidRPr="00A8698F">
        <w:rPr>
          <w:rFonts w:ascii="Times" w:eastAsia="Times New Roman" w:hAnsi="Times" w:cs="Times"/>
          <w:lang w:eastAsia="zh-CN"/>
        </w:rPr>
        <w:t>7.3.1.1.2</w:t>
      </w:r>
      <w:r w:rsidRPr="00A8698F">
        <w:rPr>
          <w:rFonts w:ascii="Times" w:eastAsia="Times New Roman" w:hAnsi="Times" w:cs="Times"/>
          <w:lang w:eastAsia="en-GB"/>
        </w:rPr>
        <w:t>-</w:t>
      </w:r>
      <w:r w:rsidRPr="00A8698F">
        <w:rPr>
          <w:rFonts w:ascii="Times" w:eastAsia="Times New Roman" w:hAnsi="Times" w:cs="Times"/>
          <w:lang w:eastAsia="zh-CN"/>
        </w:rPr>
        <w:t>22</w:t>
      </w:r>
      <w:r w:rsidRPr="00A8698F">
        <w:rPr>
          <w:rFonts w:ascii="Times" w:eastAsia="Times New Roman" w:hAnsi="Times" w:cs="Times"/>
          <w:color w:val="FF0000"/>
          <w:lang w:eastAsia="zh-CN"/>
        </w:rPr>
        <w:t>B</w:t>
      </w:r>
      <w:r w:rsidRPr="00A8698F">
        <w:rPr>
          <w:rFonts w:ascii="Times" w:eastAsia="Times New Roman" w:hAnsi="Times" w:cs="Times"/>
          <w:lang w:eastAsia="zh-CN"/>
        </w:rPr>
        <w:t xml:space="preserve">: Antenna port(s), </w:t>
      </w:r>
      <w:r w:rsidRPr="00A8698F">
        <w:rPr>
          <w:rFonts w:ascii="Times" w:eastAsia="Times New Roman" w:hAnsi="Times" w:cs="Times"/>
          <w:lang w:eastAsia="en-GB"/>
        </w:rPr>
        <w:t>transform</w:t>
      </w:r>
      <w:r w:rsidRPr="00A8698F">
        <w:rPr>
          <w:rFonts w:ascii="Times" w:eastAsia="Times New Roman" w:hAnsi="Times" w:cs="Times"/>
          <w:lang w:eastAsia="zh-CN"/>
        </w:rPr>
        <w:t xml:space="preserve"> p</w:t>
      </w:r>
      <w:r w:rsidRPr="00A8698F">
        <w:rPr>
          <w:rFonts w:ascii="Times" w:eastAsia="Times New Roman" w:hAnsi="Times" w:cs="Times"/>
          <w:lang w:eastAsia="en-GB"/>
        </w:rPr>
        <w:t>recoder</w:t>
      </w:r>
      <w:r w:rsidRPr="00A8698F">
        <w:rPr>
          <w:rFonts w:ascii="Times" w:eastAsia="Times New Roman" w:hAnsi="Times" w:cs="Times"/>
          <w:lang w:eastAsia="zh-CN"/>
        </w:rPr>
        <w:t xml:space="preserve"> is disabled, </w:t>
      </w:r>
      <w:proofErr w:type="spellStart"/>
      <w:r w:rsidRPr="00A8698F">
        <w:rPr>
          <w:rFonts w:ascii="Times" w:eastAsia="Times New Roman" w:hAnsi="Times" w:cs="Times"/>
          <w:i/>
          <w:iCs/>
          <w:lang w:eastAsia="zh-CN"/>
        </w:rPr>
        <w:t>dmrs</w:t>
      </w:r>
      <w:proofErr w:type="spellEnd"/>
      <w:r w:rsidRPr="00A8698F">
        <w:rPr>
          <w:rFonts w:ascii="Times" w:eastAsia="Times New Roman" w:hAnsi="Times" w:cs="Times"/>
          <w:i/>
          <w:iCs/>
          <w:lang w:eastAsia="zh-CN"/>
        </w:rPr>
        <w:t>-Type</w:t>
      </w:r>
      <w:r w:rsidRPr="00A8698F">
        <w:rPr>
          <w:rFonts w:ascii="Times" w:eastAsia="Times New Roman" w:hAnsi="Times" w:cs="Times"/>
          <w:lang w:eastAsia="zh-CN"/>
        </w:rPr>
        <w:t>=</w:t>
      </w:r>
      <w:r w:rsidRPr="00A8698F">
        <w:rPr>
          <w:rFonts w:ascii="Times" w:eastAsia="Times New Roman" w:hAnsi="Times" w:cs="Times"/>
          <w:color w:val="FF0000"/>
          <w:lang w:eastAsia="zh-CN"/>
        </w:rPr>
        <w:t xml:space="preserve"> </w:t>
      </w:r>
      <w:r w:rsidRPr="00A8698F">
        <w:rPr>
          <w:rFonts w:ascii="Times" w:eastAsia="Times New Roman" w:hAnsi="Times" w:cs="Times"/>
          <w:lang w:eastAsia="zh-CN"/>
        </w:rPr>
        <w:t xml:space="preserve">2, </w:t>
      </w:r>
      <w:proofErr w:type="spellStart"/>
      <w:r w:rsidRPr="00A8698F">
        <w:rPr>
          <w:rFonts w:ascii="Times" w:eastAsia="Times New Roman" w:hAnsi="Times" w:cs="Times"/>
          <w:i/>
          <w:iCs/>
          <w:lang w:eastAsia="zh-CN"/>
        </w:rPr>
        <w:t>maxLength</w:t>
      </w:r>
      <w:proofErr w:type="spellEnd"/>
      <w:r w:rsidRPr="00A8698F">
        <w:rPr>
          <w:rFonts w:ascii="Times" w:eastAsia="Times New Roman" w:hAnsi="Times" w:cs="Times"/>
          <w:lang w:eastAsia="zh-CN"/>
        </w:rPr>
        <w:t>=2, rank=</w:t>
      </w:r>
      <w:r w:rsidRPr="00A8698F">
        <w:rPr>
          <w:rFonts w:ascii="Times" w:eastAsia="Times New Roman" w:hAnsi="Times" w:cs="Times"/>
          <w:color w:val="FF0000"/>
          <w:lang w:eastAsia="zh-CN"/>
        </w:rPr>
        <w:t>7</w:t>
      </w:r>
    </w:p>
    <w:tbl>
      <w:tblPr>
        <w:tblW w:w="0" w:type="auto"/>
        <w:jc w:val="center"/>
        <w:tblCellMar>
          <w:left w:w="0" w:type="dxa"/>
          <w:right w:w="0" w:type="dxa"/>
        </w:tblCellMar>
        <w:tblLook w:val="04A0" w:firstRow="1" w:lastRow="0" w:firstColumn="1" w:lastColumn="0" w:noHBand="0" w:noVBand="1"/>
      </w:tblPr>
      <w:tblGrid>
        <w:gridCol w:w="1494"/>
        <w:gridCol w:w="3719"/>
        <w:gridCol w:w="2113"/>
        <w:gridCol w:w="2858"/>
      </w:tblGrid>
      <w:tr w:rsidR="00A8698F" w:rsidRPr="00A8698F" w14:paraId="5991225D" w14:textId="77777777" w:rsidTr="008C5A0F">
        <w:trPr>
          <w:trHeight w:val="214"/>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8E97094"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bCs/>
                <w:color w:val="000000"/>
                <w:lang w:eastAsia="x-none"/>
              </w:rPr>
              <w:t>Value</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90C0C0"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bCs/>
                <w:color w:val="000000"/>
                <w:lang w:eastAsia="x-none"/>
              </w:rPr>
              <w:t xml:space="preserve">Number of </w:t>
            </w:r>
            <w:r w:rsidRPr="00A8698F">
              <w:rPr>
                <w:rFonts w:ascii="Times" w:eastAsia="SimSun" w:hAnsi="Times" w:cs="Times"/>
                <w:bCs/>
                <w:color w:val="000000"/>
                <w:lang w:eastAsia="zh-CN"/>
              </w:rPr>
              <w:t xml:space="preserve">DMRS </w:t>
            </w:r>
            <w:r w:rsidRPr="00A8698F">
              <w:rPr>
                <w:rFonts w:ascii="Times" w:eastAsia="SimSun" w:hAnsi="Times" w:cs="Times"/>
                <w:bCs/>
                <w:color w:val="000000"/>
                <w:lang w:eastAsia="x-none"/>
              </w:rPr>
              <w:t xml:space="preserve">CDM group(s) </w:t>
            </w:r>
            <w:r w:rsidRPr="00A8698F">
              <w:rPr>
                <w:rFonts w:ascii="Times" w:eastAsia="SimSun" w:hAnsi="Times" w:cs="Times"/>
                <w:bCs/>
                <w:color w:val="000000"/>
                <w:lang w:eastAsia="zh-CN"/>
              </w:rPr>
              <w:t>without data</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23F3733"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TW"/>
              </w:rPr>
            </w:pPr>
            <w:r w:rsidRPr="00A8698F">
              <w:rPr>
                <w:rFonts w:ascii="Times" w:eastAsia="SimSun" w:hAnsi="Times" w:cs="Times"/>
                <w:bCs/>
                <w:color w:val="000000"/>
                <w:lang w:eastAsia="x-none"/>
              </w:rPr>
              <w:t>DMRS port(s)</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E359B3C"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bCs/>
                <w:color w:val="000000"/>
                <w:lang w:eastAsia="zh-CN"/>
              </w:rPr>
              <w:t>Number of f</w:t>
            </w:r>
            <w:r w:rsidRPr="00A8698F">
              <w:rPr>
                <w:rFonts w:ascii="Times" w:eastAsia="SimSun" w:hAnsi="Times" w:cs="Times"/>
                <w:bCs/>
                <w:color w:val="000000"/>
                <w:lang w:eastAsia="x-none"/>
              </w:rPr>
              <w:t>ront-load symbol</w:t>
            </w:r>
            <w:r w:rsidRPr="00A8698F">
              <w:rPr>
                <w:rFonts w:ascii="Times" w:eastAsia="SimSun" w:hAnsi="Times" w:cs="Times"/>
                <w:bCs/>
                <w:color w:val="000000"/>
                <w:lang w:eastAsia="zh-CN"/>
              </w:rPr>
              <w:t>s</w:t>
            </w:r>
          </w:p>
        </w:tc>
      </w:tr>
      <w:tr w:rsidR="00A8698F" w:rsidRPr="00A8698F" w14:paraId="6821883D" w14:textId="77777777" w:rsidTr="008C5A0F">
        <w:trPr>
          <w:trHeight w:val="21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E03442"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41A616"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8D793A"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0,1,2,3,6,7,8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707ABE"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2</w:t>
            </w:r>
          </w:p>
        </w:tc>
      </w:tr>
      <w:tr w:rsidR="00A8698F" w:rsidRPr="00A8698F" w14:paraId="1C320B6B" w14:textId="77777777" w:rsidTr="008C5A0F">
        <w:trPr>
          <w:trHeight w:val="21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74755B"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1-31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C72529"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Reserved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E96E75"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Reserved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3F732C"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Reserved</w:t>
            </w:r>
          </w:p>
        </w:tc>
      </w:tr>
    </w:tbl>
    <w:p w14:paraId="46ECD6B2" w14:textId="77777777" w:rsidR="00A8698F" w:rsidRPr="00A8698F" w:rsidRDefault="00A8698F" w:rsidP="00A8698F">
      <w:pPr>
        <w:overflowPunct/>
        <w:autoSpaceDE/>
        <w:autoSpaceDN/>
        <w:adjustRightInd/>
        <w:spacing w:after="0"/>
        <w:textAlignment w:val="auto"/>
        <w:rPr>
          <w:rFonts w:ascii="Times" w:eastAsia="Malgun Gothic" w:hAnsi="Times" w:cs="Times"/>
          <w:lang w:eastAsia="zh-TW"/>
        </w:rPr>
      </w:pPr>
    </w:p>
    <w:p w14:paraId="06F547CE" w14:textId="77777777" w:rsidR="00A8698F" w:rsidRPr="00A8698F" w:rsidRDefault="00A8698F" w:rsidP="006633A4">
      <w:pPr>
        <w:keepNext/>
        <w:keepLines/>
        <w:numPr>
          <w:ilvl w:val="0"/>
          <w:numId w:val="11"/>
        </w:numPr>
        <w:overflowPunct/>
        <w:autoSpaceDE/>
        <w:autoSpaceDN/>
        <w:adjustRightInd/>
        <w:spacing w:after="0"/>
        <w:ind w:left="0" w:firstLine="0"/>
        <w:jc w:val="center"/>
        <w:textAlignment w:val="auto"/>
        <w:rPr>
          <w:rFonts w:ascii="Times" w:eastAsia="Times New Roman" w:hAnsi="Times" w:cs="Times"/>
          <w:lang w:eastAsia="zh-CN"/>
        </w:rPr>
      </w:pPr>
      <w:r w:rsidRPr="00A8698F">
        <w:rPr>
          <w:rFonts w:ascii="Times" w:eastAsia="Times New Roman" w:hAnsi="Times" w:cs="Times"/>
          <w:lang w:eastAsia="en-GB"/>
        </w:rPr>
        <w:lastRenderedPageBreak/>
        <w:t xml:space="preserve">Table </w:t>
      </w:r>
      <w:r w:rsidRPr="00A8698F">
        <w:rPr>
          <w:rFonts w:ascii="Times" w:eastAsia="Times New Roman" w:hAnsi="Times" w:cs="Times"/>
          <w:lang w:eastAsia="zh-CN"/>
        </w:rPr>
        <w:t>7.3.1.1.2</w:t>
      </w:r>
      <w:r w:rsidRPr="00A8698F">
        <w:rPr>
          <w:rFonts w:ascii="Times" w:eastAsia="Times New Roman" w:hAnsi="Times" w:cs="Times"/>
          <w:lang w:eastAsia="en-GB"/>
        </w:rPr>
        <w:t>-</w:t>
      </w:r>
      <w:r w:rsidRPr="00A8698F">
        <w:rPr>
          <w:rFonts w:ascii="Times" w:eastAsia="Times New Roman" w:hAnsi="Times" w:cs="Times"/>
          <w:lang w:eastAsia="zh-CN"/>
        </w:rPr>
        <w:t>23</w:t>
      </w:r>
      <w:r w:rsidRPr="00A8698F">
        <w:rPr>
          <w:rFonts w:ascii="Times" w:eastAsia="Times New Roman" w:hAnsi="Times" w:cs="Times"/>
          <w:color w:val="FF0000"/>
          <w:lang w:eastAsia="zh-CN"/>
        </w:rPr>
        <w:t>B</w:t>
      </w:r>
      <w:r w:rsidRPr="00A8698F">
        <w:rPr>
          <w:rFonts w:ascii="Times" w:eastAsia="Times New Roman" w:hAnsi="Times" w:cs="Times"/>
          <w:lang w:eastAsia="zh-CN"/>
        </w:rPr>
        <w:t xml:space="preserve">: Antenna port(s), </w:t>
      </w:r>
      <w:r w:rsidRPr="00A8698F">
        <w:rPr>
          <w:rFonts w:ascii="Times" w:eastAsia="Times New Roman" w:hAnsi="Times" w:cs="Times"/>
          <w:lang w:eastAsia="en-GB"/>
        </w:rPr>
        <w:t>transform</w:t>
      </w:r>
      <w:r w:rsidRPr="00A8698F">
        <w:rPr>
          <w:rFonts w:ascii="Times" w:eastAsia="Times New Roman" w:hAnsi="Times" w:cs="Times"/>
          <w:lang w:eastAsia="zh-CN"/>
        </w:rPr>
        <w:t xml:space="preserve"> p</w:t>
      </w:r>
      <w:r w:rsidRPr="00A8698F">
        <w:rPr>
          <w:rFonts w:ascii="Times" w:eastAsia="Times New Roman" w:hAnsi="Times" w:cs="Times"/>
          <w:lang w:eastAsia="en-GB"/>
        </w:rPr>
        <w:t>recoder</w:t>
      </w:r>
      <w:r w:rsidRPr="00A8698F">
        <w:rPr>
          <w:rFonts w:ascii="Times" w:eastAsia="Times New Roman" w:hAnsi="Times" w:cs="Times"/>
          <w:lang w:eastAsia="zh-CN"/>
        </w:rPr>
        <w:t xml:space="preserve"> is disabled, </w:t>
      </w:r>
      <w:proofErr w:type="spellStart"/>
      <w:r w:rsidRPr="00A8698F">
        <w:rPr>
          <w:rFonts w:ascii="Times" w:eastAsia="Times New Roman" w:hAnsi="Times" w:cs="Times"/>
          <w:i/>
          <w:iCs/>
          <w:lang w:eastAsia="zh-CN"/>
        </w:rPr>
        <w:t>dmrs</w:t>
      </w:r>
      <w:proofErr w:type="spellEnd"/>
      <w:r w:rsidRPr="00A8698F">
        <w:rPr>
          <w:rFonts w:ascii="Times" w:eastAsia="Times New Roman" w:hAnsi="Times" w:cs="Times"/>
          <w:i/>
          <w:iCs/>
          <w:lang w:eastAsia="zh-CN"/>
        </w:rPr>
        <w:t>-Type</w:t>
      </w:r>
      <w:r w:rsidRPr="00A8698F">
        <w:rPr>
          <w:rFonts w:ascii="Times" w:eastAsia="Times New Roman" w:hAnsi="Times" w:cs="Times"/>
          <w:lang w:eastAsia="zh-CN"/>
        </w:rPr>
        <w:t>=</w:t>
      </w:r>
      <w:r w:rsidRPr="00A8698F">
        <w:rPr>
          <w:rFonts w:ascii="Times" w:eastAsia="Times New Roman" w:hAnsi="Times" w:cs="Times"/>
          <w:color w:val="FF0000"/>
          <w:lang w:eastAsia="zh-CN"/>
        </w:rPr>
        <w:t xml:space="preserve"> </w:t>
      </w:r>
      <w:r w:rsidRPr="00A8698F">
        <w:rPr>
          <w:rFonts w:ascii="Times" w:eastAsia="Times New Roman" w:hAnsi="Times" w:cs="Times"/>
          <w:lang w:eastAsia="zh-CN"/>
        </w:rPr>
        <w:t xml:space="preserve">2, </w:t>
      </w:r>
      <w:proofErr w:type="spellStart"/>
      <w:r w:rsidRPr="00A8698F">
        <w:rPr>
          <w:rFonts w:ascii="Times" w:eastAsia="Times New Roman" w:hAnsi="Times" w:cs="Times"/>
          <w:i/>
          <w:iCs/>
          <w:lang w:eastAsia="zh-CN"/>
        </w:rPr>
        <w:t>maxLength</w:t>
      </w:r>
      <w:proofErr w:type="spellEnd"/>
      <w:r w:rsidRPr="00A8698F">
        <w:rPr>
          <w:rFonts w:ascii="Times" w:eastAsia="Times New Roman" w:hAnsi="Times" w:cs="Times"/>
          <w:lang w:eastAsia="zh-CN"/>
        </w:rPr>
        <w:t>=2, rank=</w:t>
      </w:r>
      <w:r w:rsidRPr="00A8698F">
        <w:rPr>
          <w:rFonts w:ascii="Times" w:eastAsia="Times New Roman" w:hAnsi="Times" w:cs="Times"/>
          <w:color w:val="FF0000"/>
          <w:lang w:eastAsia="zh-CN"/>
        </w:rPr>
        <w:t>8</w:t>
      </w:r>
    </w:p>
    <w:tbl>
      <w:tblPr>
        <w:tblW w:w="0" w:type="auto"/>
        <w:jc w:val="center"/>
        <w:tblCellMar>
          <w:left w:w="0" w:type="dxa"/>
          <w:right w:w="0" w:type="dxa"/>
        </w:tblCellMar>
        <w:tblLook w:val="04A0" w:firstRow="1" w:lastRow="0" w:firstColumn="1" w:lastColumn="0" w:noHBand="0" w:noVBand="1"/>
      </w:tblPr>
      <w:tblGrid>
        <w:gridCol w:w="1494"/>
        <w:gridCol w:w="3685"/>
        <w:gridCol w:w="2166"/>
        <w:gridCol w:w="2839"/>
      </w:tblGrid>
      <w:tr w:rsidR="00A8698F" w:rsidRPr="00A8698F" w14:paraId="2EFC9C51" w14:textId="77777777" w:rsidTr="008C5A0F">
        <w:trPr>
          <w:trHeight w:val="214"/>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AD054D9"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bCs/>
                <w:color w:val="000000"/>
                <w:lang w:eastAsia="x-none"/>
              </w:rPr>
              <w:t>Value</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553C658"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bCs/>
                <w:color w:val="000000"/>
                <w:lang w:eastAsia="x-none"/>
              </w:rPr>
              <w:t xml:space="preserve">Number of </w:t>
            </w:r>
            <w:r w:rsidRPr="00A8698F">
              <w:rPr>
                <w:rFonts w:ascii="Times" w:eastAsia="SimSun" w:hAnsi="Times" w:cs="Times"/>
                <w:bCs/>
                <w:color w:val="000000"/>
                <w:lang w:eastAsia="zh-CN"/>
              </w:rPr>
              <w:t xml:space="preserve">DMRS </w:t>
            </w:r>
            <w:r w:rsidRPr="00A8698F">
              <w:rPr>
                <w:rFonts w:ascii="Times" w:eastAsia="SimSun" w:hAnsi="Times" w:cs="Times"/>
                <w:bCs/>
                <w:color w:val="000000"/>
                <w:lang w:eastAsia="x-none"/>
              </w:rPr>
              <w:t xml:space="preserve">CDM group(s) </w:t>
            </w:r>
            <w:r w:rsidRPr="00A8698F">
              <w:rPr>
                <w:rFonts w:ascii="Times" w:eastAsia="SimSun" w:hAnsi="Times" w:cs="Times"/>
                <w:bCs/>
                <w:color w:val="000000"/>
                <w:lang w:eastAsia="zh-CN"/>
              </w:rPr>
              <w:t>without data</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9ED230B"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TW"/>
              </w:rPr>
            </w:pPr>
            <w:r w:rsidRPr="00A8698F">
              <w:rPr>
                <w:rFonts w:ascii="Times" w:eastAsia="SimSun" w:hAnsi="Times" w:cs="Times"/>
                <w:bCs/>
                <w:color w:val="000000"/>
                <w:lang w:eastAsia="x-none"/>
              </w:rPr>
              <w:t>DMRS port(s)</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9662741"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bCs/>
                <w:color w:val="000000"/>
                <w:lang w:eastAsia="zh-CN"/>
              </w:rPr>
              <w:t>Number of f</w:t>
            </w:r>
            <w:r w:rsidRPr="00A8698F">
              <w:rPr>
                <w:rFonts w:ascii="Times" w:eastAsia="SimSun" w:hAnsi="Times" w:cs="Times"/>
                <w:bCs/>
                <w:color w:val="000000"/>
                <w:lang w:eastAsia="x-none"/>
              </w:rPr>
              <w:t>ront-load symbol</w:t>
            </w:r>
            <w:r w:rsidRPr="00A8698F">
              <w:rPr>
                <w:rFonts w:ascii="Times" w:eastAsia="SimSun" w:hAnsi="Times" w:cs="Times"/>
                <w:bCs/>
                <w:color w:val="000000"/>
                <w:lang w:eastAsia="zh-CN"/>
              </w:rPr>
              <w:t>s</w:t>
            </w:r>
          </w:p>
        </w:tc>
      </w:tr>
      <w:tr w:rsidR="00A8698F" w:rsidRPr="00A8698F" w14:paraId="27B102E4" w14:textId="77777777" w:rsidTr="008C5A0F">
        <w:trPr>
          <w:trHeight w:val="21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058FA4"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64539A"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E830A8"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0,1,2,3,6,7,8,9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9F84A8"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2</w:t>
            </w:r>
          </w:p>
        </w:tc>
      </w:tr>
      <w:tr w:rsidR="00A8698F" w:rsidRPr="00A8698F" w14:paraId="79BFF097" w14:textId="77777777" w:rsidTr="008C5A0F">
        <w:trPr>
          <w:trHeight w:val="21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C8A0D8"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1-31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CF6B44"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Reserved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52DFA6"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Reserved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5ADC3D" w14:textId="77777777" w:rsidR="00A8698F" w:rsidRPr="00A8698F" w:rsidRDefault="00A8698F" w:rsidP="00A8698F">
            <w:pPr>
              <w:keepLines/>
              <w:overflowPunct/>
              <w:autoSpaceDE/>
              <w:autoSpaceDN/>
              <w:adjustRightInd/>
              <w:spacing w:before="40" w:after="0"/>
              <w:ind w:left="800"/>
              <w:jc w:val="center"/>
              <w:textAlignment w:val="auto"/>
              <w:rPr>
                <w:rFonts w:ascii="Times" w:eastAsia="SimSun" w:hAnsi="Times" w:cs="Times"/>
                <w:lang w:eastAsia="zh-CN"/>
              </w:rPr>
            </w:pPr>
            <w:r w:rsidRPr="00A8698F">
              <w:rPr>
                <w:rFonts w:ascii="Times" w:eastAsia="SimSun" w:hAnsi="Times" w:cs="Times"/>
                <w:lang w:eastAsia="x-none"/>
              </w:rPr>
              <w:t>Reserved</w:t>
            </w:r>
          </w:p>
        </w:tc>
      </w:tr>
    </w:tbl>
    <w:p w14:paraId="537DC84A" w14:textId="77777777" w:rsidR="00A8698F" w:rsidRPr="00A8698F" w:rsidRDefault="00A8698F" w:rsidP="00A8698F">
      <w:pPr>
        <w:overflowPunct/>
        <w:autoSpaceDE/>
        <w:autoSpaceDN/>
        <w:adjustRightInd/>
        <w:spacing w:after="0"/>
        <w:textAlignment w:val="auto"/>
        <w:rPr>
          <w:rFonts w:ascii="Times" w:eastAsia="Malgun Gothic" w:hAnsi="Times" w:cs="Times"/>
          <w:lang w:eastAsia="zh-TW"/>
        </w:rPr>
      </w:pPr>
    </w:p>
    <w:p w14:paraId="1B79AD68" w14:textId="77777777" w:rsidR="00A8698F" w:rsidRPr="00A8698F" w:rsidRDefault="00A8698F" w:rsidP="00A8698F">
      <w:pPr>
        <w:overflowPunct/>
        <w:autoSpaceDE/>
        <w:autoSpaceDN/>
        <w:adjustRightInd/>
        <w:spacing w:after="0"/>
        <w:textAlignment w:val="auto"/>
        <w:rPr>
          <w:rFonts w:ascii="Times" w:eastAsia="Batang" w:hAnsi="Times" w:cs="Times"/>
          <w:b/>
          <w:bCs/>
          <w:highlight w:val="green"/>
          <w:lang w:val="en-US" w:eastAsia="zh-CN"/>
        </w:rPr>
      </w:pPr>
      <w:r w:rsidRPr="00A8698F">
        <w:rPr>
          <w:rFonts w:ascii="Times" w:eastAsia="Batang" w:hAnsi="Times" w:cs="Times"/>
          <w:b/>
          <w:bCs/>
          <w:highlight w:val="green"/>
          <w:lang w:eastAsia="zh-CN"/>
        </w:rPr>
        <w:t>Agreement</w:t>
      </w:r>
    </w:p>
    <w:p w14:paraId="25FE1F30" w14:textId="77777777" w:rsidR="00A8698F" w:rsidRPr="00A8698F" w:rsidRDefault="00A8698F" w:rsidP="00A8698F">
      <w:pPr>
        <w:overflowPunct/>
        <w:autoSpaceDE/>
        <w:autoSpaceDN/>
        <w:adjustRightInd/>
        <w:spacing w:after="0"/>
        <w:jc w:val="both"/>
        <w:textAlignment w:val="auto"/>
        <w:rPr>
          <w:rFonts w:ascii="Times" w:eastAsia="Batang" w:hAnsi="Times" w:cs="Times"/>
          <w:bCs/>
          <w:lang w:eastAsia="zh-CN"/>
        </w:rPr>
      </w:pPr>
      <w:r w:rsidRPr="00A8698F">
        <w:rPr>
          <w:rFonts w:ascii="Times" w:eastAsia="Batang" w:hAnsi="Times" w:cs="Times"/>
          <w:bCs/>
          <w:lang w:eastAsia="zh-CN"/>
        </w:rPr>
        <w:t xml:space="preserve">For &gt; 4 layers PUSCH with Rel.18 </w:t>
      </w:r>
      <w:proofErr w:type="spellStart"/>
      <w:r w:rsidRPr="00A8698F">
        <w:rPr>
          <w:rFonts w:ascii="Times" w:eastAsia="Batang" w:hAnsi="Times" w:cs="Times"/>
          <w:bCs/>
          <w:lang w:eastAsia="zh-CN"/>
        </w:rPr>
        <w:t>eType</w:t>
      </w:r>
      <w:proofErr w:type="spellEnd"/>
      <w:r w:rsidRPr="00A8698F">
        <w:rPr>
          <w:rFonts w:ascii="Times" w:eastAsia="Batang" w:hAnsi="Times" w:cs="Times"/>
          <w:bCs/>
          <w:lang w:eastAsia="zh-CN"/>
        </w:rPr>
        <w:t xml:space="preserve"> 1/</w:t>
      </w:r>
      <w:proofErr w:type="spellStart"/>
      <w:r w:rsidRPr="00A8698F">
        <w:rPr>
          <w:rFonts w:ascii="Times" w:eastAsia="Batang" w:hAnsi="Times" w:cs="Times"/>
          <w:bCs/>
          <w:lang w:eastAsia="zh-CN"/>
        </w:rPr>
        <w:t>eType</w:t>
      </w:r>
      <w:proofErr w:type="spellEnd"/>
      <w:r w:rsidRPr="00A8698F">
        <w:rPr>
          <w:rFonts w:ascii="Times" w:eastAsia="Batang" w:hAnsi="Times" w:cs="Times"/>
          <w:bCs/>
          <w:lang w:eastAsia="zh-CN"/>
        </w:rPr>
        <w:t xml:space="preserve"> 2 DMRS ports, support at least the same DMRS port combination(s) as that for rank = 5,6,7,8 for PDSCH with Rel.18 </w:t>
      </w:r>
      <w:proofErr w:type="spellStart"/>
      <w:r w:rsidRPr="00A8698F">
        <w:rPr>
          <w:rFonts w:ascii="Times" w:eastAsia="Batang" w:hAnsi="Times" w:cs="Times"/>
          <w:bCs/>
          <w:lang w:eastAsia="zh-CN"/>
        </w:rPr>
        <w:t>eType</w:t>
      </w:r>
      <w:proofErr w:type="spellEnd"/>
      <w:r w:rsidRPr="00A8698F">
        <w:rPr>
          <w:rFonts w:ascii="Times" w:eastAsia="Batang" w:hAnsi="Times" w:cs="Times"/>
          <w:bCs/>
          <w:lang w:eastAsia="zh-CN"/>
        </w:rPr>
        <w:t xml:space="preserve"> 1/</w:t>
      </w:r>
      <w:proofErr w:type="spellStart"/>
      <w:r w:rsidRPr="00A8698F">
        <w:rPr>
          <w:rFonts w:ascii="Times" w:eastAsia="Batang" w:hAnsi="Times" w:cs="Times"/>
          <w:bCs/>
          <w:lang w:eastAsia="zh-CN"/>
        </w:rPr>
        <w:t>eType</w:t>
      </w:r>
      <w:proofErr w:type="spellEnd"/>
      <w:r w:rsidRPr="00A8698F">
        <w:rPr>
          <w:rFonts w:ascii="Times" w:eastAsia="Batang" w:hAnsi="Times" w:cs="Times"/>
          <w:bCs/>
          <w:lang w:eastAsia="zh-CN"/>
        </w:rPr>
        <w:t xml:space="preserve"> 2 DMRS ports at least for full or non-coherent UL codebook based PUSCH and non-codebook based PUSCH.</w:t>
      </w:r>
    </w:p>
    <w:p w14:paraId="20FF34F4" w14:textId="77777777" w:rsidR="00A8698F" w:rsidRPr="00A8698F" w:rsidRDefault="00A8698F" w:rsidP="00A8698F">
      <w:pPr>
        <w:overflowPunct/>
        <w:autoSpaceDE/>
        <w:autoSpaceDN/>
        <w:adjustRightInd/>
        <w:spacing w:after="0"/>
        <w:textAlignment w:val="auto"/>
        <w:rPr>
          <w:rFonts w:ascii="Times" w:eastAsia="Batang" w:hAnsi="Times" w:cs="Times"/>
          <w:b/>
          <w:bCs/>
          <w:highlight w:val="green"/>
          <w:lang w:eastAsia="zh-CN"/>
        </w:rPr>
      </w:pPr>
    </w:p>
    <w:p w14:paraId="799F372C" w14:textId="77777777" w:rsidR="00A8698F" w:rsidRPr="00A8698F" w:rsidRDefault="00A8698F" w:rsidP="00A8698F">
      <w:pPr>
        <w:overflowPunct/>
        <w:autoSpaceDE/>
        <w:autoSpaceDN/>
        <w:adjustRightInd/>
        <w:spacing w:after="0"/>
        <w:textAlignment w:val="auto"/>
        <w:rPr>
          <w:rFonts w:ascii="Times" w:eastAsia="Malgun Gothic" w:hAnsi="Times" w:cs="Times"/>
          <w:b/>
          <w:bCs/>
          <w:highlight w:val="green"/>
          <w:lang w:val="en-US" w:eastAsia="zh-CN"/>
        </w:rPr>
      </w:pPr>
      <w:r w:rsidRPr="00A8698F">
        <w:rPr>
          <w:rFonts w:ascii="Times" w:eastAsia="Batang" w:hAnsi="Times" w:cs="Times"/>
          <w:b/>
          <w:bCs/>
          <w:szCs w:val="24"/>
          <w:highlight w:val="green"/>
          <w:lang w:eastAsia="zh-CN"/>
        </w:rPr>
        <w:t>Agreement</w:t>
      </w:r>
    </w:p>
    <w:p w14:paraId="6C149E93" w14:textId="77777777" w:rsidR="00A8698F" w:rsidRPr="00A8698F" w:rsidRDefault="00A8698F" w:rsidP="00A8698F">
      <w:pPr>
        <w:overflowPunct/>
        <w:autoSpaceDE/>
        <w:autoSpaceDN/>
        <w:adjustRightInd/>
        <w:spacing w:after="0"/>
        <w:jc w:val="both"/>
        <w:textAlignment w:val="auto"/>
        <w:rPr>
          <w:rFonts w:ascii="Times" w:eastAsia="SimSun" w:hAnsi="Times" w:cs="Times"/>
          <w:bCs/>
          <w:lang w:eastAsia="zh-CN"/>
        </w:rPr>
      </w:pPr>
      <w:r w:rsidRPr="00A8698F">
        <w:rPr>
          <w:rFonts w:ascii="Times" w:eastAsia="SimSun" w:hAnsi="Times" w:cs="Times"/>
          <w:bCs/>
          <w:lang w:eastAsia="zh-CN"/>
        </w:rPr>
        <w:t>For the antenna ports indication in Rel.18 eType1</w:t>
      </w:r>
      <w:r w:rsidRPr="00A8698F">
        <w:rPr>
          <w:rFonts w:ascii="Times" w:eastAsia="Batang" w:hAnsi="Times" w:cs="Times"/>
          <w:lang w:eastAsia="x-none"/>
        </w:rPr>
        <w:t xml:space="preserve"> </w:t>
      </w:r>
      <w:r w:rsidRPr="00A8698F">
        <w:rPr>
          <w:rFonts w:ascii="Times" w:eastAsia="SimSun" w:hAnsi="Times" w:cs="Times"/>
          <w:bCs/>
          <w:lang w:eastAsia="zh-CN"/>
        </w:rPr>
        <w:t xml:space="preserve">DMRS ports with </w:t>
      </w:r>
      <w:proofErr w:type="spellStart"/>
      <w:r w:rsidRPr="00A8698F">
        <w:rPr>
          <w:rFonts w:ascii="Times" w:eastAsia="SimSun" w:hAnsi="Times" w:cs="Times"/>
          <w:bCs/>
          <w:i/>
          <w:iCs/>
          <w:lang w:eastAsia="zh-CN"/>
        </w:rPr>
        <w:t>maxLength</w:t>
      </w:r>
      <w:proofErr w:type="spellEnd"/>
      <w:r w:rsidRPr="00A8698F">
        <w:rPr>
          <w:rFonts w:ascii="Times" w:eastAsia="SimSun" w:hAnsi="Times" w:cs="Times"/>
          <w:bCs/>
          <w:lang w:eastAsia="zh-CN"/>
        </w:rPr>
        <w:t xml:space="preserve"> = 2 for PDSCH, at least for S-TRP case, support all rows of DMRS port combinations and Number of DMRS CDM group(s) without data in Table 7.3.1.2.2-2-X.</w:t>
      </w:r>
    </w:p>
    <w:p w14:paraId="6E145686" w14:textId="77777777" w:rsidR="00A8698F" w:rsidRPr="00A8698F" w:rsidRDefault="00A8698F" w:rsidP="006633A4">
      <w:pPr>
        <w:numPr>
          <w:ilvl w:val="0"/>
          <w:numId w:val="78"/>
        </w:numPr>
        <w:tabs>
          <w:tab w:val="left" w:pos="851"/>
        </w:tabs>
        <w:overflowPunct/>
        <w:autoSpaceDE/>
        <w:autoSpaceDN/>
        <w:adjustRightInd/>
        <w:spacing w:after="0"/>
        <w:ind w:left="851" w:hanging="425"/>
        <w:jc w:val="both"/>
        <w:textAlignment w:val="auto"/>
        <w:rPr>
          <w:rFonts w:ascii="Times" w:eastAsia="SimSun" w:hAnsi="Times" w:cs="Times"/>
          <w:bCs/>
          <w:lang w:eastAsia="zh-CN"/>
        </w:rPr>
      </w:pPr>
      <w:r w:rsidRPr="00A8698F">
        <w:rPr>
          <w:rFonts w:ascii="Times" w:eastAsia="Malgun Gothic" w:hAnsi="Times" w:cs="Times"/>
          <w:bCs/>
          <w:lang w:eastAsia="x-none"/>
        </w:rPr>
        <w:t>FFS: For row 9-11,</w:t>
      </w:r>
      <w:r w:rsidRPr="00A8698F">
        <w:rPr>
          <w:rFonts w:ascii="Times" w:eastAsia="Batang" w:hAnsi="Times" w:cs="Times"/>
          <w:szCs w:val="24"/>
          <w:lang w:eastAsia="x-none"/>
        </w:rPr>
        <w:t xml:space="preserve"> </w:t>
      </w:r>
      <w:r w:rsidRPr="00A8698F">
        <w:rPr>
          <w:rFonts w:ascii="Times" w:eastAsia="Malgun Gothic" w:hAnsi="Times" w:cs="Times"/>
          <w:bCs/>
          <w:lang w:eastAsia="x-none"/>
        </w:rPr>
        <w:t>24-30, 55-60, and 81-83 (if agreed) in one CW, introduce MU-MIMO restriction (i.e. UE does not expect to be multiplexed with other DMRS ports in the same CDM group) or UE capability.</w:t>
      </w:r>
    </w:p>
    <w:p w14:paraId="1D484CE4" w14:textId="77777777" w:rsidR="00A8698F" w:rsidRPr="00A8698F" w:rsidRDefault="00A8698F" w:rsidP="006633A4">
      <w:pPr>
        <w:numPr>
          <w:ilvl w:val="0"/>
          <w:numId w:val="78"/>
        </w:numPr>
        <w:tabs>
          <w:tab w:val="left" w:pos="851"/>
        </w:tabs>
        <w:overflowPunct/>
        <w:autoSpaceDE/>
        <w:autoSpaceDN/>
        <w:adjustRightInd/>
        <w:spacing w:after="0"/>
        <w:ind w:left="851" w:hanging="425"/>
        <w:jc w:val="both"/>
        <w:textAlignment w:val="auto"/>
        <w:rPr>
          <w:rFonts w:ascii="Times" w:eastAsia="SimSun" w:hAnsi="Times" w:cs="Times"/>
          <w:bCs/>
          <w:lang w:eastAsia="zh-CN"/>
        </w:rPr>
      </w:pPr>
      <w:r w:rsidRPr="00A8698F">
        <w:rPr>
          <w:rFonts w:ascii="Times" w:eastAsia="Malgun Gothic" w:hAnsi="Times" w:cs="Times"/>
          <w:bCs/>
          <w:lang w:eastAsia="x-none"/>
        </w:rPr>
        <w:t xml:space="preserve">FFS: The total number of rows for eType1 DMRS ports with </w:t>
      </w:r>
      <w:proofErr w:type="spellStart"/>
      <w:r w:rsidRPr="00A8698F">
        <w:rPr>
          <w:rFonts w:ascii="Times" w:eastAsia="Malgun Gothic" w:hAnsi="Times" w:cs="Times"/>
          <w:bCs/>
          <w:i/>
          <w:iCs/>
          <w:lang w:eastAsia="x-none"/>
        </w:rPr>
        <w:t>maxLength</w:t>
      </w:r>
      <w:proofErr w:type="spellEnd"/>
      <w:r w:rsidRPr="00A8698F">
        <w:rPr>
          <w:rFonts w:ascii="Times" w:eastAsia="Malgun Gothic" w:hAnsi="Times" w:cs="Times"/>
          <w:bCs/>
          <w:lang w:eastAsia="x-none"/>
        </w:rPr>
        <w:t xml:space="preserve"> =2 for PDSCH at least for S-TRP case does not exceed 64. </w:t>
      </w:r>
    </w:p>
    <w:p w14:paraId="79BA8431" w14:textId="77777777" w:rsidR="00A8698F" w:rsidRPr="00A8698F" w:rsidRDefault="00A8698F" w:rsidP="00A8698F">
      <w:pPr>
        <w:overflowPunct/>
        <w:autoSpaceDE/>
        <w:autoSpaceDN/>
        <w:adjustRightInd/>
        <w:spacing w:before="120" w:after="0"/>
        <w:jc w:val="center"/>
        <w:textAlignment w:val="auto"/>
        <w:rPr>
          <w:rFonts w:eastAsia="Batang"/>
          <w:szCs w:val="24"/>
        </w:rPr>
      </w:pPr>
      <w:r w:rsidRPr="00A8698F">
        <w:rPr>
          <w:rFonts w:eastAsia="Times New Roman"/>
          <w:b/>
          <w:szCs w:val="24"/>
          <w:lang w:eastAsia="en-GB"/>
        </w:rPr>
        <w:t xml:space="preserve">Table </w:t>
      </w:r>
      <w:r w:rsidRPr="00A8698F">
        <w:rPr>
          <w:rFonts w:eastAsia="Times New Roman"/>
          <w:b/>
          <w:szCs w:val="24"/>
          <w:lang w:eastAsia="zh-CN"/>
        </w:rPr>
        <w:t>7.3.1.2.2</w:t>
      </w:r>
      <w:r w:rsidRPr="00A8698F">
        <w:rPr>
          <w:rFonts w:eastAsia="Times New Roman"/>
          <w:b/>
          <w:szCs w:val="24"/>
          <w:lang w:eastAsia="en-GB"/>
        </w:rPr>
        <w:t>-</w:t>
      </w:r>
      <w:r w:rsidRPr="00A8698F">
        <w:rPr>
          <w:rFonts w:eastAsia="Times New Roman"/>
          <w:b/>
          <w:szCs w:val="24"/>
          <w:lang w:eastAsia="zh-CN"/>
        </w:rPr>
        <w:t>2</w:t>
      </w:r>
      <w:r w:rsidRPr="00A8698F">
        <w:rPr>
          <w:rFonts w:eastAsia="Times New Roman"/>
          <w:b/>
          <w:szCs w:val="24"/>
        </w:rPr>
        <w:t>-X</w:t>
      </w:r>
      <w:r w:rsidRPr="00A8698F">
        <w:rPr>
          <w:rFonts w:eastAsia="Times New Roman"/>
          <w:b/>
          <w:szCs w:val="24"/>
          <w:lang w:eastAsia="zh-CN"/>
        </w:rPr>
        <w:t xml:space="preserve">: Antenna port(s) (1000 + DMRS port), </w:t>
      </w:r>
      <w:proofErr w:type="spellStart"/>
      <w:r w:rsidRPr="00A8698F">
        <w:rPr>
          <w:rFonts w:eastAsia="Times New Roman"/>
          <w:b/>
          <w:i/>
          <w:szCs w:val="24"/>
          <w:lang w:eastAsia="zh-CN"/>
        </w:rPr>
        <w:t>dmrs</w:t>
      </w:r>
      <w:proofErr w:type="spellEnd"/>
      <w:r w:rsidRPr="00A8698F">
        <w:rPr>
          <w:rFonts w:eastAsia="Times New Roman"/>
          <w:b/>
          <w:i/>
          <w:szCs w:val="24"/>
          <w:lang w:eastAsia="zh-CN"/>
        </w:rPr>
        <w:t>-Type</w:t>
      </w:r>
      <w:r w:rsidRPr="00A8698F">
        <w:rPr>
          <w:rFonts w:eastAsia="Times New Roman"/>
          <w:b/>
          <w:szCs w:val="24"/>
          <w:lang w:eastAsia="zh-CN"/>
        </w:rPr>
        <w:t xml:space="preserve">=eType1, </w:t>
      </w:r>
      <w:proofErr w:type="spellStart"/>
      <w:r w:rsidRPr="00A8698F">
        <w:rPr>
          <w:rFonts w:eastAsia="Times New Roman"/>
          <w:b/>
          <w:i/>
          <w:szCs w:val="24"/>
          <w:lang w:eastAsia="zh-CN"/>
        </w:rPr>
        <w:t>maxLength</w:t>
      </w:r>
      <w:proofErr w:type="spellEnd"/>
      <w:r w:rsidRPr="00A8698F">
        <w:rPr>
          <w:rFonts w:eastAsia="Times New Roman"/>
          <w:b/>
          <w:szCs w:val="24"/>
          <w:lang w:eastAsia="zh-CN"/>
        </w:rPr>
        <w:t>=2</w:t>
      </w: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1119"/>
        <w:gridCol w:w="1196"/>
        <w:gridCol w:w="1061"/>
        <w:gridCol w:w="716"/>
        <w:gridCol w:w="1059"/>
        <w:gridCol w:w="1766"/>
        <w:gridCol w:w="1131"/>
      </w:tblGrid>
      <w:tr w:rsidR="00A8698F" w:rsidRPr="00A8698F" w14:paraId="4BDBF777" w14:textId="77777777" w:rsidTr="008C5A0F">
        <w:trPr>
          <w:trHeight w:val="214"/>
          <w:jc w:val="center"/>
        </w:trPr>
        <w:tc>
          <w:tcPr>
            <w:tcW w:w="4005" w:type="dxa"/>
            <w:gridSpan w:val="4"/>
            <w:shd w:val="clear" w:color="auto" w:fill="auto"/>
          </w:tcPr>
          <w:p w14:paraId="036E42F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b/>
                <w:bCs/>
                <w:sz w:val="16"/>
                <w:szCs w:val="16"/>
                <w:lang w:eastAsia="zh-CN"/>
              </w:rPr>
            </w:pPr>
            <w:r w:rsidRPr="00A8698F">
              <w:rPr>
                <w:rFonts w:ascii="Times" w:eastAsia="SimSun" w:hAnsi="Times" w:cs="Times"/>
                <w:b/>
                <w:bCs/>
                <w:sz w:val="16"/>
                <w:szCs w:val="16"/>
                <w:lang w:eastAsia="zh-CN"/>
              </w:rPr>
              <w:t>One Codeword:</w:t>
            </w:r>
          </w:p>
          <w:p w14:paraId="380AC3D6" w14:textId="77777777" w:rsidR="00A8698F" w:rsidRPr="00A8698F" w:rsidRDefault="00A8698F" w:rsidP="00A8698F">
            <w:pPr>
              <w:overflowPunct/>
              <w:autoSpaceDE/>
              <w:autoSpaceDN/>
              <w:adjustRightInd/>
              <w:snapToGrid w:val="0"/>
              <w:spacing w:after="0"/>
              <w:jc w:val="center"/>
              <w:textAlignment w:val="auto"/>
              <w:rPr>
                <w:rFonts w:ascii="Times" w:eastAsia="KaiTi_GB2312" w:hAnsi="Times" w:cs="Times"/>
                <w:b/>
                <w:bCs/>
                <w:kern w:val="28"/>
                <w:sz w:val="16"/>
                <w:szCs w:val="16"/>
                <w:lang w:eastAsia="zh-CN"/>
              </w:rPr>
            </w:pPr>
            <w:r w:rsidRPr="00A8698F">
              <w:rPr>
                <w:rFonts w:ascii="Times" w:eastAsia="KaiTi_GB2312" w:hAnsi="Times" w:cs="Times"/>
                <w:b/>
                <w:bCs/>
                <w:kern w:val="28"/>
                <w:sz w:val="16"/>
                <w:szCs w:val="16"/>
                <w:lang w:eastAsia="zh-CN"/>
              </w:rPr>
              <w:t>Codeword 0 enabled,</w:t>
            </w:r>
          </w:p>
          <w:p w14:paraId="1007A9A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b/>
                <w:bCs/>
                <w:sz w:val="16"/>
                <w:szCs w:val="16"/>
                <w:lang w:eastAsia="zh-CN"/>
              </w:rPr>
            </w:pPr>
            <w:r w:rsidRPr="00A8698F">
              <w:rPr>
                <w:rFonts w:ascii="Times" w:eastAsia="KaiTi_GB2312" w:hAnsi="Times" w:cs="Times"/>
                <w:b/>
                <w:bCs/>
                <w:kern w:val="28"/>
                <w:sz w:val="16"/>
                <w:szCs w:val="16"/>
                <w:lang w:eastAsia="zh-CN"/>
              </w:rPr>
              <w:t>Codeword 1 disabled</w:t>
            </w:r>
          </w:p>
        </w:tc>
        <w:tc>
          <w:tcPr>
            <w:tcW w:w="4672" w:type="dxa"/>
            <w:gridSpan w:val="4"/>
            <w:shd w:val="clear" w:color="auto" w:fill="auto"/>
          </w:tcPr>
          <w:p w14:paraId="11036ADF" w14:textId="77777777" w:rsidR="00A8698F" w:rsidRPr="00A8698F" w:rsidRDefault="00A8698F" w:rsidP="00A8698F">
            <w:pPr>
              <w:keepLines/>
              <w:overflowPunct/>
              <w:autoSpaceDE/>
              <w:autoSpaceDN/>
              <w:adjustRightInd/>
              <w:spacing w:before="40" w:after="0"/>
              <w:jc w:val="center"/>
              <w:textAlignment w:val="auto"/>
              <w:rPr>
                <w:rFonts w:ascii="Times" w:eastAsia="Times New Roman" w:hAnsi="Times" w:cs="Times"/>
                <w:b/>
                <w:bCs/>
                <w:sz w:val="16"/>
                <w:szCs w:val="16"/>
                <w:lang w:eastAsia="zh-CN"/>
              </w:rPr>
            </w:pPr>
            <w:r w:rsidRPr="00A8698F">
              <w:rPr>
                <w:rFonts w:ascii="Times" w:eastAsia="SimSun" w:hAnsi="Times" w:cs="Times"/>
                <w:b/>
                <w:bCs/>
                <w:sz w:val="16"/>
                <w:szCs w:val="16"/>
                <w:lang w:eastAsia="zh-CN"/>
              </w:rPr>
              <w:t>Two Codewords:</w:t>
            </w:r>
          </w:p>
          <w:p w14:paraId="4B279745" w14:textId="77777777" w:rsidR="00A8698F" w:rsidRPr="00A8698F" w:rsidRDefault="00A8698F" w:rsidP="00A8698F">
            <w:pPr>
              <w:overflowPunct/>
              <w:autoSpaceDE/>
              <w:autoSpaceDN/>
              <w:adjustRightInd/>
              <w:snapToGrid w:val="0"/>
              <w:spacing w:after="0"/>
              <w:jc w:val="center"/>
              <w:textAlignment w:val="auto"/>
              <w:rPr>
                <w:rFonts w:ascii="Times" w:eastAsia="KaiTi_GB2312" w:hAnsi="Times" w:cs="Times"/>
                <w:b/>
                <w:bCs/>
                <w:kern w:val="28"/>
                <w:sz w:val="16"/>
                <w:szCs w:val="16"/>
                <w:lang w:eastAsia="zh-CN"/>
              </w:rPr>
            </w:pPr>
            <w:r w:rsidRPr="00A8698F">
              <w:rPr>
                <w:rFonts w:ascii="Times" w:eastAsia="KaiTi_GB2312" w:hAnsi="Times" w:cs="Times"/>
                <w:b/>
                <w:bCs/>
                <w:kern w:val="28"/>
                <w:sz w:val="16"/>
                <w:szCs w:val="16"/>
                <w:lang w:eastAsia="zh-CN"/>
              </w:rPr>
              <w:t>Codeword 0 enabled,</w:t>
            </w:r>
          </w:p>
          <w:p w14:paraId="48E31CF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b/>
                <w:bCs/>
                <w:sz w:val="16"/>
                <w:szCs w:val="16"/>
                <w:lang w:eastAsia="zh-CN"/>
              </w:rPr>
            </w:pPr>
            <w:r w:rsidRPr="00A8698F">
              <w:rPr>
                <w:rFonts w:ascii="Times" w:eastAsia="KaiTi_GB2312" w:hAnsi="Times" w:cs="Times"/>
                <w:b/>
                <w:bCs/>
                <w:kern w:val="28"/>
                <w:sz w:val="16"/>
                <w:szCs w:val="16"/>
                <w:lang w:eastAsia="zh-CN"/>
              </w:rPr>
              <w:t>Codeword 1 enabled</w:t>
            </w:r>
          </w:p>
        </w:tc>
      </w:tr>
      <w:tr w:rsidR="00A8698F" w:rsidRPr="00A8698F" w14:paraId="198BAA65" w14:textId="77777777" w:rsidTr="008C5A0F">
        <w:trPr>
          <w:trHeight w:val="214"/>
          <w:jc w:val="center"/>
        </w:trPr>
        <w:tc>
          <w:tcPr>
            <w:tcW w:w="0" w:type="auto"/>
            <w:shd w:val="clear" w:color="auto" w:fill="auto"/>
          </w:tcPr>
          <w:p w14:paraId="50B17D1A" w14:textId="77777777" w:rsidR="00A8698F" w:rsidRPr="00A8698F" w:rsidRDefault="00A8698F" w:rsidP="00A8698F">
            <w:pPr>
              <w:keepLines/>
              <w:overflowPunct/>
              <w:autoSpaceDE/>
              <w:autoSpaceDN/>
              <w:adjustRightInd/>
              <w:spacing w:before="40" w:after="0"/>
              <w:jc w:val="center"/>
              <w:textAlignment w:val="auto"/>
              <w:rPr>
                <w:rFonts w:ascii="Times" w:eastAsia="Times New Roman" w:hAnsi="Times" w:cs="Times"/>
                <w:sz w:val="16"/>
                <w:szCs w:val="16"/>
                <w:lang w:eastAsia="zh-CN"/>
              </w:rPr>
            </w:pPr>
            <w:r w:rsidRPr="00A8698F">
              <w:rPr>
                <w:rFonts w:ascii="Times" w:eastAsia="SimSun" w:hAnsi="Times" w:cs="Times"/>
                <w:b/>
                <w:bCs/>
                <w:sz w:val="16"/>
                <w:szCs w:val="16"/>
                <w:lang w:eastAsia="zh-CN"/>
              </w:rPr>
              <w:t>Value</w:t>
            </w:r>
          </w:p>
        </w:tc>
        <w:tc>
          <w:tcPr>
            <w:tcW w:w="1095" w:type="dxa"/>
            <w:shd w:val="clear" w:color="auto" w:fill="auto"/>
          </w:tcPr>
          <w:p w14:paraId="4419255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b/>
                <w:bCs/>
                <w:sz w:val="16"/>
                <w:szCs w:val="16"/>
                <w:lang w:eastAsia="zh-CN"/>
              </w:rPr>
              <w:t>Number of DMRS CDM group(s) without data</w:t>
            </w:r>
          </w:p>
        </w:tc>
        <w:tc>
          <w:tcPr>
            <w:tcW w:w="1171" w:type="dxa"/>
            <w:shd w:val="clear" w:color="auto" w:fill="auto"/>
          </w:tcPr>
          <w:p w14:paraId="13BB2F3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b/>
                <w:bCs/>
                <w:sz w:val="16"/>
                <w:szCs w:val="16"/>
                <w:lang w:eastAsia="zh-CN"/>
              </w:rPr>
              <w:t>DMRS port(s)</w:t>
            </w:r>
          </w:p>
        </w:tc>
        <w:tc>
          <w:tcPr>
            <w:tcW w:w="1038" w:type="dxa"/>
            <w:shd w:val="clear" w:color="auto" w:fill="auto"/>
          </w:tcPr>
          <w:p w14:paraId="0F0FF17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b/>
                <w:bCs/>
                <w:sz w:val="16"/>
                <w:szCs w:val="16"/>
                <w:lang w:eastAsia="zh-CN"/>
              </w:rPr>
              <w:t>Number of front-load symbols</w:t>
            </w:r>
          </w:p>
        </w:tc>
        <w:tc>
          <w:tcPr>
            <w:tcW w:w="716" w:type="dxa"/>
            <w:shd w:val="clear" w:color="auto" w:fill="auto"/>
          </w:tcPr>
          <w:p w14:paraId="71AED51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b/>
                <w:bCs/>
                <w:sz w:val="16"/>
                <w:szCs w:val="16"/>
                <w:lang w:eastAsia="zh-CN"/>
              </w:rPr>
              <w:t>Value</w:t>
            </w:r>
          </w:p>
        </w:tc>
        <w:tc>
          <w:tcPr>
            <w:tcW w:w="1059" w:type="dxa"/>
            <w:shd w:val="clear" w:color="auto" w:fill="auto"/>
          </w:tcPr>
          <w:p w14:paraId="5B32C1E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b/>
                <w:bCs/>
                <w:sz w:val="16"/>
                <w:szCs w:val="16"/>
                <w:lang w:eastAsia="zh-CN"/>
              </w:rPr>
              <w:t>Number of DMRS CDM group(s) without data</w:t>
            </w:r>
          </w:p>
        </w:tc>
        <w:tc>
          <w:tcPr>
            <w:tcW w:w="1766" w:type="dxa"/>
            <w:shd w:val="clear" w:color="auto" w:fill="auto"/>
          </w:tcPr>
          <w:p w14:paraId="4545AB3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b/>
                <w:bCs/>
                <w:sz w:val="16"/>
                <w:szCs w:val="16"/>
                <w:lang w:eastAsia="zh-CN"/>
              </w:rPr>
              <w:t>DMRS port(s)</w:t>
            </w:r>
          </w:p>
        </w:tc>
        <w:tc>
          <w:tcPr>
            <w:tcW w:w="1131" w:type="dxa"/>
            <w:shd w:val="clear" w:color="auto" w:fill="auto"/>
          </w:tcPr>
          <w:p w14:paraId="1CC7015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b/>
                <w:bCs/>
                <w:sz w:val="16"/>
                <w:szCs w:val="16"/>
                <w:lang w:eastAsia="zh-CN"/>
              </w:rPr>
              <w:t>Number of front-load symbols</w:t>
            </w:r>
          </w:p>
        </w:tc>
      </w:tr>
      <w:tr w:rsidR="00A8698F" w:rsidRPr="00A8698F" w14:paraId="501B2E68" w14:textId="77777777" w:rsidTr="008C5A0F">
        <w:trPr>
          <w:trHeight w:val="214"/>
          <w:jc w:val="center"/>
        </w:trPr>
        <w:tc>
          <w:tcPr>
            <w:tcW w:w="0" w:type="auto"/>
            <w:shd w:val="clear" w:color="auto" w:fill="auto"/>
          </w:tcPr>
          <w:p w14:paraId="1E14B03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w:t>
            </w:r>
          </w:p>
        </w:tc>
        <w:tc>
          <w:tcPr>
            <w:tcW w:w="1095" w:type="dxa"/>
            <w:shd w:val="clear" w:color="auto" w:fill="auto"/>
          </w:tcPr>
          <w:p w14:paraId="1AB931C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1171" w:type="dxa"/>
            <w:shd w:val="clear" w:color="auto" w:fill="auto"/>
          </w:tcPr>
          <w:p w14:paraId="4DB78C8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w:t>
            </w:r>
          </w:p>
        </w:tc>
        <w:tc>
          <w:tcPr>
            <w:tcW w:w="1038" w:type="dxa"/>
            <w:shd w:val="clear" w:color="auto" w:fill="auto"/>
          </w:tcPr>
          <w:p w14:paraId="15975D8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716" w:type="dxa"/>
            <w:shd w:val="clear" w:color="auto" w:fill="auto"/>
          </w:tcPr>
          <w:p w14:paraId="6AEBE44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w:t>
            </w:r>
          </w:p>
        </w:tc>
        <w:tc>
          <w:tcPr>
            <w:tcW w:w="1059" w:type="dxa"/>
            <w:shd w:val="clear" w:color="auto" w:fill="auto"/>
          </w:tcPr>
          <w:p w14:paraId="76A04DC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766" w:type="dxa"/>
            <w:shd w:val="clear" w:color="auto" w:fill="auto"/>
          </w:tcPr>
          <w:p w14:paraId="7ED4C61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0-4</w:t>
            </w:r>
          </w:p>
        </w:tc>
        <w:tc>
          <w:tcPr>
            <w:tcW w:w="1131" w:type="dxa"/>
            <w:shd w:val="clear" w:color="auto" w:fill="auto"/>
          </w:tcPr>
          <w:p w14:paraId="43C0A23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r>
      <w:tr w:rsidR="00A8698F" w:rsidRPr="00A8698F" w14:paraId="17AB0059" w14:textId="77777777" w:rsidTr="008C5A0F">
        <w:trPr>
          <w:trHeight w:val="214"/>
          <w:jc w:val="center"/>
        </w:trPr>
        <w:tc>
          <w:tcPr>
            <w:tcW w:w="0" w:type="auto"/>
            <w:shd w:val="clear" w:color="auto" w:fill="auto"/>
          </w:tcPr>
          <w:p w14:paraId="3DD0283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1095" w:type="dxa"/>
            <w:shd w:val="clear" w:color="auto" w:fill="auto"/>
          </w:tcPr>
          <w:p w14:paraId="75A4B1E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1171" w:type="dxa"/>
            <w:shd w:val="clear" w:color="auto" w:fill="auto"/>
          </w:tcPr>
          <w:p w14:paraId="4A49F3E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1038" w:type="dxa"/>
            <w:shd w:val="clear" w:color="auto" w:fill="auto"/>
          </w:tcPr>
          <w:p w14:paraId="121E26C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716" w:type="dxa"/>
            <w:shd w:val="clear" w:color="auto" w:fill="auto"/>
          </w:tcPr>
          <w:p w14:paraId="29C3706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1059" w:type="dxa"/>
            <w:shd w:val="clear" w:color="auto" w:fill="auto"/>
          </w:tcPr>
          <w:p w14:paraId="49BCB2E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766" w:type="dxa"/>
            <w:shd w:val="clear" w:color="auto" w:fill="auto"/>
          </w:tcPr>
          <w:p w14:paraId="67292A2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0,1,2,3,4,6</w:t>
            </w:r>
          </w:p>
        </w:tc>
        <w:tc>
          <w:tcPr>
            <w:tcW w:w="1131" w:type="dxa"/>
            <w:shd w:val="clear" w:color="auto" w:fill="auto"/>
          </w:tcPr>
          <w:p w14:paraId="3143F8C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r>
      <w:tr w:rsidR="00A8698F" w:rsidRPr="00A8698F" w14:paraId="4FE93307" w14:textId="77777777" w:rsidTr="008C5A0F">
        <w:trPr>
          <w:trHeight w:val="214"/>
          <w:jc w:val="center"/>
        </w:trPr>
        <w:tc>
          <w:tcPr>
            <w:tcW w:w="0" w:type="auto"/>
            <w:shd w:val="clear" w:color="auto" w:fill="auto"/>
          </w:tcPr>
          <w:p w14:paraId="16390FF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095" w:type="dxa"/>
            <w:shd w:val="clear" w:color="auto" w:fill="auto"/>
          </w:tcPr>
          <w:p w14:paraId="2625D14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1171" w:type="dxa"/>
            <w:shd w:val="clear" w:color="auto" w:fill="auto"/>
          </w:tcPr>
          <w:p w14:paraId="13D9FE7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0,1</w:t>
            </w:r>
          </w:p>
        </w:tc>
        <w:tc>
          <w:tcPr>
            <w:tcW w:w="1038" w:type="dxa"/>
            <w:shd w:val="clear" w:color="auto" w:fill="auto"/>
          </w:tcPr>
          <w:p w14:paraId="2D02D54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716" w:type="dxa"/>
            <w:shd w:val="clear" w:color="auto" w:fill="auto"/>
          </w:tcPr>
          <w:p w14:paraId="60BC95F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059" w:type="dxa"/>
            <w:shd w:val="clear" w:color="auto" w:fill="auto"/>
          </w:tcPr>
          <w:p w14:paraId="3DD17BF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766" w:type="dxa"/>
            <w:shd w:val="clear" w:color="auto" w:fill="auto"/>
          </w:tcPr>
          <w:p w14:paraId="288DBA2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0,1,2,3,4,5,6</w:t>
            </w:r>
          </w:p>
        </w:tc>
        <w:tc>
          <w:tcPr>
            <w:tcW w:w="1131" w:type="dxa"/>
            <w:shd w:val="clear" w:color="auto" w:fill="auto"/>
          </w:tcPr>
          <w:p w14:paraId="602A401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r>
      <w:tr w:rsidR="00A8698F" w:rsidRPr="00A8698F" w14:paraId="13C05889" w14:textId="77777777" w:rsidTr="008C5A0F">
        <w:trPr>
          <w:trHeight w:val="214"/>
          <w:jc w:val="center"/>
        </w:trPr>
        <w:tc>
          <w:tcPr>
            <w:tcW w:w="0" w:type="auto"/>
            <w:shd w:val="clear" w:color="auto" w:fill="auto"/>
          </w:tcPr>
          <w:p w14:paraId="405785B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095" w:type="dxa"/>
            <w:shd w:val="clear" w:color="auto" w:fill="auto"/>
          </w:tcPr>
          <w:p w14:paraId="78B2503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1" w:type="dxa"/>
            <w:shd w:val="clear" w:color="auto" w:fill="auto"/>
          </w:tcPr>
          <w:p w14:paraId="6BBD374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w:t>
            </w:r>
          </w:p>
        </w:tc>
        <w:tc>
          <w:tcPr>
            <w:tcW w:w="1038" w:type="dxa"/>
            <w:shd w:val="clear" w:color="auto" w:fill="auto"/>
          </w:tcPr>
          <w:p w14:paraId="54FEC09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716" w:type="dxa"/>
            <w:shd w:val="clear" w:color="auto" w:fill="auto"/>
          </w:tcPr>
          <w:p w14:paraId="4C2E347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059" w:type="dxa"/>
            <w:shd w:val="clear" w:color="auto" w:fill="auto"/>
          </w:tcPr>
          <w:p w14:paraId="239ED4F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766" w:type="dxa"/>
            <w:shd w:val="clear" w:color="auto" w:fill="auto"/>
          </w:tcPr>
          <w:p w14:paraId="1F5D535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0,1,2,3,4,5,6,7</w:t>
            </w:r>
          </w:p>
        </w:tc>
        <w:tc>
          <w:tcPr>
            <w:tcW w:w="1131" w:type="dxa"/>
            <w:shd w:val="clear" w:color="auto" w:fill="auto"/>
          </w:tcPr>
          <w:p w14:paraId="5A51EB6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r>
      <w:tr w:rsidR="00A8698F" w:rsidRPr="00A8698F" w14:paraId="4BE3D311" w14:textId="77777777" w:rsidTr="008C5A0F">
        <w:trPr>
          <w:trHeight w:val="214"/>
          <w:jc w:val="center"/>
        </w:trPr>
        <w:tc>
          <w:tcPr>
            <w:tcW w:w="0" w:type="auto"/>
            <w:shd w:val="clear" w:color="auto" w:fill="auto"/>
          </w:tcPr>
          <w:p w14:paraId="5511474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4</w:t>
            </w:r>
          </w:p>
        </w:tc>
        <w:tc>
          <w:tcPr>
            <w:tcW w:w="1095" w:type="dxa"/>
            <w:shd w:val="clear" w:color="auto" w:fill="auto"/>
          </w:tcPr>
          <w:p w14:paraId="12E7470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1" w:type="dxa"/>
            <w:shd w:val="clear" w:color="auto" w:fill="auto"/>
          </w:tcPr>
          <w:p w14:paraId="4D9CBD2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1038" w:type="dxa"/>
            <w:shd w:val="clear" w:color="auto" w:fill="auto"/>
          </w:tcPr>
          <w:p w14:paraId="111119F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716" w:type="dxa"/>
            <w:shd w:val="clear" w:color="auto" w:fill="auto"/>
          </w:tcPr>
          <w:p w14:paraId="581E1DA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4</w:t>
            </w:r>
          </w:p>
        </w:tc>
        <w:tc>
          <w:tcPr>
            <w:tcW w:w="1059" w:type="dxa"/>
            <w:shd w:val="clear" w:color="auto" w:fill="auto"/>
          </w:tcPr>
          <w:p w14:paraId="1664725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1766" w:type="dxa"/>
            <w:shd w:val="clear" w:color="auto" w:fill="auto"/>
          </w:tcPr>
          <w:p w14:paraId="2683A2A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x-none"/>
              </w:rPr>
              <w:t>0,1,2,3,8</w:t>
            </w:r>
          </w:p>
        </w:tc>
        <w:tc>
          <w:tcPr>
            <w:tcW w:w="1131" w:type="dxa"/>
            <w:shd w:val="clear" w:color="auto" w:fill="auto"/>
          </w:tcPr>
          <w:p w14:paraId="23032D0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1</w:t>
            </w:r>
          </w:p>
        </w:tc>
      </w:tr>
      <w:tr w:rsidR="00A8698F" w:rsidRPr="00A8698F" w14:paraId="1C1A0778" w14:textId="77777777" w:rsidTr="008C5A0F">
        <w:trPr>
          <w:trHeight w:val="214"/>
          <w:jc w:val="center"/>
        </w:trPr>
        <w:tc>
          <w:tcPr>
            <w:tcW w:w="0" w:type="auto"/>
            <w:shd w:val="clear" w:color="auto" w:fill="auto"/>
          </w:tcPr>
          <w:p w14:paraId="7E25055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5</w:t>
            </w:r>
          </w:p>
        </w:tc>
        <w:tc>
          <w:tcPr>
            <w:tcW w:w="1095" w:type="dxa"/>
            <w:shd w:val="clear" w:color="auto" w:fill="auto"/>
          </w:tcPr>
          <w:p w14:paraId="6D4BF15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1" w:type="dxa"/>
            <w:shd w:val="clear" w:color="auto" w:fill="auto"/>
          </w:tcPr>
          <w:p w14:paraId="1575882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038" w:type="dxa"/>
            <w:shd w:val="clear" w:color="auto" w:fill="auto"/>
          </w:tcPr>
          <w:p w14:paraId="58F5A81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716" w:type="dxa"/>
            <w:shd w:val="clear" w:color="auto" w:fill="auto"/>
          </w:tcPr>
          <w:p w14:paraId="633D9B3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5</w:t>
            </w:r>
          </w:p>
        </w:tc>
        <w:tc>
          <w:tcPr>
            <w:tcW w:w="1059" w:type="dxa"/>
            <w:shd w:val="clear" w:color="auto" w:fill="auto"/>
          </w:tcPr>
          <w:p w14:paraId="4D77B32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1766" w:type="dxa"/>
            <w:shd w:val="clear" w:color="auto" w:fill="auto"/>
          </w:tcPr>
          <w:p w14:paraId="04204E1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0,1,2,3,8,10</w:t>
            </w:r>
          </w:p>
        </w:tc>
        <w:tc>
          <w:tcPr>
            <w:tcW w:w="1131" w:type="dxa"/>
            <w:shd w:val="clear" w:color="auto" w:fill="auto"/>
          </w:tcPr>
          <w:p w14:paraId="66606BF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1</w:t>
            </w:r>
          </w:p>
        </w:tc>
      </w:tr>
      <w:tr w:rsidR="00A8698F" w:rsidRPr="00A8698F" w14:paraId="42B38EE6" w14:textId="77777777" w:rsidTr="008C5A0F">
        <w:trPr>
          <w:trHeight w:val="214"/>
          <w:jc w:val="center"/>
        </w:trPr>
        <w:tc>
          <w:tcPr>
            <w:tcW w:w="0" w:type="auto"/>
            <w:shd w:val="clear" w:color="auto" w:fill="auto"/>
          </w:tcPr>
          <w:p w14:paraId="2D9D574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6</w:t>
            </w:r>
          </w:p>
        </w:tc>
        <w:tc>
          <w:tcPr>
            <w:tcW w:w="1095" w:type="dxa"/>
            <w:shd w:val="clear" w:color="auto" w:fill="auto"/>
          </w:tcPr>
          <w:p w14:paraId="082AA3C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1" w:type="dxa"/>
            <w:shd w:val="clear" w:color="auto" w:fill="auto"/>
          </w:tcPr>
          <w:p w14:paraId="66D9C05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038" w:type="dxa"/>
            <w:shd w:val="clear" w:color="auto" w:fill="auto"/>
          </w:tcPr>
          <w:p w14:paraId="4AB59D0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716" w:type="dxa"/>
            <w:shd w:val="clear" w:color="auto" w:fill="auto"/>
          </w:tcPr>
          <w:p w14:paraId="34560F4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6</w:t>
            </w:r>
          </w:p>
        </w:tc>
        <w:tc>
          <w:tcPr>
            <w:tcW w:w="1059" w:type="dxa"/>
            <w:shd w:val="clear" w:color="auto" w:fill="auto"/>
          </w:tcPr>
          <w:p w14:paraId="6495DD2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1766" w:type="dxa"/>
            <w:shd w:val="clear" w:color="auto" w:fill="auto"/>
          </w:tcPr>
          <w:p w14:paraId="6453103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x-none"/>
              </w:rPr>
              <w:t>0,1,2,3,8,9,10</w:t>
            </w:r>
          </w:p>
        </w:tc>
        <w:tc>
          <w:tcPr>
            <w:tcW w:w="1131" w:type="dxa"/>
            <w:shd w:val="clear" w:color="auto" w:fill="auto"/>
          </w:tcPr>
          <w:p w14:paraId="61A2EEE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1</w:t>
            </w:r>
          </w:p>
        </w:tc>
      </w:tr>
      <w:tr w:rsidR="00A8698F" w:rsidRPr="00A8698F" w14:paraId="085BF5FF" w14:textId="77777777" w:rsidTr="008C5A0F">
        <w:trPr>
          <w:trHeight w:val="214"/>
          <w:jc w:val="center"/>
        </w:trPr>
        <w:tc>
          <w:tcPr>
            <w:tcW w:w="0" w:type="auto"/>
            <w:shd w:val="clear" w:color="auto" w:fill="auto"/>
          </w:tcPr>
          <w:p w14:paraId="7D7DE0D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7</w:t>
            </w:r>
          </w:p>
        </w:tc>
        <w:tc>
          <w:tcPr>
            <w:tcW w:w="1095" w:type="dxa"/>
            <w:shd w:val="clear" w:color="auto" w:fill="auto"/>
          </w:tcPr>
          <w:p w14:paraId="6128CA9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1" w:type="dxa"/>
            <w:shd w:val="clear" w:color="auto" w:fill="auto"/>
          </w:tcPr>
          <w:p w14:paraId="74F1CFC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0,1</w:t>
            </w:r>
          </w:p>
        </w:tc>
        <w:tc>
          <w:tcPr>
            <w:tcW w:w="1038" w:type="dxa"/>
            <w:shd w:val="clear" w:color="auto" w:fill="auto"/>
          </w:tcPr>
          <w:p w14:paraId="7BBC46C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716" w:type="dxa"/>
            <w:shd w:val="clear" w:color="auto" w:fill="auto"/>
          </w:tcPr>
          <w:p w14:paraId="00F5141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7</w:t>
            </w:r>
          </w:p>
        </w:tc>
        <w:tc>
          <w:tcPr>
            <w:tcW w:w="1059" w:type="dxa"/>
            <w:shd w:val="clear" w:color="auto" w:fill="auto"/>
          </w:tcPr>
          <w:p w14:paraId="5510ACA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1766" w:type="dxa"/>
            <w:shd w:val="clear" w:color="auto" w:fill="auto"/>
          </w:tcPr>
          <w:p w14:paraId="7BBCEEB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x-none"/>
              </w:rPr>
              <w:t>0,1,2,3,8,9,10,11</w:t>
            </w:r>
          </w:p>
        </w:tc>
        <w:tc>
          <w:tcPr>
            <w:tcW w:w="1131" w:type="dxa"/>
            <w:shd w:val="clear" w:color="auto" w:fill="auto"/>
          </w:tcPr>
          <w:p w14:paraId="1A1DE80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1</w:t>
            </w:r>
          </w:p>
        </w:tc>
      </w:tr>
      <w:tr w:rsidR="00A8698F" w:rsidRPr="00A8698F" w14:paraId="272BFD06" w14:textId="77777777" w:rsidTr="008C5A0F">
        <w:trPr>
          <w:trHeight w:val="214"/>
          <w:jc w:val="center"/>
        </w:trPr>
        <w:tc>
          <w:tcPr>
            <w:tcW w:w="0" w:type="auto"/>
            <w:shd w:val="clear" w:color="auto" w:fill="auto"/>
          </w:tcPr>
          <w:p w14:paraId="4AF8DEC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[8</w:t>
            </w:r>
          </w:p>
        </w:tc>
        <w:tc>
          <w:tcPr>
            <w:tcW w:w="1095" w:type="dxa"/>
            <w:shd w:val="clear" w:color="auto" w:fill="auto"/>
          </w:tcPr>
          <w:p w14:paraId="48863E8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1" w:type="dxa"/>
            <w:shd w:val="clear" w:color="auto" w:fill="auto"/>
          </w:tcPr>
          <w:p w14:paraId="611A4FA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2,3</w:t>
            </w:r>
          </w:p>
        </w:tc>
        <w:tc>
          <w:tcPr>
            <w:tcW w:w="1038" w:type="dxa"/>
            <w:shd w:val="clear" w:color="auto" w:fill="auto"/>
          </w:tcPr>
          <w:p w14:paraId="496FC9B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716" w:type="dxa"/>
            <w:shd w:val="clear" w:color="auto" w:fill="auto"/>
          </w:tcPr>
          <w:p w14:paraId="609A1C7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[8</w:t>
            </w:r>
          </w:p>
        </w:tc>
        <w:tc>
          <w:tcPr>
            <w:tcW w:w="1059" w:type="dxa"/>
            <w:shd w:val="clear" w:color="auto" w:fill="auto"/>
          </w:tcPr>
          <w:p w14:paraId="1343CB4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1</w:t>
            </w:r>
          </w:p>
        </w:tc>
        <w:tc>
          <w:tcPr>
            <w:tcW w:w="1766" w:type="dxa"/>
            <w:shd w:val="clear" w:color="auto" w:fill="auto"/>
          </w:tcPr>
          <w:p w14:paraId="2ADAB49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0,1,4,5,8</w:t>
            </w:r>
          </w:p>
        </w:tc>
        <w:tc>
          <w:tcPr>
            <w:tcW w:w="1131" w:type="dxa"/>
            <w:shd w:val="clear" w:color="auto" w:fill="auto"/>
          </w:tcPr>
          <w:p w14:paraId="234EF57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r>
      <w:tr w:rsidR="00A8698F" w:rsidRPr="00A8698F" w14:paraId="7125C440" w14:textId="77777777" w:rsidTr="008C5A0F">
        <w:trPr>
          <w:trHeight w:val="214"/>
          <w:jc w:val="center"/>
        </w:trPr>
        <w:tc>
          <w:tcPr>
            <w:tcW w:w="0" w:type="auto"/>
            <w:shd w:val="clear" w:color="auto" w:fill="auto"/>
          </w:tcPr>
          <w:p w14:paraId="5D968F6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[9</w:t>
            </w:r>
          </w:p>
        </w:tc>
        <w:tc>
          <w:tcPr>
            <w:tcW w:w="1095" w:type="dxa"/>
            <w:shd w:val="clear" w:color="auto" w:fill="auto"/>
          </w:tcPr>
          <w:p w14:paraId="7407E2B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1" w:type="dxa"/>
            <w:shd w:val="clear" w:color="auto" w:fill="auto"/>
          </w:tcPr>
          <w:p w14:paraId="6D917C3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0-2</w:t>
            </w:r>
          </w:p>
        </w:tc>
        <w:tc>
          <w:tcPr>
            <w:tcW w:w="1038" w:type="dxa"/>
            <w:shd w:val="clear" w:color="auto" w:fill="auto"/>
          </w:tcPr>
          <w:p w14:paraId="01564B6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716" w:type="dxa"/>
            <w:shd w:val="clear" w:color="auto" w:fill="auto"/>
          </w:tcPr>
          <w:p w14:paraId="6698768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[9</w:t>
            </w:r>
          </w:p>
        </w:tc>
        <w:tc>
          <w:tcPr>
            <w:tcW w:w="1059" w:type="dxa"/>
            <w:shd w:val="clear" w:color="auto" w:fill="auto"/>
          </w:tcPr>
          <w:p w14:paraId="0208026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1</w:t>
            </w:r>
          </w:p>
        </w:tc>
        <w:tc>
          <w:tcPr>
            <w:tcW w:w="1766" w:type="dxa"/>
            <w:shd w:val="clear" w:color="auto" w:fill="auto"/>
          </w:tcPr>
          <w:p w14:paraId="0850AA7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0,1,4,5,8,12</w:t>
            </w:r>
          </w:p>
        </w:tc>
        <w:tc>
          <w:tcPr>
            <w:tcW w:w="1131" w:type="dxa"/>
            <w:shd w:val="clear" w:color="auto" w:fill="auto"/>
          </w:tcPr>
          <w:p w14:paraId="19A885E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r>
      <w:tr w:rsidR="00A8698F" w:rsidRPr="00A8698F" w14:paraId="383E456E" w14:textId="77777777" w:rsidTr="008C5A0F">
        <w:trPr>
          <w:trHeight w:val="214"/>
          <w:jc w:val="center"/>
        </w:trPr>
        <w:tc>
          <w:tcPr>
            <w:tcW w:w="0" w:type="auto"/>
            <w:shd w:val="clear" w:color="auto" w:fill="auto"/>
          </w:tcPr>
          <w:p w14:paraId="50E6B7E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[10</w:t>
            </w:r>
          </w:p>
        </w:tc>
        <w:tc>
          <w:tcPr>
            <w:tcW w:w="1095" w:type="dxa"/>
            <w:shd w:val="clear" w:color="auto" w:fill="auto"/>
          </w:tcPr>
          <w:p w14:paraId="3E2B249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1" w:type="dxa"/>
            <w:shd w:val="clear" w:color="auto" w:fill="auto"/>
          </w:tcPr>
          <w:p w14:paraId="18287E3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0-3</w:t>
            </w:r>
          </w:p>
        </w:tc>
        <w:tc>
          <w:tcPr>
            <w:tcW w:w="1038" w:type="dxa"/>
            <w:shd w:val="clear" w:color="auto" w:fill="auto"/>
          </w:tcPr>
          <w:p w14:paraId="647FD6E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716" w:type="dxa"/>
            <w:shd w:val="clear" w:color="auto" w:fill="auto"/>
          </w:tcPr>
          <w:p w14:paraId="1763651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[10</w:t>
            </w:r>
          </w:p>
        </w:tc>
        <w:tc>
          <w:tcPr>
            <w:tcW w:w="1059" w:type="dxa"/>
            <w:shd w:val="clear" w:color="auto" w:fill="auto"/>
          </w:tcPr>
          <w:p w14:paraId="5B29AD5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1</w:t>
            </w:r>
          </w:p>
        </w:tc>
        <w:tc>
          <w:tcPr>
            <w:tcW w:w="1766" w:type="dxa"/>
            <w:shd w:val="clear" w:color="auto" w:fill="auto"/>
          </w:tcPr>
          <w:p w14:paraId="68EB02B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0,1,4,5,8,9,12</w:t>
            </w:r>
          </w:p>
        </w:tc>
        <w:tc>
          <w:tcPr>
            <w:tcW w:w="1131" w:type="dxa"/>
            <w:shd w:val="clear" w:color="auto" w:fill="auto"/>
          </w:tcPr>
          <w:p w14:paraId="1AD353B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r>
      <w:tr w:rsidR="00A8698F" w:rsidRPr="00A8698F" w14:paraId="1A743479" w14:textId="77777777" w:rsidTr="008C5A0F">
        <w:trPr>
          <w:trHeight w:val="214"/>
          <w:jc w:val="center"/>
        </w:trPr>
        <w:tc>
          <w:tcPr>
            <w:tcW w:w="0" w:type="auto"/>
            <w:shd w:val="clear" w:color="auto" w:fill="auto"/>
          </w:tcPr>
          <w:p w14:paraId="47FA532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[11</w:t>
            </w:r>
          </w:p>
        </w:tc>
        <w:tc>
          <w:tcPr>
            <w:tcW w:w="1095" w:type="dxa"/>
            <w:shd w:val="clear" w:color="auto" w:fill="auto"/>
          </w:tcPr>
          <w:p w14:paraId="69557A0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1" w:type="dxa"/>
            <w:shd w:val="clear" w:color="auto" w:fill="auto"/>
          </w:tcPr>
          <w:p w14:paraId="0F373D7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0,2</w:t>
            </w:r>
          </w:p>
        </w:tc>
        <w:tc>
          <w:tcPr>
            <w:tcW w:w="1038" w:type="dxa"/>
            <w:shd w:val="clear" w:color="auto" w:fill="auto"/>
          </w:tcPr>
          <w:p w14:paraId="553E507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716" w:type="dxa"/>
            <w:shd w:val="clear" w:color="auto" w:fill="auto"/>
          </w:tcPr>
          <w:p w14:paraId="52A24C6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[11</w:t>
            </w:r>
          </w:p>
        </w:tc>
        <w:tc>
          <w:tcPr>
            <w:tcW w:w="1059" w:type="dxa"/>
            <w:shd w:val="clear" w:color="auto" w:fill="auto"/>
          </w:tcPr>
          <w:p w14:paraId="3759334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1</w:t>
            </w:r>
          </w:p>
        </w:tc>
        <w:tc>
          <w:tcPr>
            <w:tcW w:w="1766" w:type="dxa"/>
            <w:shd w:val="clear" w:color="auto" w:fill="auto"/>
          </w:tcPr>
          <w:p w14:paraId="7411F9C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0,1,4,5,8,9,12,13</w:t>
            </w:r>
          </w:p>
        </w:tc>
        <w:tc>
          <w:tcPr>
            <w:tcW w:w="1131" w:type="dxa"/>
            <w:shd w:val="clear" w:color="auto" w:fill="auto"/>
          </w:tcPr>
          <w:p w14:paraId="70A8E55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r>
      <w:tr w:rsidR="00A8698F" w:rsidRPr="00A8698F" w14:paraId="03C9B9EE" w14:textId="77777777" w:rsidTr="008C5A0F">
        <w:trPr>
          <w:trHeight w:val="214"/>
          <w:jc w:val="center"/>
        </w:trPr>
        <w:tc>
          <w:tcPr>
            <w:tcW w:w="0" w:type="auto"/>
            <w:shd w:val="clear" w:color="auto" w:fill="auto"/>
          </w:tcPr>
          <w:p w14:paraId="770DBA0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12</w:t>
            </w:r>
          </w:p>
        </w:tc>
        <w:tc>
          <w:tcPr>
            <w:tcW w:w="1095" w:type="dxa"/>
            <w:shd w:val="clear" w:color="auto" w:fill="auto"/>
          </w:tcPr>
          <w:p w14:paraId="64A6A7F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1" w:type="dxa"/>
            <w:shd w:val="clear" w:color="auto" w:fill="auto"/>
          </w:tcPr>
          <w:p w14:paraId="6886674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w:t>
            </w:r>
          </w:p>
        </w:tc>
        <w:tc>
          <w:tcPr>
            <w:tcW w:w="1038" w:type="dxa"/>
            <w:shd w:val="clear" w:color="auto" w:fill="auto"/>
          </w:tcPr>
          <w:p w14:paraId="0735D42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3717EA0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[12</w:t>
            </w:r>
          </w:p>
        </w:tc>
        <w:tc>
          <w:tcPr>
            <w:tcW w:w="1059" w:type="dxa"/>
            <w:shd w:val="clear" w:color="auto" w:fill="auto"/>
          </w:tcPr>
          <w:p w14:paraId="2B7ADC6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c>
          <w:tcPr>
            <w:tcW w:w="1766" w:type="dxa"/>
            <w:shd w:val="clear" w:color="auto" w:fill="auto"/>
          </w:tcPr>
          <w:p w14:paraId="2367041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0,1,4,5,8</w:t>
            </w:r>
          </w:p>
        </w:tc>
        <w:tc>
          <w:tcPr>
            <w:tcW w:w="1131" w:type="dxa"/>
            <w:shd w:val="clear" w:color="auto" w:fill="auto"/>
          </w:tcPr>
          <w:p w14:paraId="421391B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r>
      <w:tr w:rsidR="00A8698F" w:rsidRPr="00A8698F" w14:paraId="539FBFB4" w14:textId="77777777" w:rsidTr="008C5A0F">
        <w:trPr>
          <w:trHeight w:val="214"/>
          <w:jc w:val="center"/>
        </w:trPr>
        <w:tc>
          <w:tcPr>
            <w:tcW w:w="0" w:type="auto"/>
            <w:shd w:val="clear" w:color="auto" w:fill="auto"/>
          </w:tcPr>
          <w:p w14:paraId="6CEE858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13</w:t>
            </w:r>
          </w:p>
        </w:tc>
        <w:tc>
          <w:tcPr>
            <w:tcW w:w="1095" w:type="dxa"/>
            <w:shd w:val="clear" w:color="auto" w:fill="auto"/>
          </w:tcPr>
          <w:p w14:paraId="15854A0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1" w:type="dxa"/>
            <w:shd w:val="clear" w:color="auto" w:fill="auto"/>
          </w:tcPr>
          <w:p w14:paraId="357510F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1038" w:type="dxa"/>
            <w:shd w:val="clear" w:color="auto" w:fill="auto"/>
          </w:tcPr>
          <w:p w14:paraId="671865D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2E08A77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[13</w:t>
            </w:r>
          </w:p>
        </w:tc>
        <w:tc>
          <w:tcPr>
            <w:tcW w:w="1059" w:type="dxa"/>
            <w:shd w:val="clear" w:color="auto" w:fill="auto"/>
          </w:tcPr>
          <w:p w14:paraId="1D0DC52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c>
          <w:tcPr>
            <w:tcW w:w="1766" w:type="dxa"/>
            <w:shd w:val="clear" w:color="auto" w:fill="auto"/>
          </w:tcPr>
          <w:p w14:paraId="3450DD6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0,1,4,5,8,12</w:t>
            </w:r>
          </w:p>
        </w:tc>
        <w:tc>
          <w:tcPr>
            <w:tcW w:w="1131" w:type="dxa"/>
            <w:shd w:val="clear" w:color="auto" w:fill="auto"/>
          </w:tcPr>
          <w:p w14:paraId="1D4AA4C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r>
      <w:tr w:rsidR="00A8698F" w:rsidRPr="00A8698F" w14:paraId="7FDBBE20" w14:textId="77777777" w:rsidTr="008C5A0F">
        <w:trPr>
          <w:trHeight w:val="214"/>
          <w:jc w:val="center"/>
        </w:trPr>
        <w:tc>
          <w:tcPr>
            <w:tcW w:w="0" w:type="auto"/>
            <w:shd w:val="clear" w:color="auto" w:fill="auto"/>
          </w:tcPr>
          <w:p w14:paraId="328A47B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14</w:t>
            </w:r>
          </w:p>
        </w:tc>
        <w:tc>
          <w:tcPr>
            <w:tcW w:w="1095" w:type="dxa"/>
            <w:shd w:val="clear" w:color="auto" w:fill="auto"/>
          </w:tcPr>
          <w:p w14:paraId="7DED08F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1" w:type="dxa"/>
            <w:shd w:val="clear" w:color="auto" w:fill="auto"/>
          </w:tcPr>
          <w:p w14:paraId="097E10B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038" w:type="dxa"/>
            <w:shd w:val="clear" w:color="auto" w:fill="auto"/>
          </w:tcPr>
          <w:p w14:paraId="4454622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7446169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[14</w:t>
            </w:r>
          </w:p>
        </w:tc>
        <w:tc>
          <w:tcPr>
            <w:tcW w:w="1059" w:type="dxa"/>
            <w:shd w:val="clear" w:color="auto" w:fill="auto"/>
          </w:tcPr>
          <w:p w14:paraId="3FDD369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c>
          <w:tcPr>
            <w:tcW w:w="1766" w:type="dxa"/>
            <w:shd w:val="clear" w:color="auto" w:fill="auto"/>
          </w:tcPr>
          <w:p w14:paraId="2484C87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0,1,4,5,8,9,12</w:t>
            </w:r>
          </w:p>
        </w:tc>
        <w:tc>
          <w:tcPr>
            <w:tcW w:w="1131" w:type="dxa"/>
            <w:shd w:val="clear" w:color="auto" w:fill="auto"/>
          </w:tcPr>
          <w:p w14:paraId="150BC6F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r>
      <w:tr w:rsidR="00A8698F" w:rsidRPr="00A8698F" w14:paraId="18020D0D" w14:textId="77777777" w:rsidTr="008C5A0F">
        <w:trPr>
          <w:trHeight w:val="214"/>
          <w:jc w:val="center"/>
        </w:trPr>
        <w:tc>
          <w:tcPr>
            <w:tcW w:w="0" w:type="auto"/>
            <w:shd w:val="clear" w:color="auto" w:fill="auto"/>
          </w:tcPr>
          <w:p w14:paraId="2C19C2C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15</w:t>
            </w:r>
          </w:p>
        </w:tc>
        <w:tc>
          <w:tcPr>
            <w:tcW w:w="1095" w:type="dxa"/>
            <w:shd w:val="clear" w:color="auto" w:fill="auto"/>
          </w:tcPr>
          <w:p w14:paraId="7351BDD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1" w:type="dxa"/>
            <w:shd w:val="clear" w:color="auto" w:fill="auto"/>
          </w:tcPr>
          <w:p w14:paraId="21EC6C0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038" w:type="dxa"/>
            <w:shd w:val="clear" w:color="auto" w:fill="auto"/>
          </w:tcPr>
          <w:p w14:paraId="05F9CFE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5BAA2FC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[15</w:t>
            </w:r>
          </w:p>
        </w:tc>
        <w:tc>
          <w:tcPr>
            <w:tcW w:w="1059" w:type="dxa"/>
            <w:shd w:val="clear" w:color="auto" w:fill="auto"/>
          </w:tcPr>
          <w:p w14:paraId="2AF6E09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c>
          <w:tcPr>
            <w:tcW w:w="1766" w:type="dxa"/>
            <w:shd w:val="clear" w:color="auto" w:fill="auto"/>
          </w:tcPr>
          <w:p w14:paraId="5C130D1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0,1,4,5,8,9,12,13</w:t>
            </w:r>
          </w:p>
        </w:tc>
        <w:tc>
          <w:tcPr>
            <w:tcW w:w="1131" w:type="dxa"/>
            <w:shd w:val="clear" w:color="auto" w:fill="auto"/>
          </w:tcPr>
          <w:p w14:paraId="61EB394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r>
      <w:tr w:rsidR="00A8698F" w:rsidRPr="00A8698F" w14:paraId="25038B9A" w14:textId="77777777" w:rsidTr="008C5A0F">
        <w:trPr>
          <w:trHeight w:val="214"/>
          <w:jc w:val="center"/>
        </w:trPr>
        <w:tc>
          <w:tcPr>
            <w:tcW w:w="0" w:type="auto"/>
            <w:shd w:val="clear" w:color="auto" w:fill="auto"/>
          </w:tcPr>
          <w:p w14:paraId="21BB698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16</w:t>
            </w:r>
          </w:p>
        </w:tc>
        <w:tc>
          <w:tcPr>
            <w:tcW w:w="1095" w:type="dxa"/>
            <w:shd w:val="clear" w:color="auto" w:fill="auto"/>
          </w:tcPr>
          <w:p w14:paraId="2DCCA75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1" w:type="dxa"/>
            <w:shd w:val="clear" w:color="auto" w:fill="auto"/>
          </w:tcPr>
          <w:p w14:paraId="1F3D07D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4</w:t>
            </w:r>
          </w:p>
        </w:tc>
        <w:tc>
          <w:tcPr>
            <w:tcW w:w="1038" w:type="dxa"/>
            <w:shd w:val="clear" w:color="auto" w:fill="auto"/>
          </w:tcPr>
          <w:p w14:paraId="03622B9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682EA54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[16</w:t>
            </w:r>
          </w:p>
        </w:tc>
        <w:tc>
          <w:tcPr>
            <w:tcW w:w="1059" w:type="dxa"/>
            <w:shd w:val="clear" w:color="auto" w:fill="auto"/>
          </w:tcPr>
          <w:p w14:paraId="60869C4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c>
          <w:tcPr>
            <w:tcW w:w="1766" w:type="dxa"/>
            <w:shd w:val="clear" w:color="auto" w:fill="auto"/>
          </w:tcPr>
          <w:p w14:paraId="2727598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2,3,6,7,10</w:t>
            </w:r>
          </w:p>
        </w:tc>
        <w:tc>
          <w:tcPr>
            <w:tcW w:w="1131" w:type="dxa"/>
            <w:shd w:val="clear" w:color="auto" w:fill="auto"/>
          </w:tcPr>
          <w:p w14:paraId="2BA2F0F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r>
      <w:tr w:rsidR="00A8698F" w:rsidRPr="00A8698F" w14:paraId="6F961C9A" w14:textId="77777777" w:rsidTr="008C5A0F">
        <w:trPr>
          <w:trHeight w:val="214"/>
          <w:jc w:val="center"/>
        </w:trPr>
        <w:tc>
          <w:tcPr>
            <w:tcW w:w="0" w:type="auto"/>
            <w:shd w:val="clear" w:color="auto" w:fill="auto"/>
          </w:tcPr>
          <w:p w14:paraId="140F523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17</w:t>
            </w:r>
          </w:p>
        </w:tc>
        <w:tc>
          <w:tcPr>
            <w:tcW w:w="1095" w:type="dxa"/>
            <w:shd w:val="clear" w:color="auto" w:fill="auto"/>
          </w:tcPr>
          <w:p w14:paraId="2AD0BA9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1" w:type="dxa"/>
            <w:shd w:val="clear" w:color="auto" w:fill="auto"/>
          </w:tcPr>
          <w:p w14:paraId="2493848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5</w:t>
            </w:r>
          </w:p>
        </w:tc>
        <w:tc>
          <w:tcPr>
            <w:tcW w:w="1038" w:type="dxa"/>
            <w:shd w:val="clear" w:color="auto" w:fill="auto"/>
          </w:tcPr>
          <w:p w14:paraId="4A4F2B8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5A4655C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[17</w:t>
            </w:r>
          </w:p>
        </w:tc>
        <w:tc>
          <w:tcPr>
            <w:tcW w:w="1059" w:type="dxa"/>
            <w:shd w:val="clear" w:color="auto" w:fill="auto"/>
          </w:tcPr>
          <w:p w14:paraId="57567F4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c>
          <w:tcPr>
            <w:tcW w:w="1766" w:type="dxa"/>
            <w:shd w:val="clear" w:color="auto" w:fill="auto"/>
          </w:tcPr>
          <w:p w14:paraId="2C5E810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2,3,6,7,10,14</w:t>
            </w:r>
          </w:p>
        </w:tc>
        <w:tc>
          <w:tcPr>
            <w:tcW w:w="1131" w:type="dxa"/>
            <w:shd w:val="clear" w:color="auto" w:fill="auto"/>
          </w:tcPr>
          <w:p w14:paraId="4089553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r>
      <w:tr w:rsidR="00A8698F" w:rsidRPr="00A8698F" w14:paraId="3749737F" w14:textId="77777777" w:rsidTr="008C5A0F">
        <w:trPr>
          <w:trHeight w:val="214"/>
          <w:jc w:val="center"/>
        </w:trPr>
        <w:tc>
          <w:tcPr>
            <w:tcW w:w="0" w:type="auto"/>
            <w:shd w:val="clear" w:color="auto" w:fill="auto"/>
          </w:tcPr>
          <w:p w14:paraId="6CD43E0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18</w:t>
            </w:r>
          </w:p>
        </w:tc>
        <w:tc>
          <w:tcPr>
            <w:tcW w:w="1095" w:type="dxa"/>
            <w:shd w:val="clear" w:color="auto" w:fill="auto"/>
          </w:tcPr>
          <w:p w14:paraId="255D472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1" w:type="dxa"/>
            <w:shd w:val="clear" w:color="auto" w:fill="auto"/>
          </w:tcPr>
          <w:p w14:paraId="068043B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6</w:t>
            </w:r>
          </w:p>
        </w:tc>
        <w:tc>
          <w:tcPr>
            <w:tcW w:w="1038" w:type="dxa"/>
            <w:shd w:val="clear" w:color="auto" w:fill="auto"/>
          </w:tcPr>
          <w:p w14:paraId="01B2B06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3F27237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[18</w:t>
            </w:r>
          </w:p>
        </w:tc>
        <w:tc>
          <w:tcPr>
            <w:tcW w:w="1059" w:type="dxa"/>
            <w:shd w:val="clear" w:color="auto" w:fill="auto"/>
          </w:tcPr>
          <w:p w14:paraId="5B89166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c>
          <w:tcPr>
            <w:tcW w:w="1766" w:type="dxa"/>
            <w:shd w:val="clear" w:color="auto" w:fill="auto"/>
          </w:tcPr>
          <w:p w14:paraId="352C58E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2,3,6,7,10,11,14</w:t>
            </w:r>
          </w:p>
        </w:tc>
        <w:tc>
          <w:tcPr>
            <w:tcW w:w="1131" w:type="dxa"/>
            <w:shd w:val="clear" w:color="auto" w:fill="auto"/>
          </w:tcPr>
          <w:p w14:paraId="015BBC0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r>
      <w:tr w:rsidR="00A8698F" w:rsidRPr="00A8698F" w14:paraId="04986844" w14:textId="77777777" w:rsidTr="008C5A0F">
        <w:trPr>
          <w:trHeight w:val="214"/>
          <w:jc w:val="center"/>
        </w:trPr>
        <w:tc>
          <w:tcPr>
            <w:tcW w:w="0" w:type="auto"/>
            <w:shd w:val="clear" w:color="auto" w:fill="auto"/>
          </w:tcPr>
          <w:p w14:paraId="17E09AE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19</w:t>
            </w:r>
          </w:p>
        </w:tc>
        <w:tc>
          <w:tcPr>
            <w:tcW w:w="1095" w:type="dxa"/>
            <w:shd w:val="clear" w:color="auto" w:fill="auto"/>
          </w:tcPr>
          <w:p w14:paraId="1EA2F44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1" w:type="dxa"/>
            <w:shd w:val="clear" w:color="auto" w:fill="auto"/>
          </w:tcPr>
          <w:p w14:paraId="6C81D3E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7</w:t>
            </w:r>
          </w:p>
        </w:tc>
        <w:tc>
          <w:tcPr>
            <w:tcW w:w="1038" w:type="dxa"/>
            <w:shd w:val="clear" w:color="auto" w:fill="auto"/>
          </w:tcPr>
          <w:p w14:paraId="4BAC3BA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29789E8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[19</w:t>
            </w:r>
          </w:p>
        </w:tc>
        <w:tc>
          <w:tcPr>
            <w:tcW w:w="1059" w:type="dxa"/>
            <w:shd w:val="clear" w:color="auto" w:fill="auto"/>
          </w:tcPr>
          <w:p w14:paraId="1366715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c>
          <w:tcPr>
            <w:tcW w:w="1766" w:type="dxa"/>
            <w:shd w:val="clear" w:color="auto" w:fill="auto"/>
          </w:tcPr>
          <w:p w14:paraId="5C17F23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2,3,6,7,10,11,14,15</w:t>
            </w:r>
          </w:p>
        </w:tc>
        <w:tc>
          <w:tcPr>
            <w:tcW w:w="1131" w:type="dxa"/>
            <w:shd w:val="clear" w:color="auto" w:fill="auto"/>
          </w:tcPr>
          <w:p w14:paraId="1DB35A3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r>
      <w:tr w:rsidR="00A8698F" w:rsidRPr="00A8698F" w14:paraId="10375CFA" w14:textId="77777777" w:rsidTr="008C5A0F">
        <w:trPr>
          <w:trHeight w:val="214"/>
          <w:jc w:val="center"/>
        </w:trPr>
        <w:tc>
          <w:tcPr>
            <w:tcW w:w="0" w:type="auto"/>
            <w:shd w:val="clear" w:color="auto" w:fill="auto"/>
          </w:tcPr>
          <w:p w14:paraId="65E4B75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20</w:t>
            </w:r>
          </w:p>
        </w:tc>
        <w:tc>
          <w:tcPr>
            <w:tcW w:w="1095" w:type="dxa"/>
            <w:shd w:val="clear" w:color="auto" w:fill="auto"/>
          </w:tcPr>
          <w:p w14:paraId="125A7F1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1" w:type="dxa"/>
            <w:shd w:val="clear" w:color="auto" w:fill="auto"/>
          </w:tcPr>
          <w:p w14:paraId="34CB54B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0,1</w:t>
            </w:r>
          </w:p>
        </w:tc>
        <w:tc>
          <w:tcPr>
            <w:tcW w:w="1038" w:type="dxa"/>
            <w:shd w:val="clear" w:color="auto" w:fill="auto"/>
          </w:tcPr>
          <w:p w14:paraId="777D36B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19A8BC3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Yu Gothic UI" w:hAnsi="Times" w:cs="Times"/>
                <w:color w:val="FF0000"/>
                <w:sz w:val="16"/>
                <w:szCs w:val="16"/>
                <w:bdr w:val="none" w:sz="0" w:space="0" w:color="auto" w:frame="1"/>
                <w:lang w:eastAsia="x-none"/>
              </w:rPr>
              <w:t>[20</w:t>
            </w:r>
          </w:p>
        </w:tc>
        <w:tc>
          <w:tcPr>
            <w:tcW w:w="1059" w:type="dxa"/>
            <w:shd w:val="clear" w:color="auto" w:fill="auto"/>
          </w:tcPr>
          <w:p w14:paraId="794A14A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Yu Gothic UI" w:hAnsi="Times" w:cs="Times"/>
                <w:color w:val="FF0000"/>
                <w:sz w:val="16"/>
                <w:szCs w:val="16"/>
                <w:bdr w:val="none" w:sz="0" w:space="0" w:color="auto" w:frame="1"/>
                <w:lang w:eastAsia="x-none"/>
              </w:rPr>
              <w:t>2</w:t>
            </w:r>
          </w:p>
        </w:tc>
        <w:tc>
          <w:tcPr>
            <w:tcW w:w="1766" w:type="dxa"/>
            <w:shd w:val="clear" w:color="auto" w:fill="auto"/>
          </w:tcPr>
          <w:p w14:paraId="2A070FC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Yu Gothic UI" w:hAnsi="Times" w:cs="Times"/>
                <w:color w:val="FF0000"/>
                <w:sz w:val="16"/>
                <w:szCs w:val="16"/>
                <w:bdr w:val="none" w:sz="0" w:space="0" w:color="auto" w:frame="1"/>
                <w:lang w:eastAsia="x-none"/>
              </w:rPr>
              <w:t>0,1, 2,3,10</w:t>
            </w:r>
          </w:p>
        </w:tc>
        <w:tc>
          <w:tcPr>
            <w:tcW w:w="1131" w:type="dxa"/>
            <w:shd w:val="clear" w:color="auto" w:fill="auto"/>
          </w:tcPr>
          <w:p w14:paraId="6BF424D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Yu Gothic UI" w:hAnsi="Times" w:cs="Times"/>
                <w:color w:val="FF0000"/>
                <w:sz w:val="16"/>
                <w:szCs w:val="16"/>
                <w:bdr w:val="none" w:sz="0" w:space="0" w:color="auto" w:frame="1"/>
                <w:lang w:eastAsia="x-none"/>
              </w:rPr>
              <w:t>1]</w:t>
            </w:r>
          </w:p>
        </w:tc>
      </w:tr>
      <w:tr w:rsidR="00A8698F" w:rsidRPr="00A8698F" w14:paraId="59B6E0DD" w14:textId="77777777" w:rsidTr="008C5A0F">
        <w:trPr>
          <w:trHeight w:val="214"/>
          <w:jc w:val="center"/>
        </w:trPr>
        <w:tc>
          <w:tcPr>
            <w:tcW w:w="0" w:type="auto"/>
            <w:shd w:val="clear" w:color="auto" w:fill="auto"/>
          </w:tcPr>
          <w:p w14:paraId="36F68DE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21</w:t>
            </w:r>
          </w:p>
        </w:tc>
        <w:tc>
          <w:tcPr>
            <w:tcW w:w="1095" w:type="dxa"/>
            <w:shd w:val="clear" w:color="auto" w:fill="auto"/>
          </w:tcPr>
          <w:p w14:paraId="2BAEC1C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1" w:type="dxa"/>
            <w:shd w:val="clear" w:color="auto" w:fill="auto"/>
          </w:tcPr>
          <w:p w14:paraId="6A4C56C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2,3</w:t>
            </w:r>
          </w:p>
        </w:tc>
        <w:tc>
          <w:tcPr>
            <w:tcW w:w="1038" w:type="dxa"/>
            <w:shd w:val="clear" w:color="auto" w:fill="auto"/>
          </w:tcPr>
          <w:p w14:paraId="0DAA746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5F3F5D6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Yu Gothic UI" w:hAnsi="Times" w:cs="Times"/>
                <w:color w:val="FF0000"/>
                <w:sz w:val="16"/>
                <w:szCs w:val="16"/>
                <w:bdr w:val="none" w:sz="0" w:space="0" w:color="auto" w:frame="1"/>
                <w:lang w:eastAsia="x-none"/>
              </w:rPr>
              <w:t>[21</w:t>
            </w:r>
          </w:p>
        </w:tc>
        <w:tc>
          <w:tcPr>
            <w:tcW w:w="1059" w:type="dxa"/>
            <w:shd w:val="clear" w:color="auto" w:fill="auto"/>
          </w:tcPr>
          <w:p w14:paraId="1CEFA3D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Yu Gothic UI" w:hAnsi="Times" w:cs="Times"/>
                <w:color w:val="FF0000"/>
                <w:sz w:val="16"/>
                <w:szCs w:val="16"/>
                <w:bdr w:val="none" w:sz="0" w:space="0" w:color="auto" w:frame="1"/>
                <w:lang w:eastAsia="x-none"/>
              </w:rPr>
              <w:t>2</w:t>
            </w:r>
          </w:p>
        </w:tc>
        <w:tc>
          <w:tcPr>
            <w:tcW w:w="1766" w:type="dxa"/>
            <w:shd w:val="clear" w:color="auto" w:fill="auto"/>
          </w:tcPr>
          <w:p w14:paraId="306D645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Yu Gothic UI" w:hAnsi="Times" w:cs="Times"/>
                <w:color w:val="FF0000"/>
                <w:sz w:val="16"/>
                <w:szCs w:val="16"/>
                <w:bdr w:val="none" w:sz="0" w:space="0" w:color="auto" w:frame="1"/>
                <w:lang w:eastAsia="x-none"/>
              </w:rPr>
              <w:t>0,1,8,2,3,10</w:t>
            </w:r>
          </w:p>
        </w:tc>
        <w:tc>
          <w:tcPr>
            <w:tcW w:w="1131" w:type="dxa"/>
            <w:shd w:val="clear" w:color="auto" w:fill="auto"/>
          </w:tcPr>
          <w:p w14:paraId="6FB04E4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Yu Gothic UI" w:hAnsi="Times" w:cs="Times"/>
                <w:color w:val="FF0000"/>
                <w:sz w:val="16"/>
                <w:szCs w:val="16"/>
                <w:bdr w:val="none" w:sz="0" w:space="0" w:color="auto" w:frame="1"/>
                <w:lang w:eastAsia="x-none"/>
              </w:rPr>
              <w:t>1]</w:t>
            </w:r>
          </w:p>
        </w:tc>
      </w:tr>
      <w:tr w:rsidR="00A8698F" w:rsidRPr="00A8698F" w14:paraId="4887DC3F" w14:textId="77777777" w:rsidTr="008C5A0F">
        <w:trPr>
          <w:trHeight w:val="214"/>
          <w:jc w:val="center"/>
        </w:trPr>
        <w:tc>
          <w:tcPr>
            <w:tcW w:w="0" w:type="auto"/>
            <w:shd w:val="clear" w:color="auto" w:fill="auto"/>
          </w:tcPr>
          <w:p w14:paraId="57DD629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22</w:t>
            </w:r>
          </w:p>
        </w:tc>
        <w:tc>
          <w:tcPr>
            <w:tcW w:w="1095" w:type="dxa"/>
            <w:shd w:val="clear" w:color="auto" w:fill="auto"/>
          </w:tcPr>
          <w:p w14:paraId="631D033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1" w:type="dxa"/>
            <w:shd w:val="clear" w:color="auto" w:fill="auto"/>
          </w:tcPr>
          <w:p w14:paraId="6B1046B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4,5</w:t>
            </w:r>
          </w:p>
        </w:tc>
        <w:tc>
          <w:tcPr>
            <w:tcW w:w="1038" w:type="dxa"/>
            <w:shd w:val="clear" w:color="auto" w:fill="auto"/>
          </w:tcPr>
          <w:p w14:paraId="6A74D09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1E73E87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Yu Gothic UI" w:hAnsi="Times" w:cs="Times"/>
                <w:color w:val="FF0000"/>
                <w:sz w:val="16"/>
                <w:szCs w:val="16"/>
                <w:bdr w:val="none" w:sz="0" w:space="0" w:color="auto" w:frame="1"/>
                <w:lang w:eastAsia="x-none"/>
              </w:rPr>
              <w:t>[22</w:t>
            </w:r>
          </w:p>
        </w:tc>
        <w:tc>
          <w:tcPr>
            <w:tcW w:w="1059" w:type="dxa"/>
            <w:shd w:val="clear" w:color="auto" w:fill="auto"/>
          </w:tcPr>
          <w:p w14:paraId="5FAAA18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Yu Gothic UI" w:hAnsi="Times" w:cs="Times"/>
                <w:color w:val="FF0000"/>
                <w:sz w:val="16"/>
                <w:szCs w:val="16"/>
                <w:bdr w:val="none" w:sz="0" w:space="0" w:color="auto" w:frame="1"/>
                <w:lang w:eastAsia="x-none"/>
              </w:rPr>
              <w:t>2</w:t>
            </w:r>
          </w:p>
        </w:tc>
        <w:tc>
          <w:tcPr>
            <w:tcW w:w="1766" w:type="dxa"/>
            <w:shd w:val="clear" w:color="auto" w:fill="auto"/>
          </w:tcPr>
          <w:p w14:paraId="3003B8F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Yu Gothic UI" w:hAnsi="Times" w:cs="Times"/>
                <w:color w:val="FF0000"/>
                <w:sz w:val="16"/>
                <w:szCs w:val="16"/>
                <w:bdr w:val="none" w:sz="0" w:space="0" w:color="auto" w:frame="1"/>
                <w:lang w:eastAsia="x-none"/>
              </w:rPr>
              <w:t>0,1,8, 2,3,10,11</w:t>
            </w:r>
          </w:p>
        </w:tc>
        <w:tc>
          <w:tcPr>
            <w:tcW w:w="1131" w:type="dxa"/>
            <w:shd w:val="clear" w:color="auto" w:fill="auto"/>
          </w:tcPr>
          <w:p w14:paraId="19DCD94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Yu Gothic UI" w:hAnsi="Times" w:cs="Times"/>
                <w:color w:val="FF0000"/>
                <w:sz w:val="16"/>
                <w:szCs w:val="16"/>
                <w:bdr w:val="none" w:sz="0" w:space="0" w:color="auto" w:frame="1"/>
                <w:lang w:eastAsia="x-none"/>
              </w:rPr>
              <w:t>1]</w:t>
            </w:r>
          </w:p>
        </w:tc>
      </w:tr>
      <w:tr w:rsidR="00A8698F" w:rsidRPr="00A8698F" w14:paraId="51A2DEA1" w14:textId="77777777" w:rsidTr="008C5A0F">
        <w:trPr>
          <w:trHeight w:val="214"/>
          <w:jc w:val="center"/>
        </w:trPr>
        <w:tc>
          <w:tcPr>
            <w:tcW w:w="0" w:type="auto"/>
            <w:shd w:val="clear" w:color="auto" w:fill="auto"/>
          </w:tcPr>
          <w:p w14:paraId="1F192ED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23</w:t>
            </w:r>
          </w:p>
        </w:tc>
        <w:tc>
          <w:tcPr>
            <w:tcW w:w="1095" w:type="dxa"/>
            <w:shd w:val="clear" w:color="auto" w:fill="auto"/>
          </w:tcPr>
          <w:p w14:paraId="24277CD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1" w:type="dxa"/>
            <w:shd w:val="clear" w:color="auto" w:fill="auto"/>
          </w:tcPr>
          <w:p w14:paraId="19EC686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6,7</w:t>
            </w:r>
          </w:p>
        </w:tc>
        <w:tc>
          <w:tcPr>
            <w:tcW w:w="1038" w:type="dxa"/>
            <w:shd w:val="clear" w:color="auto" w:fill="auto"/>
          </w:tcPr>
          <w:p w14:paraId="1D6DB7F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15367CC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Yu Gothic UI" w:hAnsi="Times" w:cs="Times"/>
                <w:color w:val="FF0000"/>
                <w:sz w:val="16"/>
                <w:szCs w:val="16"/>
                <w:bdr w:val="none" w:sz="0" w:space="0" w:color="auto" w:frame="1"/>
                <w:lang w:eastAsia="x-none"/>
              </w:rPr>
              <w:t>[23</w:t>
            </w:r>
          </w:p>
        </w:tc>
        <w:tc>
          <w:tcPr>
            <w:tcW w:w="1059" w:type="dxa"/>
            <w:shd w:val="clear" w:color="auto" w:fill="auto"/>
          </w:tcPr>
          <w:p w14:paraId="665EC60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Yu Gothic UI" w:hAnsi="Times" w:cs="Times"/>
                <w:color w:val="FF0000"/>
                <w:sz w:val="16"/>
                <w:szCs w:val="16"/>
                <w:bdr w:val="none" w:sz="0" w:space="0" w:color="auto" w:frame="1"/>
                <w:lang w:eastAsia="x-none"/>
              </w:rPr>
              <w:t>2</w:t>
            </w:r>
          </w:p>
        </w:tc>
        <w:tc>
          <w:tcPr>
            <w:tcW w:w="1766" w:type="dxa"/>
            <w:shd w:val="clear" w:color="auto" w:fill="auto"/>
          </w:tcPr>
          <w:p w14:paraId="5CDFB03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Yu Gothic UI" w:hAnsi="Times" w:cs="Times"/>
                <w:color w:val="FF0000"/>
                <w:sz w:val="16"/>
                <w:szCs w:val="16"/>
                <w:bdr w:val="none" w:sz="0" w:space="0" w:color="auto" w:frame="1"/>
                <w:lang w:eastAsia="x-none"/>
              </w:rPr>
              <w:t>0,1,8,9,2,3,10,11</w:t>
            </w:r>
          </w:p>
        </w:tc>
        <w:tc>
          <w:tcPr>
            <w:tcW w:w="1131" w:type="dxa"/>
            <w:shd w:val="clear" w:color="auto" w:fill="auto"/>
          </w:tcPr>
          <w:p w14:paraId="0C7723B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Yu Gothic UI" w:hAnsi="Times" w:cs="Times"/>
                <w:color w:val="FF0000"/>
                <w:sz w:val="16"/>
                <w:szCs w:val="16"/>
                <w:bdr w:val="none" w:sz="0" w:space="0" w:color="auto" w:frame="1"/>
                <w:lang w:eastAsia="x-none"/>
              </w:rPr>
              <w:t>1]</w:t>
            </w:r>
          </w:p>
        </w:tc>
      </w:tr>
      <w:tr w:rsidR="00A8698F" w:rsidRPr="00A8698F" w14:paraId="55D2C22E" w14:textId="77777777" w:rsidTr="008C5A0F">
        <w:trPr>
          <w:trHeight w:val="214"/>
          <w:jc w:val="center"/>
        </w:trPr>
        <w:tc>
          <w:tcPr>
            <w:tcW w:w="0" w:type="auto"/>
            <w:shd w:val="clear" w:color="auto" w:fill="auto"/>
          </w:tcPr>
          <w:p w14:paraId="70439F9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[24</w:t>
            </w:r>
          </w:p>
        </w:tc>
        <w:tc>
          <w:tcPr>
            <w:tcW w:w="1095" w:type="dxa"/>
            <w:shd w:val="clear" w:color="auto" w:fill="auto"/>
          </w:tcPr>
          <w:p w14:paraId="6D4DC97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1" w:type="dxa"/>
            <w:shd w:val="clear" w:color="auto" w:fill="auto"/>
          </w:tcPr>
          <w:p w14:paraId="5C374FE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0,4</w:t>
            </w:r>
          </w:p>
        </w:tc>
        <w:tc>
          <w:tcPr>
            <w:tcW w:w="1038" w:type="dxa"/>
            <w:shd w:val="clear" w:color="auto" w:fill="auto"/>
          </w:tcPr>
          <w:p w14:paraId="5101DB4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4F46757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[24</w:t>
            </w:r>
          </w:p>
        </w:tc>
        <w:tc>
          <w:tcPr>
            <w:tcW w:w="1059" w:type="dxa"/>
            <w:shd w:val="clear" w:color="auto" w:fill="auto"/>
          </w:tcPr>
          <w:p w14:paraId="5D14DF9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1</w:t>
            </w:r>
          </w:p>
        </w:tc>
        <w:tc>
          <w:tcPr>
            <w:tcW w:w="1766" w:type="dxa"/>
            <w:shd w:val="clear" w:color="auto" w:fill="auto"/>
          </w:tcPr>
          <w:p w14:paraId="04D2BF1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0,1,4,5,12</w:t>
            </w:r>
          </w:p>
        </w:tc>
        <w:tc>
          <w:tcPr>
            <w:tcW w:w="1131" w:type="dxa"/>
            <w:shd w:val="clear" w:color="auto" w:fill="auto"/>
          </w:tcPr>
          <w:p w14:paraId="23FA567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w:t>
            </w:r>
          </w:p>
        </w:tc>
      </w:tr>
      <w:tr w:rsidR="00A8698F" w:rsidRPr="00A8698F" w14:paraId="37FA50CB" w14:textId="77777777" w:rsidTr="008C5A0F">
        <w:trPr>
          <w:trHeight w:val="214"/>
          <w:jc w:val="center"/>
        </w:trPr>
        <w:tc>
          <w:tcPr>
            <w:tcW w:w="0" w:type="auto"/>
            <w:shd w:val="clear" w:color="auto" w:fill="auto"/>
          </w:tcPr>
          <w:p w14:paraId="1170411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[25</w:t>
            </w:r>
          </w:p>
        </w:tc>
        <w:tc>
          <w:tcPr>
            <w:tcW w:w="1095" w:type="dxa"/>
            <w:shd w:val="clear" w:color="auto" w:fill="auto"/>
          </w:tcPr>
          <w:p w14:paraId="1A7DFC2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1" w:type="dxa"/>
            <w:shd w:val="clear" w:color="auto" w:fill="auto"/>
          </w:tcPr>
          <w:p w14:paraId="6E3F341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2,6</w:t>
            </w:r>
          </w:p>
        </w:tc>
        <w:tc>
          <w:tcPr>
            <w:tcW w:w="1038" w:type="dxa"/>
            <w:shd w:val="clear" w:color="auto" w:fill="auto"/>
          </w:tcPr>
          <w:p w14:paraId="09BF357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07731D0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[25</w:t>
            </w:r>
          </w:p>
        </w:tc>
        <w:tc>
          <w:tcPr>
            <w:tcW w:w="1059" w:type="dxa"/>
            <w:shd w:val="clear" w:color="auto" w:fill="auto"/>
          </w:tcPr>
          <w:p w14:paraId="662D669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1</w:t>
            </w:r>
          </w:p>
        </w:tc>
        <w:tc>
          <w:tcPr>
            <w:tcW w:w="1766" w:type="dxa"/>
            <w:shd w:val="clear" w:color="auto" w:fill="auto"/>
          </w:tcPr>
          <w:p w14:paraId="76C6836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0,1,8,4,5,12</w:t>
            </w:r>
          </w:p>
        </w:tc>
        <w:tc>
          <w:tcPr>
            <w:tcW w:w="1131" w:type="dxa"/>
            <w:shd w:val="clear" w:color="auto" w:fill="auto"/>
          </w:tcPr>
          <w:p w14:paraId="38ABF59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w:t>
            </w:r>
          </w:p>
        </w:tc>
      </w:tr>
      <w:tr w:rsidR="00A8698F" w:rsidRPr="00A8698F" w14:paraId="28A16C8D" w14:textId="77777777" w:rsidTr="008C5A0F">
        <w:trPr>
          <w:trHeight w:val="214"/>
          <w:jc w:val="center"/>
        </w:trPr>
        <w:tc>
          <w:tcPr>
            <w:tcW w:w="0" w:type="auto"/>
            <w:shd w:val="clear" w:color="auto" w:fill="auto"/>
          </w:tcPr>
          <w:p w14:paraId="18FA3D8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[26</w:t>
            </w:r>
          </w:p>
        </w:tc>
        <w:tc>
          <w:tcPr>
            <w:tcW w:w="1095" w:type="dxa"/>
            <w:shd w:val="clear" w:color="auto" w:fill="auto"/>
          </w:tcPr>
          <w:p w14:paraId="531776A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1" w:type="dxa"/>
            <w:shd w:val="clear" w:color="auto" w:fill="auto"/>
          </w:tcPr>
          <w:p w14:paraId="4630B6B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0,1,4</w:t>
            </w:r>
          </w:p>
        </w:tc>
        <w:tc>
          <w:tcPr>
            <w:tcW w:w="1038" w:type="dxa"/>
            <w:shd w:val="clear" w:color="auto" w:fill="auto"/>
          </w:tcPr>
          <w:p w14:paraId="55DF867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7B357AB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[26</w:t>
            </w:r>
          </w:p>
        </w:tc>
        <w:tc>
          <w:tcPr>
            <w:tcW w:w="1059" w:type="dxa"/>
            <w:shd w:val="clear" w:color="auto" w:fill="auto"/>
          </w:tcPr>
          <w:p w14:paraId="4DB173E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1</w:t>
            </w:r>
          </w:p>
        </w:tc>
        <w:tc>
          <w:tcPr>
            <w:tcW w:w="1766" w:type="dxa"/>
            <w:shd w:val="clear" w:color="auto" w:fill="auto"/>
          </w:tcPr>
          <w:p w14:paraId="2BB8526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0,1,8,4,5,12,13</w:t>
            </w:r>
          </w:p>
        </w:tc>
        <w:tc>
          <w:tcPr>
            <w:tcW w:w="1131" w:type="dxa"/>
            <w:shd w:val="clear" w:color="auto" w:fill="auto"/>
          </w:tcPr>
          <w:p w14:paraId="593D884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w:t>
            </w:r>
          </w:p>
        </w:tc>
      </w:tr>
      <w:tr w:rsidR="00A8698F" w:rsidRPr="00A8698F" w14:paraId="737EE483" w14:textId="77777777" w:rsidTr="008C5A0F">
        <w:trPr>
          <w:trHeight w:val="214"/>
          <w:jc w:val="center"/>
        </w:trPr>
        <w:tc>
          <w:tcPr>
            <w:tcW w:w="0" w:type="auto"/>
            <w:shd w:val="clear" w:color="auto" w:fill="auto"/>
          </w:tcPr>
          <w:p w14:paraId="53CE1A8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[27</w:t>
            </w:r>
          </w:p>
        </w:tc>
        <w:tc>
          <w:tcPr>
            <w:tcW w:w="1095" w:type="dxa"/>
            <w:shd w:val="clear" w:color="auto" w:fill="auto"/>
          </w:tcPr>
          <w:p w14:paraId="24DC03C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1" w:type="dxa"/>
            <w:shd w:val="clear" w:color="auto" w:fill="auto"/>
          </w:tcPr>
          <w:p w14:paraId="2789001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2,3,6</w:t>
            </w:r>
          </w:p>
        </w:tc>
        <w:tc>
          <w:tcPr>
            <w:tcW w:w="1038" w:type="dxa"/>
            <w:shd w:val="clear" w:color="auto" w:fill="auto"/>
          </w:tcPr>
          <w:p w14:paraId="4DD571A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10762B2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[27</w:t>
            </w:r>
          </w:p>
        </w:tc>
        <w:tc>
          <w:tcPr>
            <w:tcW w:w="1059" w:type="dxa"/>
            <w:shd w:val="clear" w:color="auto" w:fill="auto"/>
          </w:tcPr>
          <w:p w14:paraId="20631B7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1</w:t>
            </w:r>
          </w:p>
        </w:tc>
        <w:tc>
          <w:tcPr>
            <w:tcW w:w="1766" w:type="dxa"/>
            <w:shd w:val="clear" w:color="auto" w:fill="auto"/>
          </w:tcPr>
          <w:p w14:paraId="15216DF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0,1,8,9,4,5,12,13</w:t>
            </w:r>
          </w:p>
        </w:tc>
        <w:tc>
          <w:tcPr>
            <w:tcW w:w="1131" w:type="dxa"/>
            <w:shd w:val="clear" w:color="auto" w:fill="auto"/>
          </w:tcPr>
          <w:p w14:paraId="3E84460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w:t>
            </w:r>
          </w:p>
        </w:tc>
      </w:tr>
      <w:tr w:rsidR="00A8698F" w:rsidRPr="00A8698F" w14:paraId="19EBBB09" w14:textId="77777777" w:rsidTr="008C5A0F">
        <w:trPr>
          <w:trHeight w:val="214"/>
          <w:jc w:val="center"/>
        </w:trPr>
        <w:tc>
          <w:tcPr>
            <w:tcW w:w="0" w:type="auto"/>
            <w:shd w:val="clear" w:color="auto" w:fill="auto"/>
          </w:tcPr>
          <w:p w14:paraId="6611665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[28</w:t>
            </w:r>
          </w:p>
        </w:tc>
        <w:tc>
          <w:tcPr>
            <w:tcW w:w="1095" w:type="dxa"/>
            <w:shd w:val="clear" w:color="auto" w:fill="auto"/>
          </w:tcPr>
          <w:p w14:paraId="4490992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1" w:type="dxa"/>
            <w:shd w:val="clear" w:color="auto" w:fill="auto"/>
          </w:tcPr>
          <w:p w14:paraId="7A4F92A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0,1,4,5</w:t>
            </w:r>
          </w:p>
        </w:tc>
        <w:tc>
          <w:tcPr>
            <w:tcW w:w="1038" w:type="dxa"/>
            <w:shd w:val="clear" w:color="auto" w:fill="auto"/>
          </w:tcPr>
          <w:p w14:paraId="59BA00A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4FB928B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[28</w:t>
            </w:r>
          </w:p>
        </w:tc>
        <w:tc>
          <w:tcPr>
            <w:tcW w:w="1059" w:type="dxa"/>
            <w:shd w:val="clear" w:color="auto" w:fill="auto"/>
          </w:tcPr>
          <w:p w14:paraId="0D5AF67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w:t>
            </w:r>
          </w:p>
        </w:tc>
        <w:tc>
          <w:tcPr>
            <w:tcW w:w="1766" w:type="dxa"/>
            <w:shd w:val="clear" w:color="auto" w:fill="auto"/>
          </w:tcPr>
          <w:p w14:paraId="75AD860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0,1,4,5,12</w:t>
            </w:r>
          </w:p>
        </w:tc>
        <w:tc>
          <w:tcPr>
            <w:tcW w:w="1131" w:type="dxa"/>
            <w:shd w:val="clear" w:color="auto" w:fill="auto"/>
          </w:tcPr>
          <w:p w14:paraId="1CFC664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w:t>
            </w:r>
          </w:p>
        </w:tc>
      </w:tr>
      <w:tr w:rsidR="00A8698F" w:rsidRPr="00A8698F" w14:paraId="254DDE9B" w14:textId="77777777" w:rsidTr="008C5A0F">
        <w:trPr>
          <w:trHeight w:val="214"/>
          <w:jc w:val="center"/>
        </w:trPr>
        <w:tc>
          <w:tcPr>
            <w:tcW w:w="0" w:type="auto"/>
            <w:shd w:val="clear" w:color="auto" w:fill="auto"/>
          </w:tcPr>
          <w:p w14:paraId="0372FF9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[29</w:t>
            </w:r>
          </w:p>
        </w:tc>
        <w:tc>
          <w:tcPr>
            <w:tcW w:w="1095" w:type="dxa"/>
            <w:shd w:val="clear" w:color="auto" w:fill="auto"/>
          </w:tcPr>
          <w:p w14:paraId="6DC3397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1" w:type="dxa"/>
            <w:shd w:val="clear" w:color="auto" w:fill="auto"/>
          </w:tcPr>
          <w:p w14:paraId="7580514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2,3,6,7</w:t>
            </w:r>
          </w:p>
        </w:tc>
        <w:tc>
          <w:tcPr>
            <w:tcW w:w="1038" w:type="dxa"/>
            <w:shd w:val="clear" w:color="auto" w:fill="auto"/>
          </w:tcPr>
          <w:p w14:paraId="56BA58A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45E8968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[29</w:t>
            </w:r>
          </w:p>
        </w:tc>
        <w:tc>
          <w:tcPr>
            <w:tcW w:w="1059" w:type="dxa"/>
            <w:shd w:val="clear" w:color="auto" w:fill="auto"/>
          </w:tcPr>
          <w:p w14:paraId="06E37CE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w:t>
            </w:r>
          </w:p>
        </w:tc>
        <w:tc>
          <w:tcPr>
            <w:tcW w:w="1766" w:type="dxa"/>
            <w:shd w:val="clear" w:color="auto" w:fill="auto"/>
          </w:tcPr>
          <w:p w14:paraId="603C7FA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0,1,8,4,5,12</w:t>
            </w:r>
          </w:p>
        </w:tc>
        <w:tc>
          <w:tcPr>
            <w:tcW w:w="1131" w:type="dxa"/>
            <w:shd w:val="clear" w:color="auto" w:fill="auto"/>
          </w:tcPr>
          <w:p w14:paraId="0BFA885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w:t>
            </w:r>
          </w:p>
        </w:tc>
      </w:tr>
      <w:tr w:rsidR="00A8698F" w:rsidRPr="00A8698F" w14:paraId="1952910C" w14:textId="77777777" w:rsidTr="008C5A0F">
        <w:trPr>
          <w:trHeight w:val="214"/>
          <w:jc w:val="center"/>
        </w:trPr>
        <w:tc>
          <w:tcPr>
            <w:tcW w:w="0" w:type="auto"/>
            <w:shd w:val="clear" w:color="auto" w:fill="auto"/>
          </w:tcPr>
          <w:p w14:paraId="3761A81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[30</w:t>
            </w:r>
          </w:p>
        </w:tc>
        <w:tc>
          <w:tcPr>
            <w:tcW w:w="1095" w:type="dxa"/>
            <w:shd w:val="clear" w:color="auto" w:fill="auto"/>
          </w:tcPr>
          <w:p w14:paraId="387A54A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1" w:type="dxa"/>
            <w:shd w:val="clear" w:color="auto" w:fill="auto"/>
          </w:tcPr>
          <w:p w14:paraId="480E130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0,2,4,6</w:t>
            </w:r>
          </w:p>
        </w:tc>
        <w:tc>
          <w:tcPr>
            <w:tcW w:w="1038" w:type="dxa"/>
            <w:shd w:val="clear" w:color="auto" w:fill="auto"/>
          </w:tcPr>
          <w:p w14:paraId="5EFE0D7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5357D1C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[30</w:t>
            </w:r>
          </w:p>
        </w:tc>
        <w:tc>
          <w:tcPr>
            <w:tcW w:w="1059" w:type="dxa"/>
            <w:shd w:val="clear" w:color="auto" w:fill="auto"/>
          </w:tcPr>
          <w:p w14:paraId="6B1835B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w:t>
            </w:r>
          </w:p>
        </w:tc>
        <w:tc>
          <w:tcPr>
            <w:tcW w:w="1766" w:type="dxa"/>
            <w:shd w:val="clear" w:color="auto" w:fill="auto"/>
          </w:tcPr>
          <w:p w14:paraId="1AD230B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0,1,8,4,5,12,13</w:t>
            </w:r>
          </w:p>
        </w:tc>
        <w:tc>
          <w:tcPr>
            <w:tcW w:w="1131" w:type="dxa"/>
            <w:shd w:val="clear" w:color="auto" w:fill="auto"/>
          </w:tcPr>
          <w:p w14:paraId="0CA4620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w:t>
            </w:r>
          </w:p>
        </w:tc>
      </w:tr>
      <w:tr w:rsidR="00A8698F" w:rsidRPr="00A8698F" w14:paraId="4841CAB2" w14:textId="77777777" w:rsidTr="008C5A0F">
        <w:trPr>
          <w:trHeight w:val="214"/>
          <w:jc w:val="center"/>
        </w:trPr>
        <w:tc>
          <w:tcPr>
            <w:tcW w:w="0" w:type="auto"/>
            <w:shd w:val="clear" w:color="auto" w:fill="auto"/>
          </w:tcPr>
          <w:p w14:paraId="0F934AA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31</w:t>
            </w:r>
          </w:p>
        </w:tc>
        <w:tc>
          <w:tcPr>
            <w:tcW w:w="1095" w:type="dxa"/>
            <w:shd w:val="clear" w:color="auto" w:fill="auto"/>
          </w:tcPr>
          <w:p w14:paraId="20A3EBF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1171" w:type="dxa"/>
            <w:shd w:val="clear" w:color="auto" w:fill="auto"/>
          </w:tcPr>
          <w:p w14:paraId="4B9F5F6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8</w:t>
            </w:r>
          </w:p>
        </w:tc>
        <w:tc>
          <w:tcPr>
            <w:tcW w:w="1038" w:type="dxa"/>
            <w:shd w:val="clear" w:color="auto" w:fill="auto"/>
          </w:tcPr>
          <w:p w14:paraId="3C1AFC7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716" w:type="dxa"/>
            <w:shd w:val="clear" w:color="auto" w:fill="auto"/>
          </w:tcPr>
          <w:p w14:paraId="7254D84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[31</w:t>
            </w:r>
          </w:p>
        </w:tc>
        <w:tc>
          <w:tcPr>
            <w:tcW w:w="1059" w:type="dxa"/>
            <w:shd w:val="clear" w:color="auto" w:fill="auto"/>
          </w:tcPr>
          <w:p w14:paraId="3BF9A3E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w:t>
            </w:r>
          </w:p>
        </w:tc>
        <w:tc>
          <w:tcPr>
            <w:tcW w:w="1766" w:type="dxa"/>
            <w:shd w:val="clear" w:color="auto" w:fill="auto"/>
          </w:tcPr>
          <w:p w14:paraId="7311069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0,1,8,9,4,5,12,13</w:t>
            </w:r>
          </w:p>
        </w:tc>
        <w:tc>
          <w:tcPr>
            <w:tcW w:w="1131" w:type="dxa"/>
            <w:shd w:val="clear" w:color="auto" w:fill="auto"/>
          </w:tcPr>
          <w:p w14:paraId="6F37BC5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w:t>
            </w:r>
          </w:p>
        </w:tc>
      </w:tr>
      <w:tr w:rsidR="00A8698F" w:rsidRPr="00A8698F" w14:paraId="7EE00E2F" w14:textId="77777777" w:rsidTr="008C5A0F">
        <w:trPr>
          <w:trHeight w:val="214"/>
          <w:jc w:val="center"/>
        </w:trPr>
        <w:tc>
          <w:tcPr>
            <w:tcW w:w="0" w:type="auto"/>
            <w:shd w:val="clear" w:color="auto" w:fill="auto"/>
          </w:tcPr>
          <w:p w14:paraId="1F09EE3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32</w:t>
            </w:r>
          </w:p>
        </w:tc>
        <w:tc>
          <w:tcPr>
            <w:tcW w:w="1095" w:type="dxa"/>
            <w:shd w:val="clear" w:color="auto" w:fill="auto"/>
          </w:tcPr>
          <w:p w14:paraId="5B03E4B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1171" w:type="dxa"/>
            <w:shd w:val="clear" w:color="auto" w:fill="auto"/>
          </w:tcPr>
          <w:p w14:paraId="3F69C6D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9</w:t>
            </w:r>
          </w:p>
        </w:tc>
        <w:tc>
          <w:tcPr>
            <w:tcW w:w="1038" w:type="dxa"/>
            <w:shd w:val="clear" w:color="auto" w:fill="auto"/>
          </w:tcPr>
          <w:p w14:paraId="57FE5D8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716" w:type="dxa"/>
            <w:shd w:val="clear" w:color="auto" w:fill="auto"/>
          </w:tcPr>
          <w:p w14:paraId="5456F70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[32</w:t>
            </w:r>
          </w:p>
        </w:tc>
        <w:tc>
          <w:tcPr>
            <w:tcW w:w="1059" w:type="dxa"/>
            <w:shd w:val="clear" w:color="auto" w:fill="auto"/>
          </w:tcPr>
          <w:p w14:paraId="2750CD5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w:t>
            </w:r>
          </w:p>
        </w:tc>
        <w:tc>
          <w:tcPr>
            <w:tcW w:w="1766" w:type="dxa"/>
            <w:shd w:val="clear" w:color="auto" w:fill="auto"/>
          </w:tcPr>
          <w:p w14:paraId="61E1989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2,3,6,7,14</w:t>
            </w:r>
          </w:p>
        </w:tc>
        <w:tc>
          <w:tcPr>
            <w:tcW w:w="1131" w:type="dxa"/>
            <w:shd w:val="clear" w:color="auto" w:fill="auto"/>
          </w:tcPr>
          <w:p w14:paraId="26A7652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w:t>
            </w:r>
          </w:p>
        </w:tc>
      </w:tr>
      <w:tr w:rsidR="00A8698F" w:rsidRPr="00A8698F" w14:paraId="5255CC7D" w14:textId="77777777" w:rsidTr="008C5A0F">
        <w:trPr>
          <w:trHeight w:val="214"/>
          <w:jc w:val="center"/>
        </w:trPr>
        <w:tc>
          <w:tcPr>
            <w:tcW w:w="0" w:type="auto"/>
            <w:shd w:val="clear" w:color="auto" w:fill="auto"/>
          </w:tcPr>
          <w:p w14:paraId="748D27C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33</w:t>
            </w:r>
          </w:p>
        </w:tc>
        <w:tc>
          <w:tcPr>
            <w:tcW w:w="1095" w:type="dxa"/>
            <w:shd w:val="clear" w:color="auto" w:fill="auto"/>
          </w:tcPr>
          <w:p w14:paraId="663C875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1171" w:type="dxa"/>
            <w:shd w:val="clear" w:color="auto" w:fill="auto"/>
          </w:tcPr>
          <w:p w14:paraId="3B21D4E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8,9</w:t>
            </w:r>
          </w:p>
        </w:tc>
        <w:tc>
          <w:tcPr>
            <w:tcW w:w="1038" w:type="dxa"/>
            <w:shd w:val="clear" w:color="auto" w:fill="auto"/>
          </w:tcPr>
          <w:p w14:paraId="1BF24F4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716" w:type="dxa"/>
            <w:shd w:val="clear" w:color="auto" w:fill="auto"/>
          </w:tcPr>
          <w:p w14:paraId="39D8461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[33</w:t>
            </w:r>
          </w:p>
        </w:tc>
        <w:tc>
          <w:tcPr>
            <w:tcW w:w="1059" w:type="dxa"/>
            <w:shd w:val="clear" w:color="auto" w:fill="auto"/>
          </w:tcPr>
          <w:p w14:paraId="3904A38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w:t>
            </w:r>
          </w:p>
        </w:tc>
        <w:tc>
          <w:tcPr>
            <w:tcW w:w="1766" w:type="dxa"/>
            <w:shd w:val="clear" w:color="auto" w:fill="auto"/>
          </w:tcPr>
          <w:p w14:paraId="0202A2C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2,3,10,6,7,14</w:t>
            </w:r>
          </w:p>
        </w:tc>
        <w:tc>
          <w:tcPr>
            <w:tcW w:w="1131" w:type="dxa"/>
            <w:shd w:val="clear" w:color="auto" w:fill="auto"/>
          </w:tcPr>
          <w:p w14:paraId="3A2C58C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w:t>
            </w:r>
          </w:p>
        </w:tc>
      </w:tr>
      <w:tr w:rsidR="00A8698F" w:rsidRPr="00A8698F" w14:paraId="7FC650C2" w14:textId="77777777" w:rsidTr="008C5A0F">
        <w:trPr>
          <w:trHeight w:val="214"/>
          <w:jc w:val="center"/>
        </w:trPr>
        <w:tc>
          <w:tcPr>
            <w:tcW w:w="0" w:type="auto"/>
            <w:shd w:val="clear" w:color="auto" w:fill="auto"/>
          </w:tcPr>
          <w:p w14:paraId="4092C93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34</w:t>
            </w:r>
          </w:p>
        </w:tc>
        <w:tc>
          <w:tcPr>
            <w:tcW w:w="1095" w:type="dxa"/>
            <w:shd w:val="clear" w:color="auto" w:fill="auto"/>
          </w:tcPr>
          <w:p w14:paraId="5A3E8C8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71" w:type="dxa"/>
            <w:shd w:val="clear" w:color="auto" w:fill="auto"/>
          </w:tcPr>
          <w:p w14:paraId="2CA2552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8</w:t>
            </w:r>
          </w:p>
        </w:tc>
        <w:tc>
          <w:tcPr>
            <w:tcW w:w="1038" w:type="dxa"/>
            <w:shd w:val="clear" w:color="auto" w:fill="auto"/>
          </w:tcPr>
          <w:p w14:paraId="6AA8F2B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716" w:type="dxa"/>
            <w:shd w:val="clear" w:color="auto" w:fill="auto"/>
          </w:tcPr>
          <w:p w14:paraId="6E74FA0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[34</w:t>
            </w:r>
          </w:p>
        </w:tc>
        <w:tc>
          <w:tcPr>
            <w:tcW w:w="1059" w:type="dxa"/>
            <w:shd w:val="clear" w:color="auto" w:fill="auto"/>
          </w:tcPr>
          <w:p w14:paraId="18A8AF5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w:t>
            </w:r>
          </w:p>
        </w:tc>
        <w:tc>
          <w:tcPr>
            <w:tcW w:w="1766" w:type="dxa"/>
            <w:shd w:val="clear" w:color="auto" w:fill="auto"/>
          </w:tcPr>
          <w:p w14:paraId="1A5A891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2,3,10,6,7,14,15</w:t>
            </w:r>
          </w:p>
        </w:tc>
        <w:tc>
          <w:tcPr>
            <w:tcW w:w="1131" w:type="dxa"/>
            <w:shd w:val="clear" w:color="auto" w:fill="auto"/>
          </w:tcPr>
          <w:p w14:paraId="1E495EC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w:t>
            </w:r>
          </w:p>
        </w:tc>
      </w:tr>
      <w:tr w:rsidR="00A8698F" w:rsidRPr="00A8698F" w14:paraId="7ACA699C" w14:textId="77777777" w:rsidTr="008C5A0F">
        <w:trPr>
          <w:trHeight w:val="214"/>
          <w:jc w:val="center"/>
        </w:trPr>
        <w:tc>
          <w:tcPr>
            <w:tcW w:w="0" w:type="auto"/>
            <w:shd w:val="clear" w:color="auto" w:fill="auto"/>
          </w:tcPr>
          <w:p w14:paraId="7615197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35</w:t>
            </w:r>
          </w:p>
        </w:tc>
        <w:tc>
          <w:tcPr>
            <w:tcW w:w="1095" w:type="dxa"/>
            <w:shd w:val="clear" w:color="auto" w:fill="auto"/>
          </w:tcPr>
          <w:p w14:paraId="227EAEC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71" w:type="dxa"/>
            <w:shd w:val="clear" w:color="auto" w:fill="auto"/>
          </w:tcPr>
          <w:p w14:paraId="71045D0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9</w:t>
            </w:r>
          </w:p>
        </w:tc>
        <w:tc>
          <w:tcPr>
            <w:tcW w:w="1038" w:type="dxa"/>
            <w:shd w:val="clear" w:color="auto" w:fill="auto"/>
          </w:tcPr>
          <w:p w14:paraId="4F712FE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716" w:type="dxa"/>
            <w:shd w:val="clear" w:color="auto" w:fill="auto"/>
          </w:tcPr>
          <w:p w14:paraId="4448906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[35</w:t>
            </w:r>
          </w:p>
        </w:tc>
        <w:tc>
          <w:tcPr>
            <w:tcW w:w="1059" w:type="dxa"/>
            <w:shd w:val="clear" w:color="auto" w:fill="auto"/>
          </w:tcPr>
          <w:p w14:paraId="2ED8C28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w:t>
            </w:r>
          </w:p>
        </w:tc>
        <w:tc>
          <w:tcPr>
            <w:tcW w:w="1766" w:type="dxa"/>
            <w:shd w:val="clear" w:color="auto" w:fill="auto"/>
          </w:tcPr>
          <w:p w14:paraId="4CAC236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2,3,10,11,6,7,14,15</w:t>
            </w:r>
          </w:p>
        </w:tc>
        <w:tc>
          <w:tcPr>
            <w:tcW w:w="1131" w:type="dxa"/>
            <w:shd w:val="clear" w:color="auto" w:fill="auto"/>
          </w:tcPr>
          <w:p w14:paraId="02D6857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w:t>
            </w:r>
          </w:p>
        </w:tc>
      </w:tr>
      <w:tr w:rsidR="00A8698F" w:rsidRPr="00A8698F" w14:paraId="4CF6DF90" w14:textId="77777777" w:rsidTr="008C5A0F">
        <w:trPr>
          <w:trHeight w:val="214"/>
          <w:jc w:val="center"/>
        </w:trPr>
        <w:tc>
          <w:tcPr>
            <w:tcW w:w="0" w:type="auto"/>
            <w:shd w:val="clear" w:color="auto" w:fill="auto"/>
          </w:tcPr>
          <w:p w14:paraId="424287E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lastRenderedPageBreak/>
              <w:t>36</w:t>
            </w:r>
          </w:p>
        </w:tc>
        <w:tc>
          <w:tcPr>
            <w:tcW w:w="1095" w:type="dxa"/>
            <w:shd w:val="clear" w:color="auto" w:fill="auto"/>
          </w:tcPr>
          <w:p w14:paraId="0D6467A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71" w:type="dxa"/>
            <w:shd w:val="clear" w:color="auto" w:fill="auto"/>
          </w:tcPr>
          <w:p w14:paraId="5FE88CF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10</w:t>
            </w:r>
          </w:p>
        </w:tc>
        <w:tc>
          <w:tcPr>
            <w:tcW w:w="1038" w:type="dxa"/>
            <w:shd w:val="clear" w:color="auto" w:fill="auto"/>
          </w:tcPr>
          <w:p w14:paraId="7774B4C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716" w:type="dxa"/>
            <w:shd w:val="clear" w:color="auto" w:fill="auto"/>
          </w:tcPr>
          <w:p w14:paraId="5347EFF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zh-CN"/>
              </w:rPr>
            </w:pPr>
            <w:r w:rsidRPr="00A8698F">
              <w:rPr>
                <w:rFonts w:ascii="Times" w:eastAsia="SimSun" w:hAnsi="Times" w:cs="Times"/>
                <w:color w:val="FF00FF"/>
                <w:sz w:val="16"/>
                <w:szCs w:val="16"/>
                <w:lang w:eastAsia="ja-JP"/>
              </w:rPr>
              <w:t>[36</w:t>
            </w:r>
          </w:p>
        </w:tc>
        <w:tc>
          <w:tcPr>
            <w:tcW w:w="1059" w:type="dxa"/>
            <w:shd w:val="clear" w:color="auto" w:fill="auto"/>
          </w:tcPr>
          <w:p w14:paraId="09CE91A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zh-CN"/>
              </w:rPr>
            </w:pPr>
            <w:r w:rsidRPr="00A8698F">
              <w:rPr>
                <w:rFonts w:ascii="Times" w:eastAsia="SimSun" w:hAnsi="Times" w:cs="Times"/>
                <w:color w:val="FF00FF"/>
                <w:sz w:val="16"/>
                <w:szCs w:val="16"/>
                <w:lang w:eastAsia="ja-JP"/>
              </w:rPr>
              <w:t>2</w:t>
            </w:r>
          </w:p>
        </w:tc>
        <w:tc>
          <w:tcPr>
            <w:tcW w:w="1766" w:type="dxa"/>
            <w:shd w:val="clear" w:color="auto" w:fill="auto"/>
          </w:tcPr>
          <w:p w14:paraId="54B69E3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zh-CN"/>
              </w:rPr>
            </w:pPr>
            <w:r w:rsidRPr="00A8698F">
              <w:rPr>
                <w:rFonts w:ascii="Times" w:eastAsia="SimSun" w:hAnsi="Times" w:cs="Times"/>
                <w:color w:val="FF00FF"/>
                <w:sz w:val="16"/>
                <w:szCs w:val="16"/>
                <w:lang w:eastAsia="x-none"/>
              </w:rPr>
              <w:t>0,2,3,8,9</w:t>
            </w:r>
          </w:p>
        </w:tc>
        <w:tc>
          <w:tcPr>
            <w:tcW w:w="1131" w:type="dxa"/>
            <w:shd w:val="clear" w:color="auto" w:fill="auto"/>
          </w:tcPr>
          <w:p w14:paraId="7CE0890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1]</w:t>
            </w:r>
          </w:p>
        </w:tc>
      </w:tr>
      <w:tr w:rsidR="00A8698F" w:rsidRPr="00A8698F" w14:paraId="76EB62E3" w14:textId="77777777" w:rsidTr="008C5A0F">
        <w:trPr>
          <w:trHeight w:val="214"/>
          <w:jc w:val="center"/>
        </w:trPr>
        <w:tc>
          <w:tcPr>
            <w:tcW w:w="0" w:type="auto"/>
            <w:shd w:val="clear" w:color="auto" w:fill="auto"/>
          </w:tcPr>
          <w:p w14:paraId="35EB6C5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37</w:t>
            </w:r>
          </w:p>
        </w:tc>
        <w:tc>
          <w:tcPr>
            <w:tcW w:w="1095" w:type="dxa"/>
            <w:shd w:val="clear" w:color="auto" w:fill="auto"/>
          </w:tcPr>
          <w:p w14:paraId="23A8BF1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71" w:type="dxa"/>
            <w:shd w:val="clear" w:color="auto" w:fill="auto"/>
          </w:tcPr>
          <w:p w14:paraId="1BB8B67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11</w:t>
            </w:r>
          </w:p>
        </w:tc>
        <w:tc>
          <w:tcPr>
            <w:tcW w:w="1038" w:type="dxa"/>
            <w:shd w:val="clear" w:color="auto" w:fill="auto"/>
          </w:tcPr>
          <w:p w14:paraId="183DDC6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716" w:type="dxa"/>
            <w:shd w:val="clear" w:color="auto" w:fill="auto"/>
          </w:tcPr>
          <w:p w14:paraId="183C88E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zh-CN"/>
              </w:rPr>
            </w:pPr>
            <w:r w:rsidRPr="00A8698F">
              <w:rPr>
                <w:rFonts w:ascii="Times" w:eastAsia="SimSun" w:hAnsi="Times" w:cs="Times"/>
                <w:color w:val="FF00FF"/>
                <w:sz w:val="16"/>
                <w:szCs w:val="16"/>
                <w:lang w:eastAsia="ja-JP"/>
              </w:rPr>
              <w:t>[37</w:t>
            </w:r>
          </w:p>
        </w:tc>
        <w:tc>
          <w:tcPr>
            <w:tcW w:w="1059" w:type="dxa"/>
            <w:shd w:val="clear" w:color="auto" w:fill="auto"/>
          </w:tcPr>
          <w:p w14:paraId="655DA01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zh-CN"/>
              </w:rPr>
            </w:pPr>
            <w:r w:rsidRPr="00A8698F">
              <w:rPr>
                <w:rFonts w:ascii="Times" w:eastAsia="SimSun" w:hAnsi="Times" w:cs="Times"/>
                <w:color w:val="FF00FF"/>
                <w:sz w:val="16"/>
                <w:szCs w:val="16"/>
                <w:lang w:eastAsia="ja-JP"/>
              </w:rPr>
              <w:t>2</w:t>
            </w:r>
          </w:p>
        </w:tc>
        <w:tc>
          <w:tcPr>
            <w:tcW w:w="1766" w:type="dxa"/>
            <w:shd w:val="clear" w:color="auto" w:fill="auto"/>
          </w:tcPr>
          <w:p w14:paraId="53D3BB2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zh-CN"/>
              </w:rPr>
            </w:pPr>
            <w:r w:rsidRPr="00A8698F">
              <w:rPr>
                <w:rFonts w:ascii="Times" w:eastAsia="SimSun" w:hAnsi="Times" w:cs="Times"/>
                <w:color w:val="FF00FF"/>
                <w:sz w:val="16"/>
                <w:szCs w:val="16"/>
                <w:lang w:eastAsia="x-none"/>
              </w:rPr>
              <w:t>0,1,2,3,8,9</w:t>
            </w:r>
          </w:p>
        </w:tc>
        <w:tc>
          <w:tcPr>
            <w:tcW w:w="1131" w:type="dxa"/>
            <w:shd w:val="clear" w:color="auto" w:fill="auto"/>
          </w:tcPr>
          <w:p w14:paraId="7CC0438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1]</w:t>
            </w:r>
          </w:p>
        </w:tc>
      </w:tr>
      <w:tr w:rsidR="00A8698F" w:rsidRPr="00A8698F" w14:paraId="005BC312" w14:textId="77777777" w:rsidTr="008C5A0F">
        <w:trPr>
          <w:trHeight w:val="214"/>
          <w:jc w:val="center"/>
        </w:trPr>
        <w:tc>
          <w:tcPr>
            <w:tcW w:w="0" w:type="auto"/>
            <w:shd w:val="clear" w:color="auto" w:fill="auto"/>
          </w:tcPr>
          <w:p w14:paraId="3F3D9E5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38</w:t>
            </w:r>
          </w:p>
        </w:tc>
        <w:tc>
          <w:tcPr>
            <w:tcW w:w="1095" w:type="dxa"/>
            <w:shd w:val="clear" w:color="auto" w:fill="auto"/>
          </w:tcPr>
          <w:p w14:paraId="39F1586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71" w:type="dxa"/>
            <w:shd w:val="clear" w:color="auto" w:fill="auto"/>
          </w:tcPr>
          <w:p w14:paraId="7AD8987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8,9</w:t>
            </w:r>
          </w:p>
        </w:tc>
        <w:tc>
          <w:tcPr>
            <w:tcW w:w="1038" w:type="dxa"/>
            <w:shd w:val="clear" w:color="auto" w:fill="auto"/>
          </w:tcPr>
          <w:p w14:paraId="625D160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716" w:type="dxa"/>
            <w:shd w:val="clear" w:color="auto" w:fill="auto"/>
          </w:tcPr>
          <w:p w14:paraId="2822981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059" w:type="dxa"/>
            <w:shd w:val="clear" w:color="auto" w:fill="auto"/>
          </w:tcPr>
          <w:p w14:paraId="523218E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766" w:type="dxa"/>
            <w:shd w:val="clear" w:color="auto" w:fill="auto"/>
          </w:tcPr>
          <w:p w14:paraId="66F3231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31" w:type="dxa"/>
            <w:shd w:val="clear" w:color="auto" w:fill="auto"/>
          </w:tcPr>
          <w:p w14:paraId="1897531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61DB52C9" w14:textId="77777777" w:rsidTr="008C5A0F">
        <w:trPr>
          <w:trHeight w:val="214"/>
          <w:jc w:val="center"/>
        </w:trPr>
        <w:tc>
          <w:tcPr>
            <w:tcW w:w="0" w:type="auto"/>
            <w:shd w:val="clear" w:color="auto" w:fill="auto"/>
          </w:tcPr>
          <w:p w14:paraId="5B574CF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39</w:t>
            </w:r>
          </w:p>
        </w:tc>
        <w:tc>
          <w:tcPr>
            <w:tcW w:w="1095" w:type="dxa"/>
            <w:shd w:val="clear" w:color="auto" w:fill="auto"/>
          </w:tcPr>
          <w:p w14:paraId="3F30D89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71" w:type="dxa"/>
            <w:shd w:val="clear" w:color="auto" w:fill="auto"/>
          </w:tcPr>
          <w:p w14:paraId="4FF1921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10,11</w:t>
            </w:r>
          </w:p>
        </w:tc>
        <w:tc>
          <w:tcPr>
            <w:tcW w:w="1038" w:type="dxa"/>
            <w:shd w:val="clear" w:color="auto" w:fill="auto"/>
          </w:tcPr>
          <w:p w14:paraId="017F2F0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716" w:type="dxa"/>
            <w:shd w:val="clear" w:color="auto" w:fill="auto"/>
          </w:tcPr>
          <w:p w14:paraId="073C579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059" w:type="dxa"/>
            <w:shd w:val="clear" w:color="auto" w:fill="auto"/>
          </w:tcPr>
          <w:p w14:paraId="30F833B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766" w:type="dxa"/>
            <w:shd w:val="clear" w:color="auto" w:fill="auto"/>
          </w:tcPr>
          <w:p w14:paraId="3CE4B0E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31" w:type="dxa"/>
            <w:shd w:val="clear" w:color="auto" w:fill="auto"/>
          </w:tcPr>
          <w:p w14:paraId="2C62B58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51717089" w14:textId="77777777" w:rsidTr="008C5A0F">
        <w:trPr>
          <w:trHeight w:val="214"/>
          <w:jc w:val="center"/>
        </w:trPr>
        <w:tc>
          <w:tcPr>
            <w:tcW w:w="0" w:type="auto"/>
            <w:shd w:val="clear" w:color="auto" w:fill="auto"/>
          </w:tcPr>
          <w:p w14:paraId="3603D93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trike/>
                <w:color w:val="0000FF"/>
                <w:sz w:val="16"/>
                <w:szCs w:val="16"/>
                <w:lang w:eastAsia="zh-CN"/>
              </w:rPr>
            </w:pPr>
            <w:r w:rsidRPr="00A8698F">
              <w:rPr>
                <w:rFonts w:ascii="Times" w:eastAsia="SimSun" w:hAnsi="Times" w:cs="Times"/>
                <w:strike/>
                <w:color w:val="0000FF"/>
                <w:sz w:val="16"/>
                <w:szCs w:val="16"/>
                <w:lang w:eastAsia="zh-CN"/>
              </w:rPr>
              <w:t>[40</w:t>
            </w:r>
          </w:p>
        </w:tc>
        <w:tc>
          <w:tcPr>
            <w:tcW w:w="1095" w:type="dxa"/>
            <w:shd w:val="clear" w:color="auto" w:fill="auto"/>
          </w:tcPr>
          <w:p w14:paraId="4CAFDD0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trike/>
                <w:color w:val="0000FF"/>
                <w:sz w:val="16"/>
                <w:szCs w:val="16"/>
                <w:lang w:eastAsia="zh-CN"/>
              </w:rPr>
            </w:pPr>
            <w:r w:rsidRPr="00A8698F">
              <w:rPr>
                <w:rFonts w:ascii="Times" w:eastAsia="SimSun" w:hAnsi="Times" w:cs="Times"/>
                <w:strike/>
                <w:color w:val="0000FF"/>
                <w:sz w:val="16"/>
                <w:szCs w:val="16"/>
                <w:lang w:eastAsia="zh-CN"/>
              </w:rPr>
              <w:t>2</w:t>
            </w:r>
          </w:p>
        </w:tc>
        <w:tc>
          <w:tcPr>
            <w:tcW w:w="1171" w:type="dxa"/>
            <w:shd w:val="clear" w:color="auto" w:fill="auto"/>
          </w:tcPr>
          <w:p w14:paraId="11C03B0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trike/>
                <w:color w:val="0000FF"/>
                <w:sz w:val="16"/>
                <w:szCs w:val="16"/>
                <w:lang w:eastAsia="zh-CN"/>
              </w:rPr>
            </w:pPr>
            <w:r w:rsidRPr="00A8698F">
              <w:rPr>
                <w:rFonts w:ascii="Times" w:eastAsia="SimSun" w:hAnsi="Times" w:cs="Times"/>
                <w:strike/>
                <w:color w:val="0000FF"/>
                <w:sz w:val="16"/>
                <w:szCs w:val="16"/>
                <w:lang w:eastAsia="zh-CN"/>
              </w:rPr>
              <w:t>8-10</w:t>
            </w:r>
          </w:p>
        </w:tc>
        <w:tc>
          <w:tcPr>
            <w:tcW w:w="1038" w:type="dxa"/>
            <w:shd w:val="clear" w:color="auto" w:fill="auto"/>
          </w:tcPr>
          <w:p w14:paraId="16A5465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trike/>
                <w:color w:val="0000FF"/>
                <w:sz w:val="16"/>
                <w:szCs w:val="16"/>
                <w:lang w:eastAsia="zh-CN"/>
              </w:rPr>
            </w:pPr>
            <w:r w:rsidRPr="00A8698F">
              <w:rPr>
                <w:rFonts w:ascii="Times" w:eastAsia="SimSun" w:hAnsi="Times" w:cs="Times"/>
                <w:strike/>
                <w:color w:val="0000FF"/>
                <w:sz w:val="16"/>
                <w:szCs w:val="16"/>
                <w:lang w:eastAsia="zh-CN"/>
              </w:rPr>
              <w:t>1]</w:t>
            </w:r>
          </w:p>
        </w:tc>
        <w:tc>
          <w:tcPr>
            <w:tcW w:w="716" w:type="dxa"/>
            <w:shd w:val="clear" w:color="auto" w:fill="auto"/>
          </w:tcPr>
          <w:p w14:paraId="5D879C4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059" w:type="dxa"/>
            <w:shd w:val="clear" w:color="auto" w:fill="auto"/>
          </w:tcPr>
          <w:p w14:paraId="3682CCC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766" w:type="dxa"/>
            <w:shd w:val="clear" w:color="auto" w:fill="auto"/>
          </w:tcPr>
          <w:p w14:paraId="52F77DC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31" w:type="dxa"/>
            <w:shd w:val="clear" w:color="auto" w:fill="auto"/>
          </w:tcPr>
          <w:p w14:paraId="7BA0588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7F79E4FD" w14:textId="77777777" w:rsidTr="008C5A0F">
        <w:trPr>
          <w:trHeight w:val="214"/>
          <w:jc w:val="center"/>
        </w:trPr>
        <w:tc>
          <w:tcPr>
            <w:tcW w:w="0" w:type="auto"/>
            <w:shd w:val="clear" w:color="auto" w:fill="auto"/>
          </w:tcPr>
          <w:p w14:paraId="07F71FD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trike/>
                <w:color w:val="0000FF"/>
                <w:sz w:val="16"/>
                <w:szCs w:val="16"/>
                <w:lang w:eastAsia="zh-CN"/>
              </w:rPr>
            </w:pPr>
            <w:r w:rsidRPr="00A8698F">
              <w:rPr>
                <w:rFonts w:ascii="Times" w:eastAsia="SimSun" w:hAnsi="Times" w:cs="Times"/>
                <w:strike/>
                <w:color w:val="0000FF"/>
                <w:sz w:val="16"/>
                <w:szCs w:val="16"/>
                <w:lang w:eastAsia="zh-CN"/>
              </w:rPr>
              <w:t>[41</w:t>
            </w:r>
          </w:p>
        </w:tc>
        <w:tc>
          <w:tcPr>
            <w:tcW w:w="1095" w:type="dxa"/>
            <w:shd w:val="clear" w:color="auto" w:fill="auto"/>
          </w:tcPr>
          <w:p w14:paraId="2E8D86C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trike/>
                <w:color w:val="0000FF"/>
                <w:sz w:val="16"/>
                <w:szCs w:val="16"/>
                <w:lang w:eastAsia="zh-CN"/>
              </w:rPr>
            </w:pPr>
            <w:r w:rsidRPr="00A8698F">
              <w:rPr>
                <w:rFonts w:ascii="Times" w:eastAsia="SimSun" w:hAnsi="Times" w:cs="Times"/>
                <w:strike/>
                <w:color w:val="0000FF"/>
                <w:sz w:val="16"/>
                <w:szCs w:val="16"/>
                <w:lang w:eastAsia="zh-CN"/>
              </w:rPr>
              <w:t>2</w:t>
            </w:r>
          </w:p>
        </w:tc>
        <w:tc>
          <w:tcPr>
            <w:tcW w:w="1171" w:type="dxa"/>
            <w:shd w:val="clear" w:color="auto" w:fill="auto"/>
          </w:tcPr>
          <w:p w14:paraId="0678239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trike/>
                <w:color w:val="0000FF"/>
                <w:sz w:val="16"/>
                <w:szCs w:val="16"/>
                <w:lang w:eastAsia="zh-CN"/>
              </w:rPr>
            </w:pPr>
            <w:r w:rsidRPr="00A8698F">
              <w:rPr>
                <w:rFonts w:ascii="Times" w:eastAsia="SimSun" w:hAnsi="Times" w:cs="Times"/>
                <w:strike/>
                <w:color w:val="0000FF"/>
                <w:sz w:val="16"/>
                <w:szCs w:val="16"/>
                <w:lang w:eastAsia="zh-CN"/>
              </w:rPr>
              <w:t>8-11</w:t>
            </w:r>
          </w:p>
        </w:tc>
        <w:tc>
          <w:tcPr>
            <w:tcW w:w="1038" w:type="dxa"/>
            <w:shd w:val="clear" w:color="auto" w:fill="auto"/>
          </w:tcPr>
          <w:p w14:paraId="49F9FA2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trike/>
                <w:color w:val="0000FF"/>
                <w:sz w:val="16"/>
                <w:szCs w:val="16"/>
                <w:lang w:eastAsia="zh-CN"/>
              </w:rPr>
            </w:pPr>
            <w:r w:rsidRPr="00A8698F">
              <w:rPr>
                <w:rFonts w:ascii="Times" w:eastAsia="SimSun" w:hAnsi="Times" w:cs="Times"/>
                <w:strike/>
                <w:color w:val="0000FF"/>
                <w:sz w:val="16"/>
                <w:szCs w:val="16"/>
                <w:lang w:eastAsia="zh-CN"/>
              </w:rPr>
              <w:t>1]</w:t>
            </w:r>
          </w:p>
        </w:tc>
        <w:tc>
          <w:tcPr>
            <w:tcW w:w="716" w:type="dxa"/>
            <w:shd w:val="clear" w:color="auto" w:fill="auto"/>
          </w:tcPr>
          <w:p w14:paraId="15FF4B2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059" w:type="dxa"/>
            <w:shd w:val="clear" w:color="auto" w:fill="auto"/>
          </w:tcPr>
          <w:p w14:paraId="7DF37AA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766" w:type="dxa"/>
            <w:shd w:val="clear" w:color="auto" w:fill="auto"/>
          </w:tcPr>
          <w:p w14:paraId="00B51DD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31" w:type="dxa"/>
            <w:shd w:val="clear" w:color="auto" w:fill="auto"/>
          </w:tcPr>
          <w:p w14:paraId="3F461AA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00CD148E" w14:textId="77777777" w:rsidTr="008C5A0F">
        <w:trPr>
          <w:trHeight w:val="214"/>
          <w:jc w:val="center"/>
        </w:trPr>
        <w:tc>
          <w:tcPr>
            <w:tcW w:w="0" w:type="auto"/>
            <w:shd w:val="clear" w:color="auto" w:fill="auto"/>
          </w:tcPr>
          <w:p w14:paraId="0252C58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trike/>
                <w:color w:val="0000FF"/>
                <w:sz w:val="16"/>
                <w:szCs w:val="16"/>
                <w:lang w:eastAsia="zh-CN"/>
              </w:rPr>
            </w:pPr>
            <w:r w:rsidRPr="00A8698F">
              <w:rPr>
                <w:rFonts w:ascii="Times" w:eastAsia="SimSun" w:hAnsi="Times" w:cs="Times"/>
                <w:strike/>
                <w:color w:val="0000FF"/>
                <w:sz w:val="16"/>
                <w:szCs w:val="16"/>
                <w:lang w:eastAsia="zh-CN"/>
              </w:rPr>
              <w:t>[42</w:t>
            </w:r>
          </w:p>
        </w:tc>
        <w:tc>
          <w:tcPr>
            <w:tcW w:w="1095" w:type="dxa"/>
            <w:shd w:val="clear" w:color="auto" w:fill="auto"/>
          </w:tcPr>
          <w:p w14:paraId="3C70C38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trike/>
                <w:color w:val="0000FF"/>
                <w:sz w:val="16"/>
                <w:szCs w:val="16"/>
                <w:lang w:eastAsia="zh-CN"/>
              </w:rPr>
            </w:pPr>
            <w:r w:rsidRPr="00A8698F">
              <w:rPr>
                <w:rFonts w:ascii="Times" w:eastAsia="SimSun" w:hAnsi="Times" w:cs="Times"/>
                <w:strike/>
                <w:color w:val="0000FF"/>
                <w:sz w:val="16"/>
                <w:szCs w:val="16"/>
                <w:lang w:eastAsia="zh-CN"/>
              </w:rPr>
              <w:t>2</w:t>
            </w:r>
          </w:p>
        </w:tc>
        <w:tc>
          <w:tcPr>
            <w:tcW w:w="1171" w:type="dxa"/>
            <w:shd w:val="clear" w:color="auto" w:fill="auto"/>
          </w:tcPr>
          <w:p w14:paraId="4D0AED9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trike/>
                <w:color w:val="0000FF"/>
                <w:sz w:val="16"/>
                <w:szCs w:val="16"/>
                <w:lang w:eastAsia="zh-CN"/>
              </w:rPr>
            </w:pPr>
            <w:r w:rsidRPr="00A8698F">
              <w:rPr>
                <w:rFonts w:ascii="Times" w:eastAsia="SimSun" w:hAnsi="Times" w:cs="Times"/>
                <w:strike/>
                <w:color w:val="0000FF"/>
                <w:sz w:val="16"/>
                <w:szCs w:val="16"/>
                <w:lang w:eastAsia="zh-CN"/>
              </w:rPr>
              <w:t>8,10</w:t>
            </w:r>
          </w:p>
        </w:tc>
        <w:tc>
          <w:tcPr>
            <w:tcW w:w="1038" w:type="dxa"/>
            <w:shd w:val="clear" w:color="auto" w:fill="auto"/>
          </w:tcPr>
          <w:p w14:paraId="3748890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trike/>
                <w:color w:val="0000FF"/>
                <w:sz w:val="16"/>
                <w:szCs w:val="16"/>
                <w:lang w:eastAsia="zh-CN"/>
              </w:rPr>
            </w:pPr>
            <w:r w:rsidRPr="00A8698F">
              <w:rPr>
                <w:rFonts w:ascii="Times" w:eastAsia="SimSun" w:hAnsi="Times" w:cs="Times"/>
                <w:strike/>
                <w:color w:val="0000FF"/>
                <w:sz w:val="16"/>
                <w:szCs w:val="16"/>
                <w:lang w:eastAsia="zh-CN"/>
              </w:rPr>
              <w:t>1]</w:t>
            </w:r>
          </w:p>
        </w:tc>
        <w:tc>
          <w:tcPr>
            <w:tcW w:w="716" w:type="dxa"/>
            <w:shd w:val="clear" w:color="auto" w:fill="auto"/>
          </w:tcPr>
          <w:p w14:paraId="74BD919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059" w:type="dxa"/>
            <w:shd w:val="clear" w:color="auto" w:fill="auto"/>
          </w:tcPr>
          <w:p w14:paraId="2787CCC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766" w:type="dxa"/>
            <w:shd w:val="clear" w:color="auto" w:fill="auto"/>
          </w:tcPr>
          <w:p w14:paraId="1FC72C9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31" w:type="dxa"/>
            <w:shd w:val="clear" w:color="auto" w:fill="auto"/>
          </w:tcPr>
          <w:p w14:paraId="37061E8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655DE928" w14:textId="77777777" w:rsidTr="008C5A0F">
        <w:trPr>
          <w:trHeight w:val="214"/>
          <w:jc w:val="center"/>
        </w:trPr>
        <w:tc>
          <w:tcPr>
            <w:tcW w:w="0" w:type="auto"/>
            <w:shd w:val="clear" w:color="auto" w:fill="auto"/>
          </w:tcPr>
          <w:p w14:paraId="569A4F5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43</w:t>
            </w:r>
          </w:p>
        </w:tc>
        <w:tc>
          <w:tcPr>
            <w:tcW w:w="1095" w:type="dxa"/>
            <w:shd w:val="clear" w:color="auto" w:fill="auto"/>
          </w:tcPr>
          <w:p w14:paraId="78E1DE6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71" w:type="dxa"/>
            <w:shd w:val="clear" w:color="auto" w:fill="auto"/>
          </w:tcPr>
          <w:p w14:paraId="0C1EAE2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8</w:t>
            </w:r>
          </w:p>
        </w:tc>
        <w:tc>
          <w:tcPr>
            <w:tcW w:w="1038" w:type="dxa"/>
            <w:shd w:val="clear" w:color="auto" w:fill="auto"/>
          </w:tcPr>
          <w:p w14:paraId="100CBF3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540FF2F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059" w:type="dxa"/>
            <w:shd w:val="clear" w:color="auto" w:fill="auto"/>
          </w:tcPr>
          <w:p w14:paraId="02E9266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766" w:type="dxa"/>
            <w:shd w:val="clear" w:color="auto" w:fill="auto"/>
          </w:tcPr>
          <w:p w14:paraId="457419F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31" w:type="dxa"/>
            <w:shd w:val="clear" w:color="auto" w:fill="auto"/>
          </w:tcPr>
          <w:p w14:paraId="1215B21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698EF7D3" w14:textId="77777777" w:rsidTr="008C5A0F">
        <w:trPr>
          <w:trHeight w:val="214"/>
          <w:jc w:val="center"/>
        </w:trPr>
        <w:tc>
          <w:tcPr>
            <w:tcW w:w="0" w:type="auto"/>
            <w:shd w:val="clear" w:color="auto" w:fill="auto"/>
          </w:tcPr>
          <w:p w14:paraId="5EC6845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44</w:t>
            </w:r>
          </w:p>
        </w:tc>
        <w:tc>
          <w:tcPr>
            <w:tcW w:w="1095" w:type="dxa"/>
            <w:shd w:val="clear" w:color="auto" w:fill="auto"/>
          </w:tcPr>
          <w:p w14:paraId="00CFCB2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71" w:type="dxa"/>
            <w:shd w:val="clear" w:color="auto" w:fill="auto"/>
          </w:tcPr>
          <w:p w14:paraId="3EB1974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9</w:t>
            </w:r>
          </w:p>
        </w:tc>
        <w:tc>
          <w:tcPr>
            <w:tcW w:w="1038" w:type="dxa"/>
            <w:shd w:val="clear" w:color="auto" w:fill="auto"/>
          </w:tcPr>
          <w:p w14:paraId="3E06095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08A02B0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059" w:type="dxa"/>
            <w:shd w:val="clear" w:color="auto" w:fill="auto"/>
          </w:tcPr>
          <w:p w14:paraId="039FE47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766" w:type="dxa"/>
            <w:shd w:val="clear" w:color="auto" w:fill="auto"/>
          </w:tcPr>
          <w:p w14:paraId="280C8E2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31" w:type="dxa"/>
            <w:shd w:val="clear" w:color="auto" w:fill="auto"/>
          </w:tcPr>
          <w:p w14:paraId="04B6881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6D6F095F" w14:textId="77777777" w:rsidTr="008C5A0F">
        <w:trPr>
          <w:trHeight w:val="214"/>
          <w:jc w:val="center"/>
        </w:trPr>
        <w:tc>
          <w:tcPr>
            <w:tcW w:w="0" w:type="auto"/>
            <w:shd w:val="clear" w:color="auto" w:fill="auto"/>
          </w:tcPr>
          <w:p w14:paraId="2CC638F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45</w:t>
            </w:r>
          </w:p>
        </w:tc>
        <w:tc>
          <w:tcPr>
            <w:tcW w:w="1095" w:type="dxa"/>
            <w:shd w:val="clear" w:color="auto" w:fill="auto"/>
          </w:tcPr>
          <w:p w14:paraId="4B84110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71" w:type="dxa"/>
            <w:shd w:val="clear" w:color="auto" w:fill="auto"/>
          </w:tcPr>
          <w:p w14:paraId="248D32D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10</w:t>
            </w:r>
          </w:p>
        </w:tc>
        <w:tc>
          <w:tcPr>
            <w:tcW w:w="1038" w:type="dxa"/>
            <w:shd w:val="clear" w:color="auto" w:fill="auto"/>
          </w:tcPr>
          <w:p w14:paraId="57E38BD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4F79748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059" w:type="dxa"/>
            <w:shd w:val="clear" w:color="auto" w:fill="auto"/>
          </w:tcPr>
          <w:p w14:paraId="01773CD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766" w:type="dxa"/>
            <w:shd w:val="clear" w:color="auto" w:fill="auto"/>
          </w:tcPr>
          <w:p w14:paraId="56653AD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31" w:type="dxa"/>
            <w:shd w:val="clear" w:color="auto" w:fill="auto"/>
          </w:tcPr>
          <w:p w14:paraId="048E982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223E2E60" w14:textId="77777777" w:rsidTr="008C5A0F">
        <w:trPr>
          <w:trHeight w:val="214"/>
          <w:jc w:val="center"/>
        </w:trPr>
        <w:tc>
          <w:tcPr>
            <w:tcW w:w="0" w:type="auto"/>
            <w:shd w:val="clear" w:color="auto" w:fill="auto"/>
          </w:tcPr>
          <w:p w14:paraId="57C7641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46</w:t>
            </w:r>
          </w:p>
        </w:tc>
        <w:tc>
          <w:tcPr>
            <w:tcW w:w="1095" w:type="dxa"/>
            <w:shd w:val="clear" w:color="auto" w:fill="auto"/>
          </w:tcPr>
          <w:p w14:paraId="1758AE3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71" w:type="dxa"/>
            <w:shd w:val="clear" w:color="auto" w:fill="auto"/>
          </w:tcPr>
          <w:p w14:paraId="40211DB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11</w:t>
            </w:r>
          </w:p>
        </w:tc>
        <w:tc>
          <w:tcPr>
            <w:tcW w:w="1038" w:type="dxa"/>
            <w:shd w:val="clear" w:color="auto" w:fill="auto"/>
          </w:tcPr>
          <w:p w14:paraId="517EFC1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0F99875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059" w:type="dxa"/>
            <w:shd w:val="clear" w:color="auto" w:fill="auto"/>
          </w:tcPr>
          <w:p w14:paraId="0FEA336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766" w:type="dxa"/>
            <w:shd w:val="clear" w:color="auto" w:fill="auto"/>
          </w:tcPr>
          <w:p w14:paraId="26C1E61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31" w:type="dxa"/>
            <w:shd w:val="clear" w:color="auto" w:fill="auto"/>
          </w:tcPr>
          <w:p w14:paraId="77A579C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5F48CE6D" w14:textId="77777777" w:rsidTr="008C5A0F">
        <w:trPr>
          <w:trHeight w:val="214"/>
          <w:jc w:val="center"/>
        </w:trPr>
        <w:tc>
          <w:tcPr>
            <w:tcW w:w="0" w:type="auto"/>
            <w:shd w:val="clear" w:color="auto" w:fill="auto"/>
          </w:tcPr>
          <w:p w14:paraId="4685D33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47</w:t>
            </w:r>
          </w:p>
        </w:tc>
        <w:tc>
          <w:tcPr>
            <w:tcW w:w="1095" w:type="dxa"/>
            <w:shd w:val="clear" w:color="auto" w:fill="auto"/>
          </w:tcPr>
          <w:p w14:paraId="1705DE7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71" w:type="dxa"/>
            <w:shd w:val="clear" w:color="auto" w:fill="auto"/>
          </w:tcPr>
          <w:p w14:paraId="57347F7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12</w:t>
            </w:r>
          </w:p>
        </w:tc>
        <w:tc>
          <w:tcPr>
            <w:tcW w:w="1038" w:type="dxa"/>
            <w:shd w:val="clear" w:color="auto" w:fill="auto"/>
          </w:tcPr>
          <w:p w14:paraId="140B5C0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12D5C02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059" w:type="dxa"/>
            <w:shd w:val="clear" w:color="auto" w:fill="auto"/>
          </w:tcPr>
          <w:p w14:paraId="2D3847B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766" w:type="dxa"/>
            <w:shd w:val="clear" w:color="auto" w:fill="auto"/>
          </w:tcPr>
          <w:p w14:paraId="63242B3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31" w:type="dxa"/>
            <w:shd w:val="clear" w:color="auto" w:fill="auto"/>
          </w:tcPr>
          <w:p w14:paraId="7D9BDBB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0740C61A" w14:textId="77777777" w:rsidTr="008C5A0F">
        <w:trPr>
          <w:trHeight w:val="214"/>
          <w:jc w:val="center"/>
        </w:trPr>
        <w:tc>
          <w:tcPr>
            <w:tcW w:w="0" w:type="auto"/>
            <w:shd w:val="clear" w:color="auto" w:fill="auto"/>
          </w:tcPr>
          <w:p w14:paraId="0724087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48</w:t>
            </w:r>
          </w:p>
        </w:tc>
        <w:tc>
          <w:tcPr>
            <w:tcW w:w="1095" w:type="dxa"/>
            <w:shd w:val="clear" w:color="auto" w:fill="auto"/>
          </w:tcPr>
          <w:p w14:paraId="0C64663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71" w:type="dxa"/>
            <w:shd w:val="clear" w:color="auto" w:fill="auto"/>
          </w:tcPr>
          <w:p w14:paraId="02B10D7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13</w:t>
            </w:r>
          </w:p>
        </w:tc>
        <w:tc>
          <w:tcPr>
            <w:tcW w:w="1038" w:type="dxa"/>
            <w:shd w:val="clear" w:color="auto" w:fill="auto"/>
          </w:tcPr>
          <w:p w14:paraId="5D5D5EE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620E75E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059" w:type="dxa"/>
            <w:shd w:val="clear" w:color="auto" w:fill="auto"/>
          </w:tcPr>
          <w:p w14:paraId="5FCDC8F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766" w:type="dxa"/>
            <w:shd w:val="clear" w:color="auto" w:fill="auto"/>
          </w:tcPr>
          <w:p w14:paraId="74A30EA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31" w:type="dxa"/>
            <w:shd w:val="clear" w:color="auto" w:fill="auto"/>
          </w:tcPr>
          <w:p w14:paraId="2E7630F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4D951917" w14:textId="77777777" w:rsidTr="008C5A0F">
        <w:trPr>
          <w:trHeight w:val="214"/>
          <w:jc w:val="center"/>
        </w:trPr>
        <w:tc>
          <w:tcPr>
            <w:tcW w:w="0" w:type="auto"/>
            <w:shd w:val="clear" w:color="auto" w:fill="auto"/>
          </w:tcPr>
          <w:p w14:paraId="5AFC958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49</w:t>
            </w:r>
          </w:p>
        </w:tc>
        <w:tc>
          <w:tcPr>
            <w:tcW w:w="1095" w:type="dxa"/>
            <w:shd w:val="clear" w:color="auto" w:fill="auto"/>
          </w:tcPr>
          <w:p w14:paraId="2701643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71" w:type="dxa"/>
            <w:shd w:val="clear" w:color="auto" w:fill="auto"/>
          </w:tcPr>
          <w:p w14:paraId="7B6D60D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14</w:t>
            </w:r>
          </w:p>
        </w:tc>
        <w:tc>
          <w:tcPr>
            <w:tcW w:w="1038" w:type="dxa"/>
            <w:shd w:val="clear" w:color="auto" w:fill="auto"/>
          </w:tcPr>
          <w:p w14:paraId="2E2955C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02CB766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059" w:type="dxa"/>
            <w:shd w:val="clear" w:color="auto" w:fill="auto"/>
          </w:tcPr>
          <w:p w14:paraId="528A041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766" w:type="dxa"/>
            <w:shd w:val="clear" w:color="auto" w:fill="auto"/>
          </w:tcPr>
          <w:p w14:paraId="13CCBD4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31" w:type="dxa"/>
            <w:shd w:val="clear" w:color="auto" w:fill="auto"/>
          </w:tcPr>
          <w:p w14:paraId="308731F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0334897A" w14:textId="77777777" w:rsidTr="008C5A0F">
        <w:trPr>
          <w:trHeight w:val="214"/>
          <w:jc w:val="center"/>
        </w:trPr>
        <w:tc>
          <w:tcPr>
            <w:tcW w:w="0" w:type="auto"/>
            <w:shd w:val="clear" w:color="auto" w:fill="auto"/>
          </w:tcPr>
          <w:p w14:paraId="6BF055F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50</w:t>
            </w:r>
          </w:p>
        </w:tc>
        <w:tc>
          <w:tcPr>
            <w:tcW w:w="1095" w:type="dxa"/>
            <w:shd w:val="clear" w:color="auto" w:fill="auto"/>
          </w:tcPr>
          <w:p w14:paraId="7E1E603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71" w:type="dxa"/>
            <w:shd w:val="clear" w:color="auto" w:fill="auto"/>
          </w:tcPr>
          <w:p w14:paraId="6E5EBB8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15</w:t>
            </w:r>
          </w:p>
        </w:tc>
        <w:tc>
          <w:tcPr>
            <w:tcW w:w="1038" w:type="dxa"/>
            <w:shd w:val="clear" w:color="auto" w:fill="auto"/>
          </w:tcPr>
          <w:p w14:paraId="434D333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03B3751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059" w:type="dxa"/>
            <w:shd w:val="clear" w:color="auto" w:fill="auto"/>
          </w:tcPr>
          <w:p w14:paraId="16A0BE1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766" w:type="dxa"/>
            <w:shd w:val="clear" w:color="auto" w:fill="auto"/>
          </w:tcPr>
          <w:p w14:paraId="2FA9490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31" w:type="dxa"/>
            <w:shd w:val="clear" w:color="auto" w:fill="auto"/>
          </w:tcPr>
          <w:p w14:paraId="0C64699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49F9794A" w14:textId="77777777" w:rsidTr="008C5A0F">
        <w:trPr>
          <w:trHeight w:val="214"/>
          <w:jc w:val="center"/>
        </w:trPr>
        <w:tc>
          <w:tcPr>
            <w:tcW w:w="0" w:type="auto"/>
            <w:shd w:val="clear" w:color="auto" w:fill="auto"/>
          </w:tcPr>
          <w:p w14:paraId="118AADD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51</w:t>
            </w:r>
          </w:p>
        </w:tc>
        <w:tc>
          <w:tcPr>
            <w:tcW w:w="1095" w:type="dxa"/>
            <w:shd w:val="clear" w:color="auto" w:fill="auto"/>
          </w:tcPr>
          <w:p w14:paraId="103BE48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71" w:type="dxa"/>
            <w:shd w:val="clear" w:color="auto" w:fill="auto"/>
          </w:tcPr>
          <w:p w14:paraId="64B9F9B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8,9</w:t>
            </w:r>
          </w:p>
        </w:tc>
        <w:tc>
          <w:tcPr>
            <w:tcW w:w="1038" w:type="dxa"/>
            <w:shd w:val="clear" w:color="auto" w:fill="auto"/>
          </w:tcPr>
          <w:p w14:paraId="4DAD949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1729ED5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059" w:type="dxa"/>
            <w:shd w:val="clear" w:color="auto" w:fill="auto"/>
          </w:tcPr>
          <w:p w14:paraId="3E8250C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766" w:type="dxa"/>
            <w:shd w:val="clear" w:color="auto" w:fill="auto"/>
          </w:tcPr>
          <w:p w14:paraId="2861FB6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31" w:type="dxa"/>
            <w:shd w:val="clear" w:color="auto" w:fill="auto"/>
          </w:tcPr>
          <w:p w14:paraId="51F548D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0807A532" w14:textId="77777777" w:rsidTr="008C5A0F">
        <w:trPr>
          <w:trHeight w:val="214"/>
          <w:jc w:val="center"/>
        </w:trPr>
        <w:tc>
          <w:tcPr>
            <w:tcW w:w="0" w:type="auto"/>
            <w:shd w:val="clear" w:color="auto" w:fill="auto"/>
          </w:tcPr>
          <w:p w14:paraId="02AEE36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52</w:t>
            </w:r>
          </w:p>
        </w:tc>
        <w:tc>
          <w:tcPr>
            <w:tcW w:w="1095" w:type="dxa"/>
            <w:shd w:val="clear" w:color="auto" w:fill="auto"/>
          </w:tcPr>
          <w:p w14:paraId="0A569FE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71" w:type="dxa"/>
            <w:shd w:val="clear" w:color="auto" w:fill="auto"/>
          </w:tcPr>
          <w:p w14:paraId="3840AD8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10,11</w:t>
            </w:r>
          </w:p>
        </w:tc>
        <w:tc>
          <w:tcPr>
            <w:tcW w:w="1038" w:type="dxa"/>
            <w:shd w:val="clear" w:color="auto" w:fill="auto"/>
          </w:tcPr>
          <w:p w14:paraId="244DA0E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5123519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059" w:type="dxa"/>
            <w:shd w:val="clear" w:color="auto" w:fill="auto"/>
          </w:tcPr>
          <w:p w14:paraId="52FD7E6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766" w:type="dxa"/>
            <w:shd w:val="clear" w:color="auto" w:fill="auto"/>
          </w:tcPr>
          <w:p w14:paraId="61E7BF0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31" w:type="dxa"/>
            <w:shd w:val="clear" w:color="auto" w:fill="auto"/>
          </w:tcPr>
          <w:p w14:paraId="1298B94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49678033" w14:textId="77777777" w:rsidTr="008C5A0F">
        <w:trPr>
          <w:trHeight w:val="214"/>
          <w:jc w:val="center"/>
        </w:trPr>
        <w:tc>
          <w:tcPr>
            <w:tcW w:w="0" w:type="auto"/>
            <w:shd w:val="clear" w:color="auto" w:fill="auto"/>
          </w:tcPr>
          <w:p w14:paraId="2859139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53</w:t>
            </w:r>
          </w:p>
        </w:tc>
        <w:tc>
          <w:tcPr>
            <w:tcW w:w="1095" w:type="dxa"/>
            <w:shd w:val="clear" w:color="auto" w:fill="auto"/>
          </w:tcPr>
          <w:p w14:paraId="7C50F93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71" w:type="dxa"/>
            <w:shd w:val="clear" w:color="auto" w:fill="auto"/>
          </w:tcPr>
          <w:p w14:paraId="4976AF9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12,13</w:t>
            </w:r>
          </w:p>
        </w:tc>
        <w:tc>
          <w:tcPr>
            <w:tcW w:w="1038" w:type="dxa"/>
            <w:shd w:val="clear" w:color="auto" w:fill="auto"/>
          </w:tcPr>
          <w:p w14:paraId="693C100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4040796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059" w:type="dxa"/>
            <w:shd w:val="clear" w:color="auto" w:fill="auto"/>
          </w:tcPr>
          <w:p w14:paraId="047EEEA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766" w:type="dxa"/>
            <w:shd w:val="clear" w:color="auto" w:fill="auto"/>
          </w:tcPr>
          <w:p w14:paraId="1495CB3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131" w:type="dxa"/>
            <w:shd w:val="clear" w:color="auto" w:fill="auto"/>
          </w:tcPr>
          <w:p w14:paraId="51A1DB5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r>
      <w:tr w:rsidR="00A8698F" w:rsidRPr="00A8698F" w14:paraId="51A69956" w14:textId="77777777" w:rsidTr="008C5A0F">
        <w:trPr>
          <w:trHeight w:val="214"/>
          <w:jc w:val="center"/>
        </w:trPr>
        <w:tc>
          <w:tcPr>
            <w:tcW w:w="0" w:type="auto"/>
            <w:shd w:val="clear" w:color="auto" w:fill="auto"/>
          </w:tcPr>
          <w:p w14:paraId="22AE133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54</w:t>
            </w:r>
          </w:p>
        </w:tc>
        <w:tc>
          <w:tcPr>
            <w:tcW w:w="1095" w:type="dxa"/>
            <w:shd w:val="clear" w:color="auto" w:fill="auto"/>
          </w:tcPr>
          <w:p w14:paraId="0B2349D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71" w:type="dxa"/>
            <w:shd w:val="clear" w:color="auto" w:fill="auto"/>
          </w:tcPr>
          <w:p w14:paraId="63D5A84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14,15</w:t>
            </w:r>
          </w:p>
        </w:tc>
        <w:tc>
          <w:tcPr>
            <w:tcW w:w="1038" w:type="dxa"/>
            <w:shd w:val="clear" w:color="auto" w:fill="auto"/>
          </w:tcPr>
          <w:p w14:paraId="16A5BBC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6F22AC0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059" w:type="dxa"/>
            <w:shd w:val="clear" w:color="auto" w:fill="auto"/>
          </w:tcPr>
          <w:p w14:paraId="202E220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766" w:type="dxa"/>
            <w:shd w:val="clear" w:color="auto" w:fill="auto"/>
          </w:tcPr>
          <w:p w14:paraId="24DBEA5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131" w:type="dxa"/>
            <w:shd w:val="clear" w:color="auto" w:fill="auto"/>
          </w:tcPr>
          <w:p w14:paraId="23BAD5B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r>
      <w:tr w:rsidR="00A8698F" w:rsidRPr="00A8698F" w14:paraId="41B53F51" w14:textId="77777777" w:rsidTr="008C5A0F">
        <w:trPr>
          <w:trHeight w:val="214"/>
          <w:jc w:val="center"/>
        </w:trPr>
        <w:tc>
          <w:tcPr>
            <w:tcW w:w="0" w:type="auto"/>
            <w:shd w:val="clear" w:color="auto" w:fill="auto"/>
          </w:tcPr>
          <w:p w14:paraId="7F5564B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[55</w:t>
            </w:r>
          </w:p>
        </w:tc>
        <w:tc>
          <w:tcPr>
            <w:tcW w:w="1095" w:type="dxa"/>
            <w:shd w:val="clear" w:color="auto" w:fill="auto"/>
          </w:tcPr>
          <w:p w14:paraId="0A06811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71" w:type="dxa"/>
            <w:shd w:val="clear" w:color="auto" w:fill="auto"/>
          </w:tcPr>
          <w:p w14:paraId="36937F3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8,12</w:t>
            </w:r>
          </w:p>
        </w:tc>
        <w:tc>
          <w:tcPr>
            <w:tcW w:w="1038" w:type="dxa"/>
            <w:shd w:val="clear" w:color="auto" w:fill="auto"/>
          </w:tcPr>
          <w:p w14:paraId="5384205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0EDAA99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059" w:type="dxa"/>
            <w:shd w:val="clear" w:color="auto" w:fill="auto"/>
          </w:tcPr>
          <w:p w14:paraId="75A9C25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766" w:type="dxa"/>
            <w:shd w:val="clear" w:color="auto" w:fill="auto"/>
          </w:tcPr>
          <w:p w14:paraId="0C91DA2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131" w:type="dxa"/>
            <w:shd w:val="clear" w:color="auto" w:fill="auto"/>
          </w:tcPr>
          <w:p w14:paraId="5269D8F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r>
      <w:tr w:rsidR="00A8698F" w:rsidRPr="00A8698F" w14:paraId="314073A4" w14:textId="77777777" w:rsidTr="008C5A0F">
        <w:trPr>
          <w:trHeight w:val="214"/>
          <w:jc w:val="center"/>
        </w:trPr>
        <w:tc>
          <w:tcPr>
            <w:tcW w:w="0" w:type="auto"/>
            <w:shd w:val="clear" w:color="auto" w:fill="auto"/>
          </w:tcPr>
          <w:p w14:paraId="614ADA1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[56</w:t>
            </w:r>
          </w:p>
        </w:tc>
        <w:tc>
          <w:tcPr>
            <w:tcW w:w="1095" w:type="dxa"/>
            <w:shd w:val="clear" w:color="auto" w:fill="auto"/>
          </w:tcPr>
          <w:p w14:paraId="0F9EACF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71" w:type="dxa"/>
            <w:shd w:val="clear" w:color="auto" w:fill="auto"/>
          </w:tcPr>
          <w:p w14:paraId="555EEB3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10,14</w:t>
            </w:r>
          </w:p>
        </w:tc>
        <w:tc>
          <w:tcPr>
            <w:tcW w:w="1038" w:type="dxa"/>
            <w:shd w:val="clear" w:color="auto" w:fill="auto"/>
          </w:tcPr>
          <w:p w14:paraId="35730C4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19ABC5F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059" w:type="dxa"/>
            <w:shd w:val="clear" w:color="auto" w:fill="auto"/>
          </w:tcPr>
          <w:p w14:paraId="6DD615A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766" w:type="dxa"/>
            <w:shd w:val="clear" w:color="auto" w:fill="auto"/>
          </w:tcPr>
          <w:p w14:paraId="4908A23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131" w:type="dxa"/>
            <w:shd w:val="clear" w:color="auto" w:fill="auto"/>
          </w:tcPr>
          <w:p w14:paraId="6B442B5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r>
      <w:tr w:rsidR="00A8698F" w:rsidRPr="00A8698F" w14:paraId="5ACCF07C" w14:textId="77777777" w:rsidTr="008C5A0F">
        <w:trPr>
          <w:trHeight w:val="214"/>
          <w:jc w:val="center"/>
        </w:trPr>
        <w:tc>
          <w:tcPr>
            <w:tcW w:w="0" w:type="auto"/>
            <w:shd w:val="clear" w:color="auto" w:fill="auto"/>
          </w:tcPr>
          <w:p w14:paraId="10A120F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[57</w:t>
            </w:r>
          </w:p>
        </w:tc>
        <w:tc>
          <w:tcPr>
            <w:tcW w:w="1095" w:type="dxa"/>
            <w:shd w:val="clear" w:color="auto" w:fill="auto"/>
          </w:tcPr>
          <w:p w14:paraId="1079602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71" w:type="dxa"/>
            <w:shd w:val="clear" w:color="auto" w:fill="auto"/>
          </w:tcPr>
          <w:p w14:paraId="1B6B285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8,9,12</w:t>
            </w:r>
          </w:p>
        </w:tc>
        <w:tc>
          <w:tcPr>
            <w:tcW w:w="1038" w:type="dxa"/>
            <w:shd w:val="clear" w:color="auto" w:fill="auto"/>
          </w:tcPr>
          <w:p w14:paraId="78F664F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1F8C6B1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059" w:type="dxa"/>
            <w:shd w:val="clear" w:color="auto" w:fill="auto"/>
          </w:tcPr>
          <w:p w14:paraId="68F61C7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766" w:type="dxa"/>
            <w:shd w:val="clear" w:color="auto" w:fill="auto"/>
          </w:tcPr>
          <w:p w14:paraId="44AECE6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131" w:type="dxa"/>
            <w:shd w:val="clear" w:color="auto" w:fill="auto"/>
          </w:tcPr>
          <w:p w14:paraId="0131491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r>
      <w:tr w:rsidR="00A8698F" w:rsidRPr="00A8698F" w14:paraId="589159D8" w14:textId="77777777" w:rsidTr="008C5A0F">
        <w:trPr>
          <w:trHeight w:val="214"/>
          <w:jc w:val="center"/>
        </w:trPr>
        <w:tc>
          <w:tcPr>
            <w:tcW w:w="0" w:type="auto"/>
            <w:shd w:val="clear" w:color="auto" w:fill="auto"/>
          </w:tcPr>
          <w:p w14:paraId="0332A0B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[58</w:t>
            </w:r>
          </w:p>
        </w:tc>
        <w:tc>
          <w:tcPr>
            <w:tcW w:w="1095" w:type="dxa"/>
            <w:shd w:val="clear" w:color="auto" w:fill="auto"/>
          </w:tcPr>
          <w:p w14:paraId="484B447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71" w:type="dxa"/>
            <w:shd w:val="clear" w:color="auto" w:fill="auto"/>
          </w:tcPr>
          <w:p w14:paraId="0A8F9DB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10,11,14</w:t>
            </w:r>
          </w:p>
        </w:tc>
        <w:tc>
          <w:tcPr>
            <w:tcW w:w="1038" w:type="dxa"/>
            <w:shd w:val="clear" w:color="auto" w:fill="auto"/>
          </w:tcPr>
          <w:p w14:paraId="42A1932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4B97F33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059" w:type="dxa"/>
            <w:shd w:val="clear" w:color="auto" w:fill="auto"/>
          </w:tcPr>
          <w:p w14:paraId="1F59BAC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766" w:type="dxa"/>
            <w:shd w:val="clear" w:color="auto" w:fill="auto"/>
          </w:tcPr>
          <w:p w14:paraId="50602B0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131" w:type="dxa"/>
            <w:shd w:val="clear" w:color="auto" w:fill="auto"/>
          </w:tcPr>
          <w:p w14:paraId="1460971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r>
      <w:tr w:rsidR="00A8698F" w:rsidRPr="00A8698F" w14:paraId="719B633A" w14:textId="77777777" w:rsidTr="008C5A0F">
        <w:trPr>
          <w:trHeight w:val="214"/>
          <w:jc w:val="center"/>
        </w:trPr>
        <w:tc>
          <w:tcPr>
            <w:tcW w:w="0" w:type="auto"/>
            <w:shd w:val="clear" w:color="auto" w:fill="auto"/>
          </w:tcPr>
          <w:p w14:paraId="5B30A36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[59</w:t>
            </w:r>
          </w:p>
        </w:tc>
        <w:tc>
          <w:tcPr>
            <w:tcW w:w="1095" w:type="dxa"/>
            <w:shd w:val="clear" w:color="auto" w:fill="auto"/>
          </w:tcPr>
          <w:p w14:paraId="73F9DB3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71" w:type="dxa"/>
            <w:shd w:val="clear" w:color="auto" w:fill="auto"/>
          </w:tcPr>
          <w:p w14:paraId="535BD8A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8,9,12,13</w:t>
            </w:r>
          </w:p>
        </w:tc>
        <w:tc>
          <w:tcPr>
            <w:tcW w:w="1038" w:type="dxa"/>
            <w:shd w:val="clear" w:color="auto" w:fill="auto"/>
          </w:tcPr>
          <w:p w14:paraId="059321F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788AA30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059" w:type="dxa"/>
            <w:shd w:val="clear" w:color="auto" w:fill="auto"/>
          </w:tcPr>
          <w:p w14:paraId="799DE48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766" w:type="dxa"/>
            <w:shd w:val="clear" w:color="auto" w:fill="auto"/>
          </w:tcPr>
          <w:p w14:paraId="3955729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131" w:type="dxa"/>
            <w:shd w:val="clear" w:color="auto" w:fill="auto"/>
          </w:tcPr>
          <w:p w14:paraId="1E1A4A2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r>
      <w:tr w:rsidR="00A8698F" w:rsidRPr="00A8698F" w14:paraId="35268038" w14:textId="77777777" w:rsidTr="008C5A0F">
        <w:trPr>
          <w:trHeight w:val="214"/>
          <w:jc w:val="center"/>
        </w:trPr>
        <w:tc>
          <w:tcPr>
            <w:tcW w:w="0" w:type="auto"/>
            <w:shd w:val="clear" w:color="auto" w:fill="auto"/>
          </w:tcPr>
          <w:p w14:paraId="713A969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[60</w:t>
            </w:r>
          </w:p>
        </w:tc>
        <w:tc>
          <w:tcPr>
            <w:tcW w:w="1095" w:type="dxa"/>
            <w:shd w:val="clear" w:color="auto" w:fill="auto"/>
          </w:tcPr>
          <w:p w14:paraId="6FAFF5B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71" w:type="dxa"/>
            <w:shd w:val="clear" w:color="auto" w:fill="auto"/>
          </w:tcPr>
          <w:p w14:paraId="4C719B9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10,11,14,15</w:t>
            </w:r>
          </w:p>
        </w:tc>
        <w:tc>
          <w:tcPr>
            <w:tcW w:w="1038" w:type="dxa"/>
            <w:shd w:val="clear" w:color="auto" w:fill="auto"/>
          </w:tcPr>
          <w:p w14:paraId="3D6A8EF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3BFAE8B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059" w:type="dxa"/>
            <w:shd w:val="clear" w:color="auto" w:fill="auto"/>
          </w:tcPr>
          <w:p w14:paraId="23BF095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766" w:type="dxa"/>
            <w:shd w:val="clear" w:color="auto" w:fill="auto"/>
          </w:tcPr>
          <w:p w14:paraId="72D69D1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131" w:type="dxa"/>
            <w:shd w:val="clear" w:color="auto" w:fill="auto"/>
          </w:tcPr>
          <w:p w14:paraId="2E5605B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r>
      <w:tr w:rsidR="00A8698F" w:rsidRPr="00A8698F" w14:paraId="199CA14B" w14:textId="77777777" w:rsidTr="008C5A0F">
        <w:trPr>
          <w:trHeight w:val="214"/>
          <w:jc w:val="center"/>
        </w:trPr>
        <w:tc>
          <w:tcPr>
            <w:tcW w:w="0" w:type="auto"/>
            <w:shd w:val="clear" w:color="auto" w:fill="auto"/>
          </w:tcPr>
          <w:p w14:paraId="2111C16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trike/>
                <w:color w:val="0000FF"/>
                <w:sz w:val="16"/>
                <w:szCs w:val="16"/>
                <w:lang w:eastAsia="zh-CN"/>
              </w:rPr>
            </w:pPr>
            <w:r w:rsidRPr="00A8698F">
              <w:rPr>
                <w:rFonts w:ascii="Times" w:eastAsia="SimSun" w:hAnsi="Times" w:cs="Times"/>
                <w:strike/>
                <w:color w:val="0000FF"/>
                <w:sz w:val="16"/>
                <w:szCs w:val="16"/>
                <w:lang w:eastAsia="zh-CN"/>
              </w:rPr>
              <w:t>61</w:t>
            </w:r>
          </w:p>
        </w:tc>
        <w:tc>
          <w:tcPr>
            <w:tcW w:w="1095" w:type="dxa"/>
            <w:shd w:val="clear" w:color="auto" w:fill="auto"/>
          </w:tcPr>
          <w:p w14:paraId="41357D2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trike/>
                <w:color w:val="0000FF"/>
                <w:sz w:val="16"/>
                <w:szCs w:val="16"/>
                <w:lang w:eastAsia="zh-CN"/>
              </w:rPr>
            </w:pPr>
            <w:r w:rsidRPr="00A8698F">
              <w:rPr>
                <w:rFonts w:ascii="Times" w:eastAsia="SimSun" w:hAnsi="Times" w:cs="Times"/>
                <w:strike/>
                <w:color w:val="0000FF"/>
                <w:sz w:val="16"/>
                <w:szCs w:val="16"/>
                <w:lang w:eastAsia="zh-CN"/>
              </w:rPr>
              <w:t>2</w:t>
            </w:r>
          </w:p>
        </w:tc>
        <w:tc>
          <w:tcPr>
            <w:tcW w:w="1171" w:type="dxa"/>
            <w:shd w:val="clear" w:color="auto" w:fill="auto"/>
          </w:tcPr>
          <w:p w14:paraId="3C105C1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trike/>
                <w:color w:val="0000FF"/>
                <w:sz w:val="16"/>
                <w:szCs w:val="16"/>
                <w:lang w:eastAsia="zh-CN"/>
              </w:rPr>
            </w:pPr>
            <w:r w:rsidRPr="00A8698F">
              <w:rPr>
                <w:rFonts w:ascii="Times" w:eastAsia="SimSun" w:hAnsi="Times" w:cs="Times"/>
                <w:strike/>
                <w:color w:val="0000FF"/>
                <w:sz w:val="16"/>
                <w:szCs w:val="16"/>
                <w:lang w:eastAsia="zh-CN"/>
              </w:rPr>
              <w:t>8,10,12,14</w:t>
            </w:r>
          </w:p>
        </w:tc>
        <w:tc>
          <w:tcPr>
            <w:tcW w:w="1038" w:type="dxa"/>
            <w:shd w:val="clear" w:color="auto" w:fill="auto"/>
          </w:tcPr>
          <w:p w14:paraId="5AA9233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trike/>
                <w:color w:val="0000FF"/>
                <w:sz w:val="16"/>
                <w:szCs w:val="16"/>
                <w:lang w:eastAsia="zh-CN"/>
              </w:rPr>
            </w:pPr>
            <w:r w:rsidRPr="00A8698F">
              <w:rPr>
                <w:rFonts w:ascii="Times" w:eastAsia="SimSun" w:hAnsi="Times" w:cs="Times"/>
                <w:strike/>
                <w:color w:val="0000FF"/>
                <w:sz w:val="16"/>
                <w:szCs w:val="16"/>
                <w:lang w:eastAsia="zh-CN"/>
              </w:rPr>
              <w:t>2</w:t>
            </w:r>
          </w:p>
        </w:tc>
        <w:tc>
          <w:tcPr>
            <w:tcW w:w="716" w:type="dxa"/>
            <w:shd w:val="clear" w:color="auto" w:fill="auto"/>
          </w:tcPr>
          <w:p w14:paraId="25B9A8F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059" w:type="dxa"/>
            <w:shd w:val="clear" w:color="auto" w:fill="auto"/>
          </w:tcPr>
          <w:p w14:paraId="5E92C77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766" w:type="dxa"/>
            <w:shd w:val="clear" w:color="auto" w:fill="auto"/>
          </w:tcPr>
          <w:p w14:paraId="3FFC117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131" w:type="dxa"/>
            <w:shd w:val="clear" w:color="auto" w:fill="auto"/>
          </w:tcPr>
          <w:p w14:paraId="443753F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r>
      <w:tr w:rsidR="00A8698F" w:rsidRPr="00A8698F" w14:paraId="76F13E3F" w14:textId="77777777" w:rsidTr="008C5A0F">
        <w:trPr>
          <w:trHeight w:val="214"/>
          <w:jc w:val="center"/>
        </w:trPr>
        <w:tc>
          <w:tcPr>
            <w:tcW w:w="0" w:type="auto"/>
            <w:shd w:val="clear" w:color="auto" w:fill="auto"/>
          </w:tcPr>
          <w:p w14:paraId="28E4721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62</w:t>
            </w:r>
          </w:p>
        </w:tc>
        <w:tc>
          <w:tcPr>
            <w:tcW w:w="1095" w:type="dxa"/>
            <w:shd w:val="clear" w:color="auto" w:fill="auto"/>
          </w:tcPr>
          <w:p w14:paraId="5EF8DC6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w:t>
            </w:r>
          </w:p>
        </w:tc>
        <w:tc>
          <w:tcPr>
            <w:tcW w:w="1171" w:type="dxa"/>
            <w:shd w:val="clear" w:color="auto" w:fill="auto"/>
          </w:tcPr>
          <w:p w14:paraId="0C2B45C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0,1,8</w:t>
            </w:r>
          </w:p>
        </w:tc>
        <w:tc>
          <w:tcPr>
            <w:tcW w:w="1038" w:type="dxa"/>
            <w:shd w:val="clear" w:color="auto" w:fill="auto"/>
          </w:tcPr>
          <w:p w14:paraId="732113F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w:t>
            </w:r>
          </w:p>
        </w:tc>
        <w:tc>
          <w:tcPr>
            <w:tcW w:w="716" w:type="dxa"/>
            <w:shd w:val="clear" w:color="auto" w:fill="auto"/>
          </w:tcPr>
          <w:p w14:paraId="57081D2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059" w:type="dxa"/>
            <w:shd w:val="clear" w:color="auto" w:fill="auto"/>
          </w:tcPr>
          <w:p w14:paraId="6D528DE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766" w:type="dxa"/>
            <w:shd w:val="clear" w:color="auto" w:fill="auto"/>
          </w:tcPr>
          <w:p w14:paraId="131B782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131" w:type="dxa"/>
            <w:shd w:val="clear" w:color="auto" w:fill="auto"/>
          </w:tcPr>
          <w:p w14:paraId="1FDCDC0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r>
      <w:tr w:rsidR="00A8698F" w:rsidRPr="00A8698F" w14:paraId="620C73F8" w14:textId="77777777" w:rsidTr="008C5A0F">
        <w:trPr>
          <w:trHeight w:val="214"/>
          <w:jc w:val="center"/>
        </w:trPr>
        <w:tc>
          <w:tcPr>
            <w:tcW w:w="0" w:type="auto"/>
            <w:shd w:val="clear" w:color="auto" w:fill="auto"/>
          </w:tcPr>
          <w:p w14:paraId="1FEDEAF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63</w:t>
            </w:r>
          </w:p>
        </w:tc>
        <w:tc>
          <w:tcPr>
            <w:tcW w:w="1095" w:type="dxa"/>
            <w:shd w:val="clear" w:color="auto" w:fill="auto"/>
          </w:tcPr>
          <w:p w14:paraId="055B540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w:t>
            </w:r>
          </w:p>
        </w:tc>
        <w:tc>
          <w:tcPr>
            <w:tcW w:w="1171" w:type="dxa"/>
            <w:shd w:val="clear" w:color="auto" w:fill="auto"/>
          </w:tcPr>
          <w:p w14:paraId="1BB4668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0,1,8,9</w:t>
            </w:r>
          </w:p>
        </w:tc>
        <w:tc>
          <w:tcPr>
            <w:tcW w:w="1038" w:type="dxa"/>
            <w:shd w:val="clear" w:color="auto" w:fill="auto"/>
          </w:tcPr>
          <w:p w14:paraId="72CDB01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w:t>
            </w:r>
          </w:p>
        </w:tc>
        <w:tc>
          <w:tcPr>
            <w:tcW w:w="716" w:type="dxa"/>
            <w:shd w:val="clear" w:color="auto" w:fill="auto"/>
          </w:tcPr>
          <w:p w14:paraId="57E94FE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059" w:type="dxa"/>
            <w:shd w:val="clear" w:color="auto" w:fill="auto"/>
          </w:tcPr>
          <w:p w14:paraId="2CAB19F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766" w:type="dxa"/>
            <w:shd w:val="clear" w:color="auto" w:fill="auto"/>
          </w:tcPr>
          <w:p w14:paraId="3B10431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131" w:type="dxa"/>
            <w:shd w:val="clear" w:color="auto" w:fill="auto"/>
          </w:tcPr>
          <w:p w14:paraId="79EBB1A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r>
      <w:tr w:rsidR="00A8698F" w:rsidRPr="00A8698F" w14:paraId="611AA472" w14:textId="77777777" w:rsidTr="008C5A0F">
        <w:trPr>
          <w:trHeight w:val="214"/>
          <w:jc w:val="center"/>
        </w:trPr>
        <w:tc>
          <w:tcPr>
            <w:tcW w:w="0" w:type="auto"/>
            <w:shd w:val="clear" w:color="auto" w:fill="auto"/>
          </w:tcPr>
          <w:p w14:paraId="12C9D26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x-none"/>
              </w:rPr>
            </w:pPr>
            <w:r w:rsidRPr="00A8698F">
              <w:rPr>
                <w:rFonts w:ascii="Times" w:eastAsia="SimSun" w:hAnsi="Times" w:cs="Times"/>
                <w:color w:val="FF0000"/>
                <w:sz w:val="16"/>
                <w:szCs w:val="16"/>
                <w:lang w:eastAsia="x-none"/>
              </w:rPr>
              <w:t>64</w:t>
            </w:r>
          </w:p>
        </w:tc>
        <w:tc>
          <w:tcPr>
            <w:tcW w:w="1095" w:type="dxa"/>
            <w:shd w:val="clear" w:color="auto" w:fill="auto"/>
          </w:tcPr>
          <w:p w14:paraId="639A7790" w14:textId="77777777" w:rsidR="00A8698F" w:rsidRPr="00A8698F" w:rsidRDefault="00A8698F" w:rsidP="00A8698F">
            <w:pPr>
              <w:keepLines/>
              <w:overflowPunct/>
              <w:autoSpaceDE/>
              <w:autoSpaceDN/>
              <w:adjustRightInd/>
              <w:spacing w:before="40" w:after="0"/>
              <w:jc w:val="center"/>
              <w:textAlignment w:val="auto"/>
              <w:rPr>
                <w:rFonts w:ascii="Times" w:eastAsia="Times New Roman" w:hAnsi="Times" w:cs="Times"/>
                <w:color w:val="FF0000"/>
                <w:sz w:val="16"/>
                <w:szCs w:val="16"/>
                <w:lang w:eastAsia="zh-CN"/>
              </w:rPr>
            </w:pPr>
            <w:r w:rsidRPr="00A8698F">
              <w:rPr>
                <w:rFonts w:ascii="Times" w:eastAsia="SimSun" w:hAnsi="Times" w:cs="Times"/>
                <w:color w:val="FF0000"/>
                <w:sz w:val="16"/>
                <w:szCs w:val="16"/>
                <w:lang w:eastAsia="zh-CN"/>
              </w:rPr>
              <w:t>2</w:t>
            </w:r>
          </w:p>
        </w:tc>
        <w:tc>
          <w:tcPr>
            <w:tcW w:w="1171" w:type="dxa"/>
            <w:shd w:val="clear" w:color="auto" w:fill="auto"/>
          </w:tcPr>
          <w:p w14:paraId="37E9B29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0,1,8</w:t>
            </w:r>
          </w:p>
        </w:tc>
        <w:tc>
          <w:tcPr>
            <w:tcW w:w="1038" w:type="dxa"/>
            <w:shd w:val="clear" w:color="auto" w:fill="auto"/>
          </w:tcPr>
          <w:p w14:paraId="1B753E8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x-none"/>
              </w:rPr>
            </w:pPr>
            <w:r w:rsidRPr="00A8698F">
              <w:rPr>
                <w:rFonts w:ascii="Times" w:eastAsia="SimSun" w:hAnsi="Times" w:cs="Times"/>
                <w:color w:val="FF0000"/>
                <w:sz w:val="16"/>
                <w:szCs w:val="16"/>
                <w:lang w:eastAsia="x-none"/>
              </w:rPr>
              <w:t>1</w:t>
            </w:r>
          </w:p>
        </w:tc>
        <w:tc>
          <w:tcPr>
            <w:tcW w:w="716" w:type="dxa"/>
            <w:shd w:val="clear" w:color="auto" w:fill="auto"/>
          </w:tcPr>
          <w:p w14:paraId="7BED45B7" w14:textId="77777777" w:rsidR="00A8698F" w:rsidRPr="00A8698F" w:rsidRDefault="00A8698F" w:rsidP="00A8698F">
            <w:pPr>
              <w:keepLines/>
              <w:overflowPunct/>
              <w:autoSpaceDE/>
              <w:autoSpaceDN/>
              <w:adjustRightInd/>
              <w:spacing w:before="40" w:after="0"/>
              <w:jc w:val="center"/>
              <w:textAlignment w:val="auto"/>
              <w:rPr>
                <w:rFonts w:ascii="Times" w:eastAsia="Times New Roman" w:hAnsi="Times" w:cs="Times"/>
                <w:color w:val="00B050"/>
                <w:sz w:val="16"/>
                <w:szCs w:val="16"/>
                <w:lang w:eastAsia="zh-CN"/>
              </w:rPr>
            </w:pPr>
          </w:p>
        </w:tc>
        <w:tc>
          <w:tcPr>
            <w:tcW w:w="1059" w:type="dxa"/>
            <w:shd w:val="clear" w:color="auto" w:fill="auto"/>
          </w:tcPr>
          <w:p w14:paraId="58987AE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766" w:type="dxa"/>
            <w:shd w:val="clear" w:color="auto" w:fill="auto"/>
          </w:tcPr>
          <w:p w14:paraId="6CB0192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131" w:type="dxa"/>
            <w:shd w:val="clear" w:color="auto" w:fill="auto"/>
          </w:tcPr>
          <w:p w14:paraId="3AC2E01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r>
      <w:tr w:rsidR="00A8698F" w:rsidRPr="00A8698F" w14:paraId="26498FA6" w14:textId="77777777" w:rsidTr="008C5A0F">
        <w:trPr>
          <w:trHeight w:val="214"/>
          <w:jc w:val="center"/>
        </w:trPr>
        <w:tc>
          <w:tcPr>
            <w:tcW w:w="0" w:type="auto"/>
            <w:shd w:val="clear" w:color="auto" w:fill="auto"/>
          </w:tcPr>
          <w:p w14:paraId="5623931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x-none"/>
              </w:rPr>
            </w:pPr>
            <w:r w:rsidRPr="00A8698F">
              <w:rPr>
                <w:rFonts w:ascii="Times" w:eastAsia="SimSun" w:hAnsi="Times" w:cs="Times"/>
                <w:color w:val="FF0000"/>
                <w:sz w:val="16"/>
                <w:szCs w:val="16"/>
                <w:lang w:eastAsia="x-none"/>
              </w:rPr>
              <w:t>65</w:t>
            </w:r>
          </w:p>
        </w:tc>
        <w:tc>
          <w:tcPr>
            <w:tcW w:w="1095" w:type="dxa"/>
            <w:shd w:val="clear" w:color="auto" w:fill="auto"/>
          </w:tcPr>
          <w:p w14:paraId="2DCDAB00" w14:textId="77777777" w:rsidR="00A8698F" w:rsidRPr="00A8698F" w:rsidRDefault="00A8698F" w:rsidP="00A8698F">
            <w:pPr>
              <w:keepLines/>
              <w:overflowPunct/>
              <w:autoSpaceDE/>
              <w:autoSpaceDN/>
              <w:adjustRightInd/>
              <w:spacing w:before="40" w:after="0"/>
              <w:jc w:val="center"/>
              <w:textAlignment w:val="auto"/>
              <w:rPr>
                <w:rFonts w:ascii="Times" w:eastAsia="Times New Roman" w:hAnsi="Times" w:cs="Times"/>
                <w:color w:val="FF0000"/>
                <w:sz w:val="16"/>
                <w:szCs w:val="16"/>
                <w:lang w:eastAsia="zh-CN"/>
              </w:rPr>
            </w:pPr>
            <w:r w:rsidRPr="00A8698F">
              <w:rPr>
                <w:rFonts w:ascii="Times" w:eastAsia="SimSun" w:hAnsi="Times" w:cs="Times"/>
                <w:color w:val="FF0000"/>
                <w:sz w:val="16"/>
                <w:szCs w:val="16"/>
                <w:lang w:eastAsia="zh-CN"/>
              </w:rPr>
              <w:t>2</w:t>
            </w:r>
          </w:p>
        </w:tc>
        <w:tc>
          <w:tcPr>
            <w:tcW w:w="1171" w:type="dxa"/>
            <w:shd w:val="clear" w:color="auto" w:fill="auto"/>
          </w:tcPr>
          <w:p w14:paraId="4625DED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0,1,8,9</w:t>
            </w:r>
          </w:p>
        </w:tc>
        <w:tc>
          <w:tcPr>
            <w:tcW w:w="1038" w:type="dxa"/>
            <w:shd w:val="clear" w:color="auto" w:fill="auto"/>
          </w:tcPr>
          <w:p w14:paraId="35E2AEA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x-none"/>
              </w:rPr>
            </w:pPr>
            <w:r w:rsidRPr="00A8698F">
              <w:rPr>
                <w:rFonts w:ascii="Times" w:eastAsia="SimSun" w:hAnsi="Times" w:cs="Times"/>
                <w:color w:val="FF0000"/>
                <w:sz w:val="16"/>
                <w:szCs w:val="16"/>
                <w:lang w:eastAsia="x-none"/>
              </w:rPr>
              <w:t>1</w:t>
            </w:r>
          </w:p>
        </w:tc>
        <w:tc>
          <w:tcPr>
            <w:tcW w:w="716" w:type="dxa"/>
            <w:shd w:val="clear" w:color="auto" w:fill="auto"/>
          </w:tcPr>
          <w:p w14:paraId="5453209F" w14:textId="77777777" w:rsidR="00A8698F" w:rsidRPr="00A8698F" w:rsidRDefault="00A8698F" w:rsidP="00A8698F">
            <w:pPr>
              <w:keepLines/>
              <w:overflowPunct/>
              <w:autoSpaceDE/>
              <w:autoSpaceDN/>
              <w:adjustRightInd/>
              <w:spacing w:before="40" w:after="0"/>
              <w:jc w:val="center"/>
              <w:textAlignment w:val="auto"/>
              <w:rPr>
                <w:rFonts w:ascii="Times" w:eastAsia="Times New Roman" w:hAnsi="Times" w:cs="Times"/>
                <w:color w:val="00B050"/>
                <w:sz w:val="16"/>
                <w:szCs w:val="16"/>
                <w:lang w:eastAsia="zh-CN"/>
              </w:rPr>
            </w:pPr>
          </w:p>
        </w:tc>
        <w:tc>
          <w:tcPr>
            <w:tcW w:w="1059" w:type="dxa"/>
            <w:shd w:val="clear" w:color="auto" w:fill="auto"/>
          </w:tcPr>
          <w:p w14:paraId="1417597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766" w:type="dxa"/>
            <w:shd w:val="clear" w:color="auto" w:fill="auto"/>
          </w:tcPr>
          <w:p w14:paraId="5ECF0A2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131" w:type="dxa"/>
            <w:shd w:val="clear" w:color="auto" w:fill="auto"/>
          </w:tcPr>
          <w:p w14:paraId="47C6878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r>
      <w:tr w:rsidR="00A8698F" w:rsidRPr="00A8698F" w14:paraId="5CF7D710" w14:textId="77777777" w:rsidTr="008C5A0F">
        <w:trPr>
          <w:trHeight w:val="214"/>
          <w:jc w:val="center"/>
        </w:trPr>
        <w:tc>
          <w:tcPr>
            <w:tcW w:w="0" w:type="auto"/>
            <w:shd w:val="clear" w:color="auto" w:fill="auto"/>
          </w:tcPr>
          <w:p w14:paraId="6F188BB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x-none"/>
              </w:rPr>
            </w:pPr>
            <w:r w:rsidRPr="00A8698F">
              <w:rPr>
                <w:rFonts w:ascii="Times" w:eastAsia="SimSun" w:hAnsi="Times" w:cs="Times"/>
                <w:color w:val="FF0000"/>
                <w:sz w:val="16"/>
                <w:szCs w:val="16"/>
                <w:lang w:eastAsia="x-none"/>
              </w:rPr>
              <w:t>66</w:t>
            </w:r>
          </w:p>
        </w:tc>
        <w:tc>
          <w:tcPr>
            <w:tcW w:w="1095" w:type="dxa"/>
            <w:shd w:val="clear" w:color="auto" w:fill="auto"/>
          </w:tcPr>
          <w:p w14:paraId="1BB52FCC" w14:textId="77777777" w:rsidR="00A8698F" w:rsidRPr="00A8698F" w:rsidRDefault="00A8698F" w:rsidP="00A8698F">
            <w:pPr>
              <w:keepLines/>
              <w:overflowPunct/>
              <w:autoSpaceDE/>
              <w:autoSpaceDN/>
              <w:adjustRightInd/>
              <w:spacing w:before="40" w:after="0"/>
              <w:jc w:val="center"/>
              <w:textAlignment w:val="auto"/>
              <w:rPr>
                <w:rFonts w:ascii="Times" w:eastAsia="Times New Roman" w:hAnsi="Times" w:cs="Times"/>
                <w:color w:val="FF0000"/>
                <w:sz w:val="16"/>
                <w:szCs w:val="16"/>
                <w:lang w:eastAsia="zh-CN"/>
              </w:rPr>
            </w:pPr>
            <w:r w:rsidRPr="00A8698F">
              <w:rPr>
                <w:rFonts w:ascii="Times" w:eastAsia="SimSun" w:hAnsi="Times" w:cs="Times"/>
                <w:color w:val="FF0000"/>
                <w:sz w:val="16"/>
                <w:szCs w:val="16"/>
                <w:lang w:eastAsia="zh-CN"/>
              </w:rPr>
              <w:t>2</w:t>
            </w:r>
          </w:p>
        </w:tc>
        <w:tc>
          <w:tcPr>
            <w:tcW w:w="1171" w:type="dxa"/>
            <w:shd w:val="clear" w:color="auto" w:fill="auto"/>
          </w:tcPr>
          <w:p w14:paraId="10F754B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2,3,10</w:t>
            </w:r>
          </w:p>
        </w:tc>
        <w:tc>
          <w:tcPr>
            <w:tcW w:w="1038" w:type="dxa"/>
            <w:shd w:val="clear" w:color="auto" w:fill="auto"/>
          </w:tcPr>
          <w:p w14:paraId="7B78CAE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x-none"/>
              </w:rPr>
            </w:pPr>
            <w:r w:rsidRPr="00A8698F">
              <w:rPr>
                <w:rFonts w:ascii="Times" w:eastAsia="SimSun" w:hAnsi="Times" w:cs="Times"/>
                <w:color w:val="FF0000"/>
                <w:sz w:val="16"/>
                <w:szCs w:val="16"/>
                <w:lang w:eastAsia="x-none"/>
              </w:rPr>
              <w:t>1</w:t>
            </w:r>
          </w:p>
        </w:tc>
        <w:tc>
          <w:tcPr>
            <w:tcW w:w="716" w:type="dxa"/>
            <w:shd w:val="clear" w:color="auto" w:fill="auto"/>
          </w:tcPr>
          <w:p w14:paraId="640C5655" w14:textId="77777777" w:rsidR="00A8698F" w:rsidRPr="00A8698F" w:rsidRDefault="00A8698F" w:rsidP="00A8698F">
            <w:pPr>
              <w:keepLines/>
              <w:overflowPunct/>
              <w:autoSpaceDE/>
              <w:autoSpaceDN/>
              <w:adjustRightInd/>
              <w:spacing w:before="40" w:after="0"/>
              <w:jc w:val="center"/>
              <w:textAlignment w:val="auto"/>
              <w:rPr>
                <w:rFonts w:ascii="Times" w:eastAsia="Times New Roman" w:hAnsi="Times" w:cs="Times"/>
                <w:color w:val="00B050"/>
                <w:sz w:val="16"/>
                <w:szCs w:val="16"/>
                <w:lang w:eastAsia="zh-CN"/>
              </w:rPr>
            </w:pPr>
          </w:p>
        </w:tc>
        <w:tc>
          <w:tcPr>
            <w:tcW w:w="1059" w:type="dxa"/>
            <w:shd w:val="clear" w:color="auto" w:fill="auto"/>
          </w:tcPr>
          <w:p w14:paraId="4858DC1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766" w:type="dxa"/>
            <w:shd w:val="clear" w:color="auto" w:fill="auto"/>
          </w:tcPr>
          <w:p w14:paraId="13FF1BD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131" w:type="dxa"/>
            <w:shd w:val="clear" w:color="auto" w:fill="auto"/>
          </w:tcPr>
          <w:p w14:paraId="3CDBF2A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r>
      <w:tr w:rsidR="00A8698F" w:rsidRPr="00A8698F" w14:paraId="3A5E518B" w14:textId="77777777" w:rsidTr="008C5A0F">
        <w:trPr>
          <w:trHeight w:val="214"/>
          <w:jc w:val="center"/>
        </w:trPr>
        <w:tc>
          <w:tcPr>
            <w:tcW w:w="0" w:type="auto"/>
            <w:shd w:val="clear" w:color="auto" w:fill="auto"/>
          </w:tcPr>
          <w:p w14:paraId="2B02731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x-none"/>
              </w:rPr>
            </w:pPr>
            <w:r w:rsidRPr="00A8698F">
              <w:rPr>
                <w:rFonts w:ascii="Times" w:eastAsia="SimSun" w:hAnsi="Times" w:cs="Times"/>
                <w:color w:val="FF0000"/>
                <w:sz w:val="16"/>
                <w:szCs w:val="16"/>
                <w:lang w:eastAsia="x-none"/>
              </w:rPr>
              <w:t>67</w:t>
            </w:r>
          </w:p>
        </w:tc>
        <w:tc>
          <w:tcPr>
            <w:tcW w:w="1095" w:type="dxa"/>
            <w:shd w:val="clear" w:color="auto" w:fill="auto"/>
          </w:tcPr>
          <w:p w14:paraId="1805A02F" w14:textId="77777777" w:rsidR="00A8698F" w:rsidRPr="00A8698F" w:rsidRDefault="00A8698F" w:rsidP="00A8698F">
            <w:pPr>
              <w:keepLines/>
              <w:overflowPunct/>
              <w:autoSpaceDE/>
              <w:autoSpaceDN/>
              <w:adjustRightInd/>
              <w:spacing w:before="40" w:after="0"/>
              <w:jc w:val="center"/>
              <w:textAlignment w:val="auto"/>
              <w:rPr>
                <w:rFonts w:ascii="Times" w:eastAsia="Times New Roman" w:hAnsi="Times" w:cs="Times"/>
                <w:color w:val="FF0000"/>
                <w:sz w:val="16"/>
                <w:szCs w:val="16"/>
                <w:lang w:eastAsia="zh-CN"/>
              </w:rPr>
            </w:pPr>
            <w:r w:rsidRPr="00A8698F">
              <w:rPr>
                <w:rFonts w:ascii="Times" w:eastAsia="SimSun" w:hAnsi="Times" w:cs="Times"/>
                <w:color w:val="FF0000"/>
                <w:sz w:val="16"/>
                <w:szCs w:val="16"/>
                <w:lang w:eastAsia="zh-CN"/>
              </w:rPr>
              <w:t>2</w:t>
            </w:r>
          </w:p>
        </w:tc>
        <w:tc>
          <w:tcPr>
            <w:tcW w:w="1171" w:type="dxa"/>
            <w:shd w:val="clear" w:color="auto" w:fill="auto"/>
          </w:tcPr>
          <w:p w14:paraId="2ADEDD5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2,3,10,11</w:t>
            </w:r>
          </w:p>
        </w:tc>
        <w:tc>
          <w:tcPr>
            <w:tcW w:w="1038" w:type="dxa"/>
            <w:shd w:val="clear" w:color="auto" w:fill="auto"/>
          </w:tcPr>
          <w:p w14:paraId="42DE9AF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x-none"/>
              </w:rPr>
            </w:pPr>
            <w:r w:rsidRPr="00A8698F">
              <w:rPr>
                <w:rFonts w:ascii="Times" w:eastAsia="SimSun" w:hAnsi="Times" w:cs="Times"/>
                <w:color w:val="FF0000"/>
                <w:sz w:val="16"/>
                <w:szCs w:val="16"/>
                <w:lang w:eastAsia="x-none"/>
              </w:rPr>
              <w:t>1</w:t>
            </w:r>
          </w:p>
        </w:tc>
        <w:tc>
          <w:tcPr>
            <w:tcW w:w="716" w:type="dxa"/>
            <w:shd w:val="clear" w:color="auto" w:fill="auto"/>
          </w:tcPr>
          <w:p w14:paraId="70EBC454" w14:textId="77777777" w:rsidR="00A8698F" w:rsidRPr="00A8698F" w:rsidRDefault="00A8698F" w:rsidP="00A8698F">
            <w:pPr>
              <w:keepLines/>
              <w:overflowPunct/>
              <w:autoSpaceDE/>
              <w:autoSpaceDN/>
              <w:adjustRightInd/>
              <w:spacing w:before="40" w:after="0"/>
              <w:jc w:val="center"/>
              <w:textAlignment w:val="auto"/>
              <w:rPr>
                <w:rFonts w:ascii="Times" w:eastAsia="Times New Roman" w:hAnsi="Times" w:cs="Times"/>
                <w:color w:val="00B050"/>
                <w:sz w:val="16"/>
                <w:szCs w:val="16"/>
                <w:lang w:eastAsia="zh-CN"/>
              </w:rPr>
            </w:pPr>
          </w:p>
        </w:tc>
        <w:tc>
          <w:tcPr>
            <w:tcW w:w="1059" w:type="dxa"/>
            <w:shd w:val="clear" w:color="auto" w:fill="auto"/>
          </w:tcPr>
          <w:p w14:paraId="1FD7B91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766" w:type="dxa"/>
            <w:shd w:val="clear" w:color="auto" w:fill="auto"/>
          </w:tcPr>
          <w:p w14:paraId="31E544E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131" w:type="dxa"/>
            <w:shd w:val="clear" w:color="auto" w:fill="auto"/>
          </w:tcPr>
          <w:p w14:paraId="43915B0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r>
      <w:tr w:rsidR="00A8698F" w:rsidRPr="00A8698F" w14:paraId="16BE302D" w14:textId="77777777" w:rsidTr="008C5A0F">
        <w:trPr>
          <w:trHeight w:val="214"/>
          <w:jc w:val="center"/>
        </w:trPr>
        <w:tc>
          <w:tcPr>
            <w:tcW w:w="0" w:type="auto"/>
            <w:shd w:val="clear" w:color="auto" w:fill="auto"/>
          </w:tcPr>
          <w:p w14:paraId="4F6B233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x-none"/>
              </w:rPr>
            </w:pPr>
            <w:r w:rsidRPr="00A8698F">
              <w:rPr>
                <w:rFonts w:ascii="Times" w:eastAsia="SimSun" w:hAnsi="Times" w:cs="Times"/>
                <w:color w:val="FF0000"/>
                <w:sz w:val="16"/>
                <w:szCs w:val="16"/>
                <w:lang w:eastAsia="x-none"/>
              </w:rPr>
              <w:t>[69</w:t>
            </w:r>
          </w:p>
        </w:tc>
        <w:tc>
          <w:tcPr>
            <w:tcW w:w="1095" w:type="dxa"/>
            <w:shd w:val="clear" w:color="auto" w:fill="auto"/>
          </w:tcPr>
          <w:p w14:paraId="5C32565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w:t>
            </w:r>
          </w:p>
        </w:tc>
        <w:tc>
          <w:tcPr>
            <w:tcW w:w="1171" w:type="dxa"/>
            <w:shd w:val="clear" w:color="auto" w:fill="auto"/>
          </w:tcPr>
          <w:p w14:paraId="1226EFE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0,1,8</w:t>
            </w:r>
          </w:p>
        </w:tc>
        <w:tc>
          <w:tcPr>
            <w:tcW w:w="1038" w:type="dxa"/>
            <w:shd w:val="clear" w:color="auto" w:fill="auto"/>
          </w:tcPr>
          <w:p w14:paraId="7ACED99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x-none"/>
              </w:rPr>
            </w:pPr>
            <w:r w:rsidRPr="00A8698F">
              <w:rPr>
                <w:rFonts w:ascii="Times" w:eastAsia="SimSun" w:hAnsi="Times" w:cs="Times"/>
                <w:color w:val="FF0000"/>
                <w:sz w:val="16"/>
                <w:szCs w:val="16"/>
                <w:lang w:eastAsia="zh-CN"/>
              </w:rPr>
              <w:t>2]</w:t>
            </w:r>
          </w:p>
        </w:tc>
        <w:tc>
          <w:tcPr>
            <w:tcW w:w="716" w:type="dxa"/>
            <w:shd w:val="clear" w:color="auto" w:fill="auto"/>
          </w:tcPr>
          <w:p w14:paraId="6C7D8FA7" w14:textId="77777777" w:rsidR="00A8698F" w:rsidRPr="00A8698F" w:rsidRDefault="00A8698F" w:rsidP="00A8698F">
            <w:pPr>
              <w:keepLines/>
              <w:overflowPunct/>
              <w:autoSpaceDE/>
              <w:autoSpaceDN/>
              <w:adjustRightInd/>
              <w:spacing w:before="40" w:after="0"/>
              <w:jc w:val="center"/>
              <w:textAlignment w:val="auto"/>
              <w:rPr>
                <w:rFonts w:ascii="Times" w:eastAsia="Times New Roman" w:hAnsi="Times" w:cs="Times"/>
                <w:color w:val="00B050"/>
                <w:sz w:val="16"/>
                <w:szCs w:val="16"/>
                <w:lang w:eastAsia="zh-CN"/>
              </w:rPr>
            </w:pPr>
          </w:p>
        </w:tc>
        <w:tc>
          <w:tcPr>
            <w:tcW w:w="1059" w:type="dxa"/>
            <w:shd w:val="clear" w:color="auto" w:fill="auto"/>
          </w:tcPr>
          <w:p w14:paraId="27FCDCC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766" w:type="dxa"/>
            <w:shd w:val="clear" w:color="auto" w:fill="auto"/>
          </w:tcPr>
          <w:p w14:paraId="2AAF63F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131" w:type="dxa"/>
            <w:shd w:val="clear" w:color="auto" w:fill="auto"/>
          </w:tcPr>
          <w:p w14:paraId="2599C24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r>
      <w:tr w:rsidR="00A8698F" w:rsidRPr="00A8698F" w14:paraId="3C50F4FA" w14:textId="77777777" w:rsidTr="008C5A0F">
        <w:trPr>
          <w:trHeight w:val="214"/>
          <w:jc w:val="center"/>
        </w:trPr>
        <w:tc>
          <w:tcPr>
            <w:tcW w:w="0" w:type="auto"/>
            <w:shd w:val="clear" w:color="auto" w:fill="auto"/>
          </w:tcPr>
          <w:p w14:paraId="194AEBC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x-none"/>
              </w:rPr>
              <w:t>[70</w:t>
            </w:r>
          </w:p>
        </w:tc>
        <w:tc>
          <w:tcPr>
            <w:tcW w:w="1095" w:type="dxa"/>
            <w:shd w:val="clear" w:color="auto" w:fill="auto"/>
          </w:tcPr>
          <w:p w14:paraId="6A447C1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1</w:t>
            </w:r>
          </w:p>
        </w:tc>
        <w:tc>
          <w:tcPr>
            <w:tcW w:w="1171" w:type="dxa"/>
            <w:shd w:val="clear" w:color="auto" w:fill="auto"/>
          </w:tcPr>
          <w:p w14:paraId="605AA60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0,1,8,9</w:t>
            </w:r>
          </w:p>
        </w:tc>
        <w:tc>
          <w:tcPr>
            <w:tcW w:w="1038" w:type="dxa"/>
            <w:shd w:val="clear" w:color="auto" w:fill="auto"/>
          </w:tcPr>
          <w:p w14:paraId="109F27B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716" w:type="dxa"/>
            <w:shd w:val="clear" w:color="auto" w:fill="auto"/>
          </w:tcPr>
          <w:p w14:paraId="44C27509" w14:textId="77777777" w:rsidR="00A8698F" w:rsidRPr="00A8698F" w:rsidRDefault="00A8698F" w:rsidP="00A8698F">
            <w:pPr>
              <w:keepLines/>
              <w:overflowPunct/>
              <w:autoSpaceDE/>
              <w:autoSpaceDN/>
              <w:adjustRightInd/>
              <w:spacing w:before="40" w:after="0"/>
              <w:jc w:val="center"/>
              <w:textAlignment w:val="auto"/>
              <w:rPr>
                <w:rFonts w:ascii="Times" w:eastAsia="Times New Roman" w:hAnsi="Times" w:cs="Times"/>
                <w:color w:val="00B050"/>
                <w:sz w:val="16"/>
                <w:szCs w:val="16"/>
                <w:lang w:eastAsia="zh-CN"/>
              </w:rPr>
            </w:pPr>
          </w:p>
        </w:tc>
        <w:tc>
          <w:tcPr>
            <w:tcW w:w="1059" w:type="dxa"/>
            <w:shd w:val="clear" w:color="auto" w:fill="auto"/>
          </w:tcPr>
          <w:p w14:paraId="7310BBE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766" w:type="dxa"/>
            <w:shd w:val="clear" w:color="auto" w:fill="auto"/>
          </w:tcPr>
          <w:p w14:paraId="64055A6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131" w:type="dxa"/>
            <w:shd w:val="clear" w:color="auto" w:fill="auto"/>
          </w:tcPr>
          <w:p w14:paraId="3C69A7A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r>
      <w:tr w:rsidR="00A8698F" w:rsidRPr="00A8698F" w14:paraId="44378AA9" w14:textId="77777777" w:rsidTr="008C5A0F">
        <w:trPr>
          <w:trHeight w:val="214"/>
          <w:jc w:val="center"/>
        </w:trPr>
        <w:tc>
          <w:tcPr>
            <w:tcW w:w="0" w:type="auto"/>
            <w:shd w:val="clear" w:color="auto" w:fill="auto"/>
          </w:tcPr>
          <w:p w14:paraId="08D2EFB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x-none"/>
              </w:rPr>
              <w:t>[71</w:t>
            </w:r>
          </w:p>
        </w:tc>
        <w:tc>
          <w:tcPr>
            <w:tcW w:w="1095" w:type="dxa"/>
            <w:shd w:val="clear" w:color="auto" w:fill="auto"/>
          </w:tcPr>
          <w:p w14:paraId="1F43119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1</w:t>
            </w:r>
          </w:p>
        </w:tc>
        <w:tc>
          <w:tcPr>
            <w:tcW w:w="1171" w:type="dxa"/>
            <w:shd w:val="clear" w:color="auto" w:fill="auto"/>
          </w:tcPr>
          <w:p w14:paraId="6B071DC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4,5,12</w:t>
            </w:r>
          </w:p>
        </w:tc>
        <w:tc>
          <w:tcPr>
            <w:tcW w:w="1038" w:type="dxa"/>
            <w:shd w:val="clear" w:color="auto" w:fill="auto"/>
          </w:tcPr>
          <w:p w14:paraId="0B0E5D8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716" w:type="dxa"/>
            <w:shd w:val="clear" w:color="auto" w:fill="auto"/>
          </w:tcPr>
          <w:p w14:paraId="41268578" w14:textId="77777777" w:rsidR="00A8698F" w:rsidRPr="00A8698F" w:rsidRDefault="00A8698F" w:rsidP="00A8698F">
            <w:pPr>
              <w:keepLines/>
              <w:overflowPunct/>
              <w:autoSpaceDE/>
              <w:autoSpaceDN/>
              <w:adjustRightInd/>
              <w:spacing w:before="40" w:after="0"/>
              <w:jc w:val="center"/>
              <w:textAlignment w:val="auto"/>
              <w:rPr>
                <w:rFonts w:ascii="Times" w:eastAsia="Times New Roman" w:hAnsi="Times" w:cs="Times"/>
                <w:color w:val="00B050"/>
                <w:sz w:val="16"/>
                <w:szCs w:val="16"/>
                <w:lang w:eastAsia="zh-CN"/>
              </w:rPr>
            </w:pPr>
          </w:p>
        </w:tc>
        <w:tc>
          <w:tcPr>
            <w:tcW w:w="1059" w:type="dxa"/>
            <w:shd w:val="clear" w:color="auto" w:fill="auto"/>
          </w:tcPr>
          <w:p w14:paraId="7DDB116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766" w:type="dxa"/>
            <w:shd w:val="clear" w:color="auto" w:fill="auto"/>
          </w:tcPr>
          <w:p w14:paraId="5836865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131" w:type="dxa"/>
            <w:shd w:val="clear" w:color="auto" w:fill="auto"/>
          </w:tcPr>
          <w:p w14:paraId="3ECC71D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r>
      <w:tr w:rsidR="00A8698F" w:rsidRPr="00A8698F" w14:paraId="07A57002" w14:textId="77777777" w:rsidTr="008C5A0F">
        <w:trPr>
          <w:trHeight w:val="214"/>
          <w:jc w:val="center"/>
        </w:trPr>
        <w:tc>
          <w:tcPr>
            <w:tcW w:w="0" w:type="auto"/>
            <w:shd w:val="clear" w:color="auto" w:fill="auto"/>
          </w:tcPr>
          <w:p w14:paraId="21CF5B8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x-none"/>
              </w:rPr>
              <w:t>[72</w:t>
            </w:r>
          </w:p>
        </w:tc>
        <w:tc>
          <w:tcPr>
            <w:tcW w:w="1095" w:type="dxa"/>
            <w:shd w:val="clear" w:color="auto" w:fill="auto"/>
          </w:tcPr>
          <w:p w14:paraId="2AF6ED4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1</w:t>
            </w:r>
          </w:p>
        </w:tc>
        <w:tc>
          <w:tcPr>
            <w:tcW w:w="1171" w:type="dxa"/>
            <w:shd w:val="clear" w:color="auto" w:fill="auto"/>
          </w:tcPr>
          <w:p w14:paraId="5DF8E50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4,5,12,13</w:t>
            </w:r>
          </w:p>
        </w:tc>
        <w:tc>
          <w:tcPr>
            <w:tcW w:w="1038" w:type="dxa"/>
            <w:shd w:val="clear" w:color="auto" w:fill="auto"/>
          </w:tcPr>
          <w:p w14:paraId="3078090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716" w:type="dxa"/>
            <w:shd w:val="clear" w:color="auto" w:fill="auto"/>
          </w:tcPr>
          <w:p w14:paraId="07FF1B34" w14:textId="77777777" w:rsidR="00A8698F" w:rsidRPr="00A8698F" w:rsidRDefault="00A8698F" w:rsidP="00A8698F">
            <w:pPr>
              <w:keepLines/>
              <w:overflowPunct/>
              <w:autoSpaceDE/>
              <w:autoSpaceDN/>
              <w:adjustRightInd/>
              <w:spacing w:before="40" w:after="0"/>
              <w:jc w:val="center"/>
              <w:textAlignment w:val="auto"/>
              <w:rPr>
                <w:rFonts w:ascii="Times" w:eastAsia="Times New Roman" w:hAnsi="Times" w:cs="Times"/>
                <w:color w:val="00B050"/>
                <w:sz w:val="16"/>
                <w:szCs w:val="16"/>
                <w:lang w:eastAsia="zh-CN"/>
              </w:rPr>
            </w:pPr>
          </w:p>
        </w:tc>
        <w:tc>
          <w:tcPr>
            <w:tcW w:w="1059" w:type="dxa"/>
            <w:shd w:val="clear" w:color="auto" w:fill="auto"/>
          </w:tcPr>
          <w:p w14:paraId="60C33C3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766" w:type="dxa"/>
            <w:shd w:val="clear" w:color="auto" w:fill="auto"/>
          </w:tcPr>
          <w:p w14:paraId="3CE99E7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131" w:type="dxa"/>
            <w:shd w:val="clear" w:color="auto" w:fill="auto"/>
          </w:tcPr>
          <w:p w14:paraId="696FF8B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r>
      <w:tr w:rsidR="00A8698F" w:rsidRPr="00A8698F" w14:paraId="0D2626DA" w14:textId="77777777" w:rsidTr="008C5A0F">
        <w:trPr>
          <w:trHeight w:val="214"/>
          <w:jc w:val="center"/>
        </w:trPr>
        <w:tc>
          <w:tcPr>
            <w:tcW w:w="0" w:type="auto"/>
            <w:shd w:val="clear" w:color="auto" w:fill="auto"/>
          </w:tcPr>
          <w:p w14:paraId="70C6A2F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x-none"/>
              </w:rPr>
              <w:t>[73</w:t>
            </w:r>
          </w:p>
        </w:tc>
        <w:tc>
          <w:tcPr>
            <w:tcW w:w="1095" w:type="dxa"/>
            <w:shd w:val="clear" w:color="auto" w:fill="auto"/>
          </w:tcPr>
          <w:p w14:paraId="0F65C37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1171" w:type="dxa"/>
            <w:shd w:val="clear" w:color="auto" w:fill="auto"/>
          </w:tcPr>
          <w:p w14:paraId="4E08132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0,1,8</w:t>
            </w:r>
          </w:p>
        </w:tc>
        <w:tc>
          <w:tcPr>
            <w:tcW w:w="1038" w:type="dxa"/>
            <w:shd w:val="clear" w:color="auto" w:fill="auto"/>
          </w:tcPr>
          <w:p w14:paraId="26D2B89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716" w:type="dxa"/>
            <w:shd w:val="clear" w:color="auto" w:fill="auto"/>
          </w:tcPr>
          <w:p w14:paraId="7D0096BA" w14:textId="77777777" w:rsidR="00A8698F" w:rsidRPr="00A8698F" w:rsidRDefault="00A8698F" w:rsidP="00A8698F">
            <w:pPr>
              <w:keepLines/>
              <w:overflowPunct/>
              <w:autoSpaceDE/>
              <w:autoSpaceDN/>
              <w:adjustRightInd/>
              <w:spacing w:before="40" w:after="0"/>
              <w:jc w:val="center"/>
              <w:textAlignment w:val="auto"/>
              <w:rPr>
                <w:rFonts w:ascii="Times" w:eastAsia="Times New Roman" w:hAnsi="Times" w:cs="Times"/>
                <w:color w:val="00B050"/>
                <w:sz w:val="16"/>
                <w:szCs w:val="16"/>
                <w:lang w:eastAsia="zh-CN"/>
              </w:rPr>
            </w:pPr>
          </w:p>
        </w:tc>
        <w:tc>
          <w:tcPr>
            <w:tcW w:w="1059" w:type="dxa"/>
            <w:shd w:val="clear" w:color="auto" w:fill="auto"/>
          </w:tcPr>
          <w:p w14:paraId="1AA352E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766" w:type="dxa"/>
            <w:shd w:val="clear" w:color="auto" w:fill="auto"/>
          </w:tcPr>
          <w:p w14:paraId="06B0798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131" w:type="dxa"/>
            <w:shd w:val="clear" w:color="auto" w:fill="auto"/>
          </w:tcPr>
          <w:p w14:paraId="3B3220E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r>
      <w:tr w:rsidR="00A8698F" w:rsidRPr="00A8698F" w14:paraId="708C0570" w14:textId="77777777" w:rsidTr="008C5A0F">
        <w:trPr>
          <w:trHeight w:val="214"/>
          <w:jc w:val="center"/>
        </w:trPr>
        <w:tc>
          <w:tcPr>
            <w:tcW w:w="0" w:type="auto"/>
            <w:shd w:val="clear" w:color="auto" w:fill="auto"/>
          </w:tcPr>
          <w:p w14:paraId="0BAD2B4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x-none"/>
              </w:rPr>
              <w:t>[74</w:t>
            </w:r>
          </w:p>
        </w:tc>
        <w:tc>
          <w:tcPr>
            <w:tcW w:w="1095" w:type="dxa"/>
            <w:shd w:val="clear" w:color="auto" w:fill="auto"/>
          </w:tcPr>
          <w:p w14:paraId="0D60F69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1171" w:type="dxa"/>
            <w:shd w:val="clear" w:color="auto" w:fill="auto"/>
          </w:tcPr>
          <w:p w14:paraId="5BE1BFF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0,1,8,9</w:t>
            </w:r>
          </w:p>
        </w:tc>
        <w:tc>
          <w:tcPr>
            <w:tcW w:w="1038" w:type="dxa"/>
            <w:shd w:val="clear" w:color="auto" w:fill="auto"/>
          </w:tcPr>
          <w:p w14:paraId="7E8F871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716" w:type="dxa"/>
            <w:shd w:val="clear" w:color="auto" w:fill="auto"/>
          </w:tcPr>
          <w:p w14:paraId="633EFF1B" w14:textId="77777777" w:rsidR="00A8698F" w:rsidRPr="00A8698F" w:rsidRDefault="00A8698F" w:rsidP="00A8698F">
            <w:pPr>
              <w:keepLines/>
              <w:overflowPunct/>
              <w:autoSpaceDE/>
              <w:autoSpaceDN/>
              <w:adjustRightInd/>
              <w:spacing w:before="40" w:after="0"/>
              <w:jc w:val="center"/>
              <w:textAlignment w:val="auto"/>
              <w:rPr>
                <w:rFonts w:ascii="Times" w:eastAsia="Times New Roman" w:hAnsi="Times" w:cs="Times"/>
                <w:color w:val="00B050"/>
                <w:sz w:val="16"/>
                <w:szCs w:val="16"/>
                <w:lang w:eastAsia="zh-CN"/>
              </w:rPr>
            </w:pPr>
          </w:p>
        </w:tc>
        <w:tc>
          <w:tcPr>
            <w:tcW w:w="1059" w:type="dxa"/>
            <w:shd w:val="clear" w:color="auto" w:fill="auto"/>
          </w:tcPr>
          <w:p w14:paraId="02CDA90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766" w:type="dxa"/>
            <w:shd w:val="clear" w:color="auto" w:fill="auto"/>
          </w:tcPr>
          <w:p w14:paraId="26D9E21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131" w:type="dxa"/>
            <w:shd w:val="clear" w:color="auto" w:fill="auto"/>
          </w:tcPr>
          <w:p w14:paraId="0FC415F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r>
      <w:tr w:rsidR="00A8698F" w:rsidRPr="00A8698F" w14:paraId="0CBCE38E" w14:textId="77777777" w:rsidTr="008C5A0F">
        <w:trPr>
          <w:trHeight w:val="214"/>
          <w:jc w:val="center"/>
        </w:trPr>
        <w:tc>
          <w:tcPr>
            <w:tcW w:w="0" w:type="auto"/>
            <w:shd w:val="clear" w:color="auto" w:fill="auto"/>
          </w:tcPr>
          <w:p w14:paraId="46B98FE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x-none"/>
              </w:rPr>
              <w:t>[75</w:t>
            </w:r>
          </w:p>
        </w:tc>
        <w:tc>
          <w:tcPr>
            <w:tcW w:w="1095" w:type="dxa"/>
            <w:shd w:val="clear" w:color="auto" w:fill="auto"/>
          </w:tcPr>
          <w:p w14:paraId="57D342D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1171" w:type="dxa"/>
            <w:shd w:val="clear" w:color="auto" w:fill="auto"/>
          </w:tcPr>
          <w:p w14:paraId="5EB8712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4,5,12</w:t>
            </w:r>
          </w:p>
        </w:tc>
        <w:tc>
          <w:tcPr>
            <w:tcW w:w="1038" w:type="dxa"/>
            <w:shd w:val="clear" w:color="auto" w:fill="auto"/>
          </w:tcPr>
          <w:p w14:paraId="64DA85D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716" w:type="dxa"/>
            <w:shd w:val="clear" w:color="auto" w:fill="auto"/>
          </w:tcPr>
          <w:p w14:paraId="2E4E6A2B" w14:textId="77777777" w:rsidR="00A8698F" w:rsidRPr="00A8698F" w:rsidRDefault="00A8698F" w:rsidP="00A8698F">
            <w:pPr>
              <w:keepLines/>
              <w:overflowPunct/>
              <w:autoSpaceDE/>
              <w:autoSpaceDN/>
              <w:adjustRightInd/>
              <w:spacing w:before="40" w:after="0"/>
              <w:jc w:val="center"/>
              <w:textAlignment w:val="auto"/>
              <w:rPr>
                <w:rFonts w:ascii="Times" w:eastAsia="Times New Roman" w:hAnsi="Times" w:cs="Times"/>
                <w:color w:val="00B050"/>
                <w:sz w:val="16"/>
                <w:szCs w:val="16"/>
                <w:lang w:eastAsia="zh-CN"/>
              </w:rPr>
            </w:pPr>
          </w:p>
        </w:tc>
        <w:tc>
          <w:tcPr>
            <w:tcW w:w="1059" w:type="dxa"/>
            <w:shd w:val="clear" w:color="auto" w:fill="auto"/>
          </w:tcPr>
          <w:p w14:paraId="114BC94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766" w:type="dxa"/>
            <w:shd w:val="clear" w:color="auto" w:fill="auto"/>
          </w:tcPr>
          <w:p w14:paraId="237500C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131" w:type="dxa"/>
            <w:shd w:val="clear" w:color="auto" w:fill="auto"/>
          </w:tcPr>
          <w:p w14:paraId="5AABD2A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r>
      <w:tr w:rsidR="00A8698F" w:rsidRPr="00A8698F" w14:paraId="38BCBFCF" w14:textId="77777777" w:rsidTr="008C5A0F">
        <w:trPr>
          <w:trHeight w:val="214"/>
          <w:jc w:val="center"/>
        </w:trPr>
        <w:tc>
          <w:tcPr>
            <w:tcW w:w="0" w:type="auto"/>
            <w:shd w:val="clear" w:color="auto" w:fill="auto"/>
          </w:tcPr>
          <w:p w14:paraId="4572695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x-none"/>
              </w:rPr>
              <w:t>[76</w:t>
            </w:r>
          </w:p>
        </w:tc>
        <w:tc>
          <w:tcPr>
            <w:tcW w:w="1095" w:type="dxa"/>
            <w:shd w:val="clear" w:color="auto" w:fill="auto"/>
          </w:tcPr>
          <w:p w14:paraId="5141307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1171" w:type="dxa"/>
            <w:shd w:val="clear" w:color="auto" w:fill="auto"/>
          </w:tcPr>
          <w:p w14:paraId="4CEDF01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4,5,12,13</w:t>
            </w:r>
          </w:p>
        </w:tc>
        <w:tc>
          <w:tcPr>
            <w:tcW w:w="1038" w:type="dxa"/>
            <w:shd w:val="clear" w:color="auto" w:fill="auto"/>
          </w:tcPr>
          <w:p w14:paraId="5F219E6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716" w:type="dxa"/>
            <w:shd w:val="clear" w:color="auto" w:fill="auto"/>
          </w:tcPr>
          <w:p w14:paraId="27C646F5" w14:textId="77777777" w:rsidR="00A8698F" w:rsidRPr="00A8698F" w:rsidRDefault="00A8698F" w:rsidP="00A8698F">
            <w:pPr>
              <w:keepLines/>
              <w:overflowPunct/>
              <w:autoSpaceDE/>
              <w:autoSpaceDN/>
              <w:adjustRightInd/>
              <w:spacing w:before="40" w:after="0"/>
              <w:jc w:val="center"/>
              <w:textAlignment w:val="auto"/>
              <w:rPr>
                <w:rFonts w:ascii="Times" w:eastAsia="Times New Roman" w:hAnsi="Times" w:cs="Times"/>
                <w:color w:val="00B050"/>
                <w:sz w:val="16"/>
                <w:szCs w:val="16"/>
                <w:lang w:eastAsia="zh-CN"/>
              </w:rPr>
            </w:pPr>
          </w:p>
        </w:tc>
        <w:tc>
          <w:tcPr>
            <w:tcW w:w="1059" w:type="dxa"/>
            <w:shd w:val="clear" w:color="auto" w:fill="auto"/>
          </w:tcPr>
          <w:p w14:paraId="7C9CFCA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766" w:type="dxa"/>
            <w:shd w:val="clear" w:color="auto" w:fill="auto"/>
          </w:tcPr>
          <w:p w14:paraId="2D9619E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131" w:type="dxa"/>
            <w:shd w:val="clear" w:color="auto" w:fill="auto"/>
          </w:tcPr>
          <w:p w14:paraId="726C1DB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r>
      <w:tr w:rsidR="00A8698F" w:rsidRPr="00A8698F" w14:paraId="1B38178F" w14:textId="77777777" w:rsidTr="008C5A0F">
        <w:trPr>
          <w:trHeight w:val="214"/>
          <w:jc w:val="center"/>
        </w:trPr>
        <w:tc>
          <w:tcPr>
            <w:tcW w:w="0" w:type="auto"/>
            <w:shd w:val="clear" w:color="auto" w:fill="auto"/>
          </w:tcPr>
          <w:p w14:paraId="3C17493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x-none"/>
              </w:rPr>
              <w:t>[77</w:t>
            </w:r>
          </w:p>
        </w:tc>
        <w:tc>
          <w:tcPr>
            <w:tcW w:w="1095" w:type="dxa"/>
            <w:shd w:val="clear" w:color="auto" w:fill="auto"/>
          </w:tcPr>
          <w:p w14:paraId="64613EE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1171" w:type="dxa"/>
            <w:shd w:val="clear" w:color="auto" w:fill="auto"/>
          </w:tcPr>
          <w:p w14:paraId="01B67E3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2,3,10</w:t>
            </w:r>
          </w:p>
        </w:tc>
        <w:tc>
          <w:tcPr>
            <w:tcW w:w="1038" w:type="dxa"/>
            <w:shd w:val="clear" w:color="auto" w:fill="auto"/>
          </w:tcPr>
          <w:p w14:paraId="5115694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716" w:type="dxa"/>
            <w:shd w:val="clear" w:color="auto" w:fill="auto"/>
          </w:tcPr>
          <w:p w14:paraId="3D74024A" w14:textId="77777777" w:rsidR="00A8698F" w:rsidRPr="00A8698F" w:rsidRDefault="00A8698F" w:rsidP="00A8698F">
            <w:pPr>
              <w:keepLines/>
              <w:overflowPunct/>
              <w:autoSpaceDE/>
              <w:autoSpaceDN/>
              <w:adjustRightInd/>
              <w:spacing w:before="40" w:after="0"/>
              <w:jc w:val="center"/>
              <w:textAlignment w:val="auto"/>
              <w:rPr>
                <w:rFonts w:ascii="Times" w:eastAsia="Times New Roman" w:hAnsi="Times" w:cs="Times"/>
                <w:color w:val="00B050"/>
                <w:sz w:val="16"/>
                <w:szCs w:val="16"/>
                <w:lang w:eastAsia="zh-CN"/>
              </w:rPr>
            </w:pPr>
          </w:p>
        </w:tc>
        <w:tc>
          <w:tcPr>
            <w:tcW w:w="1059" w:type="dxa"/>
            <w:shd w:val="clear" w:color="auto" w:fill="auto"/>
          </w:tcPr>
          <w:p w14:paraId="26889E4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766" w:type="dxa"/>
            <w:shd w:val="clear" w:color="auto" w:fill="auto"/>
          </w:tcPr>
          <w:p w14:paraId="622D225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131" w:type="dxa"/>
            <w:shd w:val="clear" w:color="auto" w:fill="auto"/>
          </w:tcPr>
          <w:p w14:paraId="788B834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r>
      <w:tr w:rsidR="00A8698F" w:rsidRPr="00A8698F" w14:paraId="111C1696" w14:textId="77777777" w:rsidTr="008C5A0F">
        <w:trPr>
          <w:trHeight w:val="214"/>
          <w:jc w:val="center"/>
        </w:trPr>
        <w:tc>
          <w:tcPr>
            <w:tcW w:w="0" w:type="auto"/>
            <w:shd w:val="clear" w:color="auto" w:fill="auto"/>
          </w:tcPr>
          <w:p w14:paraId="51EC77A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x-none"/>
              </w:rPr>
              <w:t>[78</w:t>
            </w:r>
          </w:p>
        </w:tc>
        <w:tc>
          <w:tcPr>
            <w:tcW w:w="1095" w:type="dxa"/>
            <w:shd w:val="clear" w:color="auto" w:fill="auto"/>
          </w:tcPr>
          <w:p w14:paraId="77B63B8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1171" w:type="dxa"/>
            <w:shd w:val="clear" w:color="auto" w:fill="auto"/>
          </w:tcPr>
          <w:p w14:paraId="25173E7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2,3,10,11</w:t>
            </w:r>
          </w:p>
        </w:tc>
        <w:tc>
          <w:tcPr>
            <w:tcW w:w="1038" w:type="dxa"/>
            <w:shd w:val="clear" w:color="auto" w:fill="auto"/>
          </w:tcPr>
          <w:p w14:paraId="07C3C4D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716" w:type="dxa"/>
            <w:shd w:val="clear" w:color="auto" w:fill="auto"/>
          </w:tcPr>
          <w:p w14:paraId="7C62C6F0" w14:textId="77777777" w:rsidR="00A8698F" w:rsidRPr="00A8698F" w:rsidRDefault="00A8698F" w:rsidP="00A8698F">
            <w:pPr>
              <w:keepLines/>
              <w:overflowPunct/>
              <w:autoSpaceDE/>
              <w:autoSpaceDN/>
              <w:adjustRightInd/>
              <w:spacing w:before="40" w:after="0"/>
              <w:jc w:val="center"/>
              <w:textAlignment w:val="auto"/>
              <w:rPr>
                <w:rFonts w:ascii="Times" w:eastAsia="Times New Roman" w:hAnsi="Times" w:cs="Times"/>
                <w:color w:val="00B050"/>
                <w:sz w:val="16"/>
                <w:szCs w:val="16"/>
                <w:lang w:eastAsia="zh-CN"/>
              </w:rPr>
            </w:pPr>
          </w:p>
        </w:tc>
        <w:tc>
          <w:tcPr>
            <w:tcW w:w="1059" w:type="dxa"/>
            <w:shd w:val="clear" w:color="auto" w:fill="auto"/>
          </w:tcPr>
          <w:p w14:paraId="7476E1C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766" w:type="dxa"/>
            <w:shd w:val="clear" w:color="auto" w:fill="auto"/>
          </w:tcPr>
          <w:p w14:paraId="0FC1054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131" w:type="dxa"/>
            <w:shd w:val="clear" w:color="auto" w:fill="auto"/>
          </w:tcPr>
          <w:p w14:paraId="7AF4819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r>
      <w:tr w:rsidR="00A8698F" w:rsidRPr="00A8698F" w14:paraId="76F3095C" w14:textId="77777777" w:rsidTr="008C5A0F">
        <w:trPr>
          <w:trHeight w:val="214"/>
          <w:jc w:val="center"/>
        </w:trPr>
        <w:tc>
          <w:tcPr>
            <w:tcW w:w="0" w:type="auto"/>
            <w:shd w:val="clear" w:color="auto" w:fill="auto"/>
          </w:tcPr>
          <w:p w14:paraId="7D9B29D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x-none"/>
              </w:rPr>
              <w:t>[79</w:t>
            </w:r>
          </w:p>
        </w:tc>
        <w:tc>
          <w:tcPr>
            <w:tcW w:w="1095" w:type="dxa"/>
            <w:shd w:val="clear" w:color="auto" w:fill="auto"/>
          </w:tcPr>
          <w:p w14:paraId="44A21E6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1171" w:type="dxa"/>
            <w:shd w:val="clear" w:color="auto" w:fill="auto"/>
          </w:tcPr>
          <w:p w14:paraId="1A7495C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6,7,14</w:t>
            </w:r>
          </w:p>
        </w:tc>
        <w:tc>
          <w:tcPr>
            <w:tcW w:w="1038" w:type="dxa"/>
            <w:shd w:val="clear" w:color="auto" w:fill="auto"/>
          </w:tcPr>
          <w:p w14:paraId="05A3D18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716" w:type="dxa"/>
            <w:shd w:val="clear" w:color="auto" w:fill="auto"/>
          </w:tcPr>
          <w:p w14:paraId="78A9419D" w14:textId="77777777" w:rsidR="00A8698F" w:rsidRPr="00A8698F" w:rsidRDefault="00A8698F" w:rsidP="00A8698F">
            <w:pPr>
              <w:keepLines/>
              <w:overflowPunct/>
              <w:autoSpaceDE/>
              <w:autoSpaceDN/>
              <w:adjustRightInd/>
              <w:spacing w:before="40" w:after="0"/>
              <w:jc w:val="center"/>
              <w:textAlignment w:val="auto"/>
              <w:rPr>
                <w:rFonts w:ascii="Times" w:eastAsia="Times New Roman" w:hAnsi="Times" w:cs="Times"/>
                <w:color w:val="00B050"/>
                <w:sz w:val="16"/>
                <w:szCs w:val="16"/>
                <w:lang w:eastAsia="zh-CN"/>
              </w:rPr>
            </w:pPr>
          </w:p>
        </w:tc>
        <w:tc>
          <w:tcPr>
            <w:tcW w:w="1059" w:type="dxa"/>
            <w:shd w:val="clear" w:color="auto" w:fill="auto"/>
          </w:tcPr>
          <w:p w14:paraId="104718A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766" w:type="dxa"/>
            <w:shd w:val="clear" w:color="auto" w:fill="auto"/>
          </w:tcPr>
          <w:p w14:paraId="12887DE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131" w:type="dxa"/>
            <w:shd w:val="clear" w:color="auto" w:fill="auto"/>
          </w:tcPr>
          <w:p w14:paraId="1951ECB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r>
      <w:tr w:rsidR="00A8698F" w:rsidRPr="00A8698F" w14:paraId="43DC6C5E" w14:textId="77777777" w:rsidTr="008C5A0F">
        <w:trPr>
          <w:trHeight w:val="214"/>
          <w:jc w:val="center"/>
        </w:trPr>
        <w:tc>
          <w:tcPr>
            <w:tcW w:w="0" w:type="auto"/>
            <w:shd w:val="clear" w:color="auto" w:fill="auto"/>
          </w:tcPr>
          <w:p w14:paraId="64BB094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x-none"/>
              </w:rPr>
              <w:t>[80</w:t>
            </w:r>
          </w:p>
        </w:tc>
        <w:tc>
          <w:tcPr>
            <w:tcW w:w="1095" w:type="dxa"/>
            <w:shd w:val="clear" w:color="auto" w:fill="auto"/>
          </w:tcPr>
          <w:p w14:paraId="7660CAF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1171" w:type="dxa"/>
            <w:shd w:val="clear" w:color="auto" w:fill="auto"/>
          </w:tcPr>
          <w:p w14:paraId="7A57CA4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6,7,14,15</w:t>
            </w:r>
          </w:p>
        </w:tc>
        <w:tc>
          <w:tcPr>
            <w:tcW w:w="1038" w:type="dxa"/>
            <w:shd w:val="clear" w:color="auto" w:fill="auto"/>
          </w:tcPr>
          <w:p w14:paraId="14F7467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716" w:type="dxa"/>
            <w:shd w:val="clear" w:color="auto" w:fill="auto"/>
          </w:tcPr>
          <w:p w14:paraId="6D57A3F0" w14:textId="77777777" w:rsidR="00A8698F" w:rsidRPr="00A8698F" w:rsidRDefault="00A8698F" w:rsidP="00A8698F">
            <w:pPr>
              <w:keepLines/>
              <w:overflowPunct/>
              <w:autoSpaceDE/>
              <w:autoSpaceDN/>
              <w:adjustRightInd/>
              <w:spacing w:before="40" w:after="0"/>
              <w:jc w:val="center"/>
              <w:textAlignment w:val="auto"/>
              <w:rPr>
                <w:rFonts w:ascii="Times" w:eastAsia="Times New Roman" w:hAnsi="Times" w:cs="Times"/>
                <w:color w:val="00B050"/>
                <w:sz w:val="16"/>
                <w:szCs w:val="16"/>
                <w:lang w:eastAsia="zh-CN"/>
              </w:rPr>
            </w:pPr>
          </w:p>
        </w:tc>
        <w:tc>
          <w:tcPr>
            <w:tcW w:w="1059" w:type="dxa"/>
            <w:shd w:val="clear" w:color="auto" w:fill="auto"/>
          </w:tcPr>
          <w:p w14:paraId="5639246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766" w:type="dxa"/>
            <w:shd w:val="clear" w:color="auto" w:fill="auto"/>
          </w:tcPr>
          <w:p w14:paraId="6937355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131" w:type="dxa"/>
            <w:shd w:val="clear" w:color="auto" w:fill="auto"/>
          </w:tcPr>
          <w:p w14:paraId="060689A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r>
      <w:tr w:rsidR="00A8698F" w:rsidRPr="00A8698F" w14:paraId="35CCC23F" w14:textId="77777777" w:rsidTr="008C5A0F">
        <w:trPr>
          <w:trHeight w:val="214"/>
          <w:jc w:val="center"/>
        </w:trPr>
        <w:tc>
          <w:tcPr>
            <w:tcW w:w="0" w:type="auto"/>
            <w:shd w:val="clear" w:color="auto" w:fill="auto"/>
          </w:tcPr>
          <w:p w14:paraId="7A3626A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[81</w:t>
            </w:r>
          </w:p>
        </w:tc>
        <w:tc>
          <w:tcPr>
            <w:tcW w:w="1095" w:type="dxa"/>
            <w:shd w:val="clear" w:color="auto" w:fill="auto"/>
          </w:tcPr>
          <w:p w14:paraId="0A7643C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2</w:t>
            </w:r>
          </w:p>
        </w:tc>
        <w:tc>
          <w:tcPr>
            <w:tcW w:w="1171" w:type="dxa"/>
            <w:shd w:val="clear" w:color="auto" w:fill="auto"/>
          </w:tcPr>
          <w:p w14:paraId="7612815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5,8,9</w:t>
            </w:r>
          </w:p>
        </w:tc>
        <w:tc>
          <w:tcPr>
            <w:tcW w:w="1038" w:type="dxa"/>
            <w:shd w:val="clear" w:color="auto" w:fill="auto"/>
          </w:tcPr>
          <w:p w14:paraId="3EF9610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2]</w:t>
            </w:r>
          </w:p>
        </w:tc>
        <w:tc>
          <w:tcPr>
            <w:tcW w:w="716" w:type="dxa"/>
            <w:shd w:val="clear" w:color="auto" w:fill="auto"/>
          </w:tcPr>
          <w:p w14:paraId="000BB218" w14:textId="77777777" w:rsidR="00A8698F" w:rsidRPr="00A8698F" w:rsidRDefault="00A8698F" w:rsidP="00A8698F">
            <w:pPr>
              <w:keepLines/>
              <w:overflowPunct/>
              <w:autoSpaceDE/>
              <w:autoSpaceDN/>
              <w:adjustRightInd/>
              <w:spacing w:before="40" w:after="0"/>
              <w:jc w:val="center"/>
              <w:textAlignment w:val="auto"/>
              <w:rPr>
                <w:rFonts w:ascii="Times" w:eastAsia="Times New Roman" w:hAnsi="Times" w:cs="Times"/>
                <w:color w:val="00B050"/>
                <w:sz w:val="16"/>
                <w:szCs w:val="16"/>
                <w:lang w:eastAsia="zh-CN"/>
              </w:rPr>
            </w:pPr>
          </w:p>
        </w:tc>
        <w:tc>
          <w:tcPr>
            <w:tcW w:w="1059" w:type="dxa"/>
            <w:shd w:val="clear" w:color="auto" w:fill="auto"/>
          </w:tcPr>
          <w:p w14:paraId="5BBBFBD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766" w:type="dxa"/>
            <w:shd w:val="clear" w:color="auto" w:fill="auto"/>
          </w:tcPr>
          <w:p w14:paraId="55B8442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131" w:type="dxa"/>
            <w:shd w:val="clear" w:color="auto" w:fill="auto"/>
          </w:tcPr>
          <w:p w14:paraId="191AD79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r>
      <w:tr w:rsidR="00A8698F" w:rsidRPr="00A8698F" w14:paraId="13BFFE27" w14:textId="77777777" w:rsidTr="008C5A0F">
        <w:trPr>
          <w:trHeight w:val="214"/>
          <w:jc w:val="center"/>
        </w:trPr>
        <w:tc>
          <w:tcPr>
            <w:tcW w:w="0" w:type="auto"/>
            <w:shd w:val="clear" w:color="auto" w:fill="auto"/>
          </w:tcPr>
          <w:p w14:paraId="0B44CC4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[82</w:t>
            </w:r>
          </w:p>
        </w:tc>
        <w:tc>
          <w:tcPr>
            <w:tcW w:w="1095" w:type="dxa"/>
            <w:shd w:val="clear" w:color="auto" w:fill="auto"/>
          </w:tcPr>
          <w:p w14:paraId="695E382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2</w:t>
            </w:r>
          </w:p>
        </w:tc>
        <w:tc>
          <w:tcPr>
            <w:tcW w:w="1171" w:type="dxa"/>
            <w:shd w:val="clear" w:color="auto" w:fill="auto"/>
          </w:tcPr>
          <w:p w14:paraId="5E9E1BD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7,10,11</w:t>
            </w:r>
          </w:p>
        </w:tc>
        <w:tc>
          <w:tcPr>
            <w:tcW w:w="1038" w:type="dxa"/>
            <w:shd w:val="clear" w:color="auto" w:fill="auto"/>
          </w:tcPr>
          <w:p w14:paraId="72A007B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2]</w:t>
            </w:r>
          </w:p>
        </w:tc>
        <w:tc>
          <w:tcPr>
            <w:tcW w:w="716" w:type="dxa"/>
            <w:shd w:val="clear" w:color="auto" w:fill="auto"/>
          </w:tcPr>
          <w:p w14:paraId="0054B8D2" w14:textId="77777777" w:rsidR="00A8698F" w:rsidRPr="00A8698F" w:rsidRDefault="00A8698F" w:rsidP="00A8698F">
            <w:pPr>
              <w:keepLines/>
              <w:overflowPunct/>
              <w:autoSpaceDE/>
              <w:autoSpaceDN/>
              <w:adjustRightInd/>
              <w:spacing w:before="40" w:after="0"/>
              <w:jc w:val="center"/>
              <w:textAlignment w:val="auto"/>
              <w:rPr>
                <w:rFonts w:ascii="Times" w:eastAsia="Times New Roman" w:hAnsi="Times" w:cs="Times"/>
                <w:color w:val="00B050"/>
                <w:sz w:val="16"/>
                <w:szCs w:val="16"/>
                <w:lang w:eastAsia="zh-CN"/>
              </w:rPr>
            </w:pPr>
          </w:p>
        </w:tc>
        <w:tc>
          <w:tcPr>
            <w:tcW w:w="1059" w:type="dxa"/>
            <w:shd w:val="clear" w:color="auto" w:fill="auto"/>
          </w:tcPr>
          <w:p w14:paraId="4D4312C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766" w:type="dxa"/>
            <w:shd w:val="clear" w:color="auto" w:fill="auto"/>
          </w:tcPr>
          <w:p w14:paraId="21332E0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131" w:type="dxa"/>
            <w:shd w:val="clear" w:color="auto" w:fill="auto"/>
          </w:tcPr>
          <w:p w14:paraId="4378FE4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r>
      <w:tr w:rsidR="00A8698F" w:rsidRPr="00A8698F" w14:paraId="16F4F45A" w14:textId="77777777" w:rsidTr="008C5A0F">
        <w:trPr>
          <w:trHeight w:val="214"/>
          <w:jc w:val="center"/>
        </w:trPr>
        <w:tc>
          <w:tcPr>
            <w:tcW w:w="0" w:type="auto"/>
            <w:shd w:val="clear" w:color="auto" w:fill="auto"/>
          </w:tcPr>
          <w:p w14:paraId="4785EA8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[83</w:t>
            </w:r>
          </w:p>
        </w:tc>
        <w:tc>
          <w:tcPr>
            <w:tcW w:w="1095" w:type="dxa"/>
            <w:shd w:val="clear" w:color="auto" w:fill="auto"/>
          </w:tcPr>
          <w:p w14:paraId="7782CDA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2</w:t>
            </w:r>
          </w:p>
        </w:tc>
        <w:tc>
          <w:tcPr>
            <w:tcW w:w="1171" w:type="dxa"/>
            <w:shd w:val="clear" w:color="auto" w:fill="auto"/>
          </w:tcPr>
          <w:p w14:paraId="70194C1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7,12,13</w:t>
            </w:r>
          </w:p>
        </w:tc>
        <w:tc>
          <w:tcPr>
            <w:tcW w:w="1038" w:type="dxa"/>
            <w:shd w:val="clear" w:color="auto" w:fill="auto"/>
          </w:tcPr>
          <w:p w14:paraId="158A3F3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2]</w:t>
            </w:r>
          </w:p>
        </w:tc>
        <w:tc>
          <w:tcPr>
            <w:tcW w:w="716" w:type="dxa"/>
            <w:shd w:val="clear" w:color="auto" w:fill="auto"/>
          </w:tcPr>
          <w:p w14:paraId="73A807DB" w14:textId="77777777" w:rsidR="00A8698F" w:rsidRPr="00A8698F" w:rsidRDefault="00A8698F" w:rsidP="00A8698F">
            <w:pPr>
              <w:keepLines/>
              <w:overflowPunct/>
              <w:autoSpaceDE/>
              <w:autoSpaceDN/>
              <w:adjustRightInd/>
              <w:spacing w:before="40" w:after="0"/>
              <w:jc w:val="center"/>
              <w:textAlignment w:val="auto"/>
              <w:rPr>
                <w:rFonts w:ascii="Times" w:eastAsia="Times New Roman" w:hAnsi="Times" w:cs="Times"/>
                <w:color w:val="00B050"/>
                <w:sz w:val="16"/>
                <w:szCs w:val="16"/>
                <w:lang w:eastAsia="zh-CN"/>
              </w:rPr>
            </w:pPr>
          </w:p>
        </w:tc>
        <w:tc>
          <w:tcPr>
            <w:tcW w:w="1059" w:type="dxa"/>
            <w:shd w:val="clear" w:color="auto" w:fill="auto"/>
          </w:tcPr>
          <w:p w14:paraId="1042457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766" w:type="dxa"/>
            <w:shd w:val="clear" w:color="auto" w:fill="auto"/>
          </w:tcPr>
          <w:p w14:paraId="596F7EB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c>
          <w:tcPr>
            <w:tcW w:w="1131" w:type="dxa"/>
            <w:shd w:val="clear" w:color="auto" w:fill="auto"/>
          </w:tcPr>
          <w:p w14:paraId="255DB4F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p>
        </w:tc>
      </w:tr>
    </w:tbl>
    <w:p w14:paraId="4E4EDB24" w14:textId="77777777" w:rsidR="00A8698F" w:rsidRPr="00A8698F" w:rsidRDefault="00A8698F" w:rsidP="00A8698F">
      <w:pPr>
        <w:overflowPunct/>
        <w:autoSpaceDE/>
        <w:autoSpaceDN/>
        <w:adjustRightInd/>
        <w:spacing w:after="0"/>
        <w:textAlignment w:val="auto"/>
        <w:rPr>
          <w:rFonts w:ascii="Calibri" w:eastAsia="Batang" w:hAnsi="Calibri" w:cs="Calibri"/>
          <w:sz w:val="22"/>
          <w:szCs w:val="22"/>
          <w:lang w:eastAsia="ja-JP"/>
        </w:rPr>
      </w:pPr>
    </w:p>
    <w:p w14:paraId="4239C1A1" w14:textId="77777777" w:rsidR="00A8698F" w:rsidRPr="00A8698F" w:rsidRDefault="00A8698F" w:rsidP="00A8698F">
      <w:pPr>
        <w:overflowPunct/>
        <w:autoSpaceDE/>
        <w:autoSpaceDN/>
        <w:adjustRightInd/>
        <w:spacing w:after="0"/>
        <w:textAlignment w:val="auto"/>
        <w:rPr>
          <w:rFonts w:ascii="Times" w:eastAsia="Malgun Gothic" w:hAnsi="Times" w:cs="Times"/>
          <w:b/>
          <w:bCs/>
          <w:highlight w:val="green"/>
          <w:lang w:val="en-US" w:eastAsia="zh-CN"/>
        </w:rPr>
      </w:pPr>
      <w:r w:rsidRPr="00A8698F">
        <w:rPr>
          <w:rFonts w:ascii="Times" w:eastAsia="Batang" w:hAnsi="Times" w:cs="Times"/>
          <w:b/>
          <w:bCs/>
          <w:szCs w:val="24"/>
          <w:highlight w:val="green"/>
          <w:lang w:eastAsia="zh-CN"/>
        </w:rPr>
        <w:t>Agreement</w:t>
      </w:r>
    </w:p>
    <w:p w14:paraId="3CC61741" w14:textId="77777777" w:rsidR="00A8698F" w:rsidRPr="00A8698F" w:rsidRDefault="00A8698F" w:rsidP="00A8698F">
      <w:pPr>
        <w:overflowPunct/>
        <w:autoSpaceDE/>
        <w:autoSpaceDN/>
        <w:adjustRightInd/>
        <w:spacing w:after="0"/>
        <w:jc w:val="both"/>
        <w:textAlignment w:val="auto"/>
        <w:rPr>
          <w:rFonts w:ascii="Times" w:eastAsia="SimSun" w:hAnsi="Times" w:cs="Times"/>
          <w:bCs/>
          <w:lang w:eastAsia="zh-CN"/>
        </w:rPr>
      </w:pPr>
      <w:r w:rsidRPr="00A8698F">
        <w:rPr>
          <w:rFonts w:ascii="Times" w:eastAsia="SimSun" w:hAnsi="Times" w:cs="Times"/>
          <w:bCs/>
          <w:lang w:eastAsia="zh-CN"/>
        </w:rPr>
        <w:t>For the antenna ports indication in Rel.18 eType2</w:t>
      </w:r>
      <w:r w:rsidRPr="00A8698F">
        <w:rPr>
          <w:rFonts w:ascii="Times" w:eastAsia="Batang" w:hAnsi="Times" w:cs="Times"/>
          <w:lang w:eastAsia="x-none"/>
        </w:rPr>
        <w:t xml:space="preserve"> </w:t>
      </w:r>
      <w:r w:rsidRPr="00A8698F">
        <w:rPr>
          <w:rFonts w:ascii="Times" w:eastAsia="SimSun" w:hAnsi="Times" w:cs="Times"/>
          <w:bCs/>
          <w:lang w:eastAsia="zh-CN"/>
        </w:rPr>
        <w:t xml:space="preserve">DMRS ports with </w:t>
      </w:r>
      <w:proofErr w:type="spellStart"/>
      <w:r w:rsidRPr="00A8698F">
        <w:rPr>
          <w:rFonts w:ascii="Times" w:eastAsia="SimSun" w:hAnsi="Times" w:cs="Times"/>
          <w:bCs/>
          <w:i/>
          <w:iCs/>
          <w:lang w:eastAsia="zh-CN"/>
        </w:rPr>
        <w:t>maxLength</w:t>
      </w:r>
      <w:proofErr w:type="spellEnd"/>
      <w:r w:rsidRPr="00A8698F">
        <w:rPr>
          <w:rFonts w:ascii="Times" w:eastAsia="SimSun" w:hAnsi="Times" w:cs="Times"/>
          <w:bCs/>
          <w:lang w:eastAsia="zh-CN"/>
        </w:rPr>
        <w:t xml:space="preserve"> = 1 for PDSCH, at least for S-TRP case, support all rows of DMRS port combinations and Number of DMRS CDM group(s) without data in Table 7.3.1.2.2-3-X.</w:t>
      </w:r>
    </w:p>
    <w:p w14:paraId="1676E352" w14:textId="77777777" w:rsidR="00A8698F" w:rsidRPr="00A8698F" w:rsidRDefault="00A8698F" w:rsidP="006633A4">
      <w:pPr>
        <w:numPr>
          <w:ilvl w:val="0"/>
          <w:numId w:val="78"/>
        </w:numPr>
        <w:tabs>
          <w:tab w:val="left" w:pos="851"/>
        </w:tabs>
        <w:overflowPunct/>
        <w:autoSpaceDE/>
        <w:autoSpaceDN/>
        <w:adjustRightInd/>
        <w:spacing w:after="0"/>
        <w:ind w:left="851" w:hanging="425"/>
        <w:jc w:val="both"/>
        <w:textAlignment w:val="auto"/>
        <w:rPr>
          <w:rFonts w:ascii="Times" w:eastAsia="SimSun" w:hAnsi="Times" w:cs="Times"/>
          <w:bCs/>
          <w:lang w:eastAsia="zh-CN"/>
        </w:rPr>
      </w:pPr>
      <w:r w:rsidRPr="00A8698F">
        <w:rPr>
          <w:rFonts w:ascii="Times" w:eastAsia="Malgun Gothic" w:hAnsi="Times" w:cs="Times"/>
          <w:bCs/>
          <w:lang w:eastAsia="x-none"/>
        </w:rPr>
        <w:t>FFS: For row</w:t>
      </w:r>
      <w:r w:rsidRPr="00A8698F">
        <w:rPr>
          <w:rFonts w:ascii="Times" w:eastAsia="Malgun Gothic" w:hAnsi="Times" w:cs="Times"/>
          <w:bCs/>
          <w:lang w:eastAsia="ja-JP"/>
        </w:rPr>
        <w:t>s</w:t>
      </w:r>
      <w:r w:rsidRPr="00A8698F">
        <w:rPr>
          <w:rFonts w:ascii="Times" w:eastAsia="Malgun Gothic" w:hAnsi="Times" w:cs="Times"/>
          <w:bCs/>
          <w:lang w:eastAsia="x-none"/>
        </w:rPr>
        <w:t xml:space="preserve"> 9, 10, 20-23, 33, 34, 44-46, 60-62 (if agreed) in one CW, introduce MU-MIMO restriction (i.e. UE does not expect to be multiplexed with other DMRS ports in the same CDM group) or UE capability.</w:t>
      </w:r>
    </w:p>
    <w:p w14:paraId="69FB77EF" w14:textId="77777777" w:rsidR="00A8698F" w:rsidRPr="00A8698F" w:rsidRDefault="00A8698F" w:rsidP="00A8698F">
      <w:pPr>
        <w:overflowPunct/>
        <w:autoSpaceDE/>
        <w:autoSpaceDN/>
        <w:adjustRightInd/>
        <w:spacing w:before="120" w:after="0"/>
        <w:jc w:val="center"/>
        <w:textAlignment w:val="auto"/>
        <w:rPr>
          <w:rFonts w:eastAsia="Batang"/>
          <w:szCs w:val="24"/>
        </w:rPr>
      </w:pPr>
      <w:r w:rsidRPr="00A8698F">
        <w:rPr>
          <w:rFonts w:eastAsia="Batang"/>
          <w:szCs w:val="24"/>
        </w:rPr>
        <w:t xml:space="preserve">Table 7.3.1.2.2-3-X: Antenna port(s) (1000 + DMRS port), </w:t>
      </w:r>
      <w:proofErr w:type="spellStart"/>
      <w:r w:rsidRPr="00A8698F">
        <w:rPr>
          <w:rFonts w:eastAsia="Batang"/>
          <w:szCs w:val="24"/>
        </w:rPr>
        <w:t>dmrs</w:t>
      </w:r>
      <w:proofErr w:type="spellEnd"/>
      <w:r w:rsidRPr="00A8698F">
        <w:rPr>
          <w:rFonts w:eastAsia="Batang"/>
          <w:szCs w:val="24"/>
        </w:rPr>
        <w:t xml:space="preserve">-Type=eType2, </w:t>
      </w:r>
      <w:proofErr w:type="spellStart"/>
      <w:r w:rsidRPr="00A8698F">
        <w:rPr>
          <w:rFonts w:eastAsia="Batang"/>
          <w:szCs w:val="24"/>
        </w:rPr>
        <w:t>maxLength</w:t>
      </w:r>
      <w:proofErr w:type="spellEnd"/>
      <w:r w:rsidRPr="00A8698F">
        <w:rPr>
          <w:rFonts w:eastAsia="Batang"/>
          <w:szCs w:val="24"/>
        </w:rPr>
        <w:t>=1</w:t>
      </w:r>
    </w:p>
    <w:tbl>
      <w:tblPr>
        <w:tblW w:w="7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1140"/>
        <w:gridCol w:w="1149"/>
        <w:gridCol w:w="1066"/>
        <w:gridCol w:w="1140"/>
        <w:gridCol w:w="1833"/>
      </w:tblGrid>
      <w:tr w:rsidR="00A8698F" w:rsidRPr="00A8698F" w14:paraId="176CB71B" w14:textId="77777777" w:rsidTr="008C5A0F">
        <w:trPr>
          <w:trHeight w:val="214"/>
          <w:jc w:val="center"/>
        </w:trPr>
        <w:tc>
          <w:tcPr>
            <w:tcW w:w="3355" w:type="dxa"/>
            <w:gridSpan w:val="3"/>
            <w:shd w:val="clear" w:color="auto" w:fill="auto"/>
          </w:tcPr>
          <w:p w14:paraId="6F35000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b/>
                <w:bCs/>
                <w:sz w:val="16"/>
                <w:szCs w:val="16"/>
                <w:lang w:eastAsia="zh-CN"/>
              </w:rPr>
            </w:pPr>
            <w:r w:rsidRPr="00A8698F">
              <w:rPr>
                <w:rFonts w:ascii="Times" w:eastAsia="SimSun" w:hAnsi="Times" w:cs="Times"/>
                <w:b/>
                <w:bCs/>
                <w:sz w:val="16"/>
                <w:szCs w:val="16"/>
                <w:lang w:eastAsia="zh-CN"/>
              </w:rPr>
              <w:t>One codeword:</w:t>
            </w:r>
          </w:p>
          <w:p w14:paraId="5F4F4EE8" w14:textId="77777777" w:rsidR="00A8698F" w:rsidRPr="00A8698F" w:rsidRDefault="00A8698F" w:rsidP="00A8698F">
            <w:pPr>
              <w:overflowPunct/>
              <w:autoSpaceDE/>
              <w:autoSpaceDN/>
              <w:adjustRightInd/>
              <w:snapToGrid w:val="0"/>
              <w:spacing w:after="0"/>
              <w:jc w:val="center"/>
              <w:textAlignment w:val="auto"/>
              <w:rPr>
                <w:rFonts w:ascii="Times" w:eastAsia="KaiTi_GB2312" w:hAnsi="Times" w:cs="Times"/>
                <w:b/>
                <w:bCs/>
                <w:kern w:val="28"/>
                <w:sz w:val="16"/>
                <w:szCs w:val="16"/>
                <w:lang w:eastAsia="zh-CN"/>
              </w:rPr>
            </w:pPr>
            <w:r w:rsidRPr="00A8698F">
              <w:rPr>
                <w:rFonts w:ascii="Times" w:eastAsia="KaiTi_GB2312" w:hAnsi="Times" w:cs="Times"/>
                <w:b/>
                <w:bCs/>
                <w:kern w:val="28"/>
                <w:sz w:val="16"/>
                <w:szCs w:val="16"/>
                <w:lang w:eastAsia="zh-CN"/>
              </w:rPr>
              <w:t>Codeword 0 enabled,</w:t>
            </w:r>
          </w:p>
          <w:p w14:paraId="0092FB0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b/>
                <w:bCs/>
                <w:sz w:val="16"/>
                <w:szCs w:val="16"/>
                <w:lang w:eastAsia="zh-CN"/>
              </w:rPr>
            </w:pPr>
            <w:r w:rsidRPr="00A8698F">
              <w:rPr>
                <w:rFonts w:ascii="Times" w:eastAsia="KaiTi_GB2312" w:hAnsi="Times" w:cs="Times"/>
                <w:b/>
                <w:bCs/>
                <w:kern w:val="28"/>
                <w:sz w:val="16"/>
                <w:szCs w:val="16"/>
                <w:lang w:eastAsia="zh-CN"/>
              </w:rPr>
              <w:t>Codeword 1 disabled</w:t>
            </w:r>
          </w:p>
        </w:tc>
        <w:tc>
          <w:tcPr>
            <w:tcW w:w="4039" w:type="dxa"/>
            <w:gridSpan w:val="3"/>
            <w:shd w:val="clear" w:color="auto" w:fill="auto"/>
          </w:tcPr>
          <w:p w14:paraId="21B48F0A" w14:textId="77777777" w:rsidR="00A8698F" w:rsidRPr="00A8698F" w:rsidRDefault="00A8698F" w:rsidP="00A8698F">
            <w:pPr>
              <w:keepLines/>
              <w:overflowPunct/>
              <w:autoSpaceDE/>
              <w:autoSpaceDN/>
              <w:adjustRightInd/>
              <w:spacing w:before="40" w:after="0"/>
              <w:jc w:val="center"/>
              <w:textAlignment w:val="auto"/>
              <w:rPr>
                <w:rFonts w:ascii="Times" w:eastAsia="Times New Roman" w:hAnsi="Times" w:cs="Times"/>
                <w:b/>
                <w:bCs/>
                <w:sz w:val="16"/>
                <w:szCs w:val="16"/>
                <w:lang w:eastAsia="zh-CN"/>
              </w:rPr>
            </w:pPr>
            <w:r w:rsidRPr="00A8698F">
              <w:rPr>
                <w:rFonts w:ascii="Times" w:eastAsia="SimSun" w:hAnsi="Times" w:cs="Times"/>
                <w:b/>
                <w:bCs/>
                <w:sz w:val="16"/>
                <w:szCs w:val="16"/>
                <w:lang w:eastAsia="zh-CN"/>
              </w:rPr>
              <w:t>Two codewords:</w:t>
            </w:r>
          </w:p>
          <w:p w14:paraId="26E02A28" w14:textId="77777777" w:rsidR="00A8698F" w:rsidRPr="00A8698F" w:rsidRDefault="00A8698F" w:rsidP="00A8698F">
            <w:pPr>
              <w:overflowPunct/>
              <w:autoSpaceDE/>
              <w:autoSpaceDN/>
              <w:adjustRightInd/>
              <w:snapToGrid w:val="0"/>
              <w:spacing w:after="0"/>
              <w:jc w:val="center"/>
              <w:textAlignment w:val="auto"/>
              <w:rPr>
                <w:rFonts w:ascii="Times" w:eastAsia="KaiTi_GB2312" w:hAnsi="Times" w:cs="Times"/>
                <w:b/>
                <w:bCs/>
                <w:kern w:val="28"/>
                <w:sz w:val="16"/>
                <w:szCs w:val="16"/>
                <w:lang w:eastAsia="zh-CN"/>
              </w:rPr>
            </w:pPr>
            <w:r w:rsidRPr="00A8698F">
              <w:rPr>
                <w:rFonts w:ascii="Times" w:eastAsia="KaiTi_GB2312" w:hAnsi="Times" w:cs="Times"/>
                <w:b/>
                <w:bCs/>
                <w:kern w:val="28"/>
                <w:sz w:val="16"/>
                <w:szCs w:val="16"/>
                <w:lang w:eastAsia="zh-CN"/>
              </w:rPr>
              <w:t>Codeword 0 enabled,</w:t>
            </w:r>
          </w:p>
          <w:p w14:paraId="00BE165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b/>
                <w:bCs/>
                <w:sz w:val="16"/>
                <w:szCs w:val="16"/>
                <w:lang w:eastAsia="zh-CN"/>
              </w:rPr>
            </w:pPr>
            <w:r w:rsidRPr="00A8698F">
              <w:rPr>
                <w:rFonts w:ascii="Times" w:eastAsia="KaiTi_GB2312" w:hAnsi="Times" w:cs="Times"/>
                <w:b/>
                <w:bCs/>
                <w:kern w:val="28"/>
                <w:sz w:val="16"/>
                <w:szCs w:val="16"/>
                <w:lang w:eastAsia="zh-CN"/>
              </w:rPr>
              <w:t>Codeword 1 enabled</w:t>
            </w:r>
          </w:p>
        </w:tc>
      </w:tr>
      <w:tr w:rsidR="00A8698F" w:rsidRPr="00A8698F" w14:paraId="49C79A20" w14:textId="77777777" w:rsidTr="008C5A0F">
        <w:trPr>
          <w:trHeight w:val="214"/>
          <w:jc w:val="center"/>
        </w:trPr>
        <w:tc>
          <w:tcPr>
            <w:tcW w:w="1066" w:type="dxa"/>
            <w:shd w:val="clear" w:color="auto" w:fill="auto"/>
          </w:tcPr>
          <w:p w14:paraId="40B94351" w14:textId="77777777" w:rsidR="00A8698F" w:rsidRPr="00A8698F" w:rsidRDefault="00A8698F" w:rsidP="00A8698F">
            <w:pPr>
              <w:keepLines/>
              <w:overflowPunct/>
              <w:autoSpaceDE/>
              <w:autoSpaceDN/>
              <w:adjustRightInd/>
              <w:spacing w:before="40" w:after="0"/>
              <w:jc w:val="center"/>
              <w:textAlignment w:val="auto"/>
              <w:rPr>
                <w:rFonts w:ascii="Times" w:eastAsia="Times New Roman" w:hAnsi="Times" w:cs="Times"/>
                <w:sz w:val="16"/>
                <w:szCs w:val="16"/>
                <w:lang w:eastAsia="zh-CN"/>
              </w:rPr>
            </w:pPr>
            <w:r w:rsidRPr="00A8698F">
              <w:rPr>
                <w:rFonts w:ascii="Times" w:eastAsia="SimSun" w:hAnsi="Times" w:cs="Times"/>
                <w:b/>
                <w:bCs/>
                <w:sz w:val="16"/>
                <w:szCs w:val="16"/>
                <w:lang w:eastAsia="zh-CN"/>
              </w:rPr>
              <w:t>Value</w:t>
            </w:r>
          </w:p>
        </w:tc>
        <w:tc>
          <w:tcPr>
            <w:tcW w:w="1140" w:type="dxa"/>
            <w:shd w:val="clear" w:color="auto" w:fill="auto"/>
          </w:tcPr>
          <w:p w14:paraId="1E58401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b/>
                <w:bCs/>
                <w:sz w:val="16"/>
                <w:szCs w:val="16"/>
                <w:lang w:eastAsia="zh-CN"/>
              </w:rPr>
              <w:t>Number of DMRS CDM group(s) without data</w:t>
            </w:r>
          </w:p>
        </w:tc>
        <w:tc>
          <w:tcPr>
            <w:tcW w:w="1149" w:type="dxa"/>
            <w:shd w:val="clear" w:color="auto" w:fill="auto"/>
          </w:tcPr>
          <w:p w14:paraId="3AA0492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b/>
                <w:bCs/>
                <w:sz w:val="16"/>
                <w:szCs w:val="16"/>
                <w:lang w:eastAsia="zh-CN"/>
              </w:rPr>
              <w:t>DMRS port(s)</w:t>
            </w:r>
          </w:p>
        </w:tc>
        <w:tc>
          <w:tcPr>
            <w:tcW w:w="1066" w:type="dxa"/>
            <w:shd w:val="clear" w:color="auto" w:fill="auto"/>
          </w:tcPr>
          <w:p w14:paraId="3223A5A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b/>
                <w:bCs/>
                <w:sz w:val="16"/>
                <w:szCs w:val="16"/>
                <w:lang w:eastAsia="zh-CN"/>
              </w:rPr>
              <w:t>Value</w:t>
            </w:r>
          </w:p>
        </w:tc>
        <w:tc>
          <w:tcPr>
            <w:tcW w:w="1140" w:type="dxa"/>
            <w:shd w:val="clear" w:color="auto" w:fill="auto"/>
          </w:tcPr>
          <w:p w14:paraId="1C97BA6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b/>
                <w:bCs/>
                <w:sz w:val="16"/>
                <w:szCs w:val="16"/>
                <w:lang w:eastAsia="zh-CN"/>
              </w:rPr>
              <w:t>Number of DMRS CDM group(s) without data</w:t>
            </w:r>
          </w:p>
        </w:tc>
        <w:tc>
          <w:tcPr>
            <w:tcW w:w="1833" w:type="dxa"/>
            <w:shd w:val="clear" w:color="auto" w:fill="auto"/>
          </w:tcPr>
          <w:p w14:paraId="03D627F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b/>
                <w:bCs/>
                <w:sz w:val="16"/>
                <w:szCs w:val="16"/>
                <w:lang w:eastAsia="zh-CN"/>
              </w:rPr>
              <w:t>DMRS port(s)</w:t>
            </w:r>
          </w:p>
        </w:tc>
      </w:tr>
      <w:tr w:rsidR="00A8698F" w:rsidRPr="00A8698F" w14:paraId="0B02B09F" w14:textId="77777777" w:rsidTr="008C5A0F">
        <w:trPr>
          <w:trHeight w:val="214"/>
          <w:jc w:val="center"/>
        </w:trPr>
        <w:tc>
          <w:tcPr>
            <w:tcW w:w="1066" w:type="dxa"/>
            <w:shd w:val="clear" w:color="auto" w:fill="auto"/>
          </w:tcPr>
          <w:p w14:paraId="0970995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w:t>
            </w:r>
          </w:p>
        </w:tc>
        <w:tc>
          <w:tcPr>
            <w:tcW w:w="1140" w:type="dxa"/>
            <w:shd w:val="clear" w:color="auto" w:fill="auto"/>
          </w:tcPr>
          <w:p w14:paraId="3FB75EA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1149" w:type="dxa"/>
            <w:shd w:val="clear" w:color="auto" w:fill="auto"/>
          </w:tcPr>
          <w:p w14:paraId="78B7AB9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w:t>
            </w:r>
          </w:p>
        </w:tc>
        <w:tc>
          <w:tcPr>
            <w:tcW w:w="1066" w:type="dxa"/>
            <w:shd w:val="clear" w:color="auto" w:fill="auto"/>
          </w:tcPr>
          <w:p w14:paraId="393DFDF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w:t>
            </w:r>
          </w:p>
        </w:tc>
        <w:tc>
          <w:tcPr>
            <w:tcW w:w="1140" w:type="dxa"/>
            <w:shd w:val="clear" w:color="auto" w:fill="auto"/>
          </w:tcPr>
          <w:p w14:paraId="1A45E02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833" w:type="dxa"/>
            <w:shd w:val="clear" w:color="auto" w:fill="auto"/>
          </w:tcPr>
          <w:p w14:paraId="05B4FAB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0-4</w:t>
            </w:r>
          </w:p>
        </w:tc>
      </w:tr>
      <w:tr w:rsidR="00A8698F" w:rsidRPr="00A8698F" w14:paraId="2C8F8B95" w14:textId="77777777" w:rsidTr="008C5A0F">
        <w:trPr>
          <w:trHeight w:val="214"/>
          <w:jc w:val="center"/>
        </w:trPr>
        <w:tc>
          <w:tcPr>
            <w:tcW w:w="1066" w:type="dxa"/>
            <w:shd w:val="clear" w:color="auto" w:fill="auto"/>
          </w:tcPr>
          <w:p w14:paraId="013E867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1140" w:type="dxa"/>
            <w:shd w:val="clear" w:color="auto" w:fill="auto"/>
          </w:tcPr>
          <w:p w14:paraId="56B8B69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1149" w:type="dxa"/>
            <w:shd w:val="clear" w:color="auto" w:fill="auto"/>
          </w:tcPr>
          <w:p w14:paraId="07412C9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1066" w:type="dxa"/>
            <w:shd w:val="clear" w:color="auto" w:fill="auto"/>
          </w:tcPr>
          <w:p w14:paraId="6A57DC6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1140" w:type="dxa"/>
            <w:shd w:val="clear" w:color="auto" w:fill="auto"/>
          </w:tcPr>
          <w:p w14:paraId="47AFC69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833" w:type="dxa"/>
            <w:shd w:val="clear" w:color="auto" w:fill="auto"/>
          </w:tcPr>
          <w:p w14:paraId="3D637BC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0-5</w:t>
            </w:r>
          </w:p>
        </w:tc>
      </w:tr>
      <w:tr w:rsidR="00A8698F" w:rsidRPr="00A8698F" w14:paraId="63031E60" w14:textId="77777777" w:rsidTr="008C5A0F">
        <w:trPr>
          <w:trHeight w:val="214"/>
          <w:jc w:val="center"/>
        </w:trPr>
        <w:tc>
          <w:tcPr>
            <w:tcW w:w="1066" w:type="dxa"/>
            <w:shd w:val="clear" w:color="auto" w:fill="auto"/>
          </w:tcPr>
          <w:p w14:paraId="19EA9F4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40" w:type="dxa"/>
            <w:shd w:val="clear" w:color="auto" w:fill="auto"/>
          </w:tcPr>
          <w:p w14:paraId="58EC6F6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1149" w:type="dxa"/>
            <w:shd w:val="clear" w:color="auto" w:fill="auto"/>
          </w:tcPr>
          <w:p w14:paraId="017BC19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0,1</w:t>
            </w:r>
          </w:p>
        </w:tc>
        <w:tc>
          <w:tcPr>
            <w:tcW w:w="1066" w:type="dxa"/>
            <w:shd w:val="clear" w:color="auto" w:fill="auto"/>
          </w:tcPr>
          <w:p w14:paraId="03BF075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40" w:type="dxa"/>
            <w:shd w:val="clear" w:color="auto" w:fill="auto"/>
          </w:tcPr>
          <w:p w14:paraId="528958A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833" w:type="dxa"/>
            <w:shd w:val="clear" w:color="auto" w:fill="auto"/>
          </w:tcPr>
          <w:p w14:paraId="7A1A6E3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12-16]</w:t>
            </w:r>
          </w:p>
        </w:tc>
      </w:tr>
      <w:tr w:rsidR="00A8698F" w:rsidRPr="00A8698F" w14:paraId="4548B5EA" w14:textId="77777777" w:rsidTr="008C5A0F">
        <w:trPr>
          <w:trHeight w:val="214"/>
          <w:jc w:val="center"/>
        </w:trPr>
        <w:tc>
          <w:tcPr>
            <w:tcW w:w="1066" w:type="dxa"/>
            <w:shd w:val="clear" w:color="auto" w:fill="auto"/>
          </w:tcPr>
          <w:p w14:paraId="09B1466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lastRenderedPageBreak/>
              <w:t>3</w:t>
            </w:r>
          </w:p>
        </w:tc>
        <w:tc>
          <w:tcPr>
            <w:tcW w:w="1140" w:type="dxa"/>
            <w:shd w:val="clear" w:color="auto" w:fill="auto"/>
          </w:tcPr>
          <w:p w14:paraId="70E5DA9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49" w:type="dxa"/>
            <w:shd w:val="clear" w:color="auto" w:fill="auto"/>
          </w:tcPr>
          <w:p w14:paraId="3CFFCD8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w:t>
            </w:r>
          </w:p>
        </w:tc>
        <w:tc>
          <w:tcPr>
            <w:tcW w:w="1066" w:type="dxa"/>
            <w:shd w:val="clear" w:color="auto" w:fill="auto"/>
          </w:tcPr>
          <w:p w14:paraId="3C7C01C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40" w:type="dxa"/>
            <w:shd w:val="clear" w:color="auto" w:fill="auto"/>
          </w:tcPr>
          <w:p w14:paraId="7C5C9A9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833" w:type="dxa"/>
            <w:shd w:val="clear" w:color="auto" w:fill="auto"/>
          </w:tcPr>
          <w:p w14:paraId="07A44DC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12-17]</w:t>
            </w:r>
          </w:p>
        </w:tc>
      </w:tr>
      <w:tr w:rsidR="00A8698F" w:rsidRPr="00A8698F" w14:paraId="249285F9" w14:textId="77777777" w:rsidTr="008C5A0F">
        <w:trPr>
          <w:trHeight w:val="214"/>
          <w:jc w:val="center"/>
        </w:trPr>
        <w:tc>
          <w:tcPr>
            <w:tcW w:w="1066" w:type="dxa"/>
            <w:shd w:val="clear" w:color="auto" w:fill="auto"/>
          </w:tcPr>
          <w:p w14:paraId="1177BE0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4</w:t>
            </w:r>
          </w:p>
        </w:tc>
        <w:tc>
          <w:tcPr>
            <w:tcW w:w="1140" w:type="dxa"/>
            <w:shd w:val="clear" w:color="auto" w:fill="auto"/>
          </w:tcPr>
          <w:p w14:paraId="39C2F61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49" w:type="dxa"/>
            <w:shd w:val="clear" w:color="auto" w:fill="auto"/>
          </w:tcPr>
          <w:p w14:paraId="076732B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1066" w:type="dxa"/>
            <w:shd w:val="clear" w:color="auto" w:fill="auto"/>
          </w:tcPr>
          <w:p w14:paraId="1D10401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4</w:t>
            </w:r>
          </w:p>
        </w:tc>
        <w:tc>
          <w:tcPr>
            <w:tcW w:w="1140" w:type="dxa"/>
            <w:shd w:val="clear" w:color="auto" w:fill="auto"/>
          </w:tcPr>
          <w:p w14:paraId="1378588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w:t>
            </w:r>
          </w:p>
        </w:tc>
        <w:tc>
          <w:tcPr>
            <w:tcW w:w="1833" w:type="dxa"/>
            <w:shd w:val="clear" w:color="auto" w:fill="auto"/>
          </w:tcPr>
          <w:p w14:paraId="0AE8EB2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0,1,2,3,12</w:t>
            </w:r>
          </w:p>
        </w:tc>
      </w:tr>
      <w:tr w:rsidR="00A8698F" w:rsidRPr="00A8698F" w14:paraId="72C37D67" w14:textId="77777777" w:rsidTr="008C5A0F">
        <w:trPr>
          <w:trHeight w:val="214"/>
          <w:jc w:val="center"/>
        </w:trPr>
        <w:tc>
          <w:tcPr>
            <w:tcW w:w="1066" w:type="dxa"/>
            <w:shd w:val="clear" w:color="auto" w:fill="auto"/>
          </w:tcPr>
          <w:p w14:paraId="242A618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5</w:t>
            </w:r>
          </w:p>
        </w:tc>
        <w:tc>
          <w:tcPr>
            <w:tcW w:w="1140" w:type="dxa"/>
            <w:shd w:val="clear" w:color="auto" w:fill="auto"/>
          </w:tcPr>
          <w:p w14:paraId="08EC10C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49" w:type="dxa"/>
            <w:shd w:val="clear" w:color="auto" w:fill="auto"/>
          </w:tcPr>
          <w:p w14:paraId="634C2D2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066" w:type="dxa"/>
            <w:shd w:val="clear" w:color="auto" w:fill="auto"/>
          </w:tcPr>
          <w:p w14:paraId="7C6D3E5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5</w:t>
            </w:r>
          </w:p>
        </w:tc>
        <w:tc>
          <w:tcPr>
            <w:tcW w:w="1140" w:type="dxa"/>
            <w:shd w:val="clear" w:color="auto" w:fill="auto"/>
          </w:tcPr>
          <w:p w14:paraId="05FD24D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w:t>
            </w:r>
          </w:p>
        </w:tc>
        <w:tc>
          <w:tcPr>
            <w:tcW w:w="1833" w:type="dxa"/>
            <w:shd w:val="clear" w:color="auto" w:fill="auto"/>
          </w:tcPr>
          <w:p w14:paraId="5B7A029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0,1,2,3,12,14</w:t>
            </w:r>
          </w:p>
        </w:tc>
      </w:tr>
      <w:tr w:rsidR="00A8698F" w:rsidRPr="00A8698F" w14:paraId="232806A5" w14:textId="77777777" w:rsidTr="008C5A0F">
        <w:trPr>
          <w:trHeight w:val="214"/>
          <w:jc w:val="center"/>
        </w:trPr>
        <w:tc>
          <w:tcPr>
            <w:tcW w:w="1066" w:type="dxa"/>
            <w:shd w:val="clear" w:color="auto" w:fill="auto"/>
          </w:tcPr>
          <w:p w14:paraId="50AECAF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6</w:t>
            </w:r>
          </w:p>
        </w:tc>
        <w:tc>
          <w:tcPr>
            <w:tcW w:w="1140" w:type="dxa"/>
            <w:shd w:val="clear" w:color="auto" w:fill="auto"/>
          </w:tcPr>
          <w:p w14:paraId="5CADF50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49" w:type="dxa"/>
            <w:shd w:val="clear" w:color="auto" w:fill="auto"/>
          </w:tcPr>
          <w:p w14:paraId="189E9C7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066" w:type="dxa"/>
            <w:shd w:val="clear" w:color="auto" w:fill="auto"/>
          </w:tcPr>
          <w:p w14:paraId="17E613B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6</w:t>
            </w:r>
          </w:p>
        </w:tc>
        <w:tc>
          <w:tcPr>
            <w:tcW w:w="1140" w:type="dxa"/>
            <w:shd w:val="clear" w:color="auto" w:fill="auto"/>
          </w:tcPr>
          <w:p w14:paraId="708E548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w:t>
            </w:r>
          </w:p>
        </w:tc>
        <w:tc>
          <w:tcPr>
            <w:tcW w:w="1833" w:type="dxa"/>
            <w:shd w:val="clear" w:color="auto" w:fill="auto"/>
          </w:tcPr>
          <w:p w14:paraId="1F4E8A9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0-3,12-14</w:t>
            </w:r>
          </w:p>
        </w:tc>
      </w:tr>
      <w:tr w:rsidR="00A8698F" w:rsidRPr="00A8698F" w14:paraId="69201746" w14:textId="77777777" w:rsidTr="008C5A0F">
        <w:trPr>
          <w:trHeight w:val="214"/>
          <w:jc w:val="center"/>
        </w:trPr>
        <w:tc>
          <w:tcPr>
            <w:tcW w:w="1066" w:type="dxa"/>
            <w:shd w:val="clear" w:color="auto" w:fill="auto"/>
          </w:tcPr>
          <w:p w14:paraId="5193B37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7</w:t>
            </w:r>
          </w:p>
        </w:tc>
        <w:tc>
          <w:tcPr>
            <w:tcW w:w="1140" w:type="dxa"/>
            <w:shd w:val="clear" w:color="auto" w:fill="auto"/>
          </w:tcPr>
          <w:p w14:paraId="2A58E00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49" w:type="dxa"/>
            <w:shd w:val="clear" w:color="auto" w:fill="auto"/>
          </w:tcPr>
          <w:p w14:paraId="2E9759C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0,1</w:t>
            </w:r>
          </w:p>
        </w:tc>
        <w:tc>
          <w:tcPr>
            <w:tcW w:w="1066" w:type="dxa"/>
            <w:shd w:val="clear" w:color="auto" w:fill="auto"/>
          </w:tcPr>
          <w:p w14:paraId="7F5C6DC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7</w:t>
            </w:r>
          </w:p>
        </w:tc>
        <w:tc>
          <w:tcPr>
            <w:tcW w:w="1140" w:type="dxa"/>
            <w:shd w:val="clear" w:color="auto" w:fill="auto"/>
          </w:tcPr>
          <w:p w14:paraId="17EC4B8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w:t>
            </w:r>
          </w:p>
        </w:tc>
        <w:tc>
          <w:tcPr>
            <w:tcW w:w="1833" w:type="dxa"/>
            <w:shd w:val="clear" w:color="auto" w:fill="auto"/>
          </w:tcPr>
          <w:p w14:paraId="5F19500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0-3,12-15</w:t>
            </w:r>
          </w:p>
        </w:tc>
      </w:tr>
      <w:tr w:rsidR="00A8698F" w:rsidRPr="00A8698F" w14:paraId="71792AAF" w14:textId="77777777" w:rsidTr="008C5A0F">
        <w:trPr>
          <w:trHeight w:val="214"/>
          <w:jc w:val="center"/>
        </w:trPr>
        <w:tc>
          <w:tcPr>
            <w:tcW w:w="1066" w:type="dxa"/>
            <w:shd w:val="clear" w:color="auto" w:fill="auto"/>
          </w:tcPr>
          <w:p w14:paraId="0F29C68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8</w:t>
            </w:r>
          </w:p>
        </w:tc>
        <w:tc>
          <w:tcPr>
            <w:tcW w:w="1140" w:type="dxa"/>
            <w:shd w:val="clear" w:color="auto" w:fill="auto"/>
          </w:tcPr>
          <w:p w14:paraId="50B0EFD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49" w:type="dxa"/>
            <w:shd w:val="clear" w:color="auto" w:fill="auto"/>
          </w:tcPr>
          <w:p w14:paraId="2EED248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2,3</w:t>
            </w:r>
          </w:p>
        </w:tc>
        <w:tc>
          <w:tcPr>
            <w:tcW w:w="1066" w:type="dxa"/>
            <w:shd w:val="clear" w:color="auto" w:fill="auto"/>
          </w:tcPr>
          <w:p w14:paraId="5A9F35B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[8</w:t>
            </w:r>
          </w:p>
        </w:tc>
        <w:tc>
          <w:tcPr>
            <w:tcW w:w="1140" w:type="dxa"/>
            <w:shd w:val="clear" w:color="auto" w:fill="auto"/>
          </w:tcPr>
          <w:p w14:paraId="28DBC1A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3</w:t>
            </w:r>
          </w:p>
        </w:tc>
        <w:tc>
          <w:tcPr>
            <w:tcW w:w="1833" w:type="dxa"/>
            <w:shd w:val="clear" w:color="auto" w:fill="auto"/>
          </w:tcPr>
          <w:p w14:paraId="11A13BA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0,1,2,3,12]</w:t>
            </w:r>
          </w:p>
        </w:tc>
      </w:tr>
      <w:tr w:rsidR="00A8698F" w:rsidRPr="00A8698F" w14:paraId="30028F65" w14:textId="77777777" w:rsidTr="008C5A0F">
        <w:trPr>
          <w:trHeight w:val="214"/>
          <w:jc w:val="center"/>
        </w:trPr>
        <w:tc>
          <w:tcPr>
            <w:tcW w:w="1066" w:type="dxa"/>
            <w:shd w:val="clear" w:color="auto" w:fill="auto"/>
          </w:tcPr>
          <w:p w14:paraId="5067794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[9</w:t>
            </w:r>
          </w:p>
        </w:tc>
        <w:tc>
          <w:tcPr>
            <w:tcW w:w="1140" w:type="dxa"/>
            <w:shd w:val="clear" w:color="auto" w:fill="auto"/>
          </w:tcPr>
          <w:p w14:paraId="2CA5776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49" w:type="dxa"/>
            <w:shd w:val="clear" w:color="auto" w:fill="auto"/>
          </w:tcPr>
          <w:p w14:paraId="62E1C07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0-2]</w:t>
            </w:r>
          </w:p>
        </w:tc>
        <w:tc>
          <w:tcPr>
            <w:tcW w:w="1066" w:type="dxa"/>
            <w:shd w:val="clear" w:color="auto" w:fill="auto"/>
          </w:tcPr>
          <w:p w14:paraId="09A19B9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[9</w:t>
            </w:r>
          </w:p>
        </w:tc>
        <w:tc>
          <w:tcPr>
            <w:tcW w:w="1140" w:type="dxa"/>
            <w:shd w:val="clear" w:color="auto" w:fill="auto"/>
          </w:tcPr>
          <w:p w14:paraId="17DA4A6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3</w:t>
            </w:r>
          </w:p>
        </w:tc>
        <w:tc>
          <w:tcPr>
            <w:tcW w:w="1833" w:type="dxa"/>
            <w:shd w:val="clear" w:color="auto" w:fill="auto"/>
          </w:tcPr>
          <w:p w14:paraId="2C64BF1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0,1,2,3,12,14]</w:t>
            </w:r>
          </w:p>
        </w:tc>
      </w:tr>
      <w:tr w:rsidR="00A8698F" w:rsidRPr="00A8698F" w14:paraId="521C74DE" w14:textId="77777777" w:rsidTr="008C5A0F">
        <w:trPr>
          <w:trHeight w:val="214"/>
          <w:jc w:val="center"/>
        </w:trPr>
        <w:tc>
          <w:tcPr>
            <w:tcW w:w="1066" w:type="dxa"/>
            <w:shd w:val="clear" w:color="auto" w:fill="auto"/>
          </w:tcPr>
          <w:p w14:paraId="6D43F39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[10</w:t>
            </w:r>
          </w:p>
        </w:tc>
        <w:tc>
          <w:tcPr>
            <w:tcW w:w="1140" w:type="dxa"/>
            <w:shd w:val="clear" w:color="auto" w:fill="auto"/>
          </w:tcPr>
          <w:p w14:paraId="62E43F1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49" w:type="dxa"/>
            <w:shd w:val="clear" w:color="auto" w:fill="auto"/>
          </w:tcPr>
          <w:p w14:paraId="69555CC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0-3]</w:t>
            </w:r>
          </w:p>
        </w:tc>
        <w:tc>
          <w:tcPr>
            <w:tcW w:w="1066" w:type="dxa"/>
            <w:shd w:val="clear" w:color="auto" w:fill="auto"/>
          </w:tcPr>
          <w:p w14:paraId="0AD4143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[10</w:t>
            </w:r>
          </w:p>
        </w:tc>
        <w:tc>
          <w:tcPr>
            <w:tcW w:w="1140" w:type="dxa"/>
            <w:shd w:val="clear" w:color="auto" w:fill="auto"/>
          </w:tcPr>
          <w:p w14:paraId="051802A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3</w:t>
            </w:r>
          </w:p>
        </w:tc>
        <w:tc>
          <w:tcPr>
            <w:tcW w:w="1833" w:type="dxa"/>
            <w:shd w:val="clear" w:color="auto" w:fill="auto"/>
          </w:tcPr>
          <w:p w14:paraId="052AB2D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0-3,12-14]</w:t>
            </w:r>
          </w:p>
        </w:tc>
      </w:tr>
      <w:tr w:rsidR="00A8698F" w:rsidRPr="00A8698F" w14:paraId="03555C7B" w14:textId="77777777" w:rsidTr="008C5A0F">
        <w:trPr>
          <w:trHeight w:val="214"/>
          <w:jc w:val="center"/>
        </w:trPr>
        <w:tc>
          <w:tcPr>
            <w:tcW w:w="1066" w:type="dxa"/>
            <w:shd w:val="clear" w:color="auto" w:fill="auto"/>
          </w:tcPr>
          <w:p w14:paraId="28BC456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11</w:t>
            </w:r>
          </w:p>
        </w:tc>
        <w:tc>
          <w:tcPr>
            <w:tcW w:w="1140" w:type="dxa"/>
            <w:shd w:val="clear" w:color="auto" w:fill="auto"/>
          </w:tcPr>
          <w:p w14:paraId="59BFA20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49" w:type="dxa"/>
            <w:shd w:val="clear" w:color="auto" w:fill="auto"/>
          </w:tcPr>
          <w:p w14:paraId="27B82BC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w:t>
            </w:r>
          </w:p>
        </w:tc>
        <w:tc>
          <w:tcPr>
            <w:tcW w:w="1066" w:type="dxa"/>
            <w:shd w:val="clear" w:color="auto" w:fill="auto"/>
          </w:tcPr>
          <w:p w14:paraId="5F7367F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[11</w:t>
            </w:r>
          </w:p>
        </w:tc>
        <w:tc>
          <w:tcPr>
            <w:tcW w:w="1140" w:type="dxa"/>
            <w:shd w:val="clear" w:color="auto" w:fill="auto"/>
          </w:tcPr>
          <w:p w14:paraId="6967B12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3</w:t>
            </w:r>
          </w:p>
        </w:tc>
        <w:tc>
          <w:tcPr>
            <w:tcW w:w="1833" w:type="dxa"/>
            <w:shd w:val="clear" w:color="auto" w:fill="auto"/>
          </w:tcPr>
          <w:p w14:paraId="4A03801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0-3,12-15]</w:t>
            </w:r>
          </w:p>
        </w:tc>
      </w:tr>
      <w:tr w:rsidR="00A8698F" w:rsidRPr="00A8698F" w14:paraId="023454F7" w14:textId="77777777" w:rsidTr="008C5A0F">
        <w:trPr>
          <w:trHeight w:val="214"/>
          <w:jc w:val="center"/>
        </w:trPr>
        <w:tc>
          <w:tcPr>
            <w:tcW w:w="1066" w:type="dxa"/>
            <w:shd w:val="clear" w:color="auto" w:fill="auto"/>
          </w:tcPr>
          <w:p w14:paraId="7CC98CA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12</w:t>
            </w:r>
          </w:p>
        </w:tc>
        <w:tc>
          <w:tcPr>
            <w:tcW w:w="1140" w:type="dxa"/>
            <w:shd w:val="clear" w:color="auto" w:fill="auto"/>
          </w:tcPr>
          <w:p w14:paraId="5B260F2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49" w:type="dxa"/>
            <w:shd w:val="clear" w:color="auto" w:fill="auto"/>
          </w:tcPr>
          <w:p w14:paraId="5E20415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1066" w:type="dxa"/>
            <w:shd w:val="clear" w:color="auto" w:fill="auto"/>
          </w:tcPr>
          <w:p w14:paraId="16771E8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x-none"/>
              </w:rPr>
            </w:pPr>
            <w:r w:rsidRPr="00A8698F">
              <w:rPr>
                <w:rFonts w:ascii="Times" w:eastAsia="SimSun" w:hAnsi="Times" w:cs="Times"/>
                <w:color w:val="FF0000"/>
                <w:sz w:val="16"/>
                <w:szCs w:val="16"/>
                <w:lang w:eastAsia="x-none"/>
              </w:rPr>
              <w:t>[12</w:t>
            </w:r>
          </w:p>
        </w:tc>
        <w:tc>
          <w:tcPr>
            <w:tcW w:w="1140" w:type="dxa"/>
            <w:shd w:val="clear" w:color="auto" w:fill="auto"/>
          </w:tcPr>
          <w:p w14:paraId="72DA701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x-none"/>
              </w:rPr>
            </w:pPr>
            <w:r w:rsidRPr="00A8698F">
              <w:rPr>
                <w:rFonts w:ascii="Times" w:eastAsia="SimSun" w:hAnsi="Times" w:cs="Times"/>
                <w:color w:val="FF0000"/>
                <w:sz w:val="16"/>
                <w:szCs w:val="16"/>
                <w:lang w:eastAsia="x-none"/>
              </w:rPr>
              <w:t>2</w:t>
            </w:r>
          </w:p>
        </w:tc>
        <w:tc>
          <w:tcPr>
            <w:tcW w:w="1833" w:type="dxa"/>
            <w:shd w:val="clear" w:color="auto" w:fill="auto"/>
          </w:tcPr>
          <w:p w14:paraId="410BF14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0,2,3,12,13]</w:t>
            </w:r>
          </w:p>
        </w:tc>
      </w:tr>
      <w:tr w:rsidR="00A8698F" w:rsidRPr="00A8698F" w14:paraId="2A1D64B2" w14:textId="77777777" w:rsidTr="008C5A0F">
        <w:trPr>
          <w:trHeight w:val="214"/>
          <w:jc w:val="center"/>
        </w:trPr>
        <w:tc>
          <w:tcPr>
            <w:tcW w:w="1066" w:type="dxa"/>
            <w:shd w:val="clear" w:color="auto" w:fill="auto"/>
          </w:tcPr>
          <w:p w14:paraId="2CAC3A3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13</w:t>
            </w:r>
          </w:p>
        </w:tc>
        <w:tc>
          <w:tcPr>
            <w:tcW w:w="1140" w:type="dxa"/>
            <w:shd w:val="clear" w:color="auto" w:fill="auto"/>
          </w:tcPr>
          <w:p w14:paraId="6642D39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49" w:type="dxa"/>
            <w:shd w:val="clear" w:color="auto" w:fill="auto"/>
          </w:tcPr>
          <w:p w14:paraId="2CBCE0E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066" w:type="dxa"/>
            <w:shd w:val="clear" w:color="auto" w:fill="auto"/>
          </w:tcPr>
          <w:p w14:paraId="650D314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FF0000"/>
                <w:sz w:val="16"/>
                <w:szCs w:val="16"/>
                <w:bdr w:val="none" w:sz="0" w:space="0" w:color="auto" w:frame="1"/>
                <w:lang w:eastAsia="x-none"/>
              </w:rPr>
              <w:t>[13</w:t>
            </w:r>
          </w:p>
        </w:tc>
        <w:tc>
          <w:tcPr>
            <w:tcW w:w="1140" w:type="dxa"/>
            <w:shd w:val="clear" w:color="auto" w:fill="auto"/>
          </w:tcPr>
          <w:p w14:paraId="4629049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FF0000"/>
                <w:sz w:val="16"/>
                <w:szCs w:val="16"/>
                <w:bdr w:val="none" w:sz="0" w:space="0" w:color="auto" w:frame="1"/>
                <w:lang w:eastAsia="x-none"/>
              </w:rPr>
              <w:t>2</w:t>
            </w:r>
          </w:p>
        </w:tc>
        <w:tc>
          <w:tcPr>
            <w:tcW w:w="1833" w:type="dxa"/>
            <w:shd w:val="clear" w:color="auto" w:fill="auto"/>
          </w:tcPr>
          <w:p w14:paraId="2EA2798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FF0000"/>
                <w:sz w:val="16"/>
                <w:szCs w:val="16"/>
                <w:bdr w:val="none" w:sz="0" w:space="0" w:color="auto" w:frame="1"/>
                <w:lang w:eastAsia="x-none"/>
              </w:rPr>
              <w:t>0,1,2,3,14]</w:t>
            </w:r>
          </w:p>
        </w:tc>
      </w:tr>
      <w:tr w:rsidR="00A8698F" w:rsidRPr="00A8698F" w14:paraId="459B297D" w14:textId="77777777" w:rsidTr="008C5A0F">
        <w:trPr>
          <w:trHeight w:val="214"/>
          <w:jc w:val="center"/>
        </w:trPr>
        <w:tc>
          <w:tcPr>
            <w:tcW w:w="1066" w:type="dxa"/>
            <w:shd w:val="clear" w:color="auto" w:fill="auto"/>
          </w:tcPr>
          <w:p w14:paraId="44ACD80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14</w:t>
            </w:r>
          </w:p>
        </w:tc>
        <w:tc>
          <w:tcPr>
            <w:tcW w:w="1140" w:type="dxa"/>
            <w:shd w:val="clear" w:color="auto" w:fill="auto"/>
          </w:tcPr>
          <w:p w14:paraId="35E87CC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49" w:type="dxa"/>
            <w:shd w:val="clear" w:color="auto" w:fill="auto"/>
          </w:tcPr>
          <w:p w14:paraId="3308B2C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066" w:type="dxa"/>
            <w:shd w:val="clear" w:color="auto" w:fill="auto"/>
          </w:tcPr>
          <w:p w14:paraId="6FBEF16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FF0000"/>
                <w:sz w:val="16"/>
                <w:szCs w:val="16"/>
                <w:bdr w:val="none" w:sz="0" w:space="0" w:color="auto" w:frame="1"/>
                <w:lang w:eastAsia="x-none"/>
              </w:rPr>
              <w:t>[14</w:t>
            </w:r>
          </w:p>
        </w:tc>
        <w:tc>
          <w:tcPr>
            <w:tcW w:w="1140" w:type="dxa"/>
            <w:shd w:val="clear" w:color="auto" w:fill="auto"/>
          </w:tcPr>
          <w:p w14:paraId="0B40D5D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FF0000"/>
                <w:sz w:val="16"/>
                <w:szCs w:val="16"/>
                <w:bdr w:val="none" w:sz="0" w:space="0" w:color="auto" w:frame="1"/>
                <w:lang w:eastAsia="x-none"/>
              </w:rPr>
              <w:t>2</w:t>
            </w:r>
          </w:p>
        </w:tc>
        <w:tc>
          <w:tcPr>
            <w:tcW w:w="1833" w:type="dxa"/>
            <w:shd w:val="clear" w:color="auto" w:fill="auto"/>
          </w:tcPr>
          <w:p w14:paraId="51585AA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FF0000"/>
                <w:sz w:val="16"/>
                <w:szCs w:val="16"/>
                <w:bdr w:val="none" w:sz="0" w:space="0" w:color="auto" w:frame="1"/>
                <w:lang w:eastAsia="x-none"/>
              </w:rPr>
              <w:t>0,1,12,2,3,14]</w:t>
            </w:r>
          </w:p>
        </w:tc>
      </w:tr>
      <w:tr w:rsidR="00A8698F" w:rsidRPr="00A8698F" w14:paraId="2982B854" w14:textId="77777777" w:rsidTr="008C5A0F">
        <w:trPr>
          <w:trHeight w:val="214"/>
          <w:jc w:val="center"/>
        </w:trPr>
        <w:tc>
          <w:tcPr>
            <w:tcW w:w="1066" w:type="dxa"/>
            <w:shd w:val="clear" w:color="auto" w:fill="auto"/>
          </w:tcPr>
          <w:p w14:paraId="6C93724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15</w:t>
            </w:r>
          </w:p>
        </w:tc>
        <w:tc>
          <w:tcPr>
            <w:tcW w:w="1140" w:type="dxa"/>
            <w:shd w:val="clear" w:color="auto" w:fill="auto"/>
          </w:tcPr>
          <w:p w14:paraId="6F9508A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49" w:type="dxa"/>
            <w:shd w:val="clear" w:color="auto" w:fill="auto"/>
          </w:tcPr>
          <w:p w14:paraId="4378F0B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4</w:t>
            </w:r>
          </w:p>
        </w:tc>
        <w:tc>
          <w:tcPr>
            <w:tcW w:w="1066" w:type="dxa"/>
            <w:shd w:val="clear" w:color="auto" w:fill="auto"/>
          </w:tcPr>
          <w:p w14:paraId="11B7696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FF0000"/>
                <w:sz w:val="16"/>
                <w:szCs w:val="16"/>
                <w:bdr w:val="none" w:sz="0" w:space="0" w:color="auto" w:frame="1"/>
                <w:lang w:eastAsia="x-none"/>
              </w:rPr>
              <w:t>[15</w:t>
            </w:r>
          </w:p>
        </w:tc>
        <w:tc>
          <w:tcPr>
            <w:tcW w:w="1140" w:type="dxa"/>
            <w:shd w:val="clear" w:color="auto" w:fill="auto"/>
          </w:tcPr>
          <w:p w14:paraId="44548FB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FF0000"/>
                <w:sz w:val="16"/>
                <w:szCs w:val="16"/>
                <w:bdr w:val="none" w:sz="0" w:space="0" w:color="auto" w:frame="1"/>
                <w:lang w:eastAsia="x-none"/>
              </w:rPr>
              <w:t>2</w:t>
            </w:r>
          </w:p>
        </w:tc>
        <w:tc>
          <w:tcPr>
            <w:tcW w:w="1833" w:type="dxa"/>
            <w:shd w:val="clear" w:color="auto" w:fill="auto"/>
          </w:tcPr>
          <w:p w14:paraId="7B19D80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FF0000"/>
                <w:sz w:val="16"/>
                <w:szCs w:val="16"/>
                <w:bdr w:val="none" w:sz="0" w:space="0" w:color="auto" w:frame="1"/>
                <w:lang w:eastAsia="x-none"/>
              </w:rPr>
              <w:t>0,1,12,2,3,14,15]</w:t>
            </w:r>
          </w:p>
        </w:tc>
      </w:tr>
      <w:tr w:rsidR="00A8698F" w:rsidRPr="00A8698F" w14:paraId="4E62DB6A" w14:textId="77777777" w:rsidTr="008C5A0F">
        <w:trPr>
          <w:trHeight w:val="214"/>
          <w:jc w:val="center"/>
        </w:trPr>
        <w:tc>
          <w:tcPr>
            <w:tcW w:w="1066" w:type="dxa"/>
            <w:shd w:val="clear" w:color="auto" w:fill="auto"/>
          </w:tcPr>
          <w:p w14:paraId="16E6322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16</w:t>
            </w:r>
          </w:p>
        </w:tc>
        <w:tc>
          <w:tcPr>
            <w:tcW w:w="1140" w:type="dxa"/>
            <w:shd w:val="clear" w:color="auto" w:fill="auto"/>
          </w:tcPr>
          <w:p w14:paraId="181FC30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49" w:type="dxa"/>
            <w:shd w:val="clear" w:color="auto" w:fill="auto"/>
          </w:tcPr>
          <w:p w14:paraId="15891BB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5</w:t>
            </w:r>
          </w:p>
        </w:tc>
        <w:tc>
          <w:tcPr>
            <w:tcW w:w="1066" w:type="dxa"/>
            <w:shd w:val="clear" w:color="auto" w:fill="auto"/>
          </w:tcPr>
          <w:p w14:paraId="47F8015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FF0000"/>
                <w:sz w:val="16"/>
                <w:szCs w:val="16"/>
                <w:bdr w:val="none" w:sz="0" w:space="0" w:color="auto" w:frame="1"/>
                <w:lang w:eastAsia="x-none"/>
              </w:rPr>
              <w:t>[16</w:t>
            </w:r>
          </w:p>
        </w:tc>
        <w:tc>
          <w:tcPr>
            <w:tcW w:w="1140" w:type="dxa"/>
            <w:shd w:val="clear" w:color="auto" w:fill="auto"/>
          </w:tcPr>
          <w:p w14:paraId="1058F8C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FF0000"/>
                <w:sz w:val="16"/>
                <w:szCs w:val="16"/>
                <w:bdr w:val="none" w:sz="0" w:space="0" w:color="auto" w:frame="1"/>
                <w:lang w:eastAsia="x-none"/>
              </w:rPr>
              <w:t>2</w:t>
            </w:r>
          </w:p>
        </w:tc>
        <w:tc>
          <w:tcPr>
            <w:tcW w:w="1833" w:type="dxa"/>
            <w:shd w:val="clear" w:color="auto" w:fill="auto"/>
          </w:tcPr>
          <w:p w14:paraId="404C68F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FF0000"/>
                <w:sz w:val="16"/>
                <w:szCs w:val="16"/>
                <w:bdr w:val="none" w:sz="0" w:space="0" w:color="auto" w:frame="1"/>
                <w:lang w:eastAsia="x-none"/>
              </w:rPr>
              <w:t>0,1,12,13,2,3,14,15]</w:t>
            </w:r>
          </w:p>
        </w:tc>
      </w:tr>
      <w:tr w:rsidR="00A8698F" w:rsidRPr="00A8698F" w14:paraId="20005DDA" w14:textId="77777777" w:rsidTr="008C5A0F">
        <w:trPr>
          <w:trHeight w:val="214"/>
          <w:jc w:val="center"/>
        </w:trPr>
        <w:tc>
          <w:tcPr>
            <w:tcW w:w="1066" w:type="dxa"/>
            <w:shd w:val="clear" w:color="auto" w:fill="auto"/>
          </w:tcPr>
          <w:p w14:paraId="418840A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17</w:t>
            </w:r>
          </w:p>
        </w:tc>
        <w:tc>
          <w:tcPr>
            <w:tcW w:w="1140" w:type="dxa"/>
            <w:shd w:val="clear" w:color="auto" w:fill="auto"/>
          </w:tcPr>
          <w:p w14:paraId="2324598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49" w:type="dxa"/>
            <w:shd w:val="clear" w:color="auto" w:fill="auto"/>
          </w:tcPr>
          <w:p w14:paraId="448A446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0,1</w:t>
            </w:r>
          </w:p>
        </w:tc>
        <w:tc>
          <w:tcPr>
            <w:tcW w:w="1066" w:type="dxa"/>
            <w:shd w:val="clear" w:color="auto" w:fill="auto"/>
          </w:tcPr>
          <w:p w14:paraId="076E6F5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FF0000"/>
                <w:sz w:val="16"/>
                <w:szCs w:val="16"/>
                <w:bdr w:val="none" w:sz="0" w:space="0" w:color="auto" w:frame="1"/>
                <w:lang w:eastAsia="x-none"/>
              </w:rPr>
              <w:t>[17</w:t>
            </w:r>
          </w:p>
        </w:tc>
        <w:tc>
          <w:tcPr>
            <w:tcW w:w="1140" w:type="dxa"/>
            <w:shd w:val="clear" w:color="auto" w:fill="auto"/>
          </w:tcPr>
          <w:p w14:paraId="32B2539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FF0000"/>
                <w:sz w:val="16"/>
                <w:szCs w:val="16"/>
                <w:bdr w:val="none" w:sz="0" w:space="0" w:color="auto" w:frame="1"/>
                <w:lang w:eastAsia="x-none"/>
              </w:rPr>
              <w:t>3</w:t>
            </w:r>
          </w:p>
        </w:tc>
        <w:tc>
          <w:tcPr>
            <w:tcW w:w="1833" w:type="dxa"/>
            <w:shd w:val="clear" w:color="auto" w:fill="auto"/>
          </w:tcPr>
          <w:p w14:paraId="7E3DB2C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FF0000"/>
                <w:sz w:val="16"/>
                <w:szCs w:val="16"/>
                <w:bdr w:val="none" w:sz="0" w:space="0" w:color="auto" w:frame="1"/>
                <w:lang w:eastAsia="x-none"/>
              </w:rPr>
              <w:t>0,1,2,3,14]</w:t>
            </w:r>
          </w:p>
        </w:tc>
      </w:tr>
      <w:tr w:rsidR="00A8698F" w:rsidRPr="00A8698F" w14:paraId="175F82C0" w14:textId="77777777" w:rsidTr="008C5A0F">
        <w:trPr>
          <w:trHeight w:val="214"/>
          <w:jc w:val="center"/>
        </w:trPr>
        <w:tc>
          <w:tcPr>
            <w:tcW w:w="1066" w:type="dxa"/>
            <w:shd w:val="clear" w:color="auto" w:fill="auto"/>
          </w:tcPr>
          <w:p w14:paraId="491D3AD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18</w:t>
            </w:r>
          </w:p>
        </w:tc>
        <w:tc>
          <w:tcPr>
            <w:tcW w:w="1140" w:type="dxa"/>
            <w:shd w:val="clear" w:color="auto" w:fill="auto"/>
          </w:tcPr>
          <w:p w14:paraId="0167A20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49" w:type="dxa"/>
            <w:shd w:val="clear" w:color="auto" w:fill="auto"/>
          </w:tcPr>
          <w:p w14:paraId="7FC092E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2,3</w:t>
            </w:r>
          </w:p>
        </w:tc>
        <w:tc>
          <w:tcPr>
            <w:tcW w:w="1066" w:type="dxa"/>
            <w:shd w:val="clear" w:color="auto" w:fill="auto"/>
          </w:tcPr>
          <w:p w14:paraId="19D195D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FF0000"/>
                <w:sz w:val="16"/>
                <w:szCs w:val="16"/>
                <w:bdr w:val="none" w:sz="0" w:space="0" w:color="auto" w:frame="1"/>
                <w:lang w:eastAsia="x-none"/>
              </w:rPr>
              <w:t>[18</w:t>
            </w:r>
          </w:p>
        </w:tc>
        <w:tc>
          <w:tcPr>
            <w:tcW w:w="1140" w:type="dxa"/>
            <w:shd w:val="clear" w:color="auto" w:fill="auto"/>
          </w:tcPr>
          <w:p w14:paraId="186F502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FF0000"/>
                <w:sz w:val="16"/>
                <w:szCs w:val="16"/>
                <w:bdr w:val="none" w:sz="0" w:space="0" w:color="auto" w:frame="1"/>
                <w:lang w:eastAsia="x-none"/>
              </w:rPr>
              <w:t>3</w:t>
            </w:r>
          </w:p>
        </w:tc>
        <w:tc>
          <w:tcPr>
            <w:tcW w:w="1833" w:type="dxa"/>
            <w:shd w:val="clear" w:color="auto" w:fill="auto"/>
          </w:tcPr>
          <w:p w14:paraId="0161936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FF0000"/>
                <w:sz w:val="16"/>
                <w:szCs w:val="16"/>
                <w:bdr w:val="none" w:sz="0" w:space="0" w:color="auto" w:frame="1"/>
                <w:lang w:eastAsia="x-none"/>
              </w:rPr>
              <w:t>0,1,12,2,3,14]</w:t>
            </w:r>
          </w:p>
        </w:tc>
      </w:tr>
      <w:tr w:rsidR="00A8698F" w:rsidRPr="00A8698F" w14:paraId="5C7E6826" w14:textId="77777777" w:rsidTr="008C5A0F">
        <w:trPr>
          <w:trHeight w:val="214"/>
          <w:jc w:val="center"/>
        </w:trPr>
        <w:tc>
          <w:tcPr>
            <w:tcW w:w="1066" w:type="dxa"/>
            <w:shd w:val="clear" w:color="auto" w:fill="auto"/>
          </w:tcPr>
          <w:p w14:paraId="4627AE0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19</w:t>
            </w:r>
          </w:p>
        </w:tc>
        <w:tc>
          <w:tcPr>
            <w:tcW w:w="1140" w:type="dxa"/>
            <w:shd w:val="clear" w:color="auto" w:fill="auto"/>
          </w:tcPr>
          <w:p w14:paraId="7B4D3E2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49" w:type="dxa"/>
            <w:shd w:val="clear" w:color="auto" w:fill="auto"/>
          </w:tcPr>
          <w:p w14:paraId="5D56C92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4,5</w:t>
            </w:r>
          </w:p>
        </w:tc>
        <w:tc>
          <w:tcPr>
            <w:tcW w:w="1066" w:type="dxa"/>
            <w:shd w:val="clear" w:color="auto" w:fill="auto"/>
          </w:tcPr>
          <w:p w14:paraId="656F5BE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FF0000"/>
                <w:sz w:val="16"/>
                <w:szCs w:val="16"/>
                <w:bdr w:val="none" w:sz="0" w:space="0" w:color="auto" w:frame="1"/>
                <w:lang w:eastAsia="x-none"/>
              </w:rPr>
              <w:t>[19</w:t>
            </w:r>
          </w:p>
        </w:tc>
        <w:tc>
          <w:tcPr>
            <w:tcW w:w="1140" w:type="dxa"/>
            <w:shd w:val="clear" w:color="auto" w:fill="auto"/>
          </w:tcPr>
          <w:p w14:paraId="7C2536A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FF0000"/>
                <w:sz w:val="16"/>
                <w:szCs w:val="16"/>
                <w:bdr w:val="none" w:sz="0" w:space="0" w:color="auto" w:frame="1"/>
                <w:lang w:eastAsia="x-none"/>
              </w:rPr>
              <w:t>3</w:t>
            </w:r>
          </w:p>
        </w:tc>
        <w:tc>
          <w:tcPr>
            <w:tcW w:w="1833" w:type="dxa"/>
            <w:shd w:val="clear" w:color="auto" w:fill="auto"/>
          </w:tcPr>
          <w:p w14:paraId="3AAEBC6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FF0000"/>
                <w:sz w:val="16"/>
                <w:szCs w:val="16"/>
                <w:bdr w:val="none" w:sz="0" w:space="0" w:color="auto" w:frame="1"/>
                <w:lang w:eastAsia="x-none"/>
              </w:rPr>
              <w:t>0,1,12,2,3,14,15]</w:t>
            </w:r>
          </w:p>
        </w:tc>
      </w:tr>
      <w:tr w:rsidR="00A8698F" w:rsidRPr="00A8698F" w14:paraId="3728DD5A" w14:textId="77777777" w:rsidTr="008C5A0F">
        <w:trPr>
          <w:trHeight w:val="214"/>
          <w:jc w:val="center"/>
        </w:trPr>
        <w:tc>
          <w:tcPr>
            <w:tcW w:w="1066" w:type="dxa"/>
            <w:shd w:val="clear" w:color="auto" w:fill="auto"/>
          </w:tcPr>
          <w:p w14:paraId="786E648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[20</w:t>
            </w:r>
          </w:p>
        </w:tc>
        <w:tc>
          <w:tcPr>
            <w:tcW w:w="1140" w:type="dxa"/>
            <w:shd w:val="clear" w:color="auto" w:fill="auto"/>
          </w:tcPr>
          <w:p w14:paraId="3E12758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49" w:type="dxa"/>
            <w:shd w:val="clear" w:color="auto" w:fill="auto"/>
          </w:tcPr>
          <w:p w14:paraId="65331BE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0-2]</w:t>
            </w:r>
          </w:p>
        </w:tc>
        <w:tc>
          <w:tcPr>
            <w:tcW w:w="1066" w:type="dxa"/>
            <w:shd w:val="clear" w:color="auto" w:fill="auto"/>
          </w:tcPr>
          <w:p w14:paraId="74C2235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FF0000"/>
                <w:sz w:val="16"/>
                <w:szCs w:val="16"/>
                <w:bdr w:val="none" w:sz="0" w:space="0" w:color="auto" w:frame="1"/>
                <w:lang w:eastAsia="x-none"/>
              </w:rPr>
              <w:t>[20</w:t>
            </w:r>
          </w:p>
        </w:tc>
        <w:tc>
          <w:tcPr>
            <w:tcW w:w="1140" w:type="dxa"/>
            <w:shd w:val="clear" w:color="auto" w:fill="auto"/>
          </w:tcPr>
          <w:p w14:paraId="56D1AF5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FF0000"/>
                <w:sz w:val="16"/>
                <w:szCs w:val="16"/>
                <w:bdr w:val="none" w:sz="0" w:space="0" w:color="auto" w:frame="1"/>
                <w:lang w:eastAsia="x-none"/>
              </w:rPr>
              <w:t>3</w:t>
            </w:r>
          </w:p>
        </w:tc>
        <w:tc>
          <w:tcPr>
            <w:tcW w:w="1833" w:type="dxa"/>
            <w:shd w:val="clear" w:color="auto" w:fill="auto"/>
          </w:tcPr>
          <w:p w14:paraId="453FAEF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FF0000"/>
                <w:sz w:val="16"/>
                <w:szCs w:val="16"/>
                <w:bdr w:val="none" w:sz="0" w:space="0" w:color="auto" w:frame="1"/>
                <w:lang w:eastAsia="x-none"/>
              </w:rPr>
              <w:t>0,1,12,13,2,3,14,15]</w:t>
            </w:r>
          </w:p>
        </w:tc>
      </w:tr>
      <w:tr w:rsidR="00A8698F" w:rsidRPr="00A8698F" w14:paraId="052CC82D" w14:textId="77777777" w:rsidTr="008C5A0F">
        <w:trPr>
          <w:trHeight w:val="214"/>
          <w:jc w:val="center"/>
        </w:trPr>
        <w:tc>
          <w:tcPr>
            <w:tcW w:w="1066" w:type="dxa"/>
            <w:shd w:val="clear" w:color="auto" w:fill="auto"/>
          </w:tcPr>
          <w:p w14:paraId="35C09D7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[21</w:t>
            </w:r>
          </w:p>
        </w:tc>
        <w:tc>
          <w:tcPr>
            <w:tcW w:w="1140" w:type="dxa"/>
            <w:shd w:val="clear" w:color="auto" w:fill="auto"/>
          </w:tcPr>
          <w:p w14:paraId="3964A01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49" w:type="dxa"/>
            <w:shd w:val="clear" w:color="auto" w:fill="auto"/>
          </w:tcPr>
          <w:p w14:paraId="645D5F8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3-5]</w:t>
            </w:r>
          </w:p>
        </w:tc>
        <w:tc>
          <w:tcPr>
            <w:tcW w:w="1066" w:type="dxa"/>
            <w:shd w:val="clear" w:color="auto" w:fill="auto"/>
          </w:tcPr>
          <w:p w14:paraId="6D259B9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56CF1E3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62C6F18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03D85EA8" w14:textId="77777777" w:rsidTr="008C5A0F">
        <w:trPr>
          <w:trHeight w:val="214"/>
          <w:jc w:val="center"/>
        </w:trPr>
        <w:tc>
          <w:tcPr>
            <w:tcW w:w="1066" w:type="dxa"/>
            <w:shd w:val="clear" w:color="auto" w:fill="auto"/>
          </w:tcPr>
          <w:p w14:paraId="22080AB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[22</w:t>
            </w:r>
          </w:p>
        </w:tc>
        <w:tc>
          <w:tcPr>
            <w:tcW w:w="1140" w:type="dxa"/>
            <w:shd w:val="clear" w:color="auto" w:fill="auto"/>
          </w:tcPr>
          <w:p w14:paraId="298EDF7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49" w:type="dxa"/>
            <w:shd w:val="clear" w:color="auto" w:fill="auto"/>
          </w:tcPr>
          <w:p w14:paraId="691F0CA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0-3]</w:t>
            </w:r>
          </w:p>
        </w:tc>
        <w:tc>
          <w:tcPr>
            <w:tcW w:w="1066" w:type="dxa"/>
            <w:shd w:val="clear" w:color="auto" w:fill="auto"/>
          </w:tcPr>
          <w:p w14:paraId="67344BC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5C4B586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518C063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15A4696D" w14:textId="77777777" w:rsidTr="008C5A0F">
        <w:trPr>
          <w:trHeight w:val="214"/>
          <w:jc w:val="center"/>
        </w:trPr>
        <w:tc>
          <w:tcPr>
            <w:tcW w:w="1066" w:type="dxa"/>
            <w:shd w:val="clear" w:color="auto" w:fill="auto"/>
          </w:tcPr>
          <w:p w14:paraId="1EB3F64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[23</w:t>
            </w:r>
          </w:p>
        </w:tc>
        <w:tc>
          <w:tcPr>
            <w:tcW w:w="1140" w:type="dxa"/>
            <w:shd w:val="clear" w:color="auto" w:fill="auto"/>
          </w:tcPr>
          <w:p w14:paraId="78FAB6F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49" w:type="dxa"/>
            <w:shd w:val="clear" w:color="auto" w:fill="auto"/>
          </w:tcPr>
          <w:p w14:paraId="4549E0A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0,2]</w:t>
            </w:r>
          </w:p>
        </w:tc>
        <w:tc>
          <w:tcPr>
            <w:tcW w:w="1066" w:type="dxa"/>
            <w:shd w:val="clear" w:color="auto" w:fill="auto"/>
          </w:tcPr>
          <w:p w14:paraId="3E3CF02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42D55DC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0E7ABCA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41386CC2" w14:textId="77777777" w:rsidTr="008C5A0F">
        <w:trPr>
          <w:trHeight w:val="214"/>
          <w:jc w:val="center"/>
        </w:trPr>
        <w:tc>
          <w:tcPr>
            <w:tcW w:w="1066" w:type="dxa"/>
            <w:shd w:val="clear" w:color="auto" w:fill="auto"/>
          </w:tcPr>
          <w:p w14:paraId="5F6D3FC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24</w:t>
            </w:r>
          </w:p>
        </w:tc>
        <w:tc>
          <w:tcPr>
            <w:tcW w:w="1140" w:type="dxa"/>
            <w:shd w:val="clear" w:color="auto" w:fill="auto"/>
          </w:tcPr>
          <w:p w14:paraId="7D33C20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1149" w:type="dxa"/>
            <w:shd w:val="clear" w:color="auto" w:fill="auto"/>
          </w:tcPr>
          <w:p w14:paraId="45A85EF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12</w:t>
            </w:r>
          </w:p>
        </w:tc>
        <w:tc>
          <w:tcPr>
            <w:tcW w:w="1066" w:type="dxa"/>
            <w:shd w:val="clear" w:color="auto" w:fill="auto"/>
          </w:tcPr>
          <w:p w14:paraId="6750E9E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2629FC2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33BBA86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631B339A" w14:textId="77777777" w:rsidTr="008C5A0F">
        <w:trPr>
          <w:trHeight w:val="214"/>
          <w:jc w:val="center"/>
        </w:trPr>
        <w:tc>
          <w:tcPr>
            <w:tcW w:w="1066" w:type="dxa"/>
            <w:shd w:val="clear" w:color="auto" w:fill="auto"/>
          </w:tcPr>
          <w:p w14:paraId="2CB1133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25</w:t>
            </w:r>
          </w:p>
        </w:tc>
        <w:tc>
          <w:tcPr>
            <w:tcW w:w="1140" w:type="dxa"/>
            <w:shd w:val="clear" w:color="auto" w:fill="auto"/>
          </w:tcPr>
          <w:p w14:paraId="2039E19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1149" w:type="dxa"/>
            <w:shd w:val="clear" w:color="auto" w:fill="auto"/>
          </w:tcPr>
          <w:p w14:paraId="678F5C4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13</w:t>
            </w:r>
          </w:p>
        </w:tc>
        <w:tc>
          <w:tcPr>
            <w:tcW w:w="1066" w:type="dxa"/>
            <w:shd w:val="clear" w:color="auto" w:fill="auto"/>
          </w:tcPr>
          <w:p w14:paraId="01D4F40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61A191C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0E62106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2B5F2461" w14:textId="77777777" w:rsidTr="008C5A0F">
        <w:trPr>
          <w:trHeight w:val="214"/>
          <w:jc w:val="center"/>
        </w:trPr>
        <w:tc>
          <w:tcPr>
            <w:tcW w:w="1066" w:type="dxa"/>
            <w:shd w:val="clear" w:color="auto" w:fill="auto"/>
          </w:tcPr>
          <w:p w14:paraId="2597770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26</w:t>
            </w:r>
          </w:p>
        </w:tc>
        <w:tc>
          <w:tcPr>
            <w:tcW w:w="1140" w:type="dxa"/>
            <w:shd w:val="clear" w:color="auto" w:fill="auto"/>
          </w:tcPr>
          <w:p w14:paraId="3EBE50D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1149" w:type="dxa"/>
            <w:shd w:val="clear" w:color="auto" w:fill="auto"/>
          </w:tcPr>
          <w:p w14:paraId="262F0C6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12,13</w:t>
            </w:r>
          </w:p>
        </w:tc>
        <w:tc>
          <w:tcPr>
            <w:tcW w:w="1066" w:type="dxa"/>
            <w:shd w:val="clear" w:color="auto" w:fill="auto"/>
          </w:tcPr>
          <w:p w14:paraId="75FBF19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5D70C2D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49F0865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1AEC7693" w14:textId="77777777" w:rsidTr="008C5A0F">
        <w:trPr>
          <w:trHeight w:val="214"/>
          <w:jc w:val="center"/>
        </w:trPr>
        <w:tc>
          <w:tcPr>
            <w:tcW w:w="1066" w:type="dxa"/>
            <w:shd w:val="clear" w:color="auto" w:fill="auto"/>
          </w:tcPr>
          <w:p w14:paraId="7C03767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27</w:t>
            </w:r>
          </w:p>
        </w:tc>
        <w:tc>
          <w:tcPr>
            <w:tcW w:w="1140" w:type="dxa"/>
            <w:shd w:val="clear" w:color="auto" w:fill="auto"/>
          </w:tcPr>
          <w:p w14:paraId="2BE50CF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49" w:type="dxa"/>
            <w:shd w:val="clear" w:color="auto" w:fill="auto"/>
          </w:tcPr>
          <w:p w14:paraId="0D2F809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12</w:t>
            </w:r>
          </w:p>
        </w:tc>
        <w:tc>
          <w:tcPr>
            <w:tcW w:w="1066" w:type="dxa"/>
            <w:shd w:val="clear" w:color="auto" w:fill="auto"/>
          </w:tcPr>
          <w:p w14:paraId="72656D1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3817AAD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7F026BB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329B90C2" w14:textId="77777777" w:rsidTr="008C5A0F">
        <w:trPr>
          <w:trHeight w:val="214"/>
          <w:jc w:val="center"/>
        </w:trPr>
        <w:tc>
          <w:tcPr>
            <w:tcW w:w="1066" w:type="dxa"/>
            <w:shd w:val="clear" w:color="auto" w:fill="auto"/>
          </w:tcPr>
          <w:p w14:paraId="7C8DA65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28</w:t>
            </w:r>
          </w:p>
        </w:tc>
        <w:tc>
          <w:tcPr>
            <w:tcW w:w="1140" w:type="dxa"/>
            <w:shd w:val="clear" w:color="auto" w:fill="auto"/>
          </w:tcPr>
          <w:p w14:paraId="61342A2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49" w:type="dxa"/>
            <w:shd w:val="clear" w:color="auto" w:fill="auto"/>
          </w:tcPr>
          <w:p w14:paraId="2941270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13</w:t>
            </w:r>
          </w:p>
        </w:tc>
        <w:tc>
          <w:tcPr>
            <w:tcW w:w="1066" w:type="dxa"/>
            <w:shd w:val="clear" w:color="auto" w:fill="auto"/>
          </w:tcPr>
          <w:p w14:paraId="4382243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72B4E79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212564D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31420998" w14:textId="77777777" w:rsidTr="008C5A0F">
        <w:trPr>
          <w:trHeight w:val="214"/>
          <w:jc w:val="center"/>
        </w:trPr>
        <w:tc>
          <w:tcPr>
            <w:tcW w:w="1066" w:type="dxa"/>
            <w:shd w:val="clear" w:color="auto" w:fill="auto"/>
          </w:tcPr>
          <w:p w14:paraId="150D42D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29</w:t>
            </w:r>
          </w:p>
        </w:tc>
        <w:tc>
          <w:tcPr>
            <w:tcW w:w="1140" w:type="dxa"/>
            <w:shd w:val="clear" w:color="auto" w:fill="auto"/>
          </w:tcPr>
          <w:p w14:paraId="38C9D5D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49" w:type="dxa"/>
            <w:shd w:val="clear" w:color="auto" w:fill="auto"/>
          </w:tcPr>
          <w:p w14:paraId="321DB1F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14</w:t>
            </w:r>
          </w:p>
        </w:tc>
        <w:tc>
          <w:tcPr>
            <w:tcW w:w="1066" w:type="dxa"/>
            <w:shd w:val="clear" w:color="auto" w:fill="auto"/>
          </w:tcPr>
          <w:p w14:paraId="3840F2D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2EB054E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3DB704D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023BAA4E" w14:textId="77777777" w:rsidTr="008C5A0F">
        <w:trPr>
          <w:trHeight w:val="214"/>
          <w:jc w:val="center"/>
        </w:trPr>
        <w:tc>
          <w:tcPr>
            <w:tcW w:w="1066" w:type="dxa"/>
            <w:shd w:val="clear" w:color="auto" w:fill="auto"/>
          </w:tcPr>
          <w:p w14:paraId="4D76E35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30</w:t>
            </w:r>
          </w:p>
        </w:tc>
        <w:tc>
          <w:tcPr>
            <w:tcW w:w="1140" w:type="dxa"/>
            <w:shd w:val="clear" w:color="auto" w:fill="auto"/>
          </w:tcPr>
          <w:p w14:paraId="64FD23C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49" w:type="dxa"/>
            <w:shd w:val="clear" w:color="auto" w:fill="auto"/>
          </w:tcPr>
          <w:p w14:paraId="5E525D9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15</w:t>
            </w:r>
          </w:p>
        </w:tc>
        <w:tc>
          <w:tcPr>
            <w:tcW w:w="1066" w:type="dxa"/>
            <w:shd w:val="clear" w:color="auto" w:fill="auto"/>
          </w:tcPr>
          <w:p w14:paraId="18DD2A9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77B7E0A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64328C4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43262BEA" w14:textId="77777777" w:rsidTr="008C5A0F">
        <w:trPr>
          <w:trHeight w:val="214"/>
          <w:jc w:val="center"/>
        </w:trPr>
        <w:tc>
          <w:tcPr>
            <w:tcW w:w="1066" w:type="dxa"/>
            <w:shd w:val="clear" w:color="auto" w:fill="auto"/>
          </w:tcPr>
          <w:p w14:paraId="46011C2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31</w:t>
            </w:r>
          </w:p>
        </w:tc>
        <w:tc>
          <w:tcPr>
            <w:tcW w:w="1140" w:type="dxa"/>
            <w:shd w:val="clear" w:color="auto" w:fill="auto"/>
          </w:tcPr>
          <w:p w14:paraId="33A19EE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49" w:type="dxa"/>
            <w:shd w:val="clear" w:color="auto" w:fill="auto"/>
          </w:tcPr>
          <w:p w14:paraId="5A5A884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12,13</w:t>
            </w:r>
          </w:p>
        </w:tc>
        <w:tc>
          <w:tcPr>
            <w:tcW w:w="1066" w:type="dxa"/>
            <w:shd w:val="clear" w:color="auto" w:fill="auto"/>
          </w:tcPr>
          <w:p w14:paraId="5E2B86C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46DF535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008D2DE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7FF31953" w14:textId="77777777" w:rsidTr="008C5A0F">
        <w:trPr>
          <w:trHeight w:val="214"/>
          <w:jc w:val="center"/>
        </w:trPr>
        <w:tc>
          <w:tcPr>
            <w:tcW w:w="1066" w:type="dxa"/>
            <w:shd w:val="clear" w:color="auto" w:fill="auto"/>
          </w:tcPr>
          <w:p w14:paraId="2A6F90A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32</w:t>
            </w:r>
          </w:p>
        </w:tc>
        <w:tc>
          <w:tcPr>
            <w:tcW w:w="1140" w:type="dxa"/>
            <w:shd w:val="clear" w:color="auto" w:fill="auto"/>
          </w:tcPr>
          <w:p w14:paraId="150DBB3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49" w:type="dxa"/>
            <w:shd w:val="clear" w:color="auto" w:fill="auto"/>
          </w:tcPr>
          <w:p w14:paraId="4AD36D8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14,15</w:t>
            </w:r>
          </w:p>
        </w:tc>
        <w:tc>
          <w:tcPr>
            <w:tcW w:w="1066" w:type="dxa"/>
            <w:shd w:val="clear" w:color="auto" w:fill="auto"/>
          </w:tcPr>
          <w:p w14:paraId="2C1D409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7942A57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0CD26ED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2A54BE3B" w14:textId="77777777" w:rsidTr="008C5A0F">
        <w:trPr>
          <w:trHeight w:val="214"/>
          <w:jc w:val="center"/>
        </w:trPr>
        <w:tc>
          <w:tcPr>
            <w:tcW w:w="1066" w:type="dxa"/>
            <w:shd w:val="clear" w:color="auto" w:fill="auto"/>
          </w:tcPr>
          <w:p w14:paraId="2C1F829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[33</w:t>
            </w:r>
          </w:p>
        </w:tc>
        <w:tc>
          <w:tcPr>
            <w:tcW w:w="1140" w:type="dxa"/>
            <w:shd w:val="clear" w:color="auto" w:fill="auto"/>
          </w:tcPr>
          <w:p w14:paraId="4FE16AA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49" w:type="dxa"/>
            <w:shd w:val="clear" w:color="auto" w:fill="auto"/>
          </w:tcPr>
          <w:p w14:paraId="15C5E21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12-14]</w:t>
            </w:r>
          </w:p>
        </w:tc>
        <w:tc>
          <w:tcPr>
            <w:tcW w:w="1066" w:type="dxa"/>
            <w:shd w:val="clear" w:color="auto" w:fill="auto"/>
          </w:tcPr>
          <w:p w14:paraId="63802AA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46F14AB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31CD417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620C1D3A" w14:textId="77777777" w:rsidTr="008C5A0F">
        <w:trPr>
          <w:trHeight w:val="214"/>
          <w:jc w:val="center"/>
        </w:trPr>
        <w:tc>
          <w:tcPr>
            <w:tcW w:w="1066" w:type="dxa"/>
            <w:shd w:val="clear" w:color="auto" w:fill="auto"/>
          </w:tcPr>
          <w:p w14:paraId="1012B50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[34</w:t>
            </w:r>
          </w:p>
        </w:tc>
        <w:tc>
          <w:tcPr>
            <w:tcW w:w="1140" w:type="dxa"/>
            <w:shd w:val="clear" w:color="auto" w:fill="auto"/>
          </w:tcPr>
          <w:p w14:paraId="38B78DF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49" w:type="dxa"/>
            <w:shd w:val="clear" w:color="auto" w:fill="auto"/>
          </w:tcPr>
          <w:p w14:paraId="74CEB81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12-15]</w:t>
            </w:r>
          </w:p>
        </w:tc>
        <w:tc>
          <w:tcPr>
            <w:tcW w:w="1066" w:type="dxa"/>
            <w:shd w:val="clear" w:color="auto" w:fill="auto"/>
          </w:tcPr>
          <w:p w14:paraId="397A19E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1C3FDBE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58E4F15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79108731" w14:textId="77777777" w:rsidTr="008C5A0F">
        <w:trPr>
          <w:trHeight w:val="214"/>
          <w:jc w:val="center"/>
        </w:trPr>
        <w:tc>
          <w:tcPr>
            <w:tcW w:w="1066" w:type="dxa"/>
            <w:shd w:val="clear" w:color="auto" w:fill="auto"/>
          </w:tcPr>
          <w:p w14:paraId="05CA2CD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35</w:t>
            </w:r>
          </w:p>
        </w:tc>
        <w:tc>
          <w:tcPr>
            <w:tcW w:w="1140" w:type="dxa"/>
            <w:shd w:val="clear" w:color="auto" w:fill="auto"/>
          </w:tcPr>
          <w:p w14:paraId="3827D84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49" w:type="dxa"/>
            <w:shd w:val="clear" w:color="auto" w:fill="auto"/>
          </w:tcPr>
          <w:p w14:paraId="6B9FF16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12</w:t>
            </w:r>
          </w:p>
        </w:tc>
        <w:tc>
          <w:tcPr>
            <w:tcW w:w="1066" w:type="dxa"/>
            <w:shd w:val="clear" w:color="auto" w:fill="auto"/>
          </w:tcPr>
          <w:p w14:paraId="71FCFAA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112974E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7E75678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789A608C" w14:textId="77777777" w:rsidTr="008C5A0F">
        <w:trPr>
          <w:trHeight w:val="214"/>
          <w:jc w:val="center"/>
        </w:trPr>
        <w:tc>
          <w:tcPr>
            <w:tcW w:w="1066" w:type="dxa"/>
            <w:shd w:val="clear" w:color="auto" w:fill="auto"/>
          </w:tcPr>
          <w:p w14:paraId="0A1F600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36</w:t>
            </w:r>
          </w:p>
        </w:tc>
        <w:tc>
          <w:tcPr>
            <w:tcW w:w="1140" w:type="dxa"/>
            <w:shd w:val="clear" w:color="auto" w:fill="auto"/>
          </w:tcPr>
          <w:p w14:paraId="70B2F44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49" w:type="dxa"/>
            <w:shd w:val="clear" w:color="auto" w:fill="auto"/>
          </w:tcPr>
          <w:p w14:paraId="1C5259E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13</w:t>
            </w:r>
          </w:p>
        </w:tc>
        <w:tc>
          <w:tcPr>
            <w:tcW w:w="1066" w:type="dxa"/>
            <w:shd w:val="clear" w:color="auto" w:fill="auto"/>
          </w:tcPr>
          <w:p w14:paraId="1E4FD48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7799F2B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68008FD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721F8BBA" w14:textId="77777777" w:rsidTr="008C5A0F">
        <w:trPr>
          <w:trHeight w:val="214"/>
          <w:jc w:val="center"/>
        </w:trPr>
        <w:tc>
          <w:tcPr>
            <w:tcW w:w="1066" w:type="dxa"/>
            <w:shd w:val="clear" w:color="auto" w:fill="auto"/>
          </w:tcPr>
          <w:p w14:paraId="5576E55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37</w:t>
            </w:r>
          </w:p>
        </w:tc>
        <w:tc>
          <w:tcPr>
            <w:tcW w:w="1140" w:type="dxa"/>
            <w:shd w:val="clear" w:color="auto" w:fill="auto"/>
          </w:tcPr>
          <w:p w14:paraId="4D4894C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49" w:type="dxa"/>
            <w:shd w:val="clear" w:color="auto" w:fill="auto"/>
          </w:tcPr>
          <w:p w14:paraId="7480077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14</w:t>
            </w:r>
          </w:p>
        </w:tc>
        <w:tc>
          <w:tcPr>
            <w:tcW w:w="1066" w:type="dxa"/>
            <w:shd w:val="clear" w:color="auto" w:fill="auto"/>
          </w:tcPr>
          <w:p w14:paraId="6EAAEEB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2E93D86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78E130F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1A84634C" w14:textId="77777777" w:rsidTr="008C5A0F">
        <w:trPr>
          <w:trHeight w:val="214"/>
          <w:jc w:val="center"/>
        </w:trPr>
        <w:tc>
          <w:tcPr>
            <w:tcW w:w="1066" w:type="dxa"/>
            <w:shd w:val="clear" w:color="auto" w:fill="auto"/>
          </w:tcPr>
          <w:p w14:paraId="3F405A4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38</w:t>
            </w:r>
          </w:p>
        </w:tc>
        <w:tc>
          <w:tcPr>
            <w:tcW w:w="1140" w:type="dxa"/>
            <w:shd w:val="clear" w:color="auto" w:fill="auto"/>
          </w:tcPr>
          <w:p w14:paraId="22D42B7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49" w:type="dxa"/>
            <w:shd w:val="clear" w:color="auto" w:fill="auto"/>
          </w:tcPr>
          <w:p w14:paraId="409332C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15</w:t>
            </w:r>
          </w:p>
        </w:tc>
        <w:tc>
          <w:tcPr>
            <w:tcW w:w="1066" w:type="dxa"/>
            <w:shd w:val="clear" w:color="auto" w:fill="auto"/>
          </w:tcPr>
          <w:p w14:paraId="6A0F633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6B5D2E6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70CA434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3B55CAA4" w14:textId="77777777" w:rsidTr="008C5A0F">
        <w:trPr>
          <w:trHeight w:val="214"/>
          <w:jc w:val="center"/>
        </w:trPr>
        <w:tc>
          <w:tcPr>
            <w:tcW w:w="1066" w:type="dxa"/>
            <w:shd w:val="clear" w:color="auto" w:fill="auto"/>
          </w:tcPr>
          <w:p w14:paraId="63E2265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39</w:t>
            </w:r>
          </w:p>
        </w:tc>
        <w:tc>
          <w:tcPr>
            <w:tcW w:w="1140" w:type="dxa"/>
            <w:shd w:val="clear" w:color="auto" w:fill="auto"/>
          </w:tcPr>
          <w:p w14:paraId="75E689C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49" w:type="dxa"/>
            <w:shd w:val="clear" w:color="auto" w:fill="auto"/>
          </w:tcPr>
          <w:p w14:paraId="283FDEB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16</w:t>
            </w:r>
          </w:p>
        </w:tc>
        <w:tc>
          <w:tcPr>
            <w:tcW w:w="1066" w:type="dxa"/>
            <w:shd w:val="clear" w:color="auto" w:fill="auto"/>
          </w:tcPr>
          <w:p w14:paraId="355033C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60E01C1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10A23EF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1BC6BE55" w14:textId="77777777" w:rsidTr="008C5A0F">
        <w:trPr>
          <w:trHeight w:val="214"/>
          <w:jc w:val="center"/>
        </w:trPr>
        <w:tc>
          <w:tcPr>
            <w:tcW w:w="1066" w:type="dxa"/>
            <w:shd w:val="clear" w:color="auto" w:fill="auto"/>
          </w:tcPr>
          <w:p w14:paraId="654BD1A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40</w:t>
            </w:r>
          </w:p>
        </w:tc>
        <w:tc>
          <w:tcPr>
            <w:tcW w:w="1140" w:type="dxa"/>
            <w:shd w:val="clear" w:color="auto" w:fill="auto"/>
          </w:tcPr>
          <w:p w14:paraId="28B749A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49" w:type="dxa"/>
            <w:shd w:val="clear" w:color="auto" w:fill="auto"/>
          </w:tcPr>
          <w:p w14:paraId="1A91CF9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17</w:t>
            </w:r>
          </w:p>
        </w:tc>
        <w:tc>
          <w:tcPr>
            <w:tcW w:w="1066" w:type="dxa"/>
            <w:shd w:val="clear" w:color="auto" w:fill="auto"/>
          </w:tcPr>
          <w:p w14:paraId="66D646C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4565EF2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7293664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0FB38E8D" w14:textId="77777777" w:rsidTr="008C5A0F">
        <w:trPr>
          <w:trHeight w:val="214"/>
          <w:jc w:val="center"/>
        </w:trPr>
        <w:tc>
          <w:tcPr>
            <w:tcW w:w="1066" w:type="dxa"/>
            <w:shd w:val="clear" w:color="auto" w:fill="auto"/>
          </w:tcPr>
          <w:p w14:paraId="328079F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41</w:t>
            </w:r>
          </w:p>
        </w:tc>
        <w:tc>
          <w:tcPr>
            <w:tcW w:w="1140" w:type="dxa"/>
            <w:shd w:val="clear" w:color="auto" w:fill="auto"/>
          </w:tcPr>
          <w:p w14:paraId="05D34C8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49" w:type="dxa"/>
            <w:shd w:val="clear" w:color="auto" w:fill="auto"/>
          </w:tcPr>
          <w:p w14:paraId="162B841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12,13</w:t>
            </w:r>
          </w:p>
        </w:tc>
        <w:tc>
          <w:tcPr>
            <w:tcW w:w="1066" w:type="dxa"/>
            <w:shd w:val="clear" w:color="auto" w:fill="auto"/>
          </w:tcPr>
          <w:p w14:paraId="1E76AD1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49DBEDB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153AE6C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359E4171" w14:textId="77777777" w:rsidTr="008C5A0F">
        <w:trPr>
          <w:trHeight w:val="214"/>
          <w:jc w:val="center"/>
        </w:trPr>
        <w:tc>
          <w:tcPr>
            <w:tcW w:w="1066" w:type="dxa"/>
            <w:shd w:val="clear" w:color="auto" w:fill="auto"/>
          </w:tcPr>
          <w:p w14:paraId="7670642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42</w:t>
            </w:r>
          </w:p>
        </w:tc>
        <w:tc>
          <w:tcPr>
            <w:tcW w:w="1140" w:type="dxa"/>
            <w:shd w:val="clear" w:color="auto" w:fill="auto"/>
          </w:tcPr>
          <w:p w14:paraId="50C011F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49" w:type="dxa"/>
            <w:shd w:val="clear" w:color="auto" w:fill="auto"/>
          </w:tcPr>
          <w:p w14:paraId="737D7E0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14,15</w:t>
            </w:r>
          </w:p>
        </w:tc>
        <w:tc>
          <w:tcPr>
            <w:tcW w:w="1066" w:type="dxa"/>
            <w:shd w:val="clear" w:color="auto" w:fill="auto"/>
          </w:tcPr>
          <w:p w14:paraId="3057C75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3286A8C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730583C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6B75825C" w14:textId="77777777" w:rsidTr="008C5A0F">
        <w:trPr>
          <w:trHeight w:val="214"/>
          <w:jc w:val="center"/>
        </w:trPr>
        <w:tc>
          <w:tcPr>
            <w:tcW w:w="1066" w:type="dxa"/>
            <w:shd w:val="clear" w:color="auto" w:fill="auto"/>
          </w:tcPr>
          <w:p w14:paraId="13414A2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43</w:t>
            </w:r>
          </w:p>
        </w:tc>
        <w:tc>
          <w:tcPr>
            <w:tcW w:w="1140" w:type="dxa"/>
            <w:shd w:val="clear" w:color="auto" w:fill="auto"/>
          </w:tcPr>
          <w:p w14:paraId="4AC71D5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49" w:type="dxa"/>
            <w:shd w:val="clear" w:color="auto" w:fill="auto"/>
          </w:tcPr>
          <w:p w14:paraId="53BDD55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16,17</w:t>
            </w:r>
          </w:p>
        </w:tc>
        <w:tc>
          <w:tcPr>
            <w:tcW w:w="1066" w:type="dxa"/>
            <w:shd w:val="clear" w:color="auto" w:fill="auto"/>
          </w:tcPr>
          <w:p w14:paraId="34AE6E0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22BFF35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38E605B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11E40FD2" w14:textId="77777777" w:rsidTr="008C5A0F">
        <w:trPr>
          <w:trHeight w:val="214"/>
          <w:jc w:val="center"/>
        </w:trPr>
        <w:tc>
          <w:tcPr>
            <w:tcW w:w="1066" w:type="dxa"/>
            <w:shd w:val="clear" w:color="auto" w:fill="auto"/>
          </w:tcPr>
          <w:p w14:paraId="1616F79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[44</w:t>
            </w:r>
          </w:p>
        </w:tc>
        <w:tc>
          <w:tcPr>
            <w:tcW w:w="1140" w:type="dxa"/>
            <w:shd w:val="clear" w:color="auto" w:fill="auto"/>
          </w:tcPr>
          <w:p w14:paraId="0A2417C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49" w:type="dxa"/>
            <w:shd w:val="clear" w:color="auto" w:fill="auto"/>
          </w:tcPr>
          <w:p w14:paraId="25B0ACD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12-14]</w:t>
            </w:r>
          </w:p>
        </w:tc>
        <w:tc>
          <w:tcPr>
            <w:tcW w:w="1066" w:type="dxa"/>
            <w:shd w:val="clear" w:color="auto" w:fill="auto"/>
          </w:tcPr>
          <w:p w14:paraId="05E3B0D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0B04D25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53056AE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67E01DD3" w14:textId="77777777" w:rsidTr="008C5A0F">
        <w:trPr>
          <w:trHeight w:val="214"/>
          <w:jc w:val="center"/>
        </w:trPr>
        <w:tc>
          <w:tcPr>
            <w:tcW w:w="1066" w:type="dxa"/>
            <w:shd w:val="clear" w:color="auto" w:fill="auto"/>
          </w:tcPr>
          <w:p w14:paraId="753F993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[45</w:t>
            </w:r>
          </w:p>
        </w:tc>
        <w:tc>
          <w:tcPr>
            <w:tcW w:w="1140" w:type="dxa"/>
            <w:shd w:val="clear" w:color="auto" w:fill="auto"/>
          </w:tcPr>
          <w:p w14:paraId="23E5E07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49" w:type="dxa"/>
            <w:shd w:val="clear" w:color="auto" w:fill="auto"/>
          </w:tcPr>
          <w:p w14:paraId="44E04CD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15-17]</w:t>
            </w:r>
          </w:p>
        </w:tc>
        <w:tc>
          <w:tcPr>
            <w:tcW w:w="1066" w:type="dxa"/>
            <w:shd w:val="clear" w:color="auto" w:fill="auto"/>
          </w:tcPr>
          <w:p w14:paraId="6BF1466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2227876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6182897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12B0C665" w14:textId="77777777" w:rsidTr="008C5A0F">
        <w:trPr>
          <w:trHeight w:val="214"/>
          <w:jc w:val="center"/>
        </w:trPr>
        <w:tc>
          <w:tcPr>
            <w:tcW w:w="1066" w:type="dxa"/>
            <w:shd w:val="clear" w:color="auto" w:fill="auto"/>
          </w:tcPr>
          <w:p w14:paraId="1BE51D1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[46</w:t>
            </w:r>
          </w:p>
        </w:tc>
        <w:tc>
          <w:tcPr>
            <w:tcW w:w="1140" w:type="dxa"/>
            <w:shd w:val="clear" w:color="auto" w:fill="auto"/>
          </w:tcPr>
          <w:p w14:paraId="3F98E0D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49" w:type="dxa"/>
            <w:shd w:val="clear" w:color="auto" w:fill="auto"/>
          </w:tcPr>
          <w:p w14:paraId="66F6F69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12-15]</w:t>
            </w:r>
          </w:p>
        </w:tc>
        <w:tc>
          <w:tcPr>
            <w:tcW w:w="1066" w:type="dxa"/>
            <w:shd w:val="clear" w:color="auto" w:fill="auto"/>
          </w:tcPr>
          <w:p w14:paraId="2B5DFDA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4FD9D05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721B0C3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6B4C3715" w14:textId="77777777" w:rsidTr="008C5A0F">
        <w:trPr>
          <w:trHeight w:val="214"/>
          <w:jc w:val="center"/>
        </w:trPr>
        <w:tc>
          <w:tcPr>
            <w:tcW w:w="1066" w:type="dxa"/>
            <w:shd w:val="clear" w:color="auto" w:fill="auto"/>
          </w:tcPr>
          <w:p w14:paraId="22B7C28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trike/>
                <w:color w:val="0000FF"/>
                <w:sz w:val="16"/>
                <w:szCs w:val="16"/>
                <w:lang w:eastAsia="zh-CN"/>
              </w:rPr>
            </w:pPr>
            <w:r w:rsidRPr="00A8698F">
              <w:rPr>
                <w:rFonts w:ascii="Times" w:eastAsia="SimSun" w:hAnsi="Times" w:cs="Times"/>
                <w:strike/>
                <w:color w:val="0000FF"/>
                <w:sz w:val="16"/>
                <w:szCs w:val="16"/>
                <w:lang w:eastAsia="x-none"/>
              </w:rPr>
              <w:t>[</w:t>
            </w:r>
            <w:r w:rsidRPr="00A8698F">
              <w:rPr>
                <w:rFonts w:ascii="Times" w:eastAsia="SimSun" w:hAnsi="Times" w:cs="Times"/>
                <w:strike/>
                <w:color w:val="0000FF"/>
                <w:sz w:val="16"/>
                <w:szCs w:val="16"/>
                <w:lang w:eastAsia="zh-CN"/>
              </w:rPr>
              <w:t>47</w:t>
            </w:r>
          </w:p>
        </w:tc>
        <w:tc>
          <w:tcPr>
            <w:tcW w:w="1140" w:type="dxa"/>
            <w:shd w:val="clear" w:color="auto" w:fill="auto"/>
          </w:tcPr>
          <w:p w14:paraId="7EAE3A2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trike/>
                <w:color w:val="0000FF"/>
                <w:sz w:val="16"/>
                <w:szCs w:val="16"/>
                <w:lang w:eastAsia="zh-CN"/>
              </w:rPr>
            </w:pPr>
            <w:r w:rsidRPr="00A8698F">
              <w:rPr>
                <w:rFonts w:ascii="Times" w:eastAsia="SimSun" w:hAnsi="Times" w:cs="Times"/>
                <w:strike/>
                <w:color w:val="0000FF"/>
                <w:sz w:val="16"/>
                <w:szCs w:val="16"/>
                <w:lang w:eastAsia="zh-CN"/>
              </w:rPr>
              <w:t>2</w:t>
            </w:r>
          </w:p>
        </w:tc>
        <w:tc>
          <w:tcPr>
            <w:tcW w:w="1149" w:type="dxa"/>
            <w:shd w:val="clear" w:color="auto" w:fill="auto"/>
          </w:tcPr>
          <w:p w14:paraId="7CF9380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trike/>
                <w:color w:val="0000FF"/>
                <w:sz w:val="16"/>
                <w:szCs w:val="16"/>
                <w:lang w:eastAsia="zh-CN"/>
              </w:rPr>
            </w:pPr>
            <w:r w:rsidRPr="00A8698F">
              <w:rPr>
                <w:rFonts w:ascii="Times" w:eastAsia="SimSun" w:hAnsi="Times" w:cs="Times"/>
                <w:strike/>
                <w:color w:val="0000FF"/>
                <w:sz w:val="16"/>
                <w:szCs w:val="16"/>
                <w:lang w:eastAsia="zh-CN"/>
              </w:rPr>
              <w:t>12,14]</w:t>
            </w:r>
          </w:p>
        </w:tc>
        <w:tc>
          <w:tcPr>
            <w:tcW w:w="1066" w:type="dxa"/>
            <w:shd w:val="clear" w:color="auto" w:fill="auto"/>
          </w:tcPr>
          <w:p w14:paraId="7FE7C40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795920A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6B45AEB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637A8C3E" w14:textId="77777777" w:rsidTr="008C5A0F">
        <w:trPr>
          <w:trHeight w:val="214"/>
          <w:jc w:val="center"/>
        </w:trPr>
        <w:tc>
          <w:tcPr>
            <w:tcW w:w="1066" w:type="dxa"/>
            <w:shd w:val="clear" w:color="auto" w:fill="auto"/>
          </w:tcPr>
          <w:p w14:paraId="65EA1F0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48</w:t>
            </w:r>
          </w:p>
        </w:tc>
        <w:tc>
          <w:tcPr>
            <w:tcW w:w="1140" w:type="dxa"/>
            <w:shd w:val="clear" w:color="auto" w:fill="auto"/>
          </w:tcPr>
          <w:p w14:paraId="61B5603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w:t>
            </w:r>
          </w:p>
        </w:tc>
        <w:tc>
          <w:tcPr>
            <w:tcW w:w="1149" w:type="dxa"/>
            <w:shd w:val="clear" w:color="auto" w:fill="auto"/>
          </w:tcPr>
          <w:p w14:paraId="0639879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0,1,12</w:t>
            </w:r>
          </w:p>
        </w:tc>
        <w:tc>
          <w:tcPr>
            <w:tcW w:w="1066" w:type="dxa"/>
            <w:shd w:val="clear" w:color="auto" w:fill="auto"/>
          </w:tcPr>
          <w:p w14:paraId="68142CC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6906EEF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4A0957C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2D866A8B" w14:textId="77777777" w:rsidTr="008C5A0F">
        <w:trPr>
          <w:trHeight w:val="214"/>
          <w:jc w:val="center"/>
        </w:trPr>
        <w:tc>
          <w:tcPr>
            <w:tcW w:w="1066" w:type="dxa"/>
            <w:shd w:val="clear" w:color="auto" w:fill="auto"/>
          </w:tcPr>
          <w:p w14:paraId="6F6323E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49</w:t>
            </w:r>
          </w:p>
        </w:tc>
        <w:tc>
          <w:tcPr>
            <w:tcW w:w="1140" w:type="dxa"/>
            <w:shd w:val="clear" w:color="auto" w:fill="auto"/>
          </w:tcPr>
          <w:p w14:paraId="4964442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w:t>
            </w:r>
          </w:p>
        </w:tc>
        <w:tc>
          <w:tcPr>
            <w:tcW w:w="1149" w:type="dxa"/>
            <w:shd w:val="clear" w:color="auto" w:fill="auto"/>
          </w:tcPr>
          <w:p w14:paraId="26978F1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0,1,12,13</w:t>
            </w:r>
          </w:p>
        </w:tc>
        <w:tc>
          <w:tcPr>
            <w:tcW w:w="1066" w:type="dxa"/>
            <w:shd w:val="clear" w:color="auto" w:fill="auto"/>
          </w:tcPr>
          <w:p w14:paraId="1F58658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1D3BCA8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19D578C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1BAEA5F1" w14:textId="77777777" w:rsidTr="008C5A0F">
        <w:trPr>
          <w:trHeight w:val="214"/>
          <w:jc w:val="center"/>
        </w:trPr>
        <w:tc>
          <w:tcPr>
            <w:tcW w:w="1066" w:type="dxa"/>
            <w:shd w:val="clear" w:color="auto" w:fill="auto"/>
          </w:tcPr>
          <w:p w14:paraId="18B2159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50</w:t>
            </w:r>
          </w:p>
        </w:tc>
        <w:tc>
          <w:tcPr>
            <w:tcW w:w="1140" w:type="dxa"/>
            <w:shd w:val="clear" w:color="auto" w:fill="auto"/>
          </w:tcPr>
          <w:p w14:paraId="02F2F31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w:t>
            </w:r>
          </w:p>
        </w:tc>
        <w:tc>
          <w:tcPr>
            <w:tcW w:w="1149" w:type="dxa"/>
            <w:shd w:val="clear" w:color="auto" w:fill="auto"/>
          </w:tcPr>
          <w:p w14:paraId="3D64536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0,1,12</w:t>
            </w:r>
          </w:p>
        </w:tc>
        <w:tc>
          <w:tcPr>
            <w:tcW w:w="1066" w:type="dxa"/>
            <w:shd w:val="clear" w:color="auto" w:fill="auto"/>
          </w:tcPr>
          <w:p w14:paraId="4CE184E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02B41F2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531D075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377043F4" w14:textId="77777777" w:rsidTr="008C5A0F">
        <w:trPr>
          <w:trHeight w:val="214"/>
          <w:jc w:val="center"/>
        </w:trPr>
        <w:tc>
          <w:tcPr>
            <w:tcW w:w="1066" w:type="dxa"/>
            <w:shd w:val="clear" w:color="auto" w:fill="auto"/>
          </w:tcPr>
          <w:p w14:paraId="1620CE2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51</w:t>
            </w:r>
          </w:p>
        </w:tc>
        <w:tc>
          <w:tcPr>
            <w:tcW w:w="1140" w:type="dxa"/>
            <w:shd w:val="clear" w:color="auto" w:fill="auto"/>
          </w:tcPr>
          <w:p w14:paraId="0392034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w:t>
            </w:r>
          </w:p>
        </w:tc>
        <w:tc>
          <w:tcPr>
            <w:tcW w:w="1149" w:type="dxa"/>
            <w:shd w:val="clear" w:color="auto" w:fill="auto"/>
          </w:tcPr>
          <w:p w14:paraId="139411A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0,1,12,13</w:t>
            </w:r>
          </w:p>
        </w:tc>
        <w:tc>
          <w:tcPr>
            <w:tcW w:w="1066" w:type="dxa"/>
            <w:shd w:val="clear" w:color="auto" w:fill="auto"/>
          </w:tcPr>
          <w:p w14:paraId="32763E9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7D4BD13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60A5105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5D71F62E" w14:textId="77777777" w:rsidTr="008C5A0F">
        <w:trPr>
          <w:trHeight w:val="214"/>
          <w:jc w:val="center"/>
        </w:trPr>
        <w:tc>
          <w:tcPr>
            <w:tcW w:w="1066" w:type="dxa"/>
            <w:shd w:val="clear" w:color="auto" w:fill="auto"/>
          </w:tcPr>
          <w:p w14:paraId="68EBAE8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52</w:t>
            </w:r>
          </w:p>
        </w:tc>
        <w:tc>
          <w:tcPr>
            <w:tcW w:w="1140" w:type="dxa"/>
            <w:shd w:val="clear" w:color="auto" w:fill="auto"/>
          </w:tcPr>
          <w:p w14:paraId="34931E1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w:t>
            </w:r>
          </w:p>
        </w:tc>
        <w:tc>
          <w:tcPr>
            <w:tcW w:w="1149" w:type="dxa"/>
            <w:shd w:val="clear" w:color="auto" w:fill="auto"/>
          </w:tcPr>
          <w:p w14:paraId="0AF59F1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2,3,14</w:t>
            </w:r>
          </w:p>
        </w:tc>
        <w:tc>
          <w:tcPr>
            <w:tcW w:w="1066" w:type="dxa"/>
            <w:shd w:val="clear" w:color="auto" w:fill="auto"/>
          </w:tcPr>
          <w:p w14:paraId="0BE5D7B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0B90E8C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513E488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40B30F85" w14:textId="77777777" w:rsidTr="008C5A0F">
        <w:trPr>
          <w:trHeight w:val="214"/>
          <w:jc w:val="center"/>
        </w:trPr>
        <w:tc>
          <w:tcPr>
            <w:tcW w:w="1066" w:type="dxa"/>
            <w:shd w:val="clear" w:color="auto" w:fill="auto"/>
          </w:tcPr>
          <w:p w14:paraId="77FE1BF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53</w:t>
            </w:r>
          </w:p>
        </w:tc>
        <w:tc>
          <w:tcPr>
            <w:tcW w:w="1140" w:type="dxa"/>
            <w:shd w:val="clear" w:color="auto" w:fill="auto"/>
          </w:tcPr>
          <w:p w14:paraId="6A831FE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w:t>
            </w:r>
          </w:p>
        </w:tc>
        <w:tc>
          <w:tcPr>
            <w:tcW w:w="1149" w:type="dxa"/>
            <w:shd w:val="clear" w:color="auto" w:fill="auto"/>
          </w:tcPr>
          <w:p w14:paraId="436CC19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2,3,14,15</w:t>
            </w:r>
          </w:p>
        </w:tc>
        <w:tc>
          <w:tcPr>
            <w:tcW w:w="1066" w:type="dxa"/>
            <w:shd w:val="clear" w:color="auto" w:fill="auto"/>
          </w:tcPr>
          <w:p w14:paraId="3E4C307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0BEC71A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08D078B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69218F1D" w14:textId="77777777" w:rsidTr="008C5A0F">
        <w:trPr>
          <w:trHeight w:val="214"/>
          <w:jc w:val="center"/>
        </w:trPr>
        <w:tc>
          <w:tcPr>
            <w:tcW w:w="1066" w:type="dxa"/>
            <w:shd w:val="clear" w:color="auto" w:fill="auto"/>
          </w:tcPr>
          <w:p w14:paraId="3067266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54</w:t>
            </w:r>
          </w:p>
        </w:tc>
        <w:tc>
          <w:tcPr>
            <w:tcW w:w="1140" w:type="dxa"/>
            <w:shd w:val="clear" w:color="auto" w:fill="auto"/>
          </w:tcPr>
          <w:p w14:paraId="0039030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3</w:t>
            </w:r>
          </w:p>
        </w:tc>
        <w:tc>
          <w:tcPr>
            <w:tcW w:w="1149" w:type="dxa"/>
            <w:shd w:val="clear" w:color="auto" w:fill="auto"/>
          </w:tcPr>
          <w:p w14:paraId="2635F39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0,1,12</w:t>
            </w:r>
          </w:p>
        </w:tc>
        <w:tc>
          <w:tcPr>
            <w:tcW w:w="1066" w:type="dxa"/>
            <w:shd w:val="clear" w:color="auto" w:fill="auto"/>
          </w:tcPr>
          <w:p w14:paraId="7ECDDB3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3A5FB78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05109B4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4E23369C" w14:textId="77777777" w:rsidTr="008C5A0F">
        <w:trPr>
          <w:trHeight w:val="214"/>
          <w:jc w:val="center"/>
        </w:trPr>
        <w:tc>
          <w:tcPr>
            <w:tcW w:w="1066" w:type="dxa"/>
            <w:shd w:val="clear" w:color="auto" w:fill="auto"/>
          </w:tcPr>
          <w:p w14:paraId="477C3EB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55</w:t>
            </w:r>
          </w:p>
        </w:tc>
        <w:tc>
          <w:tcPr>
            <w:tcW w:w="1140" w:type="dxa"/>
            <w:shd w:val="clear" w:color="auto" w:fill="auto"/>
          </w:tcPr>
          <w:p w14:paraId="047E39D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3</w:t>
            </w:r>
          </w:p>
        </w:tc>
        <w:tc>
          <w:tcPr>
            <w:tcW w:w="1149" w:type="dxa"/>
            <w:shd w:val="clear" w:color="auto" w:fill="auto"/>
          </w:tcPr>
          <w:p w14:paraId="797D944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0,1,12,13</w:t>
            </w:r>
          </w:p>
        </w:tc>
        <w:tc>
          <w:tcPr>
            <w:tcW w:w="1066" w:type="dxa"/>
            <w:shd w:val="clear" w:color="auto" w:fill="auto"/>
          </w:tcPr>
          <w:p w14:paraId="61AEDB0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0C14CCF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1507250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5D7DE935" w14:textId="77777777" w:rsidTr="008C5A0F">
        <w:trPr>
          <w:trHeight w:val="214"/>
          <w:jc w:val="center"/>
        </w:trPr>
        <w:tc>
          <w:tcPr>
            <w:tcW w:w="1066" w:type="dxa"/>
            <w:shd w:val="clear" w:color="auto" w:fill="auto"/>
          </w:tcPr>
          <w:p w14:paraId="37F2CEB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56</w:t>
            </w:r>
          </w:p>
        </w:tc>
        <w:tc>
          <w:tcPr>
            <w:tcW w:w="1140" w:type="dxa"/>
            <w:shd w:val="clear" w:color="auto" w:fill="auto"/>
          </w:tcPr>
          <w:p w14:paraId="78F05C3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3</w:t>
            </w:r>
          </w:p>
        </w:tc>
        <w:tc>
          <w:tcPr>
            <w:tcW w:w="1149" w:type="dxa"/>
            <w:shd w:val="clear" w:color="auto" w:fill="auto"/>
          </w:tcPr>
          <w:p w14:paraId="380E130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2,3,14</w:t>
            </w:r>
          </w:p>
        </w:tc>
        <w:tc>
          <w:tcPr>
            <w:tcW w:w="1066" w:type="dxa"/>
            <w:shd w:val="clear" w:color="auto" w:fill="auto"/>
          </w:tcPr>
          <w:p w14:paraId="0EFDC3C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384B510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3C71315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74F6BA39" w14:textId="77777777" w:rsidTr="008C5A0F">
        <w:trPr>
          <w:trHeight w:val="214"/>
          <w:jc w:val="center"/>
        </w:trPr>
        <w:tc>
          <w:tcPr>
            <w:tcW w:w="1066" w:type="dxa"/>
            <w:shd w:val="clear" w:color="auto" w:fill="auto"/>
          </w:tcPr>
          <w:p w14:paraId="42688EF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57</w:t>
            </w:r>
          </w:p>
        </w:tc>
        <w:tc>
          <w:tcPr>
            <w:tcW w:w="1140" w:type="dxa"/>
            <w:shd w:val="clear" w:color="auto" w:fill="auto"/>
          </w:tcPr>
          <w:p w14:paraId="4041651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3</w:t>
            </w:r>
          </w:p>
        </w:tc>
        <w:tc>
          <w:tcPr>
            <w:tcW w:w="1149" w:type="dxa"/>
            <w:shd w:val="clear" w:color="auto" w:fill="auto"/>
          </w:tcPr>
          <w:p w14:paraId="27D0B2A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2,3,14,15</w:t>
            </w:r>
          </w:p>
        </w:tc>
        <w:tc>
          <w:tcPr>
            <w:tcW w:w="1066" w:type="dxa"/>
            <w:shd w:val="clear" w:color="auto" w:fill="auto"/>
          </w:tcPr>
          <w:p w14:paraId="0C633F9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568C165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574108A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4182D800" w14:textId="77777777" w:rsidTr="008C5A0F">
        <w:trPr>
          <w:trHeight w:val="214"/>
          <w:jc w:val="center"/>
        </w:trPr>
        <w:tc>
          <w:tcPr>
            <w:tcW w:w="1066" w:type="dxa"/>
            <w:shd w:val="clear" w:color="auto" w:fill="auto"/>
          </w:tcPr>
          <w:p w14:paraId="385313B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58</w:t>
            </w:r>
          </w:p>
        </w:tc>
        <w:tc>
          <w:tcPr>
            <w:tcW w:w="1140" w:type="dxa"/>
            <w:shd w:val="clear" w:color="auto" w:fill="auto"/>
          </w:tcPr>
          <w:p w14:paraId="6627583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3</w:t>
            </w:r>
          </w:p>
        </w:tc>
        <w:tc>
          <w:tcPr>
            <w:tcW w:w="1149" w:type="dxa"/>
            <w:shd w:val="clear" w:color="auto" w:fill="auto"/>
          </w:tcPr>
          <w:p w14:paraId="0E70644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4,5,16</w:t>
            </w:r>
          </w:p>
        </w:tc>
        <w:tc>
          <w:tcPr>
            <w:tcW w:w="1066" w:type="dxa"/>
            <w:shd w:val="clear" w:color="auto" w:fill="auto"/>
          </w:tcPr>
          <w:p w14:paraId="08C34B3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47292D8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11C4AF3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654B4F43" w14:textId="77777777" w:rsidTr="008C5A0F">
        <w:trPr>
          <w:trHeight w:val="214"/>
          <w:jc w:val="center"/>
        </w:trPr>
        <w:tc>
          <w:tcPr>
            <w:tcW w:w="1066" w:type="dxa"/>
            <w:shd w:val="clear" w:color="auto" w:fill="auto"/>
          </w:tcPr>
          <w:p w14:paraId="53A55DF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59</w:t>
            </w:r>
          </w:p>
        </w:tc>
        <w:tc>
          <w:tcPr>
            <w:tcW w:w="1140" w:type="dxa"/>
            <w:shd w:val="clear" w:color="auto" w:fill="auto"/>
          </w:tcPr>
          <w:p w14:paraId="0A1321D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3</w:t>
            </w:r>
          </w:p>
        </w:tc>
        <w:tc>
          <w:tcPr>
            <w:tcW w:w="1149" w:type="dxa"/>
            <w:shd w:val="clear" w:color="auto" w:fill="auto"/>
          </w:tcPr>
          <w:p w14:paraId="1B058BF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4,5,16,17</w:t>
            </w:r>
          </w:p>
        </w:tc>
        <w:tc>
          <w:tcPr>
            <w:tcW w:w="1066" w:type="dxa"/>
            <w:shd w:val="clear" w:color="auto" w:fill="auto"/>
          </w:tcPr>
          <w:p w14:paraId="3ED78DA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6E61EA0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3D5AF3E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30E793BE" w14:textId="77777777" w:rsidTr="008C5A0F">
        <w:trPr>
          <w:trHeight w:val="214"/>
          <w:jc w:val="center"/>
        </w:trPr>
        <w:tc>
          <w:tcPr>
            <w:tcW w:w="1066" w:type="dxa"/>
            <w:shd w:val="clear" w:color="auto" w:fill="auto"/>
          </w:tcPr>
          <w:p w14:paraId="152CAA9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[60</w:t>
            </w:r>
          </w:p>
        </w:tc>
        <w:tc>
          <w:tcPr>
            <w:tcW w:w="1140" w:type="dxa"/>
            <w:shd w:val="clear" w:color="auto" w:fill="auto"/>
          </w:tcPr>
          <w:p w14:paraId="6D990FE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3</w:t>
            </w:r>
          </w:p>
        </w:tc>
        <w:tc>
          <w:tcPr>
            <w:tcW w:w="1149" w:type="dxa"/>
            <w:shd w:val="clear" w:color="auto" w:fill="auto"/>
          </w:tcPr>
          <w:p w14:paraId="240357A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13,15,17]</w:t>
            </w:r>
          </w:p>
        </w:tc>
        <w:tc>
          <w:tcPr>
            <w:tcW w:w="1066" w:type="dxa"/>
            <w:shd w:val="clear" w:color="auto" w:fill="auto"/>
          </w:tcPr>
          <w:p w14:paraId="2F47440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5C0921D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6563635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2FB6BDBE" w14:textId="77777777" w:rsidTr="008C5A0F">
        <w:trPr>
          <w:trHeight w:val="214"/>
          <w:jc w:val="center"/>
        </w:trPr>
        <w:tc>
          <w:tcPr>
            <w:tcW w:w="1066" w:type="dxa"/>
            <w:shd w:val="clear" w:color="auto" w:fill="auto"/>
          </w:tcPr>
          <w:p w14:paraId="3F1BB94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[61</w:t>
            </w:r>
          </w:p>
        </w:tc>
        <w:tc>
          <w:tcPr>
            <w:tcW w:w="1140" w:type="dxa"/>
            <w:shd w:val="clear" w:color="auto" w:fill="auto"/>
          </w:tcPr>
          <w:p w14:paraId="259F25F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3</w:t>
            </w:r>
          </w:p>
        </w:tc>
        <w:tc>
          <w:tcPr>
            <w:tcW w:w="1149" w:type="dxa"/>
            <w:shd w:val="clear" w:color="auto" w:fill="auto"/>
          </w:tcPr>
          <w:p w14:paraId="6581554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13,15]</w:t>
            </w:r>
          </w:p>
        </w:tc>
        <w:tc>
          <w:tcPr>
            <w:tcW w:w="1066" w:type="dxa"/>
            <w:shd w:val="clear" w:color="auto" w:fill="auto"/>
          </w:tcPr>
          <w:p w14:paraId="2DB1034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7AD83C2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54893B5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504BD288" w14:textId="77777777" w:rsidTr="008C5A0F">
        <w:trPr>
          <w:trHeight w:val="214"/>
          <w:jc w:val="center"/>
        </w:trPr>
        <w:tc>
          <w:tcPr>
            <w:tcW w:w="1066" w:type="dxa"/>
            <w:shd w:val="clear" w:color="auto" w:fill="auto"/>
          </w:tcPr>
          <w:p w14:paraId="1099F7E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[62</w:t>
            </w:r>
          </w:p>
        </w:tc>
        <w:tc>
          <w:tcPr>
            <w:tcW w:w="1140" w:type="dxa"/>
            <w:shd w:val="clear" w:color="auto" w:fill="auto"/>
          </w:tcPr>
          <w:p w14:paraId="7DC7C5C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2</w:t>
            </w:r>
          </w:p>
        </w:tc>
        <w:tc>
          <w:tcPr>
            <w:tcW w:w="1149" w:type="dxa"/>
            <w:shd w:val="clear" w:color="auto" w:fill="auto"/>
          </w:tcPr>
          <w:p w14:paraId="73FC8A2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13,15]</w:t>
            </w:r>
          </w:p>
        </w:tc>
        <w:tc>
          <w:tcPr>
            <w:tcW w:w="1066" w:type="dxa"/>
            <w:shd w:val="clear" w:color="auto" w:fill="auto"/>
          </w:tcPr>
          <w:p w14:paraId="3A4E342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40" w:type="dxa"/>
            <w:shd w:val="clear" w:color="auto" w:fill="auto"/>
          </w:tcPr>
          <w:p w14:paraId="653442A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833" w:type="dxa"/>
            <w:shd w:val="clear" w:color="auto" w:fill="auto"/>
          </w:tcPr>
          <w:p w14:paraId="20ED726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bl>
    <w:p w14:paraId="07D88CD1" w14:textId="77777777" w:rsidR="00A8698F" w:rsidRPr="00A8698F" w:rsidRDefault="00A8698F" w:rsidP="00A8698F">
      <w:pPr>
        <w:overflowPunct/>
        <w:autoSpaceDE/>
        <w:autoSpaceDN/>
        <w:adjustRightInd/>
        <w:spacing w:after="0"/>
        <w:textAlignment w:val="auto"/>
        <w:rPr>
          <w:rFonts w:ascii="Calibri" w:eastAsia="Batang" w:hAnsi="Calibri" w:cs="Calibri"/>
          <w:sz w:val="22"/>
          <w:szCs w:val="22"/>
          <w:lang w:eastAsia="ja-JP"/>
        </w:rPr>
      </w:pPr>
    </w:p>
    <w:p w14:paraId="199EE680" w14:textId="77777777" w:rsidR="00A8698F" w:rsidRPr="00A8698F" w:rsidRDefault="00A8698F" w:rsidP="00A8698F">
      <w:pPr>
        <w:overflowPunct/>
        <w:autoSpaceDE/>
        <w:autoSpaceDN/>
        <w:adjustRightInd/>
        <w:spacing w:after="0"/>
        <w:textAlignment w:val="auto"/>
        <w:rPr>
          <w:rFonts w:ascii="Times" w:eastAsia="Malgun Gothic" w:hAnsi="Times" w:cs="Times"/>
          <w:b/>
          <w:bCs/>
          <w:highlight w:val="green"/>
          <w:lang w:val="en-US" w:eastAsia="zh-CN"/>
        </w:rPr>
      </w:pPr>
      <w:r w:rsidRPr="00A8698F">
        <w:rPr>
          <w:rFonts w:ascii="Times" w:eastAsia="Batang" w:hAnsi="Times" w:cs="Times"/>
          <w:b/>
          <w:bCs/>
          <w:szCs w:val="24"/>
          <w:highlight w:val="green"/>
          <w:lang w:eastAsia="zh-CN"/>
        </w:rPr>
        <w:t>Agreement</w:t>
      </w:r>
    </w:p>
    <w:p w14:paraId="7FFD754B" w14:textId="77777777" w:rsidR="00A8698F" w:rsidRPr="00A8698F" w:rsidRDefault="00A8698F" w:rsidP="00A8698F">
      <w:pPr>
        <w:overflowPunct/>
        <w:autoSpaceDE/>
        <w:autoSpaceDN/>
        <w:adjustRightInd/>
        <w:spacing w:after="0"/>
        <w:jc w:val="both"/>
        <w:textAlignment w:val="auto"/>
        <w:rPr>
          <w:rFonts w:ascii="Times" w:eastAsia="SimSun" w:hAnsi="Times" w:cs="Times"/>
          <w:bCs/>
          <w:lang w:eastAsia="zh-CN"/>
        </w:rPr>
      </w:pPr>
      <w:r w:rsidRPr="00A8698F">
        <w:rPr>
          <w:rFonts w:ascii="Times" w:eastAsia="SimSun" w:hAnsi="Times" w:cs="Times"/>
          <w:bCs/>
          <w:lang w:eastAsia="zh-CN"/>
        </w:rPr>
        <w:t>For the antenna ports indication in Rel.18 eType2</w:t>
      </w:r>
      <w:r w:rsidRPr="00A8698F">
        <w:rPr>
          <w:rFonts w:ascii="Times" w:eastAsia="Batang" w:hAnsi="Times" w:cs="Times"/>
          <w:lang w:eastAsia="x-none"/>
        </w:rPr>
        <w:t xml:space="preserve"> </w:t>
      </w:r>
      <w:r w:rsidRPr="00A8698F">
        <w:rPr>
          <w:rFonts w:ascii="Times" w:eastAsia="SimSun" w:hAnsi="Times" w:cs="Times"/>
          <w:bCs/>
          <w:lang w:eastAsia="zh-CN"/>
        </w:rPr>
        <w:t xml:space="preserve">DMRS ports with </w:t>
      </w:r>
      <w:proofErr w:type="spellStart"/>
      <w:r w:rsidRPr="00A8698F">
        <w:rPr>
          <w:rFonts w:ascii="Times" w:eastAsia="SimSun" w:hAnsi="Times" w:cs="Times"/>
          <w:bCs/>
          <w:i/>
          <w:iCs/>
          <w:lang w:eastAsia="zh-CN"/>
        </w:rPr>
        <w:t>maxLength</w:t>
      </w:r>
      <w:proofErr w:type="spellEnd"/>
      <w:r w:rsidRPr="00A8698F">
        <w:rPr>
          <w:rFonts w:ascii="Times" w:eastAsia="SimSun" w:hAnsi="Times" w:cs="Times"/>
          <w:bCs/>
          <w:lang w:eastAsia="zh-CN"/>
        </w:rPr>
        <w:t xml:space="preserve"> = 2 for PDSCH, at least for S-TRP case, support all rows of DMRS port combinations and Number of DMRS CDM group(s) without data in Table 7.3.1.2.2-4-X.</w:t>
      </w:r>
    </w:p>
    <w:p w14:paraId="3989B250" w14:textId="77777777" w:rsidR="00A8698F" w:rsidRPr="00A8698F" w:rsidRDefault="00A8698F" w:rsidP="006633A4">
      <w:pPr>
        <w:numPr>
          <w:ilvl w:val="0"/>
          <w:numId w:val="78"/>
        </w:numPr>
        <w:tabs>
          <w:tab w:val="left" w:pos="851"/>
        </w:tabs>
        <w:overflowPunct/>
        <w:autoSpaceDE/>
        <w:autoSpaceDN/>
        <w:adjustRightInd/>
        <w:spacing w:after="0"/>
        <w:ind w:left="851" w:hanging="425"/>
        <w:jc w:val="both"/>
        <w:textAlignment w:val="auto"/>
        <w:rPr>
          <w:rFonts w:ascii="Times" w:eastAsia="SimSun" w:hAnsi="Times" w:cs="Times"/>
          <w:bCs/>
          <w:lang w:eastAsia="zh-CN"/>
        </w:rPr>
      </w:pPr>
      <w:r w:rsidRPr="00A8698F">
        <w:rPr>
          <w:rFonts w:ascii="Times" w:eastAsia="Malgun Gothic" w:hAnsi="Times" w:cs="Times"/>
          <w:bCs/>
          <w:lang w:eastAsia="x-none"/>
        </w:rPr>
        <w:lastRenderedPageBreak/>
        <w:t>FFS: For rows 9, 10, 20-23, 42-47, 67, 68, 78-80, 100-105, and 153-158 (if agreed) in one CW, introduce MU-MIMO restriction (i.e. UE does not expect to be multiplexed with other DMRS ports in the same CDM group) or UE capability.</w:t>
      </w:r>
    </w:p>
    <w:p w14:paraId="728A6879" w14:textId="77777777" w:rsidR="00A8698F" w:rsidRPr="00A8698F" w:rsidRDefault="00A8698F" w:rsidP="00A8698F">
      <w:pPr>
        <w:overflowPunct/>
        <w:autoSpaceDE/>
        <w:autoSpaceDN/>
        <w:adjustRightInd/>
        <w:spacing w:before="120" w:after="0"/>
        <w:jc w:val="center"/>
        <w:textAlignment w:val="auto"/>
        <w:rPr>
          <w:rFonts w:eastAsia="Batang"/>
          <w:szCs w:val="24"/>
        </w:rPr>
      </w:pPr>
      <w:r w:rsidRPr="00A8698F">
        <w:rPr>
          <w:rFonts w:eastAsia="Batang"/>
          <w:szCs w:val="24"/>
        </w:rPr>
        <w:t xml:space="preserve">Table 7.3.1.2.2-4-X: Antenna port(s) (1000 + DMRS port), </w:t>
      </w:r>
      <w:proofErr w:type="spellStart"/>
      <w:r w:rsidRPr="00A8698F">
        <w:rPr>
          <w:rFonts w:eastAsia="Batang"/>
          <w:szCs w:val="24"/>
        </w:rPr>
        <w:t>dmrs</w:t>
      </w:r>
      <w:proofErr w:type="spellEnd"/>
      <w:r w:rsidRPr="00A8698F">
        <w:rPr>
          <w:rFonts w:eastAsia="Batang"/>
          <w:szCs w:val="24"/>
        </w:rPr>
        <w:t xml:space="preserve">-Type=eType2, </w:t>
      </w:r>
      <w:proofErr w:type="spellStart"/>
      <w:r w:rsidRPr="00A8698F">
        <w:rPr>
          <w:rFonts w:eastAsia="Batang"/>
          <w:szCs w:val="24"/>
        </w:rPr>
        <w:t>maxLength</w:t>
      </w:r>
      <w:proofErr w:type="spellEnd"/>
      <w:r w:rsidRPr="00A8698F">
        <w:rPr>
          <w:rFonts w:eastAsia="Batang"/>
          <w:szCs w:val="24"/>
        </w:rPr>
        <w:t>=2</w:t>
      </w:r>
    </w:p>
    <w:tbl>
      <w:tblPr>
        <w:tblW w:w="8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6"/>
        <w:gridCol w:w="1199"/>
        <w:gridCol w:w="954"/>
        <w:gridCol w:w="716"/>
        <w:gridCol w:w="939"/>
        <w:gridCol w:w="2144"/>
        <w:gridCol w:w="1194"/>
      </w:tblGrid>
      <w:tr w:rsidR="00A8698F" w:rsidRPr="00A8698F" w14:paraId="599DD46C" w14:textId="77777777" w:rsidTr="008C5A0F">
        <w:trPr>
          <w:trHeight w:val="214"/>
          <w:jc w:val="center"/>
        </w:trPr>
        <w:tc>
          <w:tcPr>
            <w:tcW w:w="3749" w:type="dxa"/>
            <w:gridSpan w:val="4"/>
            <w:shd w:val="clear" w:color="auto" w:fill="auto"/>
          </w:tcPr>
          <w:p w14:paraId="42D6D9C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b/>
                <w:bCs/>
                <w:sz w:val="16"/>
                <w:szCs w:val="16"/>
                <w:lang w:eastAsia="zh-CN"/>
              </w:rPr>
            </w:pPr>
            <w:r w:rsidRPr="00A8698F">
              <w:rPr>
                <w:rFonts w:ascii="Times" w:eastAsia="SimSun" w:hAnsi="Times" w:cs="Times"/>
                <w:b/>
                <w:bCs/>
                <w:sz w:val="16"/>
                <w:szCs w:val="16"/>
                <w:lang w:eastAsia="zh-CN"/>
              </w:rPr>
              <w:t>One codeword:</w:t>
            </w:r>
          </w:p>
          <w:p w14:paraId="476C74E3" w14:textId="77777777" w:rsidR="00A8698F" w:rsidRPr="00A8698F" w:rsidRDefault="00A8698F" w:rsidP="00A8698F">
            <w:pPr>
              <w:overflowPunct/>
              <w:autoSpaceDE/>
              <w:autoSpaceDN/>
              <w:adjustRightInd/>
              <w:snapToGrid w:val="0"/>
              <w:spacing w:after="0"/>
              <w:jc w:val="center"/>
              <w:textAlignment w:val="auto"/>
              <w:rPr>
                <w:rFonts w:ascii="Times" w:eastAsia="KaiTi_GB2312" w:hAnsi="Times" w:cs="Times"/>
                <w:b/>
                <w:bCs/>
                <w:kern w:val="28"/>
                <w:sz w:val="16"/>
                <w:szCs w:val="16"/>
                <w:lang w:eastAsia="zh-CN"/>
              </w:rPr>
            </w:pPr>
            <w:r w:rsidRPr="00A8698F">
              <w:rPr>
                <w:rFonts w:ascii="Times" w:eastAsia="KaiTi_GB2312" w:hAnsi="Times" w:cs="Times"/>
                <w:b/>
                <w:bCs/>
                <w:kern w:val="28"/>
                <w:sz w:val="16"/>
                <w:szCs w:val="16"/>
                <w:lang w:eastAsia="zh-CN"/>
              </w:rPr>
              <w:t>Codeword 0 enabled,</w:t>
            </w:r>
          </w:p>
          <w:p w14:paraId="26CD160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b/>
                <w:bCs/>
                <w:sz w:val="16"/>
                <w:szCs w:val="16"/>
                <w:lang w:eastAsia="zh-CN"/>
              </w:rPr>
            </w:pPr>
            <w:r w:rsidRPr="00A8698F">
              <w:rPr>
                <w:rFonts w:ascii="Times" w:eastAsia="KaiTi_GB2312" w:hAnsi="Times" w:cs="Times"/>
                <w:b/>
                <w:bCs/>
                <w:kern w:val="28"/>
                <w:sz w:val="16"/>
                <w:szCs w:val="16"/>
                <w:lang w:eastAsia="zh-CN"/>
              </w:rPr>
              <w:t>Codeword 1 disabled</w:t>
            </w:r>
          </w:p>
        </w:tc>
        <w:tc>
          <w:tcPr>
            <w:tcW w:w="4993" w:type="dxa"/>
            <w:gridSpan w:val="4"/>
            <w:shd w:val="clear" w:color="auto" w:fill="auto"/>
          </w:tcPr>
          <w:p w14:paraId="24D239FF" w14:textId="77777777" w:rsidR="00A8698F" w:rsidRPr="00A8698F" w:rsidRDefault="00A8698F" w:rsidP="00A8698F">
            <w:pPr>
              <w:overflowPunct/>
              <w:autoSpaceDE/>
              <w:autoSpaceDN/>
              <w:adjustRightInd/>
              <w:snapToGrid w:val="0"/>
              <w:spacing w:after="0"/>
              <w:jc w:val="center"/>
              <w:textAlignment w:val="auto"/>
              <w:rPr>
                <w:rFonts w:ascii="Times" w:eastAsia="KaiTi_GB2312" w:hAnsi="Times" w:cs="Times"/>
                <w:b/>
                <w:bCs/>
                <w:kern w:val="28"/>
                <w:sz w:val="16"/>
                <w:szCs w:val="16"/>
                <w:lang w:eastAsia="zh-CN"/>
              </w:rPr>
            </w:pPr>
            <w:r w:rsidRPr="00A8698F">
              <w:rPr>
                <w:rFonts w:ascii="Times" w:eastAsia="KaiTi_GB2312" w:hAnsi="Times" w:cs="Times"/>
                <w:b/>
                <w:bCs/>
                <w:kern w:val="28"/>
                <w:sz w:val="16"/>
                <w:szCs w:val="16"/>
                <w:lang w:eastAsia="zh-CN"/>
              </w:rPr>
              <w:t>Two Codewords:</w:t>
            </w:r>
          </w:p>
          <w:p w14:paraId="3007BB5D" w14:textId="77777777" w:rsidR="00A8698F" w:rsidRPr="00A8698F" w:rsidRDefault="00A8698F" w:rsidP="00A8698F">
            <w:pPr>
              <w:overflowPunct/>
              <w:autoSpaceDE/>
              <w:autoSpaceDN/>
              <w:adjustRightInd/>
              <w:snapToGrid w:val="0"/>
              <w:spacing w:after="0"/>
              <w:jc w:val="center"/>
              <w:textAlignment w:val="auto"/>
              <w:rPr>
                <w:rFonts w:ascii="Times" w:eastAsia="KaiTi_GB2312" w:hAnsi="Times" w:cs="Times"/>
                <w:b/>
                <w:bCs/>
                <w:kern w:val="28"/>
                <w:sz w:val="16"/>
                <w:szCs w:val="16"/>
                <w:lang w:eastAsia="zh-CN"/>
              </w:rPr>
            </w:pPr>
            <w:r w:rsidRPr="00A8698F">
              <w:rPr>
                <w:rFonts w:ascii="Times" w:eastAsia="KaiTi_GB2312" w:hAnsi="Times" w:cs="Times"/>
                <w:b/>
                <w:bCs/>
                <w:kern w:val="28"/>
                <w:sz w:val="16"/>
                <w:szCs w:val="16"/>
                <w:lang w:eastAsia="zh-CN"/>
              </w:rPr>
              <w:t>Codeword 0 enabled,</w:t>
            </w:r>
          </w:p>
          <w:p w14:paraId="33AB9C7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b/>
                <w:bCs/>
                <w:sz w:val="16"/>
                <w:szCs w:val="16"/>
                <w:lang w:eastAsia="zh-CN"/>
              </w:rPr>
            </w:pPr>
            <w:r w:rsidRPr="00A8698F">
              <w:rPr>
                <w:rFonts w:ascii="Times" w:eastAsia="KaiTi_GB2312" w:hAnsi="Times" w:cs="Times"/>
                <w:b/>
                <w:bCs/>
                <w:kern w:val="28"/>
                <w:sz w:val="16"/>
                <w:szCs w:val="16"/>
                <w:lang w:eastAsia="zh-CN"/>
              </w:rPr>
              <w:t>Codeword 1 enabled</w:t>
            </w:r>
          </w:p>
        </w:tc>
      </w:tr>
      <w:tr w:rsidR="00A8698F" w:rsidRPr="00A8698F" w14:paraId="79E72A26" w14:textId="77777777" w:rsidTr="008C5A0F">
        <w:trPr>
          <w:trHeight w:val="214"/>
          <w:jc w:val="center"/>
        </w:trPr>
        <w:tc>
          <w:tcPr>
            <w:tcW w:w="0" w:type="auto"/>
            <w:shd w:val="clear" w:color="auto" w:fill="auto"/>
          </w:tcPr>
          <w:p w14:paraId="16EB1B9D" w14:textId="77777777" w:rsidR="00A8698F" w:rsidRPr="00A8698F" w:rsidRDefault="00A8698F" w:rsidP="00A8698F">
            <w:pPr>
              <w:keepLines/>
              <w:overflowPunct/>
              <w:autoSpaceDE/>
              <w:autoSpaceDN/>
              <w:adjustRightInd/>
              <w:spacing w:before="40" w:after="0"/>
              <w:jc w:val="center"/>
              <w:textAlignment w:val="auto"/>
              <w:rPr>
                <w:rFonts w:ascii="Times" w:eastAsia="Times New Roman" w:hAnsi="Times" w:cs="Times"/>
                <w:sz w:val="16"/>
                <w:szCs w:val="16"/>
                <w:lang w:eastAsia="zh-CN"/>
              </w:rPr>
            </w:pPr>
            <w:r w:rsidRPr="00A8698F">
              <w:rPr>
                <w:rFonts w:ascii="Times" w:eastAsia="SimSun" w:hAnsi="Times" w:cs="Times"/>
                <w:b/>
                <w:bCs/>
                <w:sz w:val="16"/>
                <w:szCs w:val="16"/>
                <w:lang w:eastAsia="zh-CN"/>
              </w:rPr>
              <w:t>Value</w:t>
            </w:r>
          </w:p>
        </w:tc>
        <w:tc>
          <w:tcPr>
            <w:tcW w:w="944" w:type="dxa"/>
            <w:shd w:val="clear" w:color="auto" w:fill="auto"/>
          </w:tcPr>
          <w:p w14:paraId="548F0A7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b/>
                <w:bCs/>
                <w:sz w:val="16"/>
                <w:szCs w:val="16"/>
                <w:lang w:eastAsia="zh-CN"/>
              </w:rPr>
              <w:t>Number of DMRS CDM group(s) without data</w:t>
            </w:r>
          </w:p>
        </w:tc>
        <w:tc>
          <w:tcPr>
            <w:tcW w:w="1172" w:type="dxa"/>
            <w:shd w:val="clear" w:color="auto" w:fill="auto"/>
          </w:tcPr>
          <w:p w14:paraId="0E92169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b/>
                <w:bCs/>
                <w:sz w:val="16"/>
                <w:szCs w:val="16"/>
                <w:lang w:eastAsia="zh-CN"/>
              </w:rPr>
              <w:t>DMRS port(s)</w:t>
            </w:r>
          </w:p>
        </w:tc>
        <w:tc>
          <w:tcPr>
            <w:tcW w:w="932" w:type="dxa"/>
            <w:shd w:val="clear" w:color="auto" w:fill="auto"/>
          </w:tcPr>
          <w:p w14:paraId="15791C5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b/>
                <w:bCs/>
                <w:sz w:val="16"/>
                <w:szCs w:val="16"/>
                <w:lang w:eastAsia="zh-CN"/>
              </w:rPr>
              <w:t>Number of front-load symbols</w:t>
            </w:r>
          </w:p>
        </w:tc>
        <w:tc>
          <w:tcPr>
            <w:tcW w:w="716" w:type="dxa"/>
            <w:shd w:val="clear" w:color="auto" w:fill="auto"/>
          </w:tcPr>
          <w:p w14:paraId="623FD5C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b/>
                <w:bCs/>
                <w:sz w:val="16"/>
                <w:szCs w:val="16"/>
                <w:lang w:eastAsia="zh-CN"/>
              </w:rPr>
              <w:t>Value</w:t>
            </w:r>
          </w:p>
        </w:tc>
        <w:tc>
          <w:tcPr>
            <w:tcW w:w="939" w:type="dxa"/>
            <w:shd w:val="clear" w:color="auto" w:fill="auto"/>
          </w:tcPr>
          <w:p w14:paraId="45F9B77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b/>
                <w:bCs/>
                <w:sz w:val="16"/>
                <w:szCs w:val="16"/>
                <w:lang w:eastAsia="zh-CN"/>
              </w:rPr>
              <w:t>Number of DMRS CDM group(s) without data</w:t>
            </w:r>
          </w:p>
        </w:tc>
        <w:tc>
          <w:tcPr>
            <w:tcW w:w="2144" w:type="dxa"/>
            <w:shd w:val="clear" w:color="auto" w:fill="auto"/>
          </w:tcPr>
          <w:p w14:paraId="17FF5D1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b/>
                <w:bCs/>
                <w:sz w:val="16"/>
                <w:szCs w:val="16"/>
                <w:lang w:eastAsia="zh-CN"/>
              </w:rPr>
              <w:t>DMRS port(s)</w:t>
            </w:r>
          </w:p>
        </w:tc>
        <w:tc>
          <w:tcPr>
            <w:tcW w:w="1194" w:type="dxa"/>
            <w:shd w:val="clear" w:color="auto" w:fill="auto"/>
          </w:tcPr>
          <w:p w14:paraId="3AA2280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b/>
                <w:bCs/>
                <w:sz w:val="16"/>
                <w:szCs w:val="16"/>
                <w:lang w:eastAsia="zh-CN"/>
              </w:rPr>
              <w:t>Number of front-load symbols</w:t>
            </w:r>
          </w:p>
        </w:tc>
      </w:tr>
      <w:tr w:rsidR="00A8698F" w:rsidRPr="00A8698F" w14:paraId="7BECEFDD" w14:textId="77777777" w:rsidTr="008C5A0F">
        <w:trPr>
          <w:trHeight w:val="214"/>
          <w:jc w:val="center"/>
        </w:trPr>
        <w:tc>
          <w:tcPr>
            <w:tcW w:w="0" w:type="auto"/>
            <w:shd w:val="clear" w:color="auto" w:fill="auto"/>
          </w:tcPr>
          <w:p w14:paraId="3448F32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w:t>
            </w:r>
          </w:p>
        </w:tc>
        <w:tc>
          <w:tcPr>
            <w:tcW w:w="944" w:type="dxa"/>
            <w:shd w:val="clear" w:color="auto" w:fill="auto"/>
          </w:tcPr>
          <w:p w14:paraId="6DA623D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1172" w:type="dxa"/>
            <w:shd w:val="clear" w:color="auto" w:fill="auto"/>
          </w:tcPr>
          <w:p w14:paraId="19B90FA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w:t>
            </w:r>
          </w:p>
        </w:tc>
        <w:tc>
          <w:tcPr>
            <w:tcW w:w="932" w:type="dxa"/>
            <w:shd w:val="clear" w:color="auto" w:fill="auto"/>
          </w:tcPr>
          <w:p w14:paraId="6B9A1D8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716" w:type="dxa"/>
            <w:shd w:val="clear" w:color="auto" w:fill="auto"/>
          </w:tcPr>
          <w:p w14:paraId="126CD10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w:t>
            </w:r>
          </w:p>
        </w:tc>
        <w:tc>
          <w:tcPr>
            <w:tcW w:w="939" w:type="dxa"/>
            <w:shd w:val="clear" w:color="auto" w:fill="auto"/>
          </w:tcPr>
          <w:p w14:paraId="739B46D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2144" w:type="dxa"/>
            <w:shd w:val="clear" w:color="auto" w:fill="auto"/>
          </w:tcPr>
          <w:p w14:paraId="26F89AE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0-4</w:t>
            </w:r>
          </w:p>
        </w:tc>
        <w:tc>
          <w:tcPr>
            <w:tcW w:w="1194" w:type="dxa"/>
            <w:shd w:val="clear" w:color="auto" w:fill="auto"/>
          </w:tcPr>
          <w:p w14:paraId="2A5AE41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r>
      <w:tr w:rsidR="00A8698F" w:rsidRPr="00A8698F" w14:paraId="17F03B73" w14:textId="77777777" w:rsidTr="008C5A0F">
        <w:trPr>
          <w:trHeight w:val="214"/>
          <w:jc w:val="center"/>
        </w:trPr>
        <w:tc>
          <w:tcPr>
            <w:tcW w:w="0" w:type="auto"/>
            <w:shd w:val="clear" w:color="auto" w:fill="auto"/>
          </w:tcPr>
          <w:p w14:paraId="4BBAE34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944" w:type="dxa"/>
            <w:shd w:val="clear" w:color="auto" w:fill="auto"/>
          </w:tcPr>
          <w:p w14:paraId="5BACF2B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1172" w:type="dxa"/>
            <w:shd w:val="clear" w:color="auto" w:fill="auto"/>
          </w:tcPr>
          <w:p w14:paraId="14E8B9A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932" w:type="dxa"/>
            <w:shd w:val="clear" w:color="auto" w:fill="auto"/>
          </w:tcPr>
          <w:p w14:paraId="3F277E6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716" w:type="dxa"/>
            <w:shd w:val="clear" w:color="auto" w:fill="auto"/>
          </w:tcPr>
          <w:p w14:paraId="692938D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939" w:type="dxa"/>
            <w:shd w:val="clear" w:color="auto" w:fill="auto"/>
          </w:tcPr>
          <w:p w14:paraId="6D7680D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2144" w:type="dxa"/>
            <w:shd w:val="clear" w:color="auto" w:fill="auto"/>
          </w:tcPr>
          <w:p w14:paraId="763AD30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0-5</w:t>
            </w:r>
          </w:p>
        </w:tc>
        <w:tc>
          <w:tcPr>
            <w:tcW w:w="1194" w:type="dxa"/>
            <w:shd w:val="clear" w:color="auto" w:fill="auto"/>
          </w:tcPr>
          <w:p w14:paraId="49BDF86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r>
      <w:tr w:rsidR="00A8698F" w:rsidRPr="00A8698F" w14:paraId="3060AA74" w14:textId="77777777" w:rsidTr="008C5A0F">
        <w:trPr>
          <w:trHeight w:val="214"/>
          <w:jc w:val="center"/>
        </w:trPr>
        <w:tc>
          <w:tcPr>
            <w:tcW w:w="0" w:type="auto"/>
            <w:shd w:val="clear" w:color="auto" w:fill="auto"/>
          </w:tcPr>
          <w:p w14:paraId="76257A0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944" w:type="dxa"/>
            <w:shd w:val="clear" w:color="auto" w:fill="auto"/>
          </w:tcPr>
          <w:p w14:paraId="16C8254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1172" w:type="dxa"/>
            <w:shd w:val="clear" w:color="auto" w:fill="auto"/>
          </w:tcPr>
          <w:p w14:paraId="174C006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0,1</w:t>
            </w:r>
          </w:p>
        </w:tc>
        <w:tc>
          <w:tcPr>
            <w:tcW w:w="932" w:type="dxa"/>
            <w:shd w:val="clear" w:color="auto" w:fill="auto"/>
          </w:tcPr>
          <w:p w14:paraId="59B8F5F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716" w:type="dxa"/>
            <w:shd w:val="clear" w:color="auto" w:fill="auto"/>
          </w:tcPr>
          <w:p w14:paraId="27C0F08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939" w:type="dxa"/>
            <w:shd w:val="clear" w:color="auto" w:fill="auto"/>
          </w:tcPr>
          <w:p w14:paraId="2FD939A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2144" w:type="dxa"/>
            <w:shd w:val="clear" w:color="auto" w:fill="auto"/>
          </w:tcPr>
          <w:p w14:paraId="3B865D4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0,1,2,3,6</w:t>
            </w:r>
          </w:p>
        </w:tc>
        <w:tc>
          <w:tcPr>
            <w:tcW w:w="1194" w:type="dxa"/>
            <w:shd w:val="clear" w:color="auto" w:fill="auto"/>
          </w:tcPr>
          <w:p w14:paraId="2CB4D51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r>
      <w:tr w:rsidR="00A8698F" w:rsidRPr="00A8698F" w14:paraId="065963FC" w14:textId="77777777" w:rsidTr="008C5A0F">
        <w:trPr>
          <w:trHeight w:val="214"/>
          <w:jc w:val="center"/>
        </w:trPr>
        <w:tc>
          <w:tcPr>
            <w:tcW w:w="0" w:type="auto"/>
            <w:shd w:val="clear" w:color="auto" w:fill="auto"/>
          </w:tcPr>
          <w:p w14:paraId="0777F3B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944" w:type="dxa"/>
            <w:shd w:val="clear" w:color="auto" w:fill="auto"/>
          </w:tcPr>
          <w:p w14:paraId="1FCD899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2" w:type="dxa"/>
            <w:shd w:val="clear" w:color="auto" w:fill="auto"/>
          </w:tcPr>
          <w:p w14:paraId="2B239AE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w:t>
            </w:r>
          </w:p>
        </w:tc>
        <w:tc>
          <w:tcPr>
            <w:tcW w:w="932" w:type="dxa"/>
            <w:shd w:val="clear" w:color="auto" w:fill="auto"/>
          </w:tcPr>
          <w:p w14:paraId="0FFB5DB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716" w:type="dxa"/>
            <w:shd w:val="clear" w:color="auto" w:fill="auto"/>
          </w:tcPr>
          <w:p w14:paraId="3947641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939" w:type="dxa"/>
            <w:shd w:val="clear" w:color="auto" w:fill="auto"/>
          </w:tcPr>
          <w:p w14:paraId="02D69C3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2144" w:type="dxa"/>
            <w:shd w:val="clear" w:color="auto" w:fill="auto"/>
          </w:tcPr>
          <w:p w14:paraId="7E32F09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0,1,2,3,6,8</w:t>
            </w:r>
          </w:p>
        </w:tc>
        <w:tc>
          <w:tcPr>
            <w:tcW w:w="1194" w:type="dxa"/>
            <w:shd w:val="clear" w:color="auto" w:fill="auto"/>
          </w:tcPr>
          <w:p w14:paraId="0344ED8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r>
      <w:tr w:rsidR="00A8698F" w:rsidRPr="00A8698F" w14:paraId="49EACBD2" w14:textId="77777777" w:rsidTr="008C5A0F">
        <w:trPr>
          <w:trHeight w:val="214"/>
          <w:jc w:val="center"/>
        </w:trPr>
        <w:tc>
          <w:tcPr>
            <w:tcW w:w="0" w:type="auto"/>
            <w:shd w:val="clear" w:color="auto" w:fill="auto"/>
          </w:tcPr>
          <w:p w14:paraId="2E5D6B6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4</w:t>
            </w:r>
          </w:p>
        </w:tc>
        <w:tc>
          <w:tcPr>
            <w:tcW w:w="944" w:type="dxa"/>
            <w:shd w:val="clear" w:color="auto" w:fill="auto"/>
          </w:tcPr>
          <w:p w14:paraId="50EE295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2" w:type="dxa"/>
            <w:shd w:val="clear" w:color="auto" w:fill="auto"/>
          </w:tcPr>
          <w:p w14:paraId="5BB5FFB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932" w:type="dxa"/>
            <w:shd w:val="clear" w:color="auto" w:fill="auto"/>
          </w:tcPr>
          <w:p w14:paraId="7020A5C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716" w:type="dxa"/>
            <w:shd w:val="clear" w:color="auto" w:fill="auto"/>
          </w:tcPr>
          <w:p w14:paraId="2F841B3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[4</w:t>
            </w:r>
          </w:p>
        </w:tc>
        <w:tc>
          <w:tcPr>
            <w:tcW w:w="939" w:type="dxa"/>
            <w:shd w:val="clear" w:color="auto" w:fill="auto"/>
          </w:tcPr>
          <w:p w14:paraId="7A14935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2144" w:type="dxa"/>
            <w:shd w:val="clear" w:color="auto" w:fill="auto"/>
          </w:tcPr>
          <w:p w14:paraId="0265A80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0,1,2,3,6,7,8</w:t>
            </w:r>
          </w:p>
        </w:tc>
        <w:tc>
          <w:tcPr>
            <w:tcW w:w="1194" w:type="dxa"/>
            <w:shd w:val="clear" w:color="auto" w:fill="auto"/>
          </w:tcPr>
          <w:p w14:paraId="10EC079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r>
      <w:tr w:rsidR="00A8698F" w:rsidRPr="00A8698F" w14:paraId="0A4C5467" w14:textId="77777777" w:rsidTr="008C5A0F">
        <w:trPr>
          <w:trHeight w:val="214"/>
          <w:jc w:val="center"/>
        </w:trPr>
        <w:tc>
          <w:tcPr>
            <w:tcW w:w="0" w:type="auto"/>
            <w:shd w:val="clear" w:color="auto" w:fill="auto"/>
          </w:tcPr>
          <w:p w14:paraId="4F9A241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5</w:t>
            </w:r>
          </w:p>
        </w:tc>
        <w:tc>
          <w:tcPr>
            <w:tcW w:w="944" w:type="dxa"/>
            <w:shd w:val="clear" w:color="auto" w:fill="auto"/>
          </w:tcPr>
          <w:p w14:paraId="67672FF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2" w:type="dxa"/>
            <w:shd w:val="clear" w:color="auto" w:fill="auto"/>
          </w:tcPr>
          <w:p w14:paraId="7CA7031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932" w:type="dxa"/>
            <w:shd w:val="clear" w:color="auto" w:fill="auto"/>
          </w:tcPr>
          <w:p w14:paraId="2E2F9C8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716" w:type="dxa"/>
            <w:shd w:val="clear" w:color="auto" w:fill="auto"/>
          </w:tcPr>
          <w:p w14:paraId="73956A1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[5</w:t>
            </w:r>
          </w:p>
        </w:tc>
        <w:tc>
          <w:tcPr>
            <w:tcW w:w="939" w:type="dxa"/>
            <w:shd w:val="clear" w:color="auto" w:fill="auto"/>
          </w:tcPr>
          <w:p w14:paraId="46130BC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2144" w:type="dxa"/>
            <w:shd w:val="clear" w:color="auto" w:fill="auto"/>
          </w:tcPr>
          <w:p w14:paraId="63B6D56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0,1,2,3,6,7,8,9</w:t>
            </w:r>
          </w:p>
        </w:tc>
        <w:tc>
          <w:tcPr>
            <w:tcW w:w="1194" w:type="dxa"/>
            <w:shd w:val="clear" w:color="auto" w:fill="auto"/>
          </w:tcPr>
          <w:p w14:paraId="7826F9D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r>
      <w:tr w:rsidR="00A8698F" w:rsidRPr="00A8698F" w14:paraId="20EE3E6B" w14:textId="77777777" w:rsidTr="008C5A0F">
        <w:trPr>
          <w:trHeight w:val="214"/>
          <w:jc w:val="center"/>
        </w:trPr>
        <w:tc>
          <w:tcPr>
            <w:tcW w:w="0" w:type="auto"/>
            <w:shd w:val="clear" w:color="auto" w:fill="auto"/>
          </w:tcPr>
          <w:p w14:paraId="2D4EA10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6</w:t>
            </w:r>
          </w:p>
        </w:tc>
        <w:tc>
          <w:tcPr>
            <w:tcW w:w="944" w:type="dxa"/>
            <w:shd w:val="clear" w:color="auto" w:fill="auto"/>
          </w:tcPr>
          <w:p w14:paraId="3C853AF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2" w:type="dxa"/>
            <w:shd w:val="clear" w:color="auto" w:fill="auto"/>
          </w:tcPr>
          <w:p w14:paraId="5E33643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932" w:type="dxa"/>
            <w:shd w:val="clear" w:color="auto" w:fill="auto"/>
          </w:tcPr>
          <w:p w14:paraId="7497F64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716" w:type="dxa"/>
            <w:shd w:val="clear" w:color="auto" w:fill="auto"/>
          </w:tcPr>
          <w:p w14:paraId="04CF13E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6</w:t>
            </w:r>
          </w:p>
        </w:tc>
        <w:tc>
          <w:tcPr>
            <w:tcW w:w="939" w:type="dxa"/>
            <w:shd w:val="clear" w:color="auto" w:fill="auto"/>
          </w:tcPr>
          <w:p w14:paraId="173A406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2144" w:type="dxa"/>
            <w:shd w:val="clear" w:color="auto" w:fill="auto"/>
          </w:tcPr>
          <w:p w14:paraId="30C4B86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0,1,2,3,12</w:t>
            </w:r>
          </w:p>
        </w:tc>
        <w:tc>
          <w:tcPr>
            <w:tcW w:w="1194" w:type="dxa"/>
            <w:shd w:val="clear" w:color="auto" w:fill="auto"/>
          </w:tcPr>
          <w:p w14:paraId="05E4431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1</w:t>
            </w:r>
          </w:p>
        </w:tc>
      </w:tr>
      <w:tr w:rsidR="00A8698F" w:rsidRPr="00A8698F" w14:paraId="25A41767" w14:textId="77777777" w:rsidTr="008C5A0F">
        <w:trPr>
          <w:trHeight w:val="214"/>
          <w:jc w:val="center"/>
        </w:trPr>
        <w:tc>
          <w:tcPr>
            <w:tcW w:w="0" w:type="auto"/>
            <w:shd w:val="clear" w:color="auto" w:fill="auto"/>
          </w:tcPr>
          <w:p w14:paraId="6EDD54C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7</w:t>
            </w:r>
          </w:p>
        </w:tc>
        <w:tc>
          <w:tcPr>
            <w:tcW w:w="944" w:type="dxa"/>
            <w:shd w:val="clear" w:color="auto" w:fill="auto"/>
          </w:tcPr>
          <w:p w14:paraId="3C0A423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2" w:type="dxa"/>
            <w:shd w:val="clear" w:color="auto" w:fill="auto"/>
          </w:tcPr>
          <w:p w14:paraId="709A1AD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0,1</w:t>
            </w:r>
          </w:p>
        </w:tc>
        <w:tc>
          <w:tcPr>
            <w:tcW w:w="932" w:type="dxa"/>
            <w:shd w:val="clear" w:color="auto" w:fill="auto"/>
          </w:tcPr>
          <w:p w14:paraId="6305213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716" w:type="dxa"/>
            <w:shd w:val="clear" w:color="auto" w:fill="auto"/>
          </w:tcPr>
          <w:p w14:paraId="56D83D4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7</w:t>
            </w:r>
          </w:p>
        </w:tc>
        <w:tc>
          <w:tcPr>
            <w:tcW w:w="939" w:type="dxa"/>
            <w:shd w:val="clear" w:color="auto" w:fill="auto"/>
          </w:tcPr>
          <w:p w14:paraId="40B3C82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2144" w:type="dxa"/>
            <w:shd w:val="clear" w:color="auto" w:fill="auto"/>
          </w:tcPr>
          <w:p w14:paraId="4C114CB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0-3,12,14</w:t>
            </w:r>
          </w:p>
        </w:tc>
        <w:tc>
          <w:tcPr>
            <w:tcW w:w="1194" w:type="dxa"/>
            <w:shd w:val="clear" w:color="auto" w:fill="auto"/>
          </w:tcPr>
          <w:p w14:paraId="4EB8E13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1</w:t>
            </w:r>
          </w:p>
        </w:tc>
      </w:tr>
      <w:tr w:rsidR="00A8698F" w:rsidRPr="00A8698F" w14:paraId="1311089F" w14:textId="77777777" w:rsidTr="008C5A0F">
        <w:trPr>
          <w:trHeight w:val="214"/>
          <w:jc w:val="center"/>
        </w:trPr>
        <w:tc>
          <w:tcPr>
            <w:tcW w:w="0" w:type="auto"/>
            <w:shd w:val="clear" w:color="auto" w:fill="auto"/>
          </w:tcPr>
          <w:p w14:paraId="232294E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8</w:t>
            </w:r>
          </w:p>
        </w:tc>
        <w:tc>
          <w:tcPr>
            <w:tcW w:w="944" w:type="dxa"/>
            <w:shd w:val="clear" w:color="auto" w:fill="auto"/>
          </w:tcPr>
          <w:p w14:paraId="00B7042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2" w:type="dxa"/>
            <w:shd w:val="clear" w:color="auto" w:fill="auto"/>
          </w:tcPr>
          <w:p w14:paraId="0827731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2,3</w:t>
            </w:r>
          </w:p>
        </w:tc>
        <w:tc>
          <w:tcPr>
            <w:tcW w:w="932" w:type="dxa"/>
            <w:shd w:val="clear" w:color="auto" w:fill="auto"/>
          </w:tcPr>
          <w:p w14:paraId="6C77C75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716" w:type="dxa"/>
            <w:shd w:val="clear" w:color="auto" w:fill="auto"/>
          </w:tcPr>
          <w:p w14:paraId="4A268B7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8</w:t>
            </w:r>
          </w:p>
        </w:tc>
        <w:tc>
          <w:tcPr>
            <w:tcW w:w="939" w:type="dxa"/>
            <w:shd w:val="clear" w:color="auto" w:fill="auto"/>
          </w:tcPr>
          <w:p w14:paraId="43C0267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2144" w:type="dxa"/>
            <w:shd w:val="clear" w:color="auto" w:fill="auto"/>
          </w:tcPr>
          <w:p w14:paraId="3D90C12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0-3,12-14</w:t>
            </w:r>
          </w:p>
        </w:tc>
        <w:tc>
          <w:tcPr>
            <w:tcW w:w="1194" w:type="dxa"/>
            <w:shd w:val="clear" w:color="auto" w:fill="auto"/>
          </w:tcPr>
          <w:p w14:paraId="754FD7A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1</w:t>
            </w:r>
          </w:p>
        </w:tc>
      </w:tr>
      <w:tr w:rsidR="00A8698F" w:rsidRPr="00A8698F" w14:paraId="1A61A00B" w14:textId="77777777" w:rsidTr="008C5A0F">
        <w:trPr>
          <w:trHeight w:val="214"/>
          <w:jc w:val="center"/>
        </w:trPr>
        <w:tc>
          <w:tcPr>
            <w:tcW w:w="0" w:type="auto"/>
            <w:shd w:val="clear" w:color="auto" w:fill="auto"/>
          </w:tcPr>
          <w:p w14:paraId="0F84856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[9</w:t>
            </w:r>
          </w:p>
        </w:tc>
        <w:tc>
          <w:tcPr>
            <w:tcW w:w="944" w:type="dxa"/>
            <w:shd w:val="clear" w:color="auto" w:fill="auto"/>
          </w:tcPr>
          <w:p w14:paraId="69FF228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2" w:type="dxa"/>
            <w:shd w:val="clear" w:color="auto" w:fill="auto"/>
          </w:tcPr>
          <w:p w14:paraId="7BDD5C6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0-2</w:t>
            </w:r>
          </w:p>
        </w:tc>
        <w:tc>
          <w:tcPr>
            <w:tcW w:w="932" w:type="dxa"/>
            <w:shd w:val="clear" w:color="auto" w:fill="auto"/>
          </w:tcPr>
          <w:p w14:paraId="762ECBC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716" w:type="dxa"/>
            <w:shd w:val="clear" w:color="auto" w:fill="auto"/>
          </w:tcPr>
          <w:p w14:paraId="7C4DAFB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9</w:t>
            </w:r>
          </w:p>
        </w:tc>
        <w:tc>
          <w:tcPr>
            <w:tcW w:w="939" w:type="dxa"/>
            <w:shd w:val="clear" w:color="auto" w:fill="auto"/>
          </w:tcPr>
          <w:p w14:paraId="4B5B18D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2144" w:type="dxa"/>
            <w:shd w:val="clear" w:color="auto" w:fill="auto"/>
          </w:tcPr>
          <w:p w14:paraId="00D582D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0-3,12-15</w:t>
            </w:r>
          </w:p>
        </w:tc>
        <w:tc>
          <w:tcPr>
            <w:tcW w:w="1194" w:type="dxa"/>
            <w:shd w:val="clear" w:color="auto" w:fill="auto"/>
          </w:tcPr>
          <w:p w14:paraId="1A0A5B6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1</w:t>
            </w:r>
          </w:p>
        </w:tc>
      </w:tr>
      <w:tr w:rsidR="00A8698F" w:rsidRPr="00A8698F" w14:paraId="0EF848A5" w14:textId="77777777" w:rsidTr="008C5A0F">
        <w:trPr>
          <w:trHeight w:val="214"/>
          <w:jc w:val="center"/>
        </w:trPr>
        <w:tc>
          <w:tcPr>
            <w:tcW w:w="0" w:type="auto"/>
            <w:shd w:val="clear" w:color="auto" w:fill="auto"/>
          </w:tcPr>
          <w:p w14:paraId="2E457D4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[10</w:t>
            </w:r>
          </w:p>
        </w:tc>
        <w:tc>
          <w:tcPr>
            <w:tcW w:w="944" w:type="dxa"/>
            <w:shd w:val="clear" w:color="auto" w:fill="auto"/>
          </w:tcPr>
          <w:p w14:paraId="3AE3121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2" w:type="dxa"/>
            <w:shd w:val="clear" w:color="auto" w:fill="auto"/>
          </w:tcPr>
          <w:p w14:paraId="343A255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0-3</w:t>
            </w:r>
          </w:p>
        </w:tc>
        <w:tc>
          <w:tcPr>
            <w:tcW w:w="932" w:type="dxa"/>
            <w:shd w:val="clear" w:color="auto" w:fill="auto"/>
          </w:tcPr>
          <w:p w14:paraId="35B7F52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716" w:type="dxa"/>
            <w:shd w:val="clear" w:color="auto" w:fill="auto"/>
          </w:tcPr>
          <w:p w14:paraId="6D4535A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[10</w:t>
            </w:r>
          </w:p>
        </w:tc>
        <w:tc>
          <w:tcPr>
            <w:tcW w:w="939" w:type="dxa"/>
            <w:shd w:val="clear" w:color="auto" w:fill="auto"/>
          </w:tcPr>
          <w:p w14:paraId="132943D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3</w:t>
            </w:r>
          </w:p>
        </w:tc>
        <w:tc>
          <w:tcPr>
            <w:tcW w:w="2144" w:type="dxa"/>
            <w:shd w:val="clear" w:color="auto" w:fill="auto"/>
          </w:tcPr>
          <w:p w14:paraId="311CF4E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0,1,2,3,12</w:t>
            </w:r>
          </w:p>
        </w:tc>
        <w:tc>
          <w:tcPr>
            <w:tcW w:w="1194" w:type="dxa"/>
            <w:shd w:val="clear" w:color="auto" w:fill="auto"/>
          </w:tcPr>
          <w:p w14:paraId="3EEC6C0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1]</w:t>
            </w:r>
          </w:p>
        </w:tc>
      </w:tr>
      <w:tr w:rsidR="00A8698F" w:rsidRPr="00A8698F" w14:paraId="72D530FB" w14:textId="77777777" w:rsidTr="008C5A0F">
        <w:trPr>
          <w:trHeight w:val="214"/>
          <w:jc w:val="center"/>
        </w:trPr>
        <w:tc>
          <w:tcPr>
            <w:tcW w:w="0" w:type="auto"/>
            <w:shd w:val="clear" w:color="auto" w:fill="auto"/>
          </w:tcPr>
          <w:p w14:paraId="6607931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11</w:t>
            </w:r>
          </w:p>
        </w:tc>
        <w:tc>
          <w:tcPr>
            <w:tcW w:w="944" w:type="dxa"/>
            <w:shd w:val="clear" w:color="auto" w:fill="auto"/>
          </w:tcPr>
          <w:p w14:paraId="4BA2DF8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72" w:type="dxa"/>
            <w:shd w:val="clear" w:color="auto" w:fill="auto"/>
          </w:tcPr>
          <w:p w14:paraId="42670A4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w:t>
            </w:r>
          </w:p>
        </w:tc>
        <w:tc>
          <w:tcPr>
            <w:tcW w:w="932" w:type="dxa"/>
            <w:shd w:val="clear" w:color="auto" w:fill="auto"/>
          </w:tcPr>
          <w:p w14:paraId="0602086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716" w:type="dxa"/>
            <w:shd w:val="clear" w:color="auto" w:fill="auto"/>
          </w:tcPr>
          <w:p w14:paraId="1709439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[11</w:t>
            </w:r>
          </w:p>
        </w:tc>
        <w:tc>
          <w:tcPr>
            <w:tcW w:w="939" w:type="dxa"/>
            <w:shd w:val="clear" w:color="auto" w:fill="auto"/>
          </w:tcPr>
          <w:p w14:paraId="5973C2F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3</w:t>
            </w:r>
          </w:p>
        </w:tc>
        <w:tc>
          <w:tcPr>
            <w:tcW w:w="2144" w:type="dxa"/>
            <w:shd w:val="clear" w:color="auto" w:fill="auto"/>
          </w:tcPr>
          <w:p w14:paraId="490B4AE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0-3,12,14</w:t>
            </w:r>
          </w:p>
        </w:tc>
        <w:tc>
          <w:tcPr>
            <w:tcW w:w="1194" w:type="dxa"/>
            <w:shd w:val="clear" w:color="auto" w:fill="auto"/>
          </w:tcPr>
          <w:p w14:paraId="5145839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1]</w:t>
            </w:r>
          </w:p>
        </w:tc>
      </w:tr>
      <w:tr w:rsidR="00A8698F" w:rsidRPr="00A8698F" w14:paraId="3788AFEA" w14:textId="77777777" w:rsidTr="008C5A0F">
        <w:trPr>
          <w:trHeight w:val="214"/>
          <w:jc w:val="center"/>
        </w:trPr>
        <w:tc>
          <w:tcPr>
            <w:tcW w:w="0" w:type="auto"/>
            <w:shd w:val="clear" w:color="auto" w:fill="auto"/>
          </w:tcPr>
          <w:p w14:paraId="77C50F2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12</w:t>
            </w:r>
          </w:p>
        </w:tc>
        <w:tc>
          <w:tcPr>
            <w:tcW w:w="944" w:type="dxa"/>
            <w:shd w:val="clear" w:color="auto" w:fill="auto"/>
          </w:tcPr>
          <w:p w14:paraId="5DE45D9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72" w:type="dxa"/>
            <w:shd w:val="clear" w:color="auto" w:fill="auto"/>
          </w:tcPr>
          <w:p w14:paraId="1CE7F3E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932" w:type="dxa"/>
            <w:shd w:val="clear" w:color="auto" w:fill="auto"/>
          </w:tcPr>
          <w:p w14:paraId="0985A52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716" w:type="dxa"/>
            <w:shd w:val="clear" w:color="auto" w:fill="auto"/>
          </w:tcPr>
          <w:p w14:paraId="671DFC7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[12</w:t>
            </w:r>
          </w:p>
        </w:tc>
        <w:tc>
          <w:tcPr>
            <w:tcW w:w="939" w:type="dxa"/>
            <w:shd w:val="clear" w:color="auto" w:fill="auto"/>
          </w:tcPr>
          <w:p w14:paraId="046B7AF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3</w:t>
            </w:r>
          </w:p>
        </w:tc>
        <w:tc>
          <w:tcPr>
            <w:tcW w:w="2144" w:type="dxa"/>
            <w:shd w:val="clear" w:color="auto" w:fill="auto"/>
          </w:tcPr>
          <w:p w14:paraId="2A59E4E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0-3,12-14</w:t>
            </w:r>
          </w:p>
        </w:tc>
        <w:tc>
          <w:tcPr>
            <w:tcW w:w="1194" w:type="dxa"/>
            <w:shd w:val="clear" w:color="auto" w:fill="auto"/>
          </w:tcPr>
          <w:p w14:paraId="55AF0CB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w:t>
            </w:r>
          </w:p>
        </w:tc>
      </w:tr>
      <w:tr w:rsidR="00A8698F" w:rsidRPr="00A8698F" w14:paraId="47F31D3E" w14:textId="77777777" w:rsidTr="008C5A0F">
        <w:trPr>
          <w:trHeight w:val="214"/>
          <w:jc w:val="center"/>
        </w:trPr>
        <w:tc>
          <w:tcPr>
            <w:tcW w:w="0" w:type="auto"/>
            <w:shd w:val="clear" w:color="auto" w:fill="auto"/>
          </w:tcPr>
          <w:p w14:paraId="11D1642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13</w:t>
            </w:r>
          </w:p>
        </w:tc>
        <w:tc>
          <w:tcPr>
            <w:tcW w:w="944" w:type="dxa"/>
            <w:shd w:val="clear" w:color="auto" w:fill="auto"/>
          </w:tcPr>
          <w:p w14:paraId="28FBCBD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72" w:type="dxa"/>
            <w:shd w:val="clear" w:color="auto" w:fill="auto"/>
          </w:tcPr>
          <w:p w14:paraId="5EC8B0C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932" w:type="dxa"/>
            <w:shd w:val="clear" w:color="auto" w:fill="auto"/>
          </w:tcPr>
          <w:p w14:paraId="5431C34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716" w:type="dxa"/>
            <w:shd w:val="clear" w:color="auto" w:fill="auto"/>
          </w:tcPr>
          <w:p w14:paraId="141DCC4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[13</w:t>
            </w:r>
          </w:p>
        </w:tc>
        <w:tc>
          <w:tcPr>
            <w:tcW w:w="939" w:type="dxa"/>
            <w:shd w:val="clear" w:color="auto" w:fill="auto"/>
          </w:tcPr>
          <w:p w14:paraId="56332DF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3</w:t>
            </w:r>
          </w:p>
        </w:tc>
        <w:tc>
          <w:tcPr>
            <w:tcW w:w="2144" w:type="dxa"/>
            <w:shd w:val="clear" w:color="auto" w:fill="auto"/>
          </w:tcPr>
          <w:p w14:paraId="04782D7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0-3,12-15</w:t>
            </w:r>
          </w:p>
        </w:tc>
        <w:tc>
          <w:tcPr>
            <w:tcW w:w="1194" w:type="dxa"/>
            <w:shd w:val="clear" w:color="auto" w:fill="auto"/>
          </w:tcPr>
          <w:p w14:paraId="1174C69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w:t>
            </w:r>
          </w:p>
        </w:tc>
      </w:tr>
      <w:tr w:rsidR="00A8698F" w:rsidRPr="00A8698F" w14:paraId="6FAED0D9" w14:textId="77777777" w:rsidTr="008C5A0F">
        <w:trPr>
          <w:trHeight w:val="214"/>
          <w:jc w:val="center"/>
        </w:trPr>
        <w:tc>
          <w:tcPr>
            <w:tcW w:w="0" w:type="auto"/>
            <w:shd w:val="clear" w:color="auto" w:fill="auto"/>
          </w:tcPr>
          <w:p w14:paraId="54B5A89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14</w:t>
            </w:r>
          </w:p>
        </w:tc>
        <w:tc>
          <w:tcPr>
            <w:tcW w:w="944" w:type="dxa"/>
            <w:shd w:val="clear" w:color="auto" w:fill="auto"/>
          </w:tcPr>
          <w:p w14:paraId="5810A2B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72" w:type="dxa"/>
            <w:shd w:val="clear" w:color="auto" w:fill="auto"/>
          </w:tcPr>
          <w:p w14:paraId="113FDAE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932" w:type="dxa"/>
            <w:shd w:val="clear" w:color="auto" w:fill="auto"/>
          </w:tcPr>
          <w:p w14:paraId="59BD397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716" w:type="dxa"/>
            <w:shd w:val="clear" w:color="auto" w:fill="auto"/>
          </w:tcPr>
          <w:p w14:paraId="4B516B0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[14</w:t>
            </w:r>
          </w:p>
        </w:tc>
        <w:tc>
          <w:tcPr>
            <w:tcW w:w="939" w:type="dxa"/>
            <w:shd w:val="clear" w:color="auto" w:fill="auto"/>
          </w:tcPr>
          <w:p w14:paraId="0D83061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00B050"/>
                <w:sz w:val="16"/>
                <w:szCs w:val="16"/>
                <w:lang w:eastAsia="zh-CN"/>
              </w:rPr>
              <w:t>1</w:t>
            </w:r>
          </w:p>
        </w:tc>
        <w:tc>
          <w:tcPr>
            <w:tcW w:w="2144" w:type="dxa"/>
            <w:shd w:val="clear" w:color="auto" w:fill="auto"/>
          </w:tcPr>
          <w:p w14:paraId="768D7C7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00B050"/>
                <w:sz w:val="16"/>
                <w:szCs w:val="16"/>
                <w:lang w:eastAsia="zh-CN"/>
              </w:rPr>
              <w:t>0,1,6,7,12</w:t>
            </w:r>
          </w:p>
        </w:tc>
        <w:tc>
          <w:tcPr>
            <w:tcW w:w="1194" w:type="dxa"/>
            <w:shd w:val="clear" w:color="auto" w:fill="auto"/>
          </w:tcPr>
          <w:p w14:paraId="2CEBDDF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00B050"/>
                <w:sz w:val="16"/>
                <w:szCs w:val="16"/>
                <w:lang w:eastAsia="zh-CN"/>
              </w:rPr>
              <w:t>2]</w:t>
            </w:r>
          </w:p>
        </w:tc>
      </w:tr>
      <w:tr w:rsidR="00A8698F" w:rsidRPr="00A8698F" w14:paraId="253673F2" w14:textId="77777777" w:rsidTr="008C5A0F">
        <w:trPr>
          <w:trHeight w:val="214"/>
          <w:jc w:val="center"/>
        </w:trPr>
        <w:tc>
          <w:tcPr>
            <w:tcW w:w="0" w:type="auto"/>
            <w:shd w:val="clear" w:color="auto" w:fill="auto"/>
          </w:tcPr>
          <w:p w14:paraId="208F14A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15</w:t>
            </w:r>
          </w:p>
        </w:tc>
        <w:tc>
          <w:tcPr>
            <w:tcW w:w="944" w:type="dxa"/>
            <w:shd w:val="clear" w:color="auto" w:fill="auto"/>
          </w:tcPr>
          <w:p w14:paraId="2C186CB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72" w:type="dxa"/>
            <w:shd w:val="clear" w:color="auto" w:fill="auto"/>
          </w:tcPr>
          <w:p w14:paraId="4010643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4</w:t>
            </w:r>
          </w:p>
        </w:tc>
        <w:tc>
          <w:tcPr>
            <w:tcW w:w="932" w:type="dxa"/>
            <w:shd w:val="clear" w:color="auto" w:fill="auto"/>
          </w:tcPr>
          <w:p w14:paraId="4FE1EF8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716" w:type="dxa"/>
            <w:shd w:val="clear" w:color="auto" w:fill="auto"/>
          </w:tcPr>
          <w:p w14:paraId="29AF859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[15</w:t>
            </w:r>
          </w:p>
        </w:tc>
        <w:tc>
          <w:tcPr>
            <w:tcW w:w="939" w:type="dxa"/>
            <w:shd w:val="clear" w:color="auto" w:fill="auto"/>
          </w:tcPr>
          <w:p w14:paraId="4DA56A8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00B050"/>
                <w:sz w:val="16"/>
                <w:szCs w:val="16"/>
                <w:lang w:eastAsia="zh-CN"/>
              </w:rPr>
              <w:t>1</w:t>
            </w:r>
          </w:p>
        </w:tc>
        <w:tc>
          <w:tcPr>
            <w:tcW w:w="2144" w:type="dxa"/>
            <w:shd w:val="clear" w:color="auto" w:fill="auto"/>
          </w:tcPr>
          <w:p w14:paraId="5DF52B2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00B050"/>
                <w:sz w:val="16"/>
                <w:szCs w:val="16"/>
                <w:lang w:eastAsia="zh-CN"/>
              </w:rPr>
              <w:t>0,1,6,7,12,18</w:t>
            </w:r>
          </w:p>
        </w:tc>
        <w:tc>
          <w:tcPr>
            <w:tcW w:w="1194" w:type="dxa"/>
            <w:shd w:val="clear" w:color="auto" w:fill="auto"/>
          </w:tcPr>
          <w:p w14:paraId="2185CDD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00B050"/>
                <w:sz w:val="16"/>
                <w:szCs w:val="16"/>
                <w:lang w:eastAsia="zh-CN"/>
              </w:rPr>
              <w:t>2]</w:t>
            </w:r>
          </w:p>
        </w:tc>
      </w:tr>
      <w:tr w:rsidR="00A8698F" w:rsidRPr="00A8698F" w14:paraId="023F33A3" w14:textId="77777777" w:rsidTr="008C5A0F">
        <w:trPr>
          <w:trHeight w:val="214"/>
          <w:jc w:val="center"/>
        </w:trPr>
        <w:tc>
          <w:tcPr>
            <w:tcW w:w="0" w:type="auto"/>
            <w:shd w:val="clear" w:color="auto" w:fill="auto"/>
          </w:tcPr>
          <w:p w14:paraId="350ABF4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16</w:t>
            </w:r>
          </w:p>
        </w:tc>
        <w:tc>
          <w:tcPr>
            <w:tcW w:w="944" w:type="dxa"/>
            <w:shd w:val="clear" w:color="auto" w:fill="auto"/>
          </w:tcPr>
          <w:p w14:paraId="7859527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72" w:type="dxa"/>
            <w:shd w:val="clear" w:color="auto" w:fill="auto"/>
          </w:tcPr>
          <w:p w14:paraId="15BCD41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5</w:t>
            </w:r>
          </w:p>
        </w:tc>
        <w:tc>
          <w:tcPr>
            <w:tcW w:w="932" w:type="dxa"/>
            <w:shd w:val="clear" w:color="auto" w:fill="auto"/>
          </w:tcPr>
          <w:p w14:paraId="0820D61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716" w:type="dxa"/>
            <w:shd w:val="clear" w:color="auto" w:fill="auto"/>
          </w:tcPr>
          <w:p w14:paraId="6EC0F2A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[16</w:t>
            </w:r>
          </w:p>
        </w:tc>
        <w:tc>
          <w:tcPr>
            <w:tcW w:w="939" w:type="dxa"/>
            <w:shd w:val="clear" w:color="auto" w:fill="auto"/>
          </w:tcPr>
          <w:p w14:paraId="7B29345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00B050"/>
                <w:sz w:val="16"/>
                <w:szCs w:val="16"/>
                <w:lang w:eastAsia="zh-CN"/>
              </w:rPr>
              <w:t>1</w:t>
            </w:r>
          </w:p>
        </w:tc>
        <w:tc>
          <w:tcPr>
            <w:tcW w:w="2144" w:type="dxa"/>
            <w:shd w:val="clear" w:color="auto" w:fill="auto"/>
          </w:tcPr>
          <w:p w14:paraId="76CA322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00B050"/>
                <w:sz w:val="16"/>
                <w:szCs w:val="16"/>
                <w:lang w:eastAsia="zh-CN"/>
              </w:rPr>
              <w:t>0,1,6,7,12,13,18</w:t>
            </w:r>
          </w:p>
        </w:tc>
        <w:tc>
          <w:tcPr>
            <w:tcW w:w="1194" w:type="dxa"/>
            <w:shd w:val="clear" w:color="auto" w:fill="auto"/>
          </w:tcPr>
          <w:p w14:paraId="45F27A0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00B050"/>
                <w:sz w:val="16"/>
                <w:szCs w:val="16"/>
                <w:lang w:eastAsia="zh-CN"/>
              </w:rPr>
              <w:t>2]</w:t>
            </w:r>
          </w:p>
        </w:tc>
      </w:tr>
      <w:tr w:rsidR="00A8698F" w:rsidRPr="00A8698F" w14:paraId="5F0F286C" w14:textId="77777777" w:rsidTr="008C5A0F">
        <w:trPr>
          <w:trHeight w:val="214"/>
          <w:jc w:val="center"/>
        </w:trPr>
        <w:tc>
          <w:tcPr>
            <w:tcW w:w="0" w:type="auto"/>
            <w:shd w:val="clear" w:color="auto" w:fill="auto"/>
          </w:tcPr>
          <w:p w14:paraId="4DAC9B5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17</w:t>
            </w:r>
          </w:p>
        </w:tc>
        <w:tc>
          <w:tcPr>
            <w:tcW w:w="944" w:type="dxa"/>
            <w:shd w:val="clear" w:color="auto" w:fill="auto"/>
          </w:tcPr>
          <w:p w14:paraId="71CFB85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72" w:type="dxa"/>
            <w:shd w:val="clear" w:color="auto" w:fill="auto"/>
          </w:tcPr>
          <w:p w14:paraId="48DEBAE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0,1</w:t>
            </w:r>
          </w:p>
        </w:tc>
        <w:tc>
          <w:tcPr>
            <w:tcW w:w="932" w:type="dxa"/>
            <w:shd w:val="clear" w:color="auto" w:fill="auto"/>
          </w:tcPr>
          <w:p w14:paraId="23B490F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716" w:type="dxa"/>
            <w:shd w:val="clear" w:color="auto" w:fill="auto"/>
          </w:tcPr>
          <w:p w14:paraId="612A799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[17</w:t>
            </w:r>
          </w:p>
        </w:tc>
        <w:tc>
          <w:tcPr>
            <w:tcW w:w="939" w:type="dxa"/>
            <w:shd w:val="clear" w:color="auto" w:fill="auto"/>
          </w:tcPr>
          <w:p w14:paraId="3588A87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00B050"/>
                <w:sz w:val="16"/>
                <w:szCs w:val="16"/>
                <w:lang w:eastAsia="zh-CN"/>
              </w:rPr>
              <w:t>1</w:t>
            </w:r>
          </w:p>
        </w:tc>
        <w:tc>
          <w:tcPr>
            <w:tcW w:w="2144" w:type="dxa"/>
            <w:shd w:val="clear" w:color="auto" w:fill="auto"/>
          </w:tcPr>
          <w:p w14:paraId="56B2F58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00B050"/>
                <w:sz w:val="16"/>
                <w:szCs w:val="16"/>
                <w:lang w:eastAsia="zh-CN"/>
              </w:rPr>
              <w:t>0,1,6,7,12,13,18,19</w:t>
            </w:r>
          </w:p>
        </w:tc>
        <w:tc>
          <w:tcPr>
            <w:tcW w:w="1194" w:type="dxa"/>
            <w:shd w:val="clear" w:color="auto" w:fill="auto"/>
          </w:tcPr>
          <w:p w14:paraId="2A822D4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00B050"/>
                <w:sz w:val="16"/>
                <w:szCs w:val="16"/>
                <w:lang w:eastAsia="zh-CN"/>
              </w:rPr>
              <w:t>2]</w:t>
            </w:r>
          </w:p>
        </w:tc>
      </w:tr>
      <w:tr w:rsidR="00A8698F" w:rsidRPr="00A8698F" w14:paraId="5034F13F" w14:textId="77777777" w:rsidTr="008C5A0F">
        <w:trPr>
          <w:trHeight w:val="214"/>
          <w:jc w:val="center"/>
        </w:trPr>
        <w:tc>
          <w:tcPr>
            <w:tcW w:w="0" w:type="auto"/>
            <w:shd w:val="clear" w:color="auto" w:fill="auto"/>
          </w:tcPr>
          <w:p w14:paraId="638EA33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18</w:t>
            </w:r>
          </w:p>
        </w:tc>
        <w:tc>
          <w:tcPr>
            <w:tcW w:w="944" w:type="dxa"/>
            <w:shd w:val="clear" w:color="auto" w:fill="auto"/>
          </w:tcPr>
          <w:p w14:paraId="7217F84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72" w:type="dxa"/>
            <w:shd w:val="clear" w:color="auto" w:fill="auto"/>
          </w:tcPr>
          <w:p w14:paraId="1C9C955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2,3</w:t>
            </w:r>
          </w:p>
        </w:tc>
        <w:tc>
          <w:tcPr>
            <w:tcW w:w="932" w:type="dxa"/>
            <w:shd w:val="clear" w:color="auto" w:fill="auto"/>
          </w:tcPr>
          <w:p w14:paraId="3E19BA1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716" w:type="dxa"/>
            <w:shd w:val="clear" w:color="auto" w:fill="auto"/>
          </w:tcPr>
          <w:p w14:paraId="7C05DB6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[18</w:t>
            </w:r>
          </w:p>
        </w:tc>
        <w:tc>
          <w:tcPr>
            <w:tcW w:w="939" w:type="dxa"/>
            <w:shd w:val="clear" w:color="auto" w:fill="auto"/>
          </w:tcPr>
          <w:p w14:paraId="07BDE0D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00B050"/>
                <w:sz w:val="16"/>
                <w:szCs w:val="16"/>
                <w:lang w:eastAsia="zh-CN"/>
              </w:rPr>
              <w:t>2</w:t>
            </w:r>
          </w:p>
        </w:tc>
        <w:tc>
          <w:tcPr>
            <w:tcW w:w="2144" w:type="dxa"/>
            <w:shd w:val="clear" w:color="auto" w:fill="auto"/>
          </w:tcPr>
          <w:p w14:paraId="1A6798C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00B050"/>
                <w:sz w:val="16"/>
                <w:szCs w:val="16"/>
                <w:lang w:eastAsia="zh-CN"/>
              </w:rPr>
              <w:t>0,1,6,7,12</w:t>
            </w:r>
          </w:p>
        </w:tc>
        <w:tc>
          <w:tcPr>
            <w:tcW w:w="1194" w:type="dxa"/>
            <w:shd w:val="clear" w:color="auto" w:fill="auto"/>
          </w:tcPr>
          <w:p w14:paraId="135C1F9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00B050"/>
                <w:sz w:val="16"/>
                <w:szCs w:val="16"/>
                <w:lang w:eastAsia="zh-CN"/>
              </w:rPr>
              <w:t>2]</w:t>
            </w:r>
          </w:p>
        </w:tc>
      </w:tr>
      <w:tr w:rsidR="00A8698F" w:rsidRPr="00A8698F" w14:paraId="155C2BAD" w14:textId="77777777" w:rsidTr="008C5A0F">
        <w:trPr>
          <w:trHeight w:val="214"/>
          <w:jc w:val="center"/>
        </w:trPr>
        <w:tc>
          <w:tcPr>
            <w:tcW w:w="0" w:type="auto"/>
            <w:shd w:val="clear" w:color="auto" w:fill="auto"/>
          </w:tcPr>
          <w:p w14:paraId="1A17CE5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19</w:t>
            </w:r>
          </w:p>
        </w:tc>
        <w:tc>
          <w:tcPr>
            <w:tcW w:w="944" w:type="dxa"/>
            <w:shd w:val="clear" w:color="auto" w:fill="auto"/>
          </w:tcPr>
          <w:p w14:paraId="1E547C6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72" w:type="dxa"/>
            <w:shd w:val="clear" w:color="auto" w:fill="auto"/>
          </w:tcPr>
          <w:p w14:paraId="2A358B9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4,5</w:t>
            </w:r>
          </w:p>
        </w:tc>
        <w:tc>
          <w:tcPr>
            <w:tcW w:w="932" w:type="dxa"/>
            <w:shd w:val="clear" w:color="auto" w:fill="auto"/>
          </w:tcPr>
          <w:p w14:paraId="633898E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716" w:type="dxa"/>
            <w:shd w:val="clear" w:color="auto" w:fill="auto"/>
          </w:tcPr>
          <w:p w14:paraId="0D4E1A6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[19</w:t>
            </w:r>
          </w:p>
        </w:tc>
        <w:tc>
          <w:tcPr>
            <w:tcW w:w="939" w:type="dxa"/>
            <w:shd w:val="clear" w:color="auto" w:fill="auto"/>
          </w:tcPr>
          <w:p w14:paraId="085898E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00B050"/>
                <w:sz w:val="16"/>
                <w:szCs w:val="16"/>
                <w:lang w:eastAsia="zh-CN"/>
              </w:rPr>
              <w:t>2</w:t>
            </w:r>
          </w:p>
        </w:tc>
        <w:tc>
          <w:tcPr>
            <w:tcW w:w="2144" w:type="dxa"/>
            <w:shd w:val="clear" w:color="auto" w:fill="auto"/>
          </w:tcPr>
          <w:p w14:paraId="49EE661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00B050"/>
                <w:sz w:val="16"/>
                <w:szCs w:val="16"/>
                <w:lang w:eastAsia="zh-CN"/>
              </w:rPr>
              <w:t>0,1,6,7,12,18</w:t>
            </w:r>
          </w:p>
        </w:tc>
        <w:tc>
          <w:tcPr>
            <w:tcW w:w="1194" w:type="dxa"/>
            <w:shd w:val="clear" w:color="auto" w:fill="auto"/>
          </w:tcPr>
          <w:p w14:paraId="59CFD64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00B050"/>
                <w:sz w:val="16"/>
                <w:szCs w:val="16"/>
                <w:lang w:eastAsia="zh-CN"/>
              </w:rPr>
              <w:t>2]</w:t>
            </w:r>
          </w:p>
        </w:tc>
      </w:tr>
      <w:tr w:rsidR="00A8698F" w:rsidRPr="00A8698F" w14:paraId="65248183" w14:textId="77777777" w:rsidTr="008C5A0F">
        <w:trPr>
          <w:trHeight w:val="214"/>
          <w:jc w:val="center"/>
        </w:trPr>
        <w:tc>
          <w:tcPr>
            <w:tcW w:w="0" w:type="auto"/>
            <w:shd w:val="clear" w:color="auto" w:fill="auto"/>
          </w:tcPr>
          <w:p w14:paraId="0C04431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[20</w:t>
            </w:r>
          </w:p>
        </w:tc>
        <w:tc>
          <w:tcPr>
            <w:tcW w:w="944" w:type="dxa"/>
            <w:shd w:val="clear" w:color="auto" w:fill="auto"/>
          </w:tcPr>
          <w:p w14:paraId="1A8DDE5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72" w:type="dxa"/>
            <w:shd w:val="clear" w:color="auto" w:fill="auto"/>
          </w:tcPr>
          <w:p w14:paraId="4F983A9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0-2</w:t>
            </w:r>
          </w:p>
        </w:tc>
        <w:tc>
          <w:tcPr>
            <w:tcW w:w="932" w:type="dxa"/>
            <w:shd w:val="clear" w:color="auto" w:fill="auto"/>
          </w:tcPr>
          <w:p w14:paraId="1E0BFA5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716" w:type="dxa"/>
            <w:shd w:val="clear" w:color="auto" w:fill="auto"/>
          </w:tcPr>
          <w:p w14:paraId="4C9076E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[20</w:t>
            </w:r>
          </w:p>
        </w:tc>
        <w:tc>
          <w:tcPr>
            <w:tcW w:w="939" w:type="dxa"/>
            <w:shd w:val="clear" w:color="auto" w:fill="auto"/>
          </w:tcPr>
          <w:p w14:paraId="5D2E9A2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c>
          <w:tcPr>
            <w:tcW w:w="2144" w:type="dxa"/>
            <w:shd w:val="clear" w:color="auto" w:fill="auto"/>
          </w:tcPr>
          <w:p w14:paraId="5FDD2F1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0,1,6,7,12,13,18</w:t>
            </w:r>
          </w:p>
        </w:tc>
        <w:tc>
          <w:tcPr>
            <w:tcW w:w="1194" w:type="dxa"/>
            <w:shd w:val="clear" w:color="auto" w:fill="auto"/>
          </w:tcPr>
          <w:p w14:paraId="4363C25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r>
      <w:tr w:rsidR="00A8698F" w:rsidRPr="00A8698F" w14:paraId="0C0C1A91" w14:textId="77777777" w:rsidTr="008C5A0F">
        <w:trPr>
          <w:trHeight w:val="214"/>
          <w:jc w:val="center"/>
        </w:trPr>
        <w:tc>
          <w:tcPr>
            <w:tcW w:w="0" w:type="auto"/>
            <w:shd w:val="clear" w:color="auto" w:fill="auto"/>
          </w:tcPr>
          <w:p w14:paraId="448977F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[21</w:t>
            </w:r>
          </w:p>
        </w:tc>
        <w:tc>
          <w:tcPr>
            <w:tcW w:w="944" w:type="dxa"/>
            <w:shd w:val="clear" w:color="auto" w:fill="auto"/>
          </w:tcPr>
          <w:p w14:paraId="68CC6F2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72" w:type="dxa"/>
            <w:shd w:val="clear" w:color="auto" w:fill="auto"/>
          </w:tcPr>
          <w:p w14:paraId="05D2553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3-5</w:t>
            </w:r>
          </w:p>
        </w:tc>
        <w:tc>
          <w:tcPr>
            <w:tcW w:w="932" w:type="dxa"/>
            <w:shd w:val="clear" w:color="auto" w:fill="auto"/>
          </w:tcPr>
          <w:p w14:paraId="711BCB1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716" w:type="dxa"/>
            <w:shd w:val="clear" w:color="auto" w:fill="auto"/>
          </w:tcPr>
          <w:p w14:paraId="524BF0D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[21</w:t>
            </w:r>
          </w:p>
        </w:tc>
        <w:tc>
          <w:tcPr>
            <w:tcW w:w="939" w:type="dxa"/>
            <w:shd w:val="clear" w:color="auto" w:fill="auto"/>
          </w:tcPr>
          <w:p w14:paraId="4663A27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c>
          <w:tcPr>
            <w:tcW w:w="2144" w:type="dxa"/>
            <w:shd w:val="clear" w:color="auto" w:fill="auto"/>
          </w:tcPr>
          <w:p w14:paraId="775C0C0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0,1,6,7,12,13,18,19</w:t>
            </w:r>
          </w:p>
        </w:tc>
        <w:tc>
          <w:tcPr>
            <w:tcW w:w="1194" w:type="dxa"/>
            <w:shd w:val="clear" w:color="auto" w:fill="auto"/>
          </w:tcPr>
          <w:p w14:paraId="2145C10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r>
      <w:tr w:rsidR="00A8698F" w:rsidRPr="00A8698F" w14:paraId="03513EE9" w14:textId="77777777" w:rsidTr="008C5A0F">
        <w:trPr>
          <w:trHeight w:val="214"/>
          <w:jc w:val="center"/>
        </w:trPr>
        <w:tc>
          <w:tcPr>
            <w:tcW w:w="0" w:type="auto"/>
            <w:shd w:val="clear" w:color="auto" w:fill="auto"/>
          </w:tcPr>
          <w:p w14:paraId="4763F66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[22</w:t>
            </w:r>
          </w:p>
        </w:tc>
        <w:tc>
          <w:tcPr>
            <w:tcW w:w="944" w:type="dxa"/>
            <w:shd w:val="clear" w:color="auto" w:fill="auto"/>
          </w:tcPr>
          <w:p w14:paraId="60F0C36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72" w:type="dxa"/>
            <w:shd w:val="clear" w:color="auto" w:fill="auto"/>
          </w:tcPr>
          <w:p w14:paraId="0F86300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0-3</w:t>
            </w:r>
          </w:p>
        </w:tc>
        <w:tc>
          <w:tcPr>
            <w:tcW w:w="932" w:type="dxa"/>
            <w:shd w:val="clear" w:color="auto" w:fill="auto"/>
          </w:tcPr>
          <w:p w14:paraId="29ED209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716" w:type="dxa"/>
            <w:shd w:val="clear" w:color="auto" w:fill="auto"/>
          </w:tcPr>
          <w:p w14:paraId="0907DC2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[22</w:t>
            </w:r>
          </w:p>
        </w:tc>
        <w:tc>
          <w:tcPr>
            <w:tcW w:w="939" w:type="dxa"/>
            <w:shd w:val="clear" w:color="auto" w:fill="auto"/>
          </w:tcPr>
          <w:p w14:paraId="0D94BC5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c>
          <w:tcPr>
            <w:tcW w:w="2144" w:type="dxa"/>
            <w:shd w:val="clear" w:color="auto" w:fill="auto"/>
          </w:tcPr>
          <w:p w14:paraId="1E0989E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2,3,8,9,14</w:t>
            </w:r>
          </w:p>
        </w:tc>
        <w:tc>
          <w:tcPr>
            <w:tcW w:w="1194" w:type="dxa"/>
            <w:shd w:val="clear" w:color="auto" w:fill="auto"/>
          </w:tcPr>
          <w:p w14:paraId="6EFD37C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r>
      <w:tr w:rsidR="00A8698F" w:rsidRPr="00A8698F" w14:paraId="130ED03D" w14:textId="77777777" w:rsidTr="008C5A0F">
        <w:trPr>
          <w:trHeight w:val="214"/>
          <w:jc w:val="center"/>
        </w:trPr>
        <w:tc>
          <w:tcPr>
            <w:tcW w:w="0" w:type="auto"/>
            <w:shd w:val="clear" w:color="auto" w:fill="auto"/>
          </w:tcPr>
          <w:p w14:paraId="5EE728E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[23</w:t>
            </w:r>
          </w:p>
        </w:tc>
        <w:tc>
          <w:tcPr>
            <w:tcW w:w="944" w:type="dxa"/>
            <w:shd w:val="clear" w:color="auto" w:fill="auto"/>
          </w:tcPr>
          <w:p w14:paraId="651982A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2" w:type="dxa"/>
            <w:shd w:val="clear" w:color="auto" w:fill="auto"/>
          </w:tcPr>
          <w:p w14:paraId="1EB65C3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0,2</w:t>
            </w:r>
          </w:p>
        </w:tc>
        <w:tc>
          <w:tcPr>
            <w:tcW w:w="932" w:type="dxa"/>
            <w:shd w:val="clear" w:color="auto" w:fill="auto"/>
          </w:tcPr>
          <w:p w14:paraId="54FCAD7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716" w:type="dxa"/>
            <w:shd w:val="clear" w:color="auto" w:fill="auto"/>
          </w:tcPr>
          <w:p w14:paraId="7C98190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[23</w:t>
            </w:r>
          </w:p>
        </w:tc>
        <w:tc>
          <w:tcPr>
            <w:tcW w:w="939" w:type="dxa"/>
            <w:shd w:val="clear" w:color="auto" w:fill="auto"/>
          </w:tcPr>
          <w:p w14:paraId="720611F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c>
          <w:tcPr>
            <w:tcW w:w="2144" w:type="dxa"/>
            <w:shd w:val="clear" w:color="auto" w:fill="auto"/>
          </w:tcPr>
          <w:p w14:paraId="6DEC0F8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2,3,8,9,14,20</w:t>
            </w:r>
          </w:p>
        </w:tc>
        <w:tc>
          <w:tcPr>
            <w:tcW w:w="1194" w:type="dxa"/>
            <w:shd w:val="clear" w:color="auto" w:fill="auto"/>
          </w:tcPr>
          <w:p w14:paraId="141C0C4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r>
      <w:tr w:rsidR="00A8698F" w:rsidRPr="00A8698F" w14:paraId="6F0B8464" w14:textId="77777777" w:rsidTr="008C5A0F">
        <w:trPr>
          <w:trHeight w:val="214"/>
          <w:jc w:val="center"/>
        </w:trPr>
        <w:tc>
          <w:tcPr>
            <w:tcW w:w="0" w:type="auto"/>
            <w:shd w:val="clear" w:color="auto" w:fill="auto"/>
          </w:tcPr>
          <w:p w14:paraId="3A57779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24</w:t>
            </w:r>
          </w:p>
        </w:tc>
        <w:tc>
          <w:tcPr>
            <w:tcW w:w="944" w:type="dxa"/>
            <w:shd w:val="clear" w:color="auto" w:fill="auto"/>
          </w:tcPr>
          <w:p w14:paraId="4893EE5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72" w:type="dxa"/>
            <w:shd w:val="clear" w:color="auto" w:fill="auto"/>
          </w:tcPr>
          <w:p w14:paraId="6E2B5D9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w:t>
            </w:r>
          </w:p>
        </w:tc>
        <w:tc>
          <w:tcPr>
            <w:tcW w:w="932" w:type="dxa"/>
            <w:shd w:val="clear" w:color="auto" w:fill="auto"/>
          </w:tcPr>
          <w:p w14:paraId="10B154F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7E15B17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[24</w:t>
            </w:r>
          </w:p>
        </w:tc>
        <w:tc>
          <w:tcPr>
            <w:tcW w:w="939" w:type="dxa"/>
            <w:shd w:val="clear" w:color="auto" w:fill="auto"/>
          </w:tcPr>
          <w:p w14:paraId="214525D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c>
          <w:tcPr>
            <w:tcW w:w="2144" w:type="dxa"/>
            <w:shd w:val="clear" w:color="auto" w:fill="auto"/>
          </w:tcPr>
          <w:p w14:paraId="74C9E1F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2,3,8,9,14,15,20</w:t>
            </w:r>
          </w:p>
        </w:tc>
        <w:tc>
          <w:tcPr>
            <w:tcW w:w="1194" w:type="dxa"/>
            <w:shd w:val="clear" w:color="auto" w:fill="auto"/>
          </w:tcPr>
          <w:p w14:paraId="7FEE2B9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r>
      <w:tr w:rsidR="00A8698F" w:rsidRPr="00A8698F" w14:paraId="60A05FD0" w14:textId="77777777" w:rsidTr="008C5A0F">
        <w:trPr>
          <w:trHeight w:val="214"/>
          <w:jc w:val="center"/>
        </w:trPr>
        <w:tc>
          <w:tcPr>
            <w:tcW w:w="0" w:type="auto"/>
            <w:shd w:val="clear" w:color="auto" w:fill="auto"/>
          </w:tcPr>
          <w:p w14:paraId="27E2DB4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25</w:t>
            </w:r>
          </w:p>
        </w:tc>
        <w:tc>
          <w:tcPr>
            <w:tcW w:w="944" w:type="dxa"/>
            <w:shd w:val="clear" w:color="auto" w:fill="auto"/>
          </w:tcPr>
          <w:p w14:paraId="450207E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72" w:type="dxa"/>
            <w:shd w:val="clear" w:color="auto" w:fill="auto"/>
          </w:tcPr>
          <w:p w14:paraId="79F5369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932" w:type="dxa"/>
            <w:shd w:val="clear" w:color="auto" w:fill="auto"/>
          </w:tcPr>
          <w:p w14:paraId="4F3B9E9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3D3EC93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[25</w:t>
            </w:r>
          </w:p>
        </w:tc>
        <w:tc>
          <w:tcPr>
            <w:tcW w:w="939" w:type="dxa"/>
            <w:shd w:val="clear" w:color="auto" w:fill="auto"/>
          </w:tcPr>
          <w:p w14:paraId="2CBA00B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c>
          <w:tcPr>
            <w:tcW w:w="2144" w:type="dxa"/>
            <w:shd w:val="clear" w:color="auto" w:fill="auto"/>
          </w:tcPr>
          <w:p w14:paraId="76BA867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2,3,8,9,14,15,20,21</w:t>
            </w:r>
          </w:p>
        </w:tc>
        <w:tc>
          <w:tcPr>
            <w:tcW w:w="1194" w:type="dxa"/>
            <w:shd w:val="clear" w:color="auto" w:fill="auto"/>
          </w:tcPr>
          <w:p w14:paraId="6CC51AC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r>
      <w:tr w:rsidR="00A8698F" w:rsidRPr="00A8698F" w14:paraId="29BD2D51" w14:textId="77777777" w:rsidTr="008C5A0F">
        <w:trPr>
          <w:trHeight w:val="214"/>
          <w:jc w:val="center"/>
        </w:trPr>
        <w:tc>
          <w:tcPr>
            <w:tcW w:w="0" w:type="auto"/>
            <w:shd w:val="clear" w:color="auto" w:fill="auto"/>
          </w:tcPr>
          <w:p w14:paraId="0388989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26</w:t>
            </w:r>
          </w:p>
        </w:tc>
        <w:tc>
          <w:tcPr>
            <w:tcW w:w="944" w:type="dxa"/>
            <w:shd w:val="clear" w:color="auto" w:fill="auto"/>
          </w:tcPr>
          <w:p w14:paraId="2A528D2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72" w:type="dxa"/>
            <w:shd w:val="clear" w:color="auto" w:fill="auto"/>
          </w:tcPr>
          <w:p w14:paraId="3BFE092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932" w:type="dxa"/>
            <w:shd w:val="clear" w:color="auto" w:fill="auto"/>
          </w:tcPr>
          <w:p w14:paraId="1BB1096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71C2D37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[26</w:t>
            </w:r>
          </w:p>
        </w:tc>
        <w:tc>
          <w:tcPr>
            <w:tcW w:w="939" w:type="dxa"/>
            <w:shd w:val="clear" w:color="auto" w:fill="auto"/>
          </w:tcPr>
          <w:p w14:paraId="5A38542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3</w:t>
            </w:r>
          </w:p>
        </w:tc>
        <w:tc>
          <w:tcPr>
            <w:tcW w:w="2144" w:type="dxa"/>
            <w:shd w:val="clear" w:color="auto" w:fill="auto"/>
          </w:tcPr>
          <w:p w14:paraId="3E012BD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0,1,6,7,12</w:t>
            </w:r>
          </w:p>
        </w:tc>
        <w:tc>
          <w:tcPr>
            <w:tcW w:w="1194" w:type="dxa"/>
            <w:shd w:val="clear" w:color="auto" w:fill="auto"/>
          </w:tcPr>
          <w:p w14:paraId="4DFACDF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r>
      <w:tr w:rsidR="00A8698F" w:rsidRPr="00A8698F" w14:paraId="7CF8747D" w14:textId="77777777" w:rsidTr="008C5A0F">
        <w:trPr>
          <w:trHeight w:val="214"/>
          <w:jc w:val="center"/>
        </w:trPr>
        <w:tc>
          <w:tcPr>
            <w:tcW w:w="0" w:type="auto"/>
            <w:shd w:val="clear" w:color="auto" w:fill="auto"/>
          </w:tcPr>
          <w:p w14:paraId="59803E1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27</w:t>
            </w:r>
          </w:p>
        </w:tc>
        <w:tc>
          <w:tcPr>
            <w:tcW w:w="944" w:type="dxa"/>
            <w:shd w:val="clear" w:color="auto" w:fill="auto"/>
          </w:tcPr>
          <w:p w14:paraId="27D9CA2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72" w:type="dxa"/>
            <w:shd w:val="clear" w:color="auto" w:fill="auto"/>
          </w:tcPr>
          <w:p w14:paraId="692CE19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932" w:type="dxa"/>
            <w:shd w:val="clear" w:color="auto" w:fill="auto"/>
          </w:tcPr>
          <w:p w14:paraId="79D6D96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42605C0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[27</w:t>
            </w:r>
          </w:p>
        </w:tc>
        <w:tc>
          <w:tcPr>
            <w:tcW w:w="939" w:type="dxa"/>
            <w:shd w:val="clear" w:color="auto" w:fill="auto"/>
          </w:tcPr>
          <w:p w14:paraId="05B7572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3</w:t>
            </w:r>
          </w:p>
        </w:tc>
        <w:tc>
          <w:tcPr>
            <w:tcW w:w="2144" w:type="dxa"/>
            <w:shd w:val="clear" w:color="auto" w:fill="auto"/>
          </w:tcPr>
          <w:p w14:paraId="659842F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0,1,6,7,12,18</w:t>
            </w:r>
          </w:p>
        </w:tc>
        <w:tc>
          <w:tcPr>
            <w:tcW w:w="1194" w:type="dxa"/>
            <w:shd w:val="clear" w:color="auto" w:fill="auto"/>
          </w:tcPr>
          <w:p w14:paraId="1D4F0ED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r>
      <w:tr w:rsidR="00A8698F" w:rsidRPr="00A8698F" w14:paraId="0427FBE6" w14:textId="77777777" w:rsidTr="008C5A0F">
        <w:trPr>
          <w:trHeight w:val="214"/>
          <w:jc w:val="center"/>
        </w:trPr>
        <w:tc>
          <w:tcPr>
            <w:tcW w:w="0" w:type="auto"/>
            <w:shd w:val="clear" w:color="auto" w:fill="auto"/>
          </w:tcPr>
          <w:p w14:paraId="6299D65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28</w:t>
            </w:r>
          </w:p>
        </w:tc>
        <w:tc>
          <w:tcPr>
            <w:tcW w:w="944" w:type="dxa"/>
            <w:shd w:val="clear" w:color="auto" w:fill="auto"/>
          </w:tcPr>
          <w:p w14:paraId="42BFEBD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72" w:type="dxa"/>
            <w:shd w:val="clear" w:color="auto" w:fill="auto"/>
          </w:tcPr>
          <w:p w14:paraId="57C69D9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4</w:t>
            </w:r>
          </w:p>
        </w:tc>
        <w:tc>
          <w:tcPr>
            <w:tcW w:w="932" w:type="dxa"/>
            <w:shd w:val="clear" w:color="auto" w:fill="auto"/>
          </w:tcPr>
          <w:p w14:paraId="7997D26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5070075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[28</w:t>
            </w:r>
          </w:p>
        </w:tc>
        <w:tc>
          <w:tcPr>
            <w:tcW w:w="939" w:type="dxa"/>
            <w:shd w:val="clear" w:color="auto" w:fill="auto"/>
          </w:tcPr>
          <w:p w14:paraId="74D5B45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3</w:t>
            </w:r>
          </w:p>
        </w:tc>
        <w:tc>
          <w:tcPr>
            <w:tcW w:w="2144" w:type="dxa"/>
            <w:shd w:val="clear" w:color="auto" w:fill="auto"/>
          </w:tcPr>
          <w:p w14:paraId="45739E5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0,1,6,7,12,13,18</w:t>
            </w:r>
          </w:p>
        </w:tc>
        <w:tc>
          <w:tcPr>
            <w:tcW w:w="1194" w:type="dxa"/>
            <w:shd w:val="clear" w:color="auto" w:fill="auto"/>
          </w:tcPr>
          <w:p w14:paraId="7F8DF61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r>
      <w:tr w:rsidR="00A8698F" w:rsidRPr="00A8698F" w14:paraId="4115CD5C" w14:textId="77777777" w:rsidTr="008C5A0F">
        <w:trPr>
          <w:trHeight w:val="214"/>
          <w:jc w:val="center"/>
        </w:trPr>
        <w:tc>
          <w:tcPr>
            <w:tcW w:w="0" w:type="auto"/>
            <w:shd w:val="clear" w:color="auto" w:fill="auto"/>
          </w:tcPr>
          <w:p w14:paraId="0CF76B1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29</w:t>
            </w:r>
          </w:p>
        </w:tc>
        <w:tc>
          <w:tcPr>
            <w:tcW w:w="944" w:type="dxa"/>
            <w:shd w:val="clear" w:color="auto" w:fill="auto"/>
          </w:tcPr>
          <w:p w14:paraId="0AD5191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72" w:type="dxa"/>
            <w:shd w:val="clear" w:color="auto" w:fill="auto"/>
          </w:tcPr>
          <w:p w14:paraId="2C30743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5</w:t>
            </w:r>
          </w:p>
        </w:tc>
        <w:tc>
          <w:tcPr>
            <w:tcW w:w="932" w:type="dxa"/>
            <w:shd w:val="clear" w:color="auto" w:fill="auto"/>
          </w:tcPr>
          <w:p w14:paraId="59E7ABF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27BDD75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[29</w:t>
            </w:r>
          </w:p>
        </w:tc>
        <w:tc>
          <w:tcPr>
            <w:tcW w:w="939" w:type="dxa"/>
            <w:shd w:val="clear" w:color="auto" w:fill="auto"/>
          </w:tcPr>
          <w:p w14:paraId="38FBC51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3</w:t>
            </w:r>
          </w:p>
        </w:tc>
        <w:tc>
          <w:tcPr>
            <w:tcW w:w="2144" w:type="dxa"/>
            <w:shd w:val="clear" w:color="auto" w:fill="auto"/>
          </w:tcPr>
          <w:p w14:paraId="2DC4763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0,1,6,7,12,13,18,19</w:t>
            </w:r>
          </w:p>
        </w:tc>
        <w:tc>
          <w:tcPr>
            <w:tcW w:w="1194" w:type="dxa"/>
            <w:shd w:val="clear" w:color="auto" w:fill="auto"/>
          </w:tcPr>
          <w:p w14:paraId="64F90A8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r>
      <w:tr w:rsidR="00A8698F" w:rsidRPr="00A8698F" w14:paraId="322D2FCE" w14:textId="77777777" w:rsidTr="008C5A0F">
        <w:trPr>
          <w:trHeight w:val="214"/>
          <w:jc w:val="center"/>
        </w:trPr>
        <w:tc>
          <w:tcPr>
            <w:tcW w:w="0" w:type="auto"/>
            <w:shd w:val="clear" w:color="auto" w:fill="auto"/>
          </w:tcPr>
          <w:p w14:paraId="7C7426F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30</w:t>
            </w:r>
          </w:p>
        </w:tc>
        <w:tc>
          <w:tcPr>
            <w:tcW w:w="944" w:type="dxa"/>
            <w:shd w:val="clear" w:color="auto" w:fill="auto"/>
          </w:tcPr>
          <w:p w14:paraId="0F08158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72" w:type="dxa"/>
            <w:shd w:val="clear" w:color="auto" w:fill="auto"/>
          </w:tcPr>
          <w:p w14:paraId="442E5AE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6</w:t>
            </w:r>
          </w:p>
        </w:tc>
        <w:tc>
          <w:tcPr>
            <w:tcW w:w="932" w:type="dxa"/>
            <w:shd w:val="clear" w:color="auto" w:fill="auto"/>
          </w:tcPr>
          <w:p w14:paraId="4162CDC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067D0E0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[30</w:t>
            </w:r>
          </w:p>
        </w:tc>
        <w:tc>
          <w:tcPr>
            <w:tcW w:w="939" w:type="dxa"/>
            <w:shd w:val="clear" w:color="auto" w:fill="auto"/>
          </w:tcPr>
          <w:p w14:paraId="069102D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3</w:t>
            </w:r>
          </w:p>
        </w:tc>
        <w:tc>
          <w:tcPr>
            <w:tcW w:w="2144" w:type="dxa"/>
            <w:shd w:val="clear" w:color="auto" w:fill="auto"/>
          </w:tcPr>
          <w:p w14:paraId="0427684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2,3,8,9,14</w:t>
            </w:r>
          </w:p>
        </w:tc>
        <w:tc>
          <w:tcPr>
            <w:tcW w:w="1194" w:type="dxa"/>
            <w:shd w:val="clear" w:color="auto" w:fill="auto"/>
          </w:tcPr>
          <w:p w14:paraId="76D706C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r>
      <w:tr w:rsidR="00A8698F" w:rsidRPr="00A8698F" w14:paraId="158924F3" w14:textId="77777777" w:rsidTr="008C5A0F">
        <w:trPr>
          <w:trHeight w:val="214"/>
          <w:jc w:val="center"/>
        </w:trPr>
        <w:tc>
          <w:tcPr>
            <w:tcW w:w="0" w:type="auto"/>
            <w:shd w:val="clear" w:color="auto" w:fill="auto"/>
          </w:tcPr>
          <w:p w14:paraId="0A8FCE6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31</w:t>
            </w:r>
          </w:p>
        </w:tc>
        <w:tc>
          <w:tcPr>
            <w:tcW w:w="944" w:type="dxa"/>
            <w:shd w:val="clear" w:color="auto" w:fill="auto"/>
          </w:tcPr>
          <w:p w14:paraId="49ECF8D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72" w:type="dxa"/>
            <w:shd w:val="clear" w:color="auto" w:fill="auto"/>
          </w:tcPr>
          <w:p w14:paraId="231414C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7</w:t>
            </w:r>
          </w:p>
        </w:tc>
        <w:tc>
          <w:tcPr>
            <w:tcW w:w="932" w:type="dxa"/>
            <w:shd w:val="clear" w:color="auto" w:fill="auto"/>
          </w:tcPr>
          <w:p w14:paraId="546DA54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0D6A7B3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[31</w:t>
            </w:r>
          </w:p>
        </w:tc>
        <w:tc>
          <w:tcPr>
            <w:tcW w:w="939" w:type="dxa"/>
            <w:shd w:val="clear" w:color="auto" w:fill="auto"/>
          </w:tcPr>
          <w:p w14:paraId="4905F8C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3</w:t>
            </w:r>
          </w:p>
        </w:tc>
        <w:tc>
          <w:tcPr>
            <w:tcW w:w="2144" w:type="dxa"/>
            <w:shd w:val="clear" w:color="auto" w:fill="auto"/>
          </w:tcPr>
          <w:p w14:paraId="052681B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2,3,8,9,14,20</w:t>
            </w:r>
          </w:p>
        </w:tc>
        <w:tc>
          <w:tcPr>
            <w:tcW w:w="1194" w:type="dxa"/>
            <w:shd w:val="clear" w:color="auto" w:fill="auto"/>
          </w:tcPr>
          <w:p w14:paraId="314A96D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r>
      <w:tr w:rsidR="00A8698F" w:rsidRPr="00A8698F" w14:paraId="6096B6F4" w14:textId="77777777" w:rsidTr="008C5A0F">
        <w:trPr>
          <w:trHeight w:val="214"/>
          <w:jc w:val="center"/>
        </w:trPr>
        <w:tc>
          <w:tcPr>
            <w:tcW w:w="0" w:type="auto"/>
            <w:shd w:val="clear" w:color="auto" w:fill="auto"/>
          </w:tcPr>
          <w:p w14:paraId="495B414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32</w:t>
            </w:r>
          </w:p>
        </w:tc>
        <w:tc>
          <w:tcPr>
            <w:tcW w:w="944" w:type="dxa"/>
            <w:shd w:val="clear" w:color="auto" w:fill="auto"/>
          </w:tcPr>
          <w:p w14:paraId="4CE3900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72" w:type="dxa"/>
            <w:shd w:val="clear" w:color="auto" w:fill="auto"/>
          </w:tcPr>
          <w:p w14:paraId="5118B9C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8</w:t>
            </w:r>
          </w:p>
        </w:tc>
        <w:tc>
          <w:tcPr>
            <w:tcW w:w="932" w:type="dxa"/>
            <w:shd w:val="clear" w:color="auto" w:fill="auto"/>
          </w:tcPr>
          <w:p w14:paraId="3C9BD65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417AB9A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[32</w:t>
            </w:r>
          </w:p>
        </w:tc>
        <w:tc>
          <w:tcPr>
            <w:tcW w:w="939" w:type="dxa"/>
            <w:shd w:val="clear" w:color="auto" w:fill="auto"/>
          </w:tcPr>
          <w:p w14:paraId="1C30DA5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3</w:t>
            </w:r>
          </w:p>
        </w:tc>
        <w:tc>
          <w:tcPr>
            <w:tcW w:w="2144" w:type="dxa"/>
            <w:shd w:val="clear" w:color="auto" w:fill="auto"/>
          </w:tcPr>
          <w:p w14:paraId="1934141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2,3,8,9,14,15,20</w:t>
            </w:r>
          </w:p>
        </w:tc>
        <w:tc>
          <w:tcPr>
            <w:tcW w:w="1194" w:type="dxa"/>
            <w:shd w:val="clear" w:color="auto" w:fill="auto"/>
          </w:tcPr>
          <w:p w14:paraId="7DF2A45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r>
      <w:tr w:rsidR="00A8698F" w:rsidRPr="00A8698F" w14:paraId="386B117A" w14:textId="77777777" w:rsidTr="008C5A0F">
        <w:trPr>
          <w:trHeight w:val="214"/>
          <w:jc w:val="center"/>
        </w:trPr>
        <w:tc>
          <w:tcPr>
            <w:tcW w:w="0" w:type="auto"/>
            <w:shd w:val="clear" w:color="auto" w:fill="auto"/>
          </w:tcPr>
          <w:p w14:paraId="10F58E7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33</w:t>
            </w:r>
          </w:p>
        </w:tc>
        <w:tc>
          <w:tcPr>
            <w:tcW w:w="944" w:type="dxa"/>
            <w:shd w:val="clear" w:color="auto" w:fill="auto"/>
          </w:tcPr>
          <w:p w14:paraId="37679E0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72" w:type="dxa"/>
            <w:shd w:val="clear" w:color="auto" w:fill="auto"/>
          </w:tcPr>
          <w:p w14:paraId="1D259BB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9</w:t>
            </w:r>
          </w:p>
        </w:tc>
        <w:tc>
          <w:tcPr>
            <w:tcW w:w="932" w:type="dxa"/>
            <w:shd w:val="clear" w:color="auto" w:fill="auto"/>
          </w:tcPr>
          <w:p w14:paraId="46D30E3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29D585A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[33</w:t>
            </w:r>
          </w:p>
        </w:tc>
        <w:tc>
          <w:tcPr>
            <w:tcW w:w="939" w:type="dxa"/>
            <w:shd w:val="clear" w:color="auto" w:fill="auto"/>
          </w:tcPr>
          <w:p w14:paraId="7F748B6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3</w:t>
            </w:r>
          </w:p>
        </w:tc>
        <w:tc>
          <w:tcPr>
            <w:tcW w:w="2144" w:type="dxa"/>
            <w:shd w:val="clear" w:color="auto" w:fill="auto"/>
          </w:tcPr>
          <w:p w14:paraId="3514589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2,3,8,9,14,15,20,21</w:t>
            </w:r>
          </w:p>
        </w:tc>
        <w:tc>
          <w:tcPr>
            <w:tcW w:w="1194" w:type="dxa"/>
            <w:shd w:val="clear" w:color="auto" w:fill="auto"/>
          </w:tcPr>
          <w:p w14:paraId="68985E6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r>
      <w:tr w:rsidR="00A8698F" w:rsidRPr="00A8698F" w14:paraId="0F807959" w14:textId="77777777" w:rsidTr="008C5A0F">
        <w:trPr>
          <w:trHeight w:val="214"/>
          <w:jc w:val="center"/>
        </w:trPr>
        <w:tc>
          <w:tcPr>
            <w:tcW w:w="0" w:type="auto"/>
            <w:shd w:val="clear" w:color="auto" w:fill="auto"/>
          </w:tcPr>
          <w:p w14:paraId="7E8A50A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34</w:t>
            </w:r>
          </w:p>
        </w:tc>
        <w:tc>
          <w:tcPr>
            <w:tcW w:w="944" w:type="dxa"/>
            <w:shd w:val="clear" w:color="auto" w:fill="auto"/>
          </w:tcPr>
          <w:p w14:paraId="1B4526F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72" w:type="dxa"/>
            <w:shd w:val="clear" w:color="auto" w:fill="auto"/>
          </w:tcPr>
          <w:p w14:paraId="46F53F0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10</w:t>
            </w:r>
          </w:p>
        </w:tc>
        <w:tc>
          <w:tcPr>
            <w:tcW w:w="932" w:type="dxa"/>
            <w:shd w:val="clear" w:color="auto" w:fill="auto"/>
          </w:tcPr>
          <w:p w14:paraId="497FD33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47D6155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[34</w:t>
            </w:r>
          </w:p>
        </w:tc>
        <w:tc>
          <w:tcPr>
            <w:tcW w:w="939" w:type="dxa"/>
            <w:shd w:val="clear" w:color="auto" w:fill="auto"/>
          </w:tcPr>
          <w:p w14:paraId="7AFD347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3</w:t>
            </w:r>
          </w:p>
        </w:tc>
        <w:tc>
          <w:tcPr>
            <w:tcW w:w="2144" w:type="dxa"/>
            <w:shd w:val="clear" w:color="auto" w:fill="auto"/>
          </w:tcPr>
          <w:p w14:paraId="5ED3C51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4,5,10,11,16</w:t>
            </w:r>
          </w:p>
        </w:tc>
        <w:tc>
          <w:tcPr>
            <w:tcW w:w="1194" w:type="dxa"/>
            <w:shd w:val="clear" w:color="auto" w:fill="auto"/>
          </w:tcPr>
          <w:p w14:paraId="7D3C5B1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r>
      <w:tr w:rsidR="00A8698F" w:rsidRPr="00A8698F" w14:paraId="70C6B347" w14:textId="77777777" w:rsidTr="008C5A0F">
        <w:trPr>
          <w:trHeight w:val="214"/>
          <w:jc w:val="center"/>
        </w:trPr>
        <w:tc>
          <w:tcPr>
            <w:tcW w:w="0" w:type="auto"/>
            <w:shd w:val="clear" w:color="auto" w:fill="auto"/>
          </w:tcPr>
          <w:p w14:paraId="4EBC111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35</w:t>
            </w:r>
          </w:p>
        </w:tc>
        <w:tc>
          <w:tcPr>
            <w:tcW w:w="944" w:type="dxa"/>
            <w:shd w:val="clear" w:color="auto" w:fill="auto"/>
          </w:tcPr>
          <w:p w14:paraId="1FE87D5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72" w:type="dxa"/>
            <w:shd w:val="clear" w:color="auto" w:fill="auto"/>
          </w:tcPr>
          <w:p w14:paraId="351C5DB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11</w:t>
            </w:r>
          </w:p>
        </w:tc>
        <w:tc>
          <w:tcPr>
            <w:tcW w:w="932" w:type="dxa"/>
            <w:shd w:val="clear" w:color="auto" w:fill="auto"/>
          </w:tcPr>
          <w:p w14:paraId="1C445F1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0601E4B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[35</w:t>
            </w:r>
          </w:p>
        </w:tc>
        <w:tc>
          <w:tcPr>
            <w:tcW w:w="939" w:type="dxa"/>
            <w:shd w:val="clear" w:color="auto" w:fill="auto"/>
          </w:tcPr>
          <w:p w14:paraId="11B0A3D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3</w:t>
            </w:r>
          </w:p>
        </w:tc>
        <w:tc>
          <w:tcPr>
            <w:tcW w:w="2144" w:type="dxa"/>
            <w:shd w:val="clear" w:color="auto" w:fill="auto"/>
          </w:tcPr>
          <w:p w14:paraId="4089402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4,5,10,11,16,22</w:t>
            </w:r>
          </w:p>
        </w:tc>
        <w:tc>
          <w:tcPr>
            <w:tcW w:w="1194" w:type="dxa"/>
            <w:shd w:val="clear" w:color="auto" w:fill="auto"/>
          </w:tcPr>
          <w:p w14:paraId="6C6EC69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r>
      <w:tr w:rsidR="00A8698F" w:rsidRPr="00A8698F" w14:paraId="7F56B7D1" w14:textId="77777777" w:rsidTr="008C5A0F">
        <w:trPr>
          <w:trHeight w:val="214"/>
          <w:jc w:val="center"/>
        </w:trPr>
        <w:tc>
          <w:tcPr>
            <w:tcW w:w="0" w:type="auto"/>
            <w:shd w:val="clear" w:color="auto" w:fill="auto"/>
          </w:tcPr>
          <w:p w14:paraId="11D88BD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36</w:t>
            </w:r>
          </w:p>
        </w:tc>
        <w:tc>
          <w:tcPr>
            <w:tcW w:w="944" w:type="dxa"/>
            <w:shd w:val="clear" w:color="auto" w:fill="auto"/>
          </w:tcPr>
          <w:p w14:paraId="3B79002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72" w:type="dxa"/>
            <w:shd w:val="clear" w:color="auto" w:fill="auto"/>
          </w:tcPr>
          <w:p w14:paraId="2C08DF7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0,1</w:t>
            </w:r>
          </w:p>
        </w:tc>
        <w:tc>
          <w:tcPr>
            <w:tcW w:w="932" w:type="dxa"/>
            <w:shd w:val="clear" w:color="auto" w:fill="auto"/>
          </w:tcPr>
          <w:p w14:paraId="6B70E01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6452D89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[36</w:t>
            </w:r>
          </w:p>
        </w:tc>
        <w:tc>
          <w:tcPr>
            <w:tcW w:w="939" w:type="dxa"/>
            <w:shd w:val="clear" w:color="auto" w:fill="auto"/>
          </w:tcPr>
          <w:p w14:paraId="594BA55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3</w:t>
            </w:r>
          </w:p>
        </w:tc>
        <w:tc>
          <w:tcPr>
            <w:tcW w:w="2144" w:type="dxa"/>
            <w:shd w:val="clear" w:color="auto" w:fill="auto"/>
          </w:tcPr>
          <w:p w14:paraId="4613EDC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4,5,10,11,16,17,22</w:t>
            </w:r>
          </w:p>
        </w:tc>
        <w:tc>
          <w:tcPr>
            <w:tcW w:w="1194" w:type="dxa"/>
            <w:shd w:val="clear" w:color="auto" w:fill="auto"/>
          </w:tcPr>
          <w:p w14:paraId="0596A57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r>
      <w:tr w:rsidR="00A8698F" w:rsidRPr="00A8698F" w14:paraId="6CFCCCD5" w14:textId="77777777" w:rsidTr="008C5A0F">
        <w:trPr>
          <w:trHeight w:val="214"/>
          <w:jc w:val="center"/>
        </w:trPr>
        <w:tc>
          <w:tcPr>
            <w:tcW w:w="0" w:type="auto"/>
            <w:shd w:val="clear" w:color="auto" w:fill="auto"/>
          </w:tcPr>
          <w:p w14:paraId="3CD6DB3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37</w:t>
            </w:r>
          </w:p>
        </w:tc>
        <w:tc>
          <w:tcPr>
            <w:tcW w:w="944" w:type="dxa"/>
            <w:shd w:val="clear" w:color="auto" w:fill="auto"/>
          </w:tcPr>
          <w:p w14:paraId="19A4A46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72" w:type="dxa"/>
            <w:shd w:val="clear" w:color="auto" w:fill="auto"/>
          </w:tcPr>
          <w:p w14:paraId="5C449C1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2,3</w:t>
            </w:r>
          </w:p>
        </w:tc>
        <w:tc>
          <w:tcPr>
            <w:tcW w:w="932" w:type="dxa"/>
            <w:shd w:val="clear" w:color="auto" w:fill="auto"/>
          </w:tcPr>
          <w:p w14:paraId="4F25554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6644873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[37</w:t>
            </w:r>
          </w:p>
        </w:tc>
        <w:tc>
          <w:tcPr>
            <w:tcW w:w="939" w:type="dxa"/>
            <w:shd w:val="clear" w:color="auto" w:fill="auto"/>
          </w:tcPr>
          <w:p w14:paraId="6E04125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3</w:t>
            </w:r>
          </w:p>
        </w:tc>
        <w:tc>
          <w:tcPr>
            <w:tcW w:w="2144" w:type="dxa"/>
            <w:shd w:val="clear" w:color="auto" w:fill="auto"/>
          </w:tcPr>
          <w:p w14:paraId="2D40406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4,5,10,11,16,17,22,23</w:t>
            </w:r>
          </w:p>
        </w:tc>
        <w:tc>
          <w:tcPr>
            <w:tcW w:w="1194" w:type="dxa"/>
            <w:shd w:val="clear" w:color="auto" w:fill="auto"/>
          </w:tcPr>
          <w:p w14:paraId="14F3EDF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SimSun" w:hAnsi="Times" w:cs="Times"/>
                <w:color w:val="00B050"/>
                <w:sz w:val="16"/>
                <w:szCs w:val="16"/>
                <w:lang w:eastAsia="zh-CN"/>
              </w:rPr>
              <w:t>2]</w:t>
            </w:r>
          </w:p>
        </w:tc>
      </w:tr>
      <w:tr w:rsidR="00A8698F" w:rsidRPr="00A8698F" w14:paraId="6C440973" w14:textId="77777777" w:rsidTr="008C5A0F">
        <w:trPr>
          <w:trHeight w:val="214"/>
          <w:jc w:val="center"/>
        </w:trPr>
        <w:tc>
          <w:tcPr>
            <w:tcW w:w="0" w:type="auto"/>
            <w:shd w:val="clear" w:color="auto" w:fill="auto"/>
          </w:tcPr>
          <w:p w14:paraId="394AF8B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38</w:t>
            </w:r>
          </w:p>
        </w:tc>
        <w:tc>
          <w:tcPr>
            <w:tcW w:w="944" w:type="dxa"/>
            <w:shd w:val="clear" w:color="auto" w:fill="auto"/>
          </w:tcPr>
          <w:p w14:paraId="0C358A7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72" w:type="dxa"/>
            <w:shd w:val="clear" w:color="auto" w:fill="auto"/>
          </w:tcPr>
          <w:p w14:paraId="7D0E7B6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4,5</w:t>
            </w:r>
          </w:p>
        </w:tc>
        <w:tc>
          <w:tcPr>
            <w:tcW w:w="932" w:type="dxa"/>
            <w:shd w:val="clear" w:color="auto" w:fill="auto"/>
          </w:tcPr>
          <w:p w14:paraId="2FA02B4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2EA82F8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Yu Gothic UI" w:hAnsi="Times" w:cs="Times"/>
                <w:color w:val="FF0000"/>
                <w:sz w:val="16"/>
                <w:szCs w:val="16"/>
                <w:bdr w:val="none" w:sz="0" w:space="0" w:color="auto" w:frame="1"/>
                <w:lang w:eastAsia="x-none"/>
              </w:rPr>
              <w:t>[38</w:t>
            </w:r>
          </w:p>
        </w:tc>
        <w:tc>
          <w:tcPr>
            <w:tcW w:w="939" w:type="dxa"/>
            <w:shd w:val="clear" w:color="auto" w:fill="auto"/>
          </w:tcPr>
          <w:p w14:paraId="05355DB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Yu Gothic UI" w:hAnsi="Times" w:cs="Times"/>
                <w:color w:val="FF0000"/>
                <w:sz w:val="16"/>
                <w:szCs w:val="16"/>
                <w:bdr w:val="none" w:sz="0" w:space="0" w:color="auto" w:frame="1"/>
                <w:lang w:eastAsia="x-none"/>
              </w:rPr>
              <w:t>2</w:t>
            </w:r>
          </w:p>
        </w:tc>
        <w:tc>
          <w:tcPr>
            <w:tcW w:w="2144" w:type="dxa"/>
            <w:shd w:val="clear" w:color="auto" w:fill="auto"/>
          </w:tcPr>
          <w:p w14:paraId="6B58E40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Yu Gothic UI" w:hAnsi="Times" w:cs="Times"/>
                <w:color w:val="FF0000"/>
                <w:sz w:val="16"/>
                <w:szCs w:val="16"/>
                <w:bdr w:val="none" w:sz="0" w:space="0" w:color="auto" w:frame="1"/>
                <w:lang w:eastAsia="x-none"/>
              </w:rPr>
              <w:t>0,1,2,3,14</w:t>
            </w:r>
          </w:p>
        </w:tc>
        <w:tc>
          <w:tcPr>
            <w:tcW w:w="1194" w:type="dxa"/>
            <w:shd w:val="clear" w:color="auto" w:fill="auto"/>
          </w:tcPr>
          <w:p w14:paraId="4C30193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Yu Gothic UI" w:hAnsi="Times" w:cs="Times"/>
                <w:color w:val="FF0000"/>
                <w:sz w:val="16"/>
                <w:szCs w:val="16"/>
                <w:bdr w:val="none" w:sz="0" w:space="0" w:color="auto" w:frame="1"/>
                <w:lang w:eastAsia="x-none"/>
              </w:rPr>
              <w:t>1]</w:t>
            </w:r>
          </w:p>
        </w:tc>
      </w:tr>
      <w:tr w:rsidR="00A8698F" w:rsidRPr="00A8698F" w14:paraId="520A1809" w14:textId="77777777" w:rsidTr="008C5A0F">
        <w:trPr>
          <w:trHeight w:val="214"/>
          <w:jc w:val="center"/>
        </w:trPr>
        <w:tc>
          <w:tcPr>
            <w:tcW w:w="0" w:type="auto"/>
            <w:shd w:val="clear" w:color="auto" w:fill="auto"/>
          </w:tcPr>
          <w:p w14:paraId="092B830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39</w:t>
            </w:r>
          </w:p>
        </w:tc>
        <w:tc>
          <w:tcPr>
            <w:tcW w:w="944" w:type="dxa"/>
            <w:shd w:val="clear" w:color="auto" w:fill="auto"/>
          </w:tcPr>
          <w:p w14:paraId="654D8B8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72" w:type="dxa"/>
            <w:shd w:val="clear" w:color="auto" w:fill="auto"/>
          </w:tcPr>
          <w:p w14:paraId="6AEE0BB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6,7</w:t>
            </w:r>
          </w:p>
        </w:tc>
        <w:tc>
          <w:tcPr>
            <w:tcW w:w="932" w:type="dxa"/>
            <w:shd w:val="clear" w:color="auto" w:fill="auto"/>
          </w:tcPr>
          <w:p w14:paraId="494521C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7C2CF00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Yu Gothic UI" w:hAnsi="Times" w:cs="Times"/>
                <w:color w:val="FF0000"/>
                <w:sz w:val="16"/>
                <w:szCs w:val="16"/>
                <w:bdr w:val="none" w:sz="0" w:space="0" w:color="auto" w:frame="1"/>
                <w:lang w:eastAsia="x-none"/>
              </w:rPr>
              <w:t>[39</w:t>
            </w:r>
          </w:p>
        </w:tc>
        <w:tc>
          <w:tcPr>
            <w:tcW w:w="939" w:type="dxa"/>
            <w:shd w:val="clear" w:color="auto" w:fill="auto"/>
          </w:tcPr>
          <w:p w14:paraId="63024E7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Yu Gothic UI" w:hAnsi="Times" w:cs="Times"/>
                <w:color w:val="FF0000"/>
                <w:sz w:val="16"/>
                <w:szCs w:val="16"/>
                <w:bdr w:val="none" w:sz="0" w:space="0" w:color="auto" w:frame="1"/>
                <w:lang w:eastAsia="x-none"/>
              </w:rPr>
              <w:t>2</w:t>
            </w:r>
          </w:p>
        </w:tc>
        <w:tc>
          <w:tcPr>
            <w:tcW w:w="2144" w:type="dxa"/>
            <w:shd w:val="clear" w:color="auto" w:fill="auto"/>
          </w:tcPr>
          <w:p w14:paraId="6A88C4A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Yu Gothic UI" w:hAnsi="Times" w:cs="Times"/>
                <w:color w:val="FF0000"/>
                <w:sz w:val="16"/>
                <w:szCs w:val="16"/>
                <w:bdr w:val="none" w:sz="0" w:space="0" w:color="auto" w:frame="1"/>
                <w:lang w:eastAsia="x-none"/>
              </w:rPr>
              <w:t>0,1,12,2,3,14</w:t>
            </w:r>
          </w:p>
        </w:tc>
        <w:tc>
          <w:tcPr>
            <w:tcW w:w="1194" w:type="dxa"/>
            <w:shd w:val="clear" w:color="auto" w:fill="auto"/>
          </w:tcPr>
          <w:p w14:paraId="1BEC446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Yu Gothic UI" w:hAnsi="Times" w:cs="Times"/>
                <w:color w:val="FF0000"/>
                <w:sz w:val="16"/>
                <w:szCs w:val="16"/>
                <w:bdr w:val="none" w:sz="0" w:space="0" w:color="auto" w:frame="1"/>
                <w:lang w:eastAsia="x-none"/>
              </w:rPr>
              <w:t>1]</w:t>
            </w:r>
          </w:p>
        </w:tc>
      </w:tr>
      <w:tr w:rsidR="00A8698F" w:rsidRPr="00A8698F" w14:paraId="3A87981A" w14:textId="77777777" w:rsidTr="008C5A0F">
        <w:trPr>
          <w:trHeight w:val="214"/>
          <w:jc w:val="center"/>
        </w:trPr>
        <w:tc>
          <w:tcPr>
            <w:tcW w:w="0" w:type="auto"/>
            <w:shd w:val="clear" w:color="auto" w:fill="auto"/>
          </w:tcPr>
          <w:p w14:paraId="6848F69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40</w:t>
            </w:r>
          </w:p>
        </w:tc>
        <w:tc>
          <w:tcPr>
            <w:tcW w:w="944" w:type="dxa"/>
            <w:shd w:val="clear" w:color="auto" w:fill="auto"/>
          </w:tcPr>
          <w:p w14:paraId="52282F0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72" w:type="dxa"/>
            <w:shd w:val="clear" w:color="auto" w:fill="auto"/>
          </w:tcPr>
          <w:p w14:paraId="6AA21B2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8,9</w:t>
            </w:r>
          </w:p>
        </w:tc>
        <w:tc>
          <w:tcPr>
            <w:tcW w:w="932" w:type="dxa"/>
            <w:shd w:val="clear" w:color="auto" w:fill="auto"/>
          </w:tcPr>
          <w:p w14:paraId="67F7A22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22153C0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Yu Gothic UI" w:hAnsi="Times" w:cs="Times"/>
                <w:color w:val="FF0000"/>
                <w:sz w:val="16"/>
                <w:szCs w:val="16"/>
                <w:bdr w:val="none" w:sz="0" w:space="0" w:color="auto" w:frame="1"/>
                <w:lang w:eastAsia="x-none"/>
              </w:rPr>
              <w:t>[40</w:t>
            </w:r>
          </w:p>
        </w:tc>
        <w:tc>
          <w:tcPr>
            <w:tcW w:w="939" w:type="dxa"/>
            <w:shd w:val="clear" w:color="auto" w:fill="auto"/>
          </w:tcPr>
          <w:p w14:paraId="23AC2A9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Yu Gothic UI" w:hAnsi="Times" w:cs="Times"/>
                <w:color w:val="FF0000"/>
                <w:sz w:val="16"/>
                <w:szCs w:val="16"/>
                <w:bdr w:val="none" w:sz="0" w:space="0" w:color="auto" w:frame="1"/>
                <w:lang w:eastAsia="x-none"/>
              </w:rPr>
              <w:t>2</w:t>
            </w:r>
          </w:p>
        </w:tc>
        <w:tc>
          <w:tcPr>
            <w:tcW w:w="2144" w:type="dxa"/>
            <w:shd w:val="clear" w:color="auto" w:fill="auto"/>
          </w:tcPr>
          <w:p w14:paraId="1EEB959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Yu Gothic UI" w:hAnsi="Times" w:cs="Times"/>
                <w:color w:val="FF0000"/>
                <w:sz w:val="16"/>
                <w:szCs w:val="16"/>
                <w:bdr w:val="none" w:sz="0" w:space="0" w:color="auto" w:frame="1"/>
                <w:lang w:eastAsia="x-none"/>
              </w:rPr>
              <w:t>0,1,12,2,3,14,15</w:t>
            </w:r>
          </w:p>
        </w:tc>
        <w:tc>
          <w:tcPr>
            <w:tcW w:w="1194" w:type="dxa"/>
            <w:shd w:val="clear" w:color="auto" w:fill="auto"/>
          </w:tcPr>
          <w:p w14:paraId="4ED773F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Yu Gothic UI" w:hAnsi="Times" w:cs="Times"/>
                <w:color w:val="FF0000"/>
                <w:sz w:val="16"/>
                <w:szCs w:val="16"/>
                <w:bdr w:val="none" w:sz="0" w:space="0" w:color="auto" w:frame="1"/>
                <w:lang w:eastAsia="x-none"/>
              </w:rPr>
              <w:t>1]</w:t>
            </w:r>
          </w:p>
        </w:tc>
      </w:tr>
      <w:tr w:rsidR="00A8698F" w:rsidRPr="00A8698F" w14:paraId="7B2A0506" w14:textId="77777777" w:rsidTr="008C5A0F">
        <w:trPr>
          <w:trHeight w:val="214"/>
          <w:jc w:val="center"/>
        </w:trPr>
        <w:tc>
          <w:tcPr>
            <w:tcW w:w="0" w:type="auto"/>
            <w:shd w:val="clear" w:color="auto" w:fill="auto"/>
          </w:tcPr>
          <w:p w14:paraId="7EE2F61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41</w:t>
            </w:r>
          </w:p>
        </w:tc>
        <w:tc>
          <w:tcPr>
            <w:tcW w:w="944" w:type="dxa"/>
            <w:shd w:val="clear" w:color="auto" w:fill="auto"/>
          </w:tcPr>
          <w:p w14:paraId="64077F4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72" w:type="dxa"/>
            <w:shd w:val="clear" w:color="auto" w:fill="auto"/>
          </w:tcPr>
          <w:p w14:paraId="0EA9FC1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10,11</w:t>
            </w:r>
          </w:p>
        </w:tc>
        <w:tc>
          <w:tcPr>
            <w:tcW w:w="932" w:type="dxa"/>
            <w:shd w:val="clear" w:color="auto" w:fill="auto"/>
          </w:tcPr>
          <w:p w14:paraId="2A38D48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613DEE2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Yu Gothic UI" w:hAnsi="Times" w:cs="Times"/>
                <w:color w:val="FF0000"/>
                <w:sz w:val="16"/>
                <w:szCs w:val="16"/>
                <w:bdr w:val="none" w:sz="0" w:space="0" w:color="auto" w:frame="1"/>
                <w:lang w:eastAsia="x-none"/>
              </w:rPr>
              <w:t>[41</w:t>
            </w:r>
          </w:p>
        </w:tc>
        <w:tc>
          <w:tcPr>
            <w:tcW w:w="939" w:type="dxa"/>
            <w:shd w:val="clear" w:color="auto" w:fill="auto"/>
          </w:tcPr>
          <w:p w14:paraId="1FE6F17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Yu Gothic UI" w:hAnsi="Times" w:cs="Times"/>
                <w:color w:val="FF0000"/>
                <w:sz w:val="16"/>
                <w:szCs w:val="16"/>
                <w:bdr w:val="none" w:sz="0" w:space="0" w:color="auto" w:frame="1"/>
                <w:lang w:eastAsia="x-none"/>
              </w:rPr>
              <w:t>2</w:t>
            </w:r>
          </w:p>
        </w:tc>
        <w:tc>
          <w:tcPr>
            <w:tcW w:w="2144" w:type="dxa"/>
            <w:shd w:val="clear" w:color="auto" w:fill="auto"/>
          </w:tcPr>
          <w:p w14:paraId="79CB2AA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Yu Gothic UI" w:hAnsi="Times" w:cs="Times"/>
                <w:color w:val="FF0000"/>
                <w:sz w:val="16"/>
                <w:szCs w:val="16"/>
                <w:bdr w:val="none" w:sz="0" w:space="0" w:color="auto" w:frame="1"/>
                <w:lang w:eastAsia="x-none"/>
              </w:rPr>
              <w:t>0,1,12,13,2,3,14,15</w:t>
            </w:r>
          </w:p>
        </w:tc>
        <w:tc>
          <w:tcPr>
            <w:tcW w:w="1194" w:type="dxa"/>
            <w:shd w:val="clear" w:color="auto" w:fill="auto"/>
          </w:tcPr>
          <w:p w14:paraId="022FB47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Yu Gothic UI" w:hAnsi="Times" w:cs="Times"/>
                <w:color w:val="FF0000"/>
                <w:sz w:val="16"/>
                <w:szCs w:val="16"/>
                <w:bdr w:val="none" w:sz="0" w:space="0" w:color="auto" w:frame="1"/>
                <w:lang w:eastAsia="x-none"/>
              </w:rPr>
              <w:t>1]</w:t>
            </w:r>
          </w:p>
        </w:tc>
      </w:tr>
      <w:tr w:rsidR="00A8698F" w:rsidRPr="00A8698F" w14:paraId="09D95FD0" w14:textId="77777777" w:rsidTr="008C5A0F">
        <w:trPr>
          <w:trHeight w:val="214"/>
          <w:jc w:val="center"/>
        </w:trPr>
        <w:tc>
          <w:tcPr>
            <w:tcW w:w="0" w:type="auto"/>
            <w:shd w:val="clear" w:color="auto" w:fill="auto"/>
          </w:tcPr>
          <w:p w14:paraId="160FBD4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[42</w:t>
            </w:r>
          </w:p>
        </w:tc>
        <w:tc>
          <w:tcPr>
            <w:tcW w:w="944" w:type="dxa"/>
            <w:shd w:val="clear" w:color="auto" w:fill="auto"/>
          </w:tcPr>
          <w:p w14:paraId="74DE292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72" w:type="dxa"/>
            <w:shd w:val="clear" w:color="auto" w:fill="auto"/>
          </w:tcPr>
          <w:p w14:paraId="09DCE85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0,1,6</w:t>
            </w:r>
          </w:p>
        </w:tc>
        <w:tc>
          <w:tcPr>
            <w:tcW w:w="932" w:type="dxa"/>
            <w:shd w:val="clear" w:color="auto" w:fill="auto"/>
          </w:tcPr>
          <w:p w14:paraId="7ACA86D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46A4684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Yu Gothic UI" w:hAnsi="Times" w:cs="Times"/>
                <w:color w:val="FF0000"/>
                <w:sz w:val="16"/>
                <w:szCs w:val="16"/>
                <w:bdr w:val="none" w:sz="0" w:space="0" w:color="auto" w:frame="1"/>
                <w:lang w:eastAsia="x-none"/>
              </w:rPr>
              <w:t>[42</w:t>
            </w:r>
          </w:p>
        </w:tc>
        <w:tc>
          <w:tcPr>
            <w:tcW w:w="939" w:type="dxa"/>
            <w:shd w:val="clear" w:color="auto" w:fill="auto"/>
          </w:tcPr>
          <w:p w14:paraId="2C42762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Yu Gothic UI" w:hAnsi="Times" w:cs="Times"/>
                <w:color w:val="FF0000"/>
                <w:sz w:val="16"/>
                <w:szCs w:val="16"/>
                <w:bdr w:val="none" w:sz="0" w:space="0" w:color="auto" w:frame="1"/>
                <w:lang w:eastAsia="x-none"/>
              </w:rPr>
              <w:t>3</w:t>
            </w:r>
          </w:p>
        </w:tc>
        <w:tc>
          <w:tcPr>
            <w:tcW w:w="2144" w:type="dxa"/>
            <w:shd w:val="clear" w:color="auto" w:fill="auto"/>
          </w:tcPr>
          <w:p w14:paraId="0CBB1BF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Yu Gothic UI" w:hAnsi="Times" w:cs="Times"/>
                <w:color w:val="FF0000"/>
                <w:sz w:val="16"/>
                <w:szCs w:val="16"/>
                <w:bdr w:val="none" w:sz="0" w:space="0" w:color="auto" w:frame="1"/>
                <w:lang w:eastAsia="x-none"/>
              </w:rPr>
              <w:t>0,1,2,3,14</w:t>
            </w:r>
          </w:p>
        </w:tc>
        <w:tc>
          <w:tcPr>
            <w:tcW w:w="1194" w:type="dxa"/>
            <w:shd w:val="clear" w:color="auto" w:fill="auto"/>
          </w:tcPr>
          <w:p w14:paraId="012BD6B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Yu Gothic UI" w:hAnsi="Times" w:cs="Times"/>
                <w:color w:val="FF0000"/>
                <w:sz w:val="16"/>
                <w:szCs w:val="16"/>
                <w:bdr w:val="none" w:sz="0" w:space="0" w:color="auto" w:frame="1"/>
                <w:lang w:eastAsia="x-none"/>
              </w:rPr>
              <w:t>1]</w:t>
            </w:r>
          </w:p>
        </w:tc>
      </w:tr>
      <w:tr w:rsidR="00A8698F" w:rsidRPr="00A8698F" w14:paraId="0D72F0F8" w14:textId="77777777" w:rsidTr="008C5A0F">
        <w:trPr>
          <w:trHeight w:val="214"/>
          <w:jc w:val="center"/>
        </w:trPr>
        <w:tc>
          <w:tcPr>
            <w:tcW w:w="0" w:type="auto"/>
            <w:shd w:val="clear" w:color="auto" w:fill="auto"/>
          </w:tcPr>
          <w:p w14:paraId="733D518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[43</w:t>
            </w:r>
          </w:p>
        </w:tc>
        <w:tc>
          <w:tcPr>
            <w:tcW w:w="944" w:type="dxa"/>
            <w:shd w:val="clear" w:color="auto" w:fill="auto"/>
          </w:tcPr>
          <w:p w14:paraId="126E934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72" w:type="dxa"/>
            <w:shd w:val="clear" w:color="auto" w:fill="auto"/>
          </w:tcPr>
          <w:p w14:paraId="371424F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2,3,8</w:t>
            </w:r>
          </w:p>
        </w:tc>
        <w:tc>
          <w:tcPr>
            <w:tcW w:w="932" w:type="dxa"/>
            <w:shd w:val="clear" w:color="auto" w:fill="auto"/>
          </w:tcPr>
          <w:p w14:paraId="1ADAF75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5D4F95C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Yu Gothic UI" w:hAnsi="Times" w:cs="Times"/>
                <w:color w:val="FF0000"/>
                <w:sz w:val="16"/>
                <w:szCs w:val="16"/>
                <w:bdr w:val="none" w:sz="0" w:space="0" w:color="auto" w:frame="1"/>
                <w:lang w:eastAsia="x-none"/>
              </w:rPr>
              <w:t>[43</w:t>
            </w:r>
          </w:p>
        </w:tc>
        <w:tc>
          <w:tcPr>
            <w:tcW w:w="939" w:type="dxa"/>
            <w:shd w:val="clear" w:color="auto" w:fill="auto"/>
          </w:tcPr>
          <w:p w14:paraId="5130DC1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Yu Gothic UI" w:hAnsi="Times" w:cs="Times"/>
                <w:color w:val="FF0000"/>
                <w:sz w:val="16"/>
                <w:szCs w:val="16"/>
                <w:bdr w:val="none" w:sz="0" w:space="0" w:color="auto" w:frame="1"/>
                <w:lang w:eastAsia="x-none"/>
              </w:rPr>
              <w:t>3</w:t>
            </w:r>
          </w:p>
        </w:tc>
        <w:tc>
          <w:tcPr>
            <w:tcW w:w="2144" w:type="dxa"/>
            <w:shd w:val="clear" w:color="auto" w:fill="auto"/>
          </w:tcPr>
          <w:p w14:paraId="5A78231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Yu Gothic UI" w:hAnsi="Times" w:cs="Times"/>
                <w:color w:val="FF0000"/>
                <w:sz w:val="16"/>
                <w:szCs w:val="16"/>
                <w:bdr w:val="none" w:sz="0" w:space="0" w:color="auto" w:frame="1"/>
                <w:lang w:eastAsia="x-none"/>
              </w:rPr>
              <w:t>0,1,12,2,3,14</w:t>
            </w:r>
          </w:p>
        </w:tc>
        <w:tc>
          <w:tcPr>
            <w:tcW w:w="1194" w:type="dxa"/>
            <w:shd w:val="clear" w:color="auto" w:fill="auto"/>
          </w:tcPr>
          <w:p w14:paraId="4DE60C4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B050"/>
                <w:sz w:val="16"/>
                <w:szCs w:val="16"/>
                <w:lang w:eastAsia="zh-CN"/>
              </w:rPr>
            </w:pPr>
            <w:r w:rsidRPr="00A8698F">
              <w:rPr>
                <w:rFonts w:ascii="Times" w:eastAsia="Yu Gothic UI" w:hAnsi="Times" w:cs="Times"/>
                <w:color w:val="FF0000"/>
                <w:sz w:val="16"/>
                <w:szCs w:val="16"/>
                <w:bdr w:val="none" w:sz="0" w:space="0" w:color="auto" w:frame="1"/>
                <w:lang w:eastAsia="x-none"/>
              </w:rPr>
              <w:t>1]</w:t>
            </w:r>
          </w:p>
        </w:tc>
      </w:tr>
      <w:tr w:rsidR="00A8698F" w:rsidRPr="00A8698F" w14:paraId="2E35752F" w14:textId="77777777" w:rsidTr="008C5A0F">
        <w:trPr>
          <w:trHeight w:val="214"/>
          <w:jc w:val="center"/>
        </w:trPr>
        <w:tc>
          <w:tcPr>
            <w:tcW w:w="0" w:type="auto"/>
            <w:shd w:val="clear" w:color="auto" w:fill="auto"/>
          </w:tcPr>
          <w:p w14:paraId="0D930B6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[44</w:t>
            </w:r>
          </w:p>
        </w:tc>
        <w:tc>
          <w:tcPr>
            <w:tcW w:w="944" w:type="dxa"/>
            <w:shd w:val="clear" w:color="auto" w:fill="auto"/>
          </w:tcPr>
          <w:p w14:paraId="5D290F7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72" w:type="dxa"/>
            <w:shd w:val="clear" w:color="auto" w:fill="auto"/>
          </w:tcPr>
          <w:p w14:paraId="0B42FFA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4,5,10</w:t>
            </w:r>
          </w:p>
        </w:tc>
        <w:tc>
          <w:tcPr>
            <w:tcW w:w="932" w:type="dxa"/>
            <w:shd w:val="clear" w:color="auto" w:fill="auto"/>
          </w:tcPr>
          <w:p w14:paraId="2457799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4ADFBB3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FF0000"/>
                <w:sz w:val="16"/>
                <w:szCs w:val="16"/>
                <w:bdr w:val="none" w:sz="0" w:space="0" w:color="auto" w:frame="1"/>
                <w:lang w:eastAsia="x-none"/>
              </w:rPr>
              <w:t>[44</w:t>
            </w:r>
          </w:p>
        </w:tc>
        <w:tc>
          <w:tcPr>
            <w:tcW w:w="939" w:type="dxa"/>
            <w:shd w:val="clear" w:color="auto" w:fill="auto"/>
          </w:tcPr>
          <w:p w14:paraId="041D28E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FF0000"/>
                <w:sz w:val="16"/>
                <w:szCs w:val="16"/>
                <w:bdr w:val="none" w:sz="0" w:space="0" w:color="auto" w:frame="1"/>
                <w:lang w:eastAsia="x-none"/>
              </w:rPr>
              <w:t>3</w:t>
            </w:r>
          </w:p>
        </w:tc>
        <w:tc>
          <w:tcPr>
            <w:tcW w:w="2144" w:type="dxa"/>
            <w:shd w:val="clear" w:color="auto" w:fill="auto"/>
          </w:tcPr>
          <w:p w14:paraId="6DB6370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FF0000"/>
                <w:sz w:val="16"/>
                <w:szCs w:val="16"/>
                <w:bdr w:val="none" w:sz="0" w:space="0" w:color="auto" w:frame="1"/>
                <w:lang w:eastAsia="x-none"/>
              </w:rPr>
              <w:t>0,1,12,2,3,14,15</w:t>
            </w:r>
          </w:p>
        </w:tc>
        <w:tc>
          <w:tcPr>
            <w:tcW w:w="1194" w:type="dxa"/>
            <w:shd w:val="clear" w:color="auto" w:fill="auto"/>
          </w:tcPr>
          <w:p w14:paraId="0269C19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FF0000"/>
                <w:sz w:val="16"/>
                <w:szCs w:val="16"/>
                <w:bdr w:val="none" w:sz="0" w:space="0" w:color="auto" w:frame="1"/>
                <w:lang w:eastAsia="x-none"/>
              </w:rPr>
              <w:t>1]</w:t>
            </w:r>
          </w:p>
        </w:tc>
      </w:tr>
      <w:tr w:rsidR="00A8698F" w:rsidRPr="00A8698F" w14:paraId="41A63E80" w14:textId="77777777" w:rsidTr="008C5A0F">
        <w:trPr>
          <w:trHeight w:val="214"/>
          <w:jc w:val="center"/>
        </w:trPr>
        <w:tc>
          <w:tcPr>
            <w:tcW w:w="0" w:type="auto"/>
            <w:shd w:val="clear" w:color="auto" w:fill="auto"/>
          </w:tcPr>
          <w:p w14:paraId="53DD5B0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[45</w:t>
            </w:r>
          </w:p>
        </w:tc>
        <w:tc>
          <w:tcPr>
            <w:tcW w:w="944" w:type="dxa"/>
            <w:shd w:val="clear" w:color="auto" w:fill="auto"/>
          </w:tcPr>
          <w:p w14:paraId="6DFADD6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72" w:type="dxa"/>
            <w:shd w:val="clear" w:color="auto" w:fill="auto"/>
          </w:tcPr>
          <w:p w14:paraId="4C0DD1C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0,1,6,7</w:t>
            </w:r>
          </w:p>
        </w:tc>
        <w:tc>
          <w:tcPr>
            <w:tcW w:w="932" w:type="dxa"/>
            <w:shd w:val="clear" w:color="auto" w:fill="auto"/>
          </w:tcPr>
          <w:p w14:paraId="4934984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01C2BA5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FF0000"/>
                <w:sz w:val="16"/>
                <w:szCs w:val="16"/>
                <w:bdr w:val="none" w:sz="0" w:space="0" w:color="auto" w:frame="1"/>
                <w:lang w:eastAsia="x-none"/>
              </w:rPr>
              <w:t>[45</w:t>
            </w:r>
          </w:p>
        </w:tc>
        <w:tc>
          <w:tcPr>
            <w:tcW w:w="939" w:type="dxa"/>
            <w:shd w:val="clear" w:color="auto" w:fill="auto"/>
          </w:tcPr>
          <w:p w14:paraId="2673F16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FF0000"/>
                <w:sz w:val="16"/>
                <w:szCs w:val="16"/>
                <w:bdr w:val="none" w:sz="0" w:space="0" w:color="auto" w:frame="1"/>
                <w:lang w:eastAsia="x-none"/>
              </w:rPr>
              <w:t>3</w:t>
            </w:r>
          </w:p>
        </w:tc>
        <w:tc>
          <w:tcPr>
            <w:tcW w:w="2144" w:type="dxa"/>
            <w:shd w:val="clear" w:color="auto" w:fill="auto"/>
          </w:tcPr>
          <w:p w14:paraId="48FFD22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FF0000"/>
                <w:sz w:val="16"/>
                <w:szCs w:val="16"/>
                <w:bdr w:val="none" w:sz="0" w:space="0" w:color="auto" w:frame="1"/>
                <w:lang w:eastAsia="x-none"/>
              </w:rPr>
              <w:t>0,1,12,13,2,3,14,15</w:t>
            </w:r>
          </w:p>
        </w:tc>
        <w:tc>
          <w:tcPr>
            <w:tcW w:w="1194" w:type="dxa"/>
            <w:shd w:val="clear" w:color="auto" w:fill="auto"/>
          </w:tcPr>
          <w:p w14:paraId="192F2B8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FF0000"/>
                <w:sz w:val="16"/>
                <w:szCs w:val="16"/>
                <w:bdr w:val="none" w:sz="0" w:space="0" w:color="auto" w:frame="1"/>
                <w:lang w:eastAsia="x-none"/>
              </w:rPr>
              <w:t>1]</w:t>
            </w:r>
          </w:p>
        </w:tc>
      </w:tr>
      <w:tr w:rsidR="00A8698F" w:rsidRPr="00A8698F" w14:paraId="376F019D" w14:textId="77777777" w:rsidTr="008C5A0F">
        <w:trPr>
          <w:trHeight w:val="214"/>
          <w:jc w:val="center"/>
        </w:trPr>
        <w:tc>
          <w:tcPr>
            <w:tcW w:w="0" w:type="auto"/>
            <w:shd w:val="clear" w:color="auto" w:fill="auto"/>
          </w:tcPr>
          <w:p w14:paraId="21B8878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[46</w:t>
            </w:r>
          </w:p>
        </w:tc>
        <w:tc>
          <w:tcPr>
            <w:tcW w:w="944" w:type="dxa"/>
            <w:shd w:val="clear" w:color="auto" w:fill="auto"/>
          </w:tcPr>
          <w:p w14:paraId="3F33DD0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72" w:type="dxa"/>
            <w:shd w:val="clear" w:color="auto" w:fill="auto"/>
          </w:tcPr>
          <w:p w14:paraId="43B3E62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2,3,8,9</w:t>
            </w:r>
          </w:p>
        </w:tc>
        <w:tc>
          <w:tcPr>
            <w:tcW w:w="932" w:type="dxa"/>
            <w:shd w:val="clear" w:color="auto" w:fill="auto"/>
          </w:tcPr>
          <w:p w14:paraId="679078D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2C78F62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[46</w:t>
            </w:r>
          </w:p>
        </w:tc>
        <w:tc>
          <w:tcPr>
            <w:tcW w:w="939" w:type="dxa"/>
            <w:shd w:val="clear" w:color="auto" w:fill="auto"/>
          </w:tcPr>
          <w:p w14:paraId="3787D71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1</w:t>
            </w:r>
          </w:p>
        </w:tc>
        <w:tc>
          <w:tcPr>
            <w:tcW w:w="2144" w:type="dxa"/>
            <w:shd w:val="clear" w:color="auto" w:fill="auto"/>
          </w:tcPr>
          <w:p w14:paraId="715250A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0,1,6,7,18</w:t>
            </w:r>
          </w:p>
        </w:tc>
        <w:tc>
          <w:tcPr>
            <w:tcW w:w="1194" w:type="dxa"/>
            <w:shd w:val="clear" w:color="auto" w:fill="auto"/>
          </w:tcPr>
          <w:p w14:paraId="7DEE3B8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w:t>
            </w:r>
          </w:p>
        </w:tc>
      </w:tr>
      <w:tr w:rsidR="00A8698F" w:rsidRPr="00A8698F" w14:paraId="583ECFA8" w14:textId="77777777" w:rsidTr="008C5A0F">
        <w:trPr>
          <w:trHeight w:val="214"/>
          <w:jc w:val="center"/>
        </w:trPr>
        <w:tc>
          <w:tcPr>
            <w:tcW w:w="0" w:type="auto"/>
            <w:shd w:val="clear" w:color="auto" w:fill="auto"/>
          </w:tcPr>
          <w:p w14:paraId="389DADD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[47</w:t>
            </w:r>
          </w:p>
        </w:tc>
        <w:tc>
          <w:tcPr>
            <w:tcW w:w="944" w:type="dxa"/>
            <w:shd w:val="clear" w:color="auto" w:fill="auto"/>
          </w:tcPr>
          <w:p w14:paraId="1422E7B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3</w:t>
            </w:r>
          </w:p>
        </w:tc>
        <w:tc>
          <w:tcPr>
            <w:tcW w:w="1172" w:type="dxa"/>
            <w:shd w:val="clear" w:color="auto" w:fill="auto"/>
          </w:tcPr>
          <w:p w14:paraId="1A207D2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4,5,10,11</w:t>
            </w:r>
          </w:p>
        </w:tc>
        <w:tc>
          <w:tcPr>
            <w:tcW w:w="932" w:type="dxa"/>
            <w:shd w:val="clear" w:color="auto" w:fill="auto"/>
          </w:tcPr>
          <w:p w14:paraId="6B6DE59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720D699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[47</w:t>
            </w:r>
          </w:p>
        </w:tc>
        <w:tc>
          <w:tcPr>
            <w:tcW w:w="939" w:type="dxa"/>
            <w:shd w:val="clear" w:color="auto" w:fill="auto"/>
          </w:tcPr>
          <w:p w14:paraId="07994F7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1</w:t>
            </w:r>
          </w:p>
        </w:tc>
        <w:tc>
          <w:tcPr>
            <w:tcW w:w="2144" w:type="dxa"/>
            <w:shd w:val="clear" w:color="auto" w:fill="auto"/>
          </w:tcPr>
          <w:p w14:paraId="1F8AD20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0,1,12,6,7,18</w:t>
            </w:r>
          </w:p>
        </w:tc>
        <w:tc>
          <w:tcPr>
            <w:tcW w:w="1194" w:type="dxa"/>
            <w:shd w:val="clear" w:color="auto" w:fill="auto"/>
          </w:tcPr>
          <w:p w14:paraId="2BA79D0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w:t>
            </w:r>
          </w:p>
        </w:tc>
      </w:tr>
      <w:tr w:rsidR="00A8698F" w:rsidRPr="00A8698F" w14:paraId="7A4AE5F9" w14:textId="77777777" w:rsidTr="008C5A0F">
        <w:trPr>
          <w:trHeight w:val="214"/>
          <w:jc w:val="center"/>
        </w:trPr>
        <w:tc>
          <w:tcPr>
            <w:tcW w:w="0" w:type="auto"/>
            <w:shd w:val="clear" w:color="auto" w:fill="auto"/>
          </w:tcPr>
          <w:p w14:paraId="7CB144E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48</w:t>
            </w:r>
          </w:p>
        </w:tc>
        <w:tc>
          <w:tcPr>
            <w:tcW w:w="944" w:type="dxa"/>
            <w:shd w:val="clear" w:color="auto" w:fill="auto"/>
          </w:tcPr>
          <w:p w14:paraId="37AC7EA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1172" w:type="dxa"/>
            <w:shd w:val="clear" w:color="auto" w:fill="auto"/>
          </w:tcPr>
          <w:p w14:paraId="6F846DF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w:t>
            </w:r>
          </w:p>
        </w:tc>
        <w:tc>
          <w:tcPr>
            <w:tcW w:w="932" w:type="dxa"/>
            <w:shd w:val="clear" w:color="auto" w:fill="auto"/>
          </w:tcPr>
          <w:p w14:paraId="467B82A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0B4F5BE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[48</w:t>
            </w:r>
          </w:p>
        </w:tc>
        <w:tc>
          <w:tcPr>
            <w:tcW w:w="939" w:type="dxa"/>
            <w:shd w:val="clear" w:color="auto" w:fill="auto"/>
          </w:tcPr>
          <w:p w14:paraId="7E8507E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1</w:t>
            </w:r>
          </w:p>
        </w:tc>
        <w:tc>
          <w:tcPr>
            <w:tcW w:w="2144" w:type="dxa"/>
            <w:shd w:val="clear" w:color="auto" w:fill="auto"/>
          </w:tcPr>
          <w:p w14:paraId="508D0D1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0,1,12,6,7,18,19</w:t>
            </w:r>
          </w:p>
        </w:tc>
        <w:tc>
          <w:tcPr>
            <w:tcW w:w="1194" w:type="dxa"/>
            <w:shd w:val="clear" w:color="auto" w:fill="auto"/>
          </w:tcPr>
          <w:p w14:paraId="4E3C4C6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w:t>
            </w:r>
          </w:p>
        </w:tc>
      </w:tr>
      <w:tr w:rsidR="00A8698F" w:rsidRPr="00A8698F" w14:paraId="03819AD9" w14:textId="77777777" w:rsidTr="008C5A0F">
        <w:trPr>
          <w:trHeight w:val="214"/>
          <w:jc w:val="center"/>
        </w:trPr>
        <w:tc>
          <w:tcPr>
            <w:tcW w:w="0" w:type="auto"/>
            <w:shd w:val="clear" w:color="auto" w:fill="auto"/>
          </w:tcPr>
          <w:p w14:paraId="26657F4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49</w:t>
            </w:r>
          </w:p>
        </w:tc>
        <w:tc>
          <w:tcPr>
            <w:tcW w:w="944" w:type="dxa"/>
            <w:shd w:val="clear" w:color="auto" w:fill="auto"/>
          </w:tcPr>
          <w:p w14:paraId="1ED0064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1172" w:type="dxa"/>
            <w:shd w:val="clear" w:color="auto" w:fill="auto"/>
          </w:tcPr>
          <w:p w14:paraId="2D8DC2F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932" w:type="dxa"/>
            <w:shd w:val="clear" w:color="auto" w:fill="auto"/>
          </w:tcPr>
          <w:p w14:paraId="327C2F4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612F8D1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[49</w:t>
            </w:r>
          </w:p>
        </w:tc>
        <w:tc>
          <w:tcPr>
            <w:tcW w:w="939" w:type="dxa"/>
            <w:shd w:val="clear" w:color="auto" w:fill="auto"/>
          </w:tcPr>
          <w:p w14:paraId="784394D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1</w:t>
            </w:r>
          </w:p>
        </w:tc>
        <w:tc>
          <w:tcPr>
            <w:tcW w:w="2144" w:type="dxa"/>
            <w:shd w:val="clear" w:color="auto" w:fill="auto"/>
          </w:tcPr>
          <w:p w14:paraId="53B13FB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0,1,12,13,6,7,18,19</w:t>
            </w:r>
          </w:p>
        </w:tc>
        <w:tc>
          <w:tcPr>
            <w:tcW w:w="1194" w:type="dxa"/>
            <w:shd w:val="clear" w:color="auto" w:fill="auto"/>
          </w:tcPr>
          <w:p w14:paraId="51E61A0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w:t>
            </w:r>
          </w:p>
        </w:tc>
      </w:tr>
      <w:tr w:rsidR="00A8698F" w:rsidRPr="00A8698F" w14:paraId="5A54766B" w14:textId="77777777" w:rsidTr="008C5A0F">
        <w:trPr>
          <w:trHeight w:val="214"/>
          <w:jc w:val="center"/>
        </w:trPr>
        <w:tc>
          <w:tcPr>
            <w:tcW w:w="0" w:type="auto"/>
            <w:shd w:val="clear" w:color="auto" w:fill="auto"/>
          </w:tcPr>
          <w:p w14:paraId="1E1E269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50</w:t>
            </w:r>
          </w:p>
        </w:tc>
        <w:tc>
          <w:tcPr>
            <w:tcW w:w="944" w:type="dxa"/>
            <w:shd w:val="clear" w:color="auto" w:fill="auto"/>
          </w:tcPr>
          <w:p w14:paraId="05BA30D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1172" w:type="dxa"/>
            <w:shd w:val="clear" w:color="auto" w:fill="auto"/>
          </w:tcPr>
          <w:p w14:paraId="52F0695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6</w:t>
            </w:r>
          </w:p>
        </w:tc>
        <w:tc>
          <w:tcPr>
            <w:tcW w:w="932" w:type="dxa"/>
            <w:shd w:val="clear" w:color="auto" w:fill="auto"/>
          </w:tcPr>
          <w:p w14:paraId="6C071D0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67F091B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[50</w:t>
            </w:r>
          </w:p>
        </w:tc>
        <w:tc>
          <w:tcPr>
            <w:tcW w:w="939" w:type="dxa"/>
            <w:shd w:val="clear" w:color="auto" w:fill="auto"/>
          </w:tcPr>
          <w:p w14:paraId="131412E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w:t>
            </w:r>
          </w:p>
        </w:tc>
        <w:tc>
          <w:tcPr>
            <w:tcW w:w="2144" w:type="dxa"/>
            <w:shd w:val="clear" w:color="auto" w:fill="auto"/>
          </w:tcPr>
          <w:p w14:paraId="0425B21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0,1,6,7,18</w:t>
            </w:r>
          </w:p>
        </w:tc>
        <w:tc>
          <w:tcPr>
            <w:tcW w:w="1194" w:type="dxa"/>
            <w:shd w:val="clear" w:color="auto" w:fill="auto"/>
          </w:tcPr>
          <w:p w14:paraId="352EAA9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w:t>
            </w:r>
          </w:p>
        </w:tc>
      </w:tr>
      <w:tr w:rsidR="00A8698F" w:rsidRPr="00A8698F" w14:paraId="011DA0E0" w14:textId="77777777" w:rsidTr="008C5A0F">
        <w:trPr>
          <w:trHeight w:val="214"/>
          <w:jc w:val="center"/>
        </w:trPr>
        <w:tc>
          <w:tcPr>
            <w:tcW w:w="0" w:type="auto"/>
            <w:shd w:val="clear" w:color="auto" w:fill="auto"/>
          </w:tcPr>
          <w:p w14:paraId="754FCCD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51</w:t>
            </w:r>
          </w:p>
        </w:tc>
        <w:tc>
          <w:tcPr>
            <w:tcW w:w="944" w:type="dxa"/>
            <w:shd w:val="clear" w:color="auto" w:fill="auto"/>
          </w:tcPr>
          <w:p w14:paraId="117282D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1172" w:type="dxa"/>
            <w:shd w:val="clear" w:color="auto" w:fill="auto"/>
          </w:tcPr>
          <w:p w14:paraId="71123C0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7</w:t>
            </w:r>
          </w:p>
        </w:tc>
        <w:tc>
          <w:tcPr>
            <w:tcW w:w="932" w:type="dxa"/>
            <w:shd w:val="clear" w:color="auto" w:fill="auto"/>
          </w:tcPr>
          <w:p w14:paraId="6396F00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3082273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[51</w:t>
            </w:r>
          </w:p>
        </w:tc>
        <w:tc>
          <w:tcPr>
            <w:tcW w:w="939" w:type="dxa"/>
            <w:shd w:val="clear" w:color="auto" w:fill="auto"/>
          </w:tcPr>
          <w:p w14:paraId="0C271C1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w:t>
            </w:r>
          </w:p>
        </w:tc>
        <w:tc>
          <w:tcPr>
            <w:tcW w:w="2144" w:type="dxa"/>
            <w:shd w:val="clear" w:color="auto" w:fill="auto"/>
          </w:tcPr>
          <w:p w14:paraId="536D26D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0,1,12,6,7,18</w:t>
            </w:r>
          </w:p>
        </w:tc>
        <w:tc>
          <w:tcPr>
            <w:tcW w:w="1194" w:type="dxa"/>
            <w:shd w:val="clear" w:color="auto" w:fill="auto"/>
          </w:tcPr>
          <w:p w14:paraId="1D77344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w:t>
            </w:r>
          </w:p>
        </w:tc>
      </w:tr>
      <w:tr w:rsidR="00A8698F" w:rsidRPr="00A8698F" w14:paraId="39586C90" w14:textId="77777777" w:rsidTr="008C5A0F">
        <w:trPr>
          <w:trHeight w:val="214"/>
          <w:jc w:val="center"/>
        </w:trPr>
        <w:tc>
          <w:tcPr>
            <w:tcW w:w="0" w:type="auto"/>
            <w:shd w:val="clear" w:color="auto" w:fill="auto"/>
          </w:tcPr>
          <w:p w14:paraId="68B1685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lastRenderedPageBreak/>
              <w:t>52</w:t>
            </w:r>
          </w:p>
        </w:tc>
        <w:tc>
          <w:tcPr>
            <w:tcW w:w="944" w:type="dxa"/>
            <w:shd w:val="clear" w:color="auto" w:fill="auto"/>
          </w:tcPr>
          <w:p w14:paraId="78FDEAC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1172" w:type="dxa"/>
            <w:shd w:val="clear" w:color="auto" w:fill="auto"/>
          </w:tcPr>
          <w:p w14:paraId="40252A5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0,1</w:t>
            </w:r>
          </w:p>
        </w:tc>
        <w:tc>
          <w:tcPr>
            <w:tcW w:w="932" w:type="dxa"/>
            <w:shd w:val="clear" w:color="auto" w:fill="auto"/>
          </w:tcPr>
          <w:p w14:paraId="6CD709A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109B0E2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[52</w:t>
            </w:r>
          </w:p>
        </w:tc>
        <w:tc>
          <w:tcPr>
            <w:tcW w:w="939" w:type="dxa"/>
            <w:shd w:val="clear" w:color="auto" w:fill="auto"/>
          </w:tcPr>
          <w:p w14:paraId="277B0C5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w:t>
            </w:r>
          </w:p>
        </w:tc>
        <w:tc>
          <w:tcPr>
            <w:tcW w:w="2144" w:type="dxa"/>
            <w:shd w:val="clear" w:color="auto" w:fill="auto"/>
          </w:tcPr>
          <w:p w14:paraId="3695507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0,1,12,6,7,18,19</w:t>
            </w:r>
          </w:p>
        </w:tc>
        <w:tc>
          <w:tcPr>
            <w:tcW w:w="1194" w:type="dxa"/>
            <w:shd w:val="clear" w:color="auto" w:fill="auto"/>
          </w:tcPr>
          <w:p w14:paraId="193C4CB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Yu Gothic UI" w:hAnsi="Times" w:cs="Times"/>
                <w:color w:val="00B0F0"/>
                <w:sz w:val="16"/>
                <w:szCs w:val="16"/>
                <w:bdr w:val="none" w:sz="0" w:space="0" w:color="auto" w:frame="1"/>
                <w:lang w:eastAsia="x-none"/>
              </w:rPr>
              <w:t>2]</w:t>
            </w:r>
          </w:p>
        </w:tc>
      </w:tr>
      <w:tr w:rsidR="00A8698F" w:rsidRPr="00A8698F" w14:paraId="3B33DCCB" w14:textId="77777777" w:rsidTr="008C5A0F">
        <w:trPr>
          <w:trHeight w:val="214"/>
          <w:jc w:val="center"/>
        </w:trPr>
        <w:tc>
          <w:tcPr>
            <w:tcW w:w="0" w:type="auto"/>
            <w:shd w:val="clear" w:color="auto" w:fill="auto"/>
          </w:tcPr>
          <w:p w14:paraId="1049A6D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53</w:t>
            </w:r>
          </w:p>
        </w:tc>
        <w:tc>
          <w:tcPr>
            <w:tcW w:w="944" w:type="dxa"/>
            <w:shd w:val="clear" w:color="auto" w:fill="auto"/>
          </w:tcPr>
          <w:p w14:paraId="7492F18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1</w:t>
            </w:r>
          </w:p>
        </w:tc>
        <w:tc>
          <w:tcPr>
            <w:tcW w:w="1172" w:type="dxa"/>
            <w:shd w:val="clear" w:color="auto" w:fill="auto"/>
          </w:tcPr>
          <w:p w14:paraId="4448BD4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6,7</w:t>
            </w:r>
          </w:p>
        </w:tc>
        <w:tc>
          <w:tcPr>
            <w:tcW w:w="932" w:type="dxa"/>
            <w:shd w:val="clear" w:color="auto" w:fill="auto"/>
          </w:tcPr>
          <w:p w14:paraId="35933D8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6CABC52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[53</w:t>
            </w:r>
          </w:p>
        </w:tc>
        <w:tc>
          <w:tcPr>
            <w:tcW w:w="939" w:type="dxa"/>
            <w:shd w:val="clear" w:color="auto" w:fill="auto"/>
          </w:tcPr>
          <w:p w14:paraId="14B8091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2</w:t>
            </w:r>
          </w:p>
        </w:tc>
        <w:tc>
          <w:tcPr>
            <w:tcW w:w="2144" w:type="dxa"/>
            <w:shd w:val="clear" w:color="auto" w:fill="auto"/>
          </w:tcPr>
          <w:p w14:paraId="73429F8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0,1,12,13,6,7,18,19</w:t>
            </w:r>
          </w:p>
        </w:tc>
        <w:tc>
          <w:tcPr>
            <w:tcW w:w="1194" w:type="dxa"/>
            <w:shd w:val="clear" w:color="auto" w:fill="auto"/>
          </w:tcPr>
          <w:p w14:paraId="5DEF2A3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2]</w:t>
            </w:r>
          </w:p>
        </w:tc>
      </w:tr>
      <w:tr w:rsidR="00A8698F" w:rsidRPr="00A8698F" w14:paraId="221E265C" w14:textId="77777777" w:rsidTr="008C5A0F">
        <w:trPr>
          <w:trHeight w:val="214"/>
          <w:jc w:val="center"/>
        </w:trPr>
        <w:tc>
          <w:tcPr>
            <w:tcW w:w="0" w:type="auto"/>
            <w:shd w:val="clear" w:color="auto" w:fill="auto"/>
          </w:tcPr>
          <w:p w14:paraId="4FAA3CE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54</w:t>
            </w:r>
          </w:p>
        </w:tc>
        <w:tc>
          <w:tcPr>
            <w:tcW w:w="944" w:type="dxa"/>
            <w:shd w:val="clear" w:color="auto" w:fill="auto"/>
          </w:tcPr>
          <w:p w14:paraId="50EF25A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2" w:type="dxa"/>
            <w:shd w:val="clear" w:color="auto" w:fill="auto"/>
          </w:tcPr>
          <w:p w14:paraId="0183AF2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0,1</w:t>
            </w:r>
          </w:p>
        </w:tc>
        <w:tc>
          <w:tcPr>
            <w:tcW w:w="932" w:type="dxa"/>
            <w:shd w:val="clear" w:color="auto" w:fill="auto"/>
          </w:tcPr>
          <w:p w14:paraId="33E2B22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1AD92CE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[54</w:t>
            </w:r>
          </w:p>
        </w:tc>
        <w:tc>
          <w:tcPr>
            <w:tcW w:w="939" w:type="dxa"/>
            <w:shd w:val="clear" w:color="auto" w:fill="auto"/>
          </w:tcPr>
          <w:p w14:paraId="189B874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2</w:t>
            </w:r>
          </w:p>
        </w:tc>
        <w:tc>
          <w:tcPr>
            <w:tcW w:w="2144" w:type="dxa"/>
            <w:shd w:val="clear" w:color="auto" w:fill="auto"/>
          </w:tcPr>
          <w:p w14:paraId="21A0535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2,3,8,9,20</w:t>
            </w:r>
          </w:p>
        </w:tc>
        <w:tc>
          <w:tcPr>
            <w:tcW w:w="1194" w:type="dxa"/>
            <w:shd w:val="clear" w:color="auto" w:fill="auto"/>
          </w:tcPr>
          <w:p w14:paraId="1EAB065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2]</w:t>
            </w:r>
          </w:p>
        </w:tc>
      </w:tr>
      <w:tr w:rsidR="00A8698F" w:rsidRPr="00A8698F" w14:paraId="60D31778" w14:textId="77777777" w:rsidTr="008C5A0F">
        <w:trPr>
          <w:trHeight w:val="214"/>
          <w:jc w:val="center"/>
        </w:trPr>
        <w:tc>
          <w:tcPr>
            <w:tcW w:w="0" w:type="auto"/>
            <w:shd w:val="clear" w:color="auto" w:fill="auto"/>
          </w:tcPr>
          <w:p w14:paraId="79B259D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55</w:t>
            </w:r>
          </w:p>
        </w:tc>
        <w:tc>
          <w:tcPr>
            <w:tcW w:w="944" w:type="dxa"/>
            <w:shd w:val="clear" w:color="auto" w:fill="auto"/>
          </w:tcPr>
          <w:p w14:paraId="4A2DA16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2" w:type="dxa"/>
            <w:shd w:val="clear" w:color="auto" w:fill="auto"/>
          </w:tcPr>
          <w:p w14:paraId="5396AEA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2,3</w:t>
            </w:r>
          </w:p>
        </w:tc>
        <w:tc>
          <w:tcPr>
            <w:tcW w:w="932" w:type="dxa"/>
            <w:shd w:val="clear" w:color="auto" w:fill="auto"/>
          </w:tcPr>
          <w:p w14:paraId="56B8527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7841098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[55</w:t>
            </w:r>
          </w:p>
        </w:tc>
        <w:tc>
          <w:tcPr>
            <w:tcW w:w="939" w:type="dxa"/>
            <w:shd w:val="clear" w:color="auto" w:fill="auto"/>
          </w:tcPr>
          <w:p w14:paraId="72177FD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2</w:t>
            </w:r>
          </w:p>
        </w:tc>
        <w:tc>
          <w:tcPr>
            <w:tcW w:w="2144" w:type="dxa"/>
            <w:shd w:val="clear" w:color="auto" w:fill="auto"/>
          </w:tcPr>
          <w:p w14:paraId="0A91635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2,3,14,8,9,20</w:t>
            </w:r>
          </w:p>
        </w:tc>
        <w:tc>
          <w:tcPr>
            <w:tcW w:w="1194" w:type="dxa"/>
            <w:shd w:val="clear" w:color="auto" w:fill="auto"/>
          </w:tcPr>
          <w:p w14:paraId="069D6FB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2]</w:t>
            </w:r>
          </w:p>
        </w:tc>
      </w:tr>
      <w:tr w:rsidR="00A8698F" w:rsidRPr="00A8698F" w14:paraId="401DACC5" w14:textId="77777777" w:rsidTr="008C5A0F">
        <w:trPr>
          <w:trHeight w:val="214"/>
          <w:jc w:val="center"/>
        </w:trPr>
        <w:tc>
          <w:tcPr>
            <w:tcW w:w="0" w:type="auto"/>
            <w:shd w:val="clear" w:color="auto" w:fill="auto"/>
          </w:tcPr>
          <w:p w14:paraId="1D38309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56</w:t>
            </w:r>
          </w:p>
        </w:tc>
        <w:tc>
          <w:tcPr>
            <w:tcW w:w="944" w:type="dxa"/>
            <w:shd w:val="clear" w:color="auto" w:fill="auto"/>
          </w:tcPr>
          <w:p w14:paraId="0FACA3B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2" w:type="dxa"/>
            <w:shd w:val="clear" w:color="auto" w:fill="auto"/>
          </w:tcPr>
          <w:p w14:paraId="6D125AC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6,7</w:t>
            </w:r>
          </w:p>
        </w:tc>
        <w:tc>
          <w:tcPr>
            <w:tcW w:w="932" w:type="dxa"/>
            <w:shd w:val="clear" w:color="auto" w:fill="auto"/>
          </w:tcPr>
          <w:p w14:paraId="7432862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5152313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[56</w:t>
            </w:r>
          </w:p>
        </w:tc>
        <w:tc>
          <w:tcPr>
            <w:tcW w:w="939" w:type="dxa"/>
            <w:shd w:val="clear" w:color="auto" w:fill="auto"/>
          </w:tcPr>
          <w:p w14:paraId="5936956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2</w:t>
            </w:r>
          </w:p>
        </w:tc>
        <w:tc>
          <w:tcPr>
            <w:tcW w:w="2144" w:type="dxa"/>
            <w:shd w:val="clear" w:color="auto" w:fill="auto"/>
          </w:tcPr>
          <w:p w14:paraId="1E0E270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2,3,14,8,9,20,21</w:t>
            </w:r>
          </w:p>
        </w:tc>
        <w:tc>
          <w:tcPr>
            <w:tcW w:w="1194" w:type="dxa"/>
            <w:shd w:val="clear" w:color="auto" w:fill="auto"/>
          </w:tcPr>
          <w:p w14:paraId="1FFCCBA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2]</w:t>
            </w:r>
          </w:p>
        </w:tc>
      </w:tr>
      <w:tr w:rsidR="00A8698F" w:rsidRPr="00A8698F" w14:paraId="28E59B15" w14:textId="77777777" w:rsidTr="008C5A0F">
        <w:trPr>
          <w:trHeight w:val="214"/>
          <w:jc w:val="center"/>
        </w:trPr>
        <w:tc>
          <w:tcPr>
            <w:tcW w:w="0" w:type="auto"/>
            <w:shd w:val="clear" w:color="auto" w:fill="auto"/>
          </w:tcPr>
          <w:p w14:paraId="4D79D90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57</w:t>
            </w:r>
          </w:p>
        </w:tc>
        <w:tc>
          <w:tcPr>
            <w:tcW w:w="944" w:type="dxa"/>
            <w:shd w:val="clear" w:color="auto" w:fill="auto"/>
          </w:tcPr>
          <w:p w14:paraId="5686FA9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1172" w:type="dxa"/>
            <w:shd w:val="clear" w:color="auto" w:fill="auto"/>
          </w:tcPr>
          <w:p w14:paraId="13485D0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8,9</w:t>
            </w:r>
          </w:p>
        </w:tc>
        <w:tc>
          <w:tcPr>
            <w:tcW w:w="932" w:type="dxa"/>
            <w:shd w:val="clear" w:color="auto" w:fill="auto"/>
          </w:tcPr>
          <w:p w14:paraId="5A25BE2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SimSun" w:hAnsi="Times" w:cs="Times"/>
                <w:sz w:val="16"/>
                <w:szCs w:val="16"/>
                <w:lang w:eastAsia="zh-CN"/>
              </w:rPr>
              <w:t>2</w:t>
            </w:r>
          </w:p>
        </w:tc>
        <w:tc>
          <w:tcPr>
            <w:tcW w:w="716" w:type="dxa"/>
            <w:shd w:val="clear" w:color="auto" w:fill="auto"/>
          </w:tcPr>
          <w:p w14:paraId="74FC5AC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[57</w:t>
            </w:r>
          </w:p>
        </w:tc>
        <w:tc>
          <w:tcPr>
            <w:tcW w:w="939" w:type="dxa"/>
            <w:shd w:val="clear" w:color="auto" w:fill="auto"/>
          </w:tcPr>
          <w:p w14:paraId="1034174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2</w:t>
            </w:r>
          </w:p>
        </w:tc>
        <w:tc>
          <w:tcPr>
            <w:tcW w:w="2144" w:type="dxa"/>
            <w:shd w:val="clear" w:color="auto" w:fill="auto"/>
          </w:tcPr>
          <w:p w14:paraId="396DF09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2,3,14,15,8,9,20,21</w:t>
            </w:r>
          </w:p>
        </w:tc>
        <w:tc>
          <w:tcPr>
            <w:tcW w:w="1194" w:type="dxa"/>
            <w:shd w:val="clear" w:color="auto" w:fill="auto"/>
          </w:tcPr>
          <w:p w14:paraId="49B4672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2]</w:t>
            </w:r>
          </w:p>
        </w:tc>
      </w:tr>
      <w:tr w:rsidR="00A8698F" w:rsidRPr="00A8698F" w14:paraId="577EAE4A" w14:textId="77777777" w:rsidTr="008C5A0F">
        <w:trPr>
          <w:trHeight w:val="214"/>
          <w:jc w:val="center"/>
        </w:trPr>
        <w:tc>
          <w:tcPr>
            <w:tcW w:w="0" w:type="auto"/>
            <w:shd w:val="clear" w:color="auto" w:fill="auto"/>
          </w:tcPr>
          <w:p w14:paraId="0B7B47A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58</w:t>
            </w:r>
          </w:p>
        </w:tc>
        <w:tc>
          <w:tcPr>
            <w:tcW w:w="944" w:type="dxa"/>
            <w:shd w:val="clear" w:color="auto" w:fill="auto"/>
          </w:tcPr>
          <w:p w14:paraId="13788F0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1172" w:type="dxa"/>
            <w:shd w:val="clear" w:color="auto" w:fill="auto"/>
          </w:tcPr>
          <w:p w14:paraId="13141D0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12</w:t>
            </w:r>
          </w:p>
        </w:tc>
        <w:tc>
          <w:tcPr>
            <w:tcW w:w="932" w:type="dxa"/>
            <w:shd w:val="clear" w:color="auto" w:fill="auto"/>
          </w:tcPr>
          <w:p w14:paraId="05AB017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716" w:type="dxa"/>
            <w:shd w:val="clear" w:color="auto" w:fill="auto"/>
          </w:tcPr>
          <w:p w14:paraId="0C65181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[58</w:t>
            </w:r>
          </w:p>
        </w:tc>
        <w:tc>
          <w:tcPr>
            <w:tcW w:w="939" w:type="dxa"/>
            <w:shd w:val="clear" w:color="auto" w:fill="auto"/>
          </w:tcPr>
          <w:p w14:paraId="1D59F19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3</w:t>
            </w:r>
          </w:p>
        </w:tc>
        <w:tc>
          <w:tcPr>
            <w:tcW w:w="2144" w:type="dxa"/>
            <w:shd w:val="clear" w:color="auto" w:fill="auto"/>
          </w:tcPr>
          <w:p w14:paraId="1E96E3E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0,1,6,7,18</w:t>
            </w:r>
          </w:p>
        </w:tc>
        <w:tc>
          <w:tcPr>
            <w:tcW w:w="1194" w:type="dxa"/>
            <w:shd w:val="clear" w:color="auto" w:fill="auto"/>
          </w:tcPr>
          <w:p w14:paraId="1DB22D4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2]</w:t>
            </w:r>
          </w:p>
        </w:tc>
      </w:tr>
      <w:tr w:rsidR="00A8698F" w:rsidRPr="00A8698F" w14:paraId="1A04A5BC" w14:textId="77777777" w:rsidTr="008C5A0F">
        <w:trPr>
          <w:trHeight w:val="214"/>
          <w:jc w:val="center"/>
        </w:trPr>
        <w:tc>
          <w:tcPr>
            <w:tcW w:w="0" w:type="auto"/>
            <w:shd w:val="clear" w:color="auto" w:fill="auto"/>
          </w:tcPr>
          <w:p w14:paraId="31F1360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59</w:t>
            </w:r>
          </w:p>
        </w:tc>
        <w:tc>
          <w:tcPr>
            <w:tcW w:w="944" w:type="dxa"/>
            <w:shd w:val="clear" w:color="auto" w:fill="auto"/>
          </w:tcPr>
          <w:p w14:paraId="0DB1BE8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1172" w:type="dxa"/>
            <w:shd w:val="clear" w:color="auto" w:fill="auto"/>
          </w:tcPr>
          <w:p w14:paraId="76E5EAD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13</w:t>
            </w:r>
          </w:p>
        </w:tc>
        <w:tc>
          <w:tcPr>
            <w:tcW w:w="932" w:type="dxa"/>
            <w:shd w:val="clear" w:color="auto" w:fill="auto"/>
          </w:tcPr>
          <w:p w14:paraId="6D6E6E9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716" w:type="dxa"/>
            <w:shd w:val="clear" w:color="auto" w:fill="auto"/>
          </w:tcPr>
          <w:p w14:paraId="4094FA0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[59</w:t>
            </w:r>
          </w:p>
        </w:tc>
        <w:tc>
          <w:tcPr>
            <w:tcW w:w="939" w:type="dxa"/>
            <w:shd w:val="clear" w:color="auto" w:fill="auto"/>
          </w:tcPr>
          <w:p w14:paraId="2E47FB4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3</w:t>
            </w:r>
          </w:p>
        </w:tc>
        <w:tc>
          <w:tcPr>
            <w:tcW w:w="2144" w:type="dxa"/>
            <w:shd w:val="clear" w:color="auto" w:fill="auto"/>
          </w:tcPr>
          <w:p w14:paraId="1A7F1FB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0,1,12,6,7,18</w:t>
            </w:r>
          </w:p>
        </w:tc>
        <w:tc>
          <w:tcPr>
            <w:tcW w:w="1194" w:type="dxa"/>
            <w:shd w:val="clear" w:color="auto" w:fill="auto"/>
          </w:tcPr>
          <w:p w14:paraId="19EFA7C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2]</w:t>
            </w:r>
          </w:p>
        </w:tc>
      </w:tr>
      <w:tr w:rsidR="00A8698F" w:rsidRPr="00A8698F" w14:paraId="0918956A" w14:textId="77777777" w:rsidTr="008C5A0F">
        <w:trPr>
          <w:trHeight w:val="214"/>
          <w:jc w:val="center"/>
        </w:trPr>
        <w:tc>
          <w:tcPr>
            <w:tcW w:w="0" w:type="auto"/>
            <w:shd w:val="clear" w:color="auto" w:fill="auto"/>
          </w:tcPr>
          <w:p w14:paraId="3F56DD5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60</w:t>
            </w:r>
          </w:p>
        </w:tc>
        <w:tc>
          <w:tcPr>
            <w:tcW w:w="944" w:type="dxa"/>
            <w:shd w:val="clear" w:color="auto" w:fill="auto"/>
          </w:tcPr>
          <w:p w14:paraId="0276F7E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1172" w:type="dxa"/>
            <w:shd w:val="clear" w:color="auto" w:fill="auto"/>
          </w:tcPr>
          <w:p w14:paraId="291023F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12,13</w:t>
            </w:r>
          </w:p>
        </w:tc>
        <w:tc>
          <w:tcPr>
            <w:tcW w:w="932" w:type="dxa"/>
            <w:shd w:val="clear" w:color="auto" w:fill="auto"/>
          </w:tcPr>
          <w:p w14:paraId="6B40A18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716" w:type="dxa"/>
            <w:shd w:val="clear" w:color="auto" w:fill="auto"/>
          </w:tcPr>
          <w:p w14:paraId="2981D75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[60</w:t>
            </w:r>
          </w:p>
        </w:tc>
        <w:tc>
          <w:tcPr>
            <w:tcW w:w="939" w:type="dxa"/>
            <w:shd w:val="clear" w:color="auto" w:fill="auto"/>
          </w:tcPr>
          <w:p w14:paraId="752F050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3</w:t>
            </w:r>
          </w:p>
        </w:tc>
        <w:tc>
          <w:tcPr>
            <w:tcW w:w="2144" w:type="dxa"/>
            <w:shd w:val="clear" w:color="auto" w:fill="auto"/>
          </w:tcPr>
          <w:p w14:paraId="27E121B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0,1,12,6,7,18,19</w:t>
            </w:r>
          </w:p>
        </w:tc>
        <w:tc>
          <w:tcPr>
            <w:tcW w:w="1194" w:type="dxa"/>
            <w:shd w:val="clear" w:color="auto" w:fill="auto"/>
          </w:tcPr>
          <w:p w14:paraId="02D6E4E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2]</w:t>
            </w:r>
          </w:p>
        </w:tc>
      </w:tr>
      <w:tr w:rsidR="00A8698F" w:rsidRPr="00A8698F" w14:paraId="7AD029BE" w14:textId="77777777" w:rsidTr="008C5A0F">
        <w:trPr>
          <w:trHeight w:val="214"/>
          <w:jc w:val="center"/>
        </w:trPr>
        <w:tc>
          <w:tcPr>
            <w:tcW w:w="0" w:type="auto"/>
            <w:shd w:val="clear" w:color="auto" w:fill="auto"/>
          </w:tcPr>
          <w:p w14:paraId="0F28C40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61</w:t>
            </w:r>
          </w:p>
        </w:tc>
        <w:tc>
          <w:tcPr>
            <w:tcW w:w="944" w:type="dxa"/>
            <w:shd w:val="clear" w:color="auto" w:fill="auto"/>
          </w:tcPr>
          <w:p w14:paraId="29F4F3B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72" w:type="dxa"/>
            <w:shd w:val="clear" w:color="auto" w:fill="auto"/>
          </w:tcPr>
          <w:p w14:paraId="35365A0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12</w:t>
            </w:r>
          </w:p>
        </w:tc>
        <w:tc>
          <w:tcPr>
            <w:tcW w:w="932" w:type="dxa"/>
            <w:shd w:val="clear" w:color="auto" w:fill="auto"/>
          </w:tcPr>
          <w:p w14:paraId="0128BCF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716" w:type="dxa"/>
            <w:shd w:val="clear" w:color="auto" w:fill="auto"/>
          </w:tcPr>
          <w:p w14:paraId="12E6EA1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[61</w:t>
            </w:r>
          </w:p>
        </w:tc>
        <w:tc>
          <w:tcPr>
            <w:tcW w:w="939" w:type="dxa"/>
            <w:shd w:val="clear" w:color="auto" w:fill="auto"/>
          </w:tcPr>
          <w:p w14:paraId="3FAF9B6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3</w:t>
            </w:r>
          </w:p>
        </w:tc>
        <w:tc>
          <w:tcPr>
            <w:tcW w:w="2144" w:type="dxa"/>
            <w:shd w:val="clear" w:color="auto" w:fill="auto"/>
          </w:tcPr>
          <w:p w14:paraId="4EE9DC1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0,1,12,13,6,7,18,19</w:t>
            </w:r>
          </w:p>
        </w:tc>
        <w:tc>
          <w:tcPr>
            <w:tcW w:w="1194" w:type="dxa"/>
            <w:shd w:val="clear" w:color="auto" w:fill="auto"/>
          </w:tcPr>
          <w:p w14:paraId="7CAC589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2]</w:t>
            </w:r>
          </w:p>
        </w:tc>
      </w:tr>
      <w:tr w:rsidR="00A8698F" w:rsidRPr="00A8698F" w14:paraId="14FACB8A" w14:textId="77777777" w:rsidTr="008C5A0F">
        <w:trPr>
          <w:trHeight w:val="214"/>
          <w:jc w:val="center"/>
        </w:trPr>
        <w:tc>
          <w:tcPr>
            <w:tcW w:w="0" w:type="auto"/>
            <w:shd w:val="clear" w:color="auto" w:fill="auto"/>
          </w:tcPr>
          <w:p w14:paraId="1EDE4C8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62</w:t>
            </w:r>
          </w:p>
        </w:tc>
        <w:tc>
          <w:tcPr>
            <w:tcW w:w="944" w:type="dxa"/>
            <w:shd w:val="clear" w:color="auto" w:fill="auto"/>
          </w:tcPr>
          <w:p w14:paraId="512B475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72" w:type="dxa"/>
            <w:shd w:val="clear" w:color="auto" w:fill="auto"/>
          </w:tcPr>
          <w:p w14:paraId="045C9C1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13</w:t>
            </w:r>
          </w:p>
        </w:tc>
        <w:tc>
          <w:tcPr>
            <w:tcW w:w="932" w:type="dxa"/>
            <w:shd w:val="clear" w:color="auto" w:fill="auto"/>
          </w:tcPr>
          <w:p w14:paraId="6FDCDCC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716" w:type="dxa"/>
            <w:shd w:val="clear" w:color="auto" w:fill="auto"/>
          </w:tcPr>
          <w:p w14:paraId="070E572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[62</w:t>
            </w:r>
          </w:p>
        </w:tc>
        <w:tc>
          <w:tcPr>
            <w:tcW w:w="939" w:type="dxa"/>
            <w:shd w:val="clear" w:color="auto" w:fill="auto"/>
          </w:tcPr>
          <w:p w14:paraId="4C32F22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3</w:t>
            </w:r>
          </w:p>
        </w:tc>
        <w:tc>
          <w:tcPr>
            <w:tcW w:w="2144" w:type="dxa"/>
            <w:shd w:val="clear" w:color="auto" w:fill="auto"/>
          </w:tcPr>
          <w:p w14:paraId="59807A5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2,3,8,9,20</w:t>
            </w:r>
          </w:p>
        </w:tc>
        <w:tc>
          <w:tcPr>
            <w:tcW w:w="1194" w:type="dxa"/>
            <w:shd w:val="clear" w:color="auto" w:fill="auto"/>
          </w:tcPr>
          <w:p w14:paraId="30E3247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2]</w:t>
            </w:r>
          </w:p>
        </w:tc>
      </w:tr>
      <w:tr w:rsidR="00A8698F" w:rsidRPr="00A8698F" w14:paraId="3EB94CC7" w14:textId="77777777" w:rsidTr="008C5A0F">
        <w:trPr>
          <w:trHeight w:val="214"/>
          <w:jc w:val="center"/>
        </w:trPr>
        <w:tc>
          <w:tcPr>
            <w:tcW w:w="0" w:type="auto"/>
            <w:shd w:val="clear" w:color="auto" w:fill="auto"/>
          </w:tcPr>
          <w:p w14:paraId="745F2C9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63</w:t>
            </w:r>
          </w:p>
        </w:tc>
        <w:tc>
          <w:tcPr>
            <w:tcW w:w="944" w:type="dxa"/>
            <w:shd w:val="clear" w:color="auto" w:fill="auto"/>
          </w:tcPr>
          <w:p w14:paraId="023EBDA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72" w:type="dxa"/>
            <w:shd w:val="clear" w:color="auto" w:fill="auto"/>
          </w:tcPr>
          <w:p w14:paraId="3BFE820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14</w:t>
            </w:r>
          </w:p>
        </w:tc>
        <w:tc>
          <w:tcPr>
            <w:tcW w:w="932" w:type="dxa"/>
            <w:shd w:val="clear" w:color="auto" w:fill="auto"/>
          </w:tcPr>
          <w:p w14:paraId="2DCE9ED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716" w:type="dxa"/>
            <w:shd w:val="clear" w:color="auto" w:fill="auto"/>
          </w:tcPr>
          <w:p w14:paraId="6AB037E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[63</w:t>
            </w:r>
          </w:p>
        </w:tc>
        <w:tc>
          <w:tcPr>
            <w:tcW w:w="939" w:type="dxa"/>
            <w:shd w:val="clear" w:color="auto" w:fill="auto"/>
          </w:tcPr>
          <w:p w14:paraId="055C9F2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3</w:t>
            </w:r>
          </w:p>
        </w:tc>
        <w:tc>
          <w:tcPr>
            <w:tcW w:w="2144" w:type="dxa"/>
            <w:shd w:val="clear" w:color="auto" w:fill="auto"/>
          </w:tcPr>
          <w:p w14:paraId="4D52BB5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2,3,14,8,9,20</w:t>
            </w:r>
          </w:p>
        </w:tc>
        <w:tc>
          <w:tcPr>
            <w:tcW w:w="1194" w:type="dxa"/>
            <w:shd w:val="clear" w:color="auto" w:fill="auto"/>
          </w:tcPr>
          <w:p w14:paraId="79EAC5F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2]</w:t>
            </w:r>
          </w:p>
        </w:tc>
      </w:tr>
      <w:tr w:rsidR="00A8698F" w:rsidRPr="00A8698F" w14:paraId="6BDCC78D" w14:textId="77777777" w:rsidTr="008C5A0F">
        <w:trPr>
          <w:trHeight w:val="214"/>
          <w:jc w:val="center"/>
        </w:trPr>
        <w:tc>
          <w:tcPr>
            <w:tcW w:w="0" w:type="auto"/>
            <w:shd w:val="clear" w:color="auto" w:fill="auto"/>
          </w:tcPr>
          <w:p w14:paraId="65C3430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64</w:t>
            </w:r>
          </w:p>
        </w:tc>
        <w:tc>
          <w:tcPr>
            <w:tcW w:w="944" w:type="dxa"/>
            <w:shd w:val="clear" w:color="auto" w:fill="auto"/>
          </w:tcPr>
          <w:p w14:paraId="0EEF9AD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72" w:type="dxa"/>
            <w:shd w:val="clear" w:color="auto" w:fill="auto"/>
          </w:tcPr>
          <w:p w14:paraId="1913290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15</w:t>
            </w:r>
          </w:p>
        </w:tc>
        <w:tc>
          <w:tcPr>
            <w:tcW w:w="932" w:type="dxa"/>
            <w:shd w:val="clear" w:color="auto" w:fill="auto"/>
          </w:tcPr>
          <w:p w14:paraId="0F18E67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716" w:type="dxa"/>
            <w:shd w:val="clear" w:color="auto" w:fill="auto"/>
          </w:tcPr>
          <w:p w14:paraId="494EAB5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[64</w:t>
            </w:r>
          </w:p>
        </w:tc>
        <w:tc>
          <w:tcPr>
            <w:tcW w:w="939" w:type="dxa"/>
            <w:shd w:val="clear" w:color="auto" w:fill="auto"/>
          </w:tcPr>
          <w:p w14:paraId="6A10EED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3</w:t>
            </w:r>
          </w:p>
        </w:tc>
        <w:tc>
          <w:tcPr>
            <w:tcW w:w="2144" w:type="dxa"/>
            <w:shd w:val="clear" w:color="auto" w:fill="auto"/>
          </w:tcPr>
          <w:p w14:paraId="26A7A91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2,3,14,8,9,20,21</w:t>
            </w:r>
          </w:p>
        </w:tc>
        <w:tc>
          <w:tcPr>
            <w:tcW w:w="1194" w:type="dxa"/>
            <w:shd w:val="clear" w:color="auto" w:fill="auto"/>
          </w:tcPr>
          <w:p w14:paraId="090DA76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2]</w:t>
            </w:r>
          </w:p>
        </w:tc>
      </w:tr>
      <w:tr w:rsidR="00A8698F" w:rsidRPr="00A8698F" w14:paraId="6B398F67" w14:textId="77777777" w:rsidTr="008C5A0F">
        <w:trPr>
          <w:trHeight w:val="214"/>
          <w:jc w:val="center"/>
        </w:trPr>
        <w:tc>
          <w:tcPr>
            <w:tcW w:w="0" w:type="auto"/>
            <w:shd w:val="clear" w:color="auto" w:fill="auto"/>
          </w:tcPr>
          <w:p w14:paraId="0FE06CF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65</w:t>
            </w:r>
          </w:p>
        </w:tc>
        <w:tc>
          <w:tcPr>
            <w:tcW w:w="944" w:type="dxa"/>
            <w:shd w:val="clear" w:color="auto" w:fill="auto"/>
          </w:tcPr>
          <w:p w14:paraId="2FC0828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72" w:type="dxa"/>
            <w:shd w:val="clear" w:color="auto" w:fill="auto"/>
          </w:tcPr>
          <w:p w14:paraId="075BCC7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12,13</w:t>
            </w:r>
          </w:p>
        </w:tc>
        <w:tc>
          <w:tcPr>
            <w:tcW w:w="932" w:type="dxa"/>
            <w:shd w:val="clear" w:color="auto" w:fill="auto"/>
          </w:tcPr>
          <w:p w14:paraId="67BE86E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716" w:type="dxa"/>
            <w:shd w:val="clear" w:color="auto" w:fill="auto"/>
          </w:tcPr>
          <w:p w14:paraId="134B32A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[65</w:t>
            </w:r>
          </w:p>
        </w:tc>
        <w:tc>
          <w:tcPr>
            <w:tcW w:w="939" w:type="dxa"/>
            <w:shd w:val="clear" w:color="auto" w:fill="auto"/>
          </w:tcPr>
          <w:p w14:paraId="46E3E4F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3</w:t>
            </w:r>
          </w:p>
        </w:tc>
        <w:tc>
          <w:tcPr>
            <w:tcW w:w="2144" w:type="dxa"/>
            <w:shd w:val="clear" w:color="auto" w:fill="auto"/>
          </w:tcPr>
          <w:p w14:paraId="2FD4F5C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2,3,14,15,8,9,20,21</w:t>
            </w:r>
          </w:p>
        </w:tc>
        <w:tc>
          <w:tcPr>
            <w:tcW w:w="1194" w:type="dxa"/>
            <w:shd w:val="clear" w:color="auto" w:fill="auto"/>
          </w:tcPr>
          <w:p w14:paraId="17E5F01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2]</w:t>
            </w:r>
          </w:p>
        </w:tc>
      </w:tr>
      <w:tr w:rsidR="00A8698F" w:rsidRPr="00A8698F" w14:paraId="66057E3C" w14:textId="77777777" w:rsidTr="008C5A0F">
        <w:trPr>
          <w:trHeight w:val="214"/>
          <w:jc w:val="center"/>
        </w:trPr>
        <w:tc>
          <w:tcPr>
            <w:tcW w:w="0" w:type="auto"/>
            <w:shd w:val="clear" w:color="auto" w:fill="auto"/>
          </w:tcPr>
          <w:p w14:paraId="1A3F60D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66</w:t>
            </w:r>
          </w:p>
        </w:tc>
        <w:tc>
          <w:tcPr>
            <w:tcW w:w="944" w:type="dxa"/>
            <w:shd w:val="clear" w:color="auto" w:fill="auto"/>
          </w:tcPr>
          <w:p w14:paraId="0C72429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72" w:type="dxa"/>
            <w:shd w:val="clear" w:color="auto" w:fill="auto"/>
          </w:tcPr>
          <w:p w14:paraId="1672513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14,15</w:t>
            </w:r>
          </w:p>
        </w:tc>
        <w:tc>
          <w:tcPr>
            <w:tcW w:w="932" w:type="dxa"/>
            <w:shd w:val="clear" w:color="auto" w:fill="auto"/>
          </w:tcPr>
          <w:p w14:paraId="3AA245B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716" w:type="dxa"/>
            <w:shd w:val="clear" w:color="auto" w:fill="auto"/>
          </w:tcPr>
          <w:p w14:paraId="7E59EAD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[66</w:t>
            </w:r>
          </w:p>
        </w:tc>
        <w:tc>
          <w:tcPr>
            <w:tcW w:w="939" w:type="dxa"/>
            <w:shd w:val="clear" w:color="auto" w:fill="auto"/>
          </w:tcPr>
          <w:p w14:paraId="5A9397D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3</w:t>
            </w:r>
          </w:p>
        </w:tc>
        <w:tc>
          <w:tcPr>
            <w:tcW w:w="2144" w:type="dxa"/>
            <w:shd w:val="clear" w:color="auto" w:fill="auto"/>
          </w:tcPr>
          <w:p w14:paraId="6B34190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4,5,10,11,22</w:t>
            </w:r>
          </w:p>
        </w:tc>
        <w:tc>
          <w:tcPr>
            <w:tcW w:w="1194" w:type="dxa"/>
            <w:shd w:val="clear" w:color="auto" w:fill="auto"/>
          </w:tcPr>
          <w:p w14:paraId="48B1BF5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2]</w:t>
            </w:r>
          </w:p>
        </w:tc>
      </w:tr>
      <w:tr w:rsidR="00A8698F" w:rsidRPr="00A8698F" w14:paraId="331560B0" w14:textId="77777777" w:rsidTr="008C5A0F">
        <w:trPr>
          <w:trHeight w:val="214"/>
          <w:jc w:val="center"/>
        </w:trPr>
        <w:tc>
          <w:tcPr>
            <w:tcW w:w="0" w:type="auto"/>
            <w:shd w:val="clear" w:color="auto" w:fill="auto"/>
          </w:tcPr>
          <w:p w14:paraId="7BC8AEA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[67</w:t>
            </w:r>
          </w:p>
        </w:tc>
        <w:tc>
          <w:tcPr>
            <w:tcW w:w="944" w:type="dxa"/>
            <w:shd w:val="clear" w:color="auto" w:fill="auto"/>
          </w:tcPr>
          <w:p w14:paraId="5CE0CA8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72" w:type="dxa"/>
            <w:shd w:val="clear" w:color="auto" w:fill="auto"/>
          </w:tcPr>
          <w:p w14:paraId="36C68E1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12-14</w:t>
            </w:r>
          </w:p>
        </w:tc>
        <w:tc>
          <w:tcPr>
            <w:tcW w:w="932" w:type="dxa"/>
            <w:shd w:val="clear" w:color="auto" w:fill="auto"/>
          </w:tcPr>
          <w:p w14:paraId="7A46A5A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716" w:type="dxa"/>
            <w:shd w:val="clear" w:color="auto" w:fill="auto"/>
          </w:tcPr>
          <w:p w14:paraId="034EF86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[67</w:t>
            </w:r>
          </w:p>
        </w:tc>
        <w:tc>
          <w:tcPr>
            <w:tcW w:w="939" w:type="dxa"/>
            <w:shd w:val="clear" w:color="auto" w:fill="auto"/>
          </w:tcPr>
          <w:p w14:paraId="079D3CF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3</w:t>
            </w:r>
          </w:p>
        </w:tc>
        <w:tc>
          <w:tcPr>
            <w:tcW w:w="2144" w:type="dxa"/>
            <w:shd w:val="clear" w:color="auto" w:fill="auto"/>
          </w:tcPr>
          <w:p w14:paraId="3637F77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4,5,16,10,11,22</w:t>
            </w:r>
          </w:p>
        </w:tc>
        <w:tc>
          <w:tcPr>
            <w:tcW w:w="1194" w:type="dxa"/>
            <w:shd w:val="clear" w:color="auto" w:fill="auto"/>
          </w:tcPr>
          <w:p w14:paraId="1C1D821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2]</w:t>
            </w:r>
          </w:p>
        </w:tc>
      </w:tr>
      <w:tr w:rsidR="00A8698F" w:rsidRPr="00A8698F" w14:paraId="4E1CA576" w14:textId="77777777" w:rsidTr="008C5A0F">
        <w:trPr>
          <w:trHeight w:val="214"/>
          <w:jc w:val="center"/>
        </w:trPr>
        <w:tc>
          <w:tcPr>
            <w:tcW w:w="0" w:type="auto"/>
            <w:shd w:val="clear" w:color="auto" w:fill="auto"/>
          </w:tcPr>
          <w:p w14:paraId="562B04B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[68</w:t>
            </w:r>
          </w:p>
        </w:tc>
        <w:tc>
          <w:tcPr>
            <w:tcW w:w="944" w:type="dxa"/>
            <w:shd w:val="clear" w:color="auto" w:fill="auto"/>
          </w:tcPr>
          <w:p w14:paraId="4B60FD4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72" w:type="dxa"/>
            <w:shd w:val="clear" w:color="auto" w:fill="auto"/>
          </w:tcPr>
          <w:p w14:paraId="62E279D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12-15</w:t>
            </w:r>
          </w:p>
        </w:tc>
        <w:tc>
          <w:tcPr>
            <w:tcW w:w="932" w:type="dxa"/>
            <w:shd w:val="clear" w:color="auto" w:fill="auto"/>
          </w:tcPr>
          <w:p w14:paraId="25692B8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716" w:type="dxa"/>
            <w:shd w:val="clear" w:color="auto" w:fill="auto"/>
          </w:tcPr>
          <w:p w14:paraId="4EB7047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[68</w:t>
            </w:r>
          </w:p>
        </w:tc>
        <w:tc>
          <w:tcPr>
            <w:tcW w:w="939" w:type="dxa"/>
            <w:shd w:val="clear" w:color="auto" w:fill="auto"/>
          </w:tcPr>
          <w:p w14:paraId="5E33858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3</w:t>
            </w:r>
          </w:p>
        </w:tc>
        <w:tc>
          <w:tcPr>
            <w:tcW w:w="2144" w:type="dxa"/>
            <w:shd w:val="clear" w:color="auto" w:fill="auto"/>
          </w:tcPr>
          <w:p w14:paraId="7996514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4,5,16,10,11,22,23</w:t>
            </w:r>
          </w:p>
        </w:tc>
        <w:tc>
          <w:tcPr>
            <w:tcW w:w="1194" w:type="dxa"/>
            <w:shd w:val="clear" w:color="auto" w:fill="auto"/>
          </w:tcPr>
          <w:p w14:paraId="16B8E45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2]</w:t>
            </w:r>
          </w:p>
        </w:tc>
      </w:tr>
      <w:tr w:rsidR="00A8698F" w:rsidRPr="00A8698F" w14:paraId="1A65E53E" w14:textId="77777777" w:rsidTr="008C5A0F">
        <w:trPr>
          <w:trHeight w:val="214"/>
          <w:jc w:val="center"/>
        </w:trPr>
        <w:tc>
          <w:tcPr>
            <w:tcW w:w="0" w:type="auto"/>
            <w:shd w:val="clear" w:color="auto" w:fill="auto"/>
          </w:tcPr>
          <w:p w14:paraId="3C04812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69</w:t>
            </w:r>
          </w:p>
        </w:tc>
        <w:tc>
          <w:tcPr>
            <w:tcW w:w="944" w:type="dxa"/>
            <w:shd w:val="clear" w:color="auto" w:fill="auto"/>
          </w:tcPr>
          <w:p w14:paraId="13DA79A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72" w:type="dxa"/>
            <w:shd w:val="clear" w:color="auto" w:fill="auto"/>
          </w:tcPr>
          <w:p w14:paraId="3F78B02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12</w:t>
            </w:r>
          </w:p>
        </w:tc>
        <w:tc>
          <w:tcPr>
            <w:tcW w:w="932" w:type="dxa"/>
            <w:shd w:val="clear" w:color="auto" w:fill="auto"/>
          </w:tcPr>
          <w:p w14:paraId="140B083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716" w:type="dxa"/>
            <w:shd w:val="clear" w:color="auto" w:fill="auto"/>
          </w:tcPr>
          <w:p w14:paraId="0646C80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[69</w:t>
            </w:r>
          </w:p>
        </w:tc>
        <w:tc>
          <w:tcPr>
            <w:tcW w:w="939" w:type="dxa"/>
            <w:shd w:val="clear" w:color="auto" w:fill="auto"/>
          </w:tcPr>
          <w:p w14:paraId="64736D4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3</w:t>
            </w:r>
          </w:p>
        </w:tc>
        <w:tc>
          <w:tcPr>
            <w:tcW w:w="2144" w:type="dxa"/>
            <w:shd w:val="clear" w:color="auto" w:fill="auto"/>
          </w:tcPr>
          <w:p w14:paraId="3B354A3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4,5,16,17,10,11,22,23</w:t>
            </w:r>
          </w:p>
        </w:tc>
        <w:tc>
          <w:tcPr>
            <w:tcW w:w="1194" w:type="dxa"/>
            <w:shd w:val="clear" w:color="auto" w:fill="auto"/>
          </w:tcPr>
          <w:p w14:paraId="066CE3A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r w:rsidRPr="00A8698F">
              <w:rPr>
                <w:rFonts w:ascii="Times" w:eastAsia="Yu Gothic UI" w:hAnsi="Times" w:cs="Times"/>
                <w:color w:val="00B0F0"/>
                <w:sz w:val="16"/>
                <w:szCs w:val="16"/>
                <w:bdr w:val="none" w:sz="0" w:space="0" w:color="auto" w:frame="1"/>
                <w:lang w:eastAsia="x-none"/>
              </w:rPr>
              <w:t>2]</w:t>
            </w:r>
          </w:p>
        </w:tc>
      </w:tr>
      <w:tr w:rsidR="00A8698F" w:rsidRPr="00A8698F" w14:paraId="0FC92E28" w14:textId="77777777" w:rsidTr="008C5A0F">
        <w:trPr>
          <w:trHeight w:val="214"/>
          <w:jc w:val="center"/>
        </w:trPr>
        <w:tc>
          <w:tcPr>
            <w:tcW w:w="0" w:type="auto"/>
            <w:shd w:val="clear" w:color="auto" w:fill="auto"/>
          </w:tcPr>
          <w:p w14:paraId="52184D1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70</w:t>
            </w:r>
          </w:p>
        </w:tc>
        <w:tc>
          <w:tcPr>
            <w:tcW w:w="944" w:type="dxa"/>
            <w:shd w:val="clear" w:color="auto" w:fill="auto"/>
          </w:tcPr>
          <w:p w14:paraId="095370B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72" w:type="dxa"/>
            <w:shd w:val="clear" w:color="auto" w:fill="auto"/>
          </w:tcPr>
          <w:p w14:paraId="6116BBE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13</w:t>
            </w:r>
          </w:p>
        </w:tc>
        <w:tc>
          <w:tcPr>
            <w:tcW w:w="932" w:type="dxa"/>
            <w:shd w:val="clear" w:color="auto" w:fill="auto"/>
          </w:tcPr>
          <w:p w14:paraId="4034181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716" w:type="dxa"/>
            <w:shd w:val="clear" w:color="auto" w:fill="auto"/>
          </w:tcPr>
          <w:p w14:paraId="298DE00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42D8886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07F55D5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6B0A937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2A5C9D41" w14:textId="77777777" w:rsidTr="008C5A0F">
        <w:trPr>
          <w:trHeight w:val="214"/>
          <w:jc w:val="center"/>
        </w:trPr>
        <w:tc>
          <w:tcPr>
            <w:tcW w:w="0" w:type="auto"/>
            <w:shd w:val="clear" w:color="auto" w:fill="auto"/>
          </w:tcPr>
          <w:p w14:paraId="33FC5ED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71</w:t>
            </w:r>
          </w:p>
        </w:tc>
        <w:tc>
          <w:tcPr>
            <w:tcW w:w="944" w:type="dxa"/>
            <w:shd w:val="clear" w:color="auto" w:fill="auto"/>
          </w:tcPr>
          <w:p w14:paraId="73D0362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72" w:type="dxa"/>
            <w:shd w:val="clear" w:color="auto" w:fill="auto"/>
          </w:tcPr>
          <w:p w14:paraId="15BB39C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14</w:t>
            </w:r>
          </w:p>
        </w:tc>
        <w:tc>
          <w:tcPr>
            <w:tcW w:w="932" w:type="dxa"/>
            <w:shd w:val="clear" w:color="auto" w:fill="auto"/>
          </w:tcPr>
          <w:p w14:paraId="4AA49AF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716" w:type="dxa"/>
            <w:shd w:val="clear" w:color="auto" w:fill="auto"/>
          </w:tcPr>
          <w:p w14:paraId="27DA433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7B503E2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506D8DC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15E5C25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0FDCE4DB" w14:textId="77777777" w:rsidTr="008C5A0F">
        <w:trPr>
          <w:trHeight w:val="214"/>
          <w:jc w:val="center"/>
        </w:trPr>
        <w:tc>
          <w:tcPr>
            <w:tcW w:w="0" w:type="auto"/>
            <w:shd w:val="clear" w:color="auto" w:fill="auto"/>
          </w:tcPr>
          <w:p w14:paraId="3E099BC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72</w:t>
            </w:r>
          </w:p>
        </w:tc>
        <w:tc>
          <w:tcPr>
            <w:tcW w:w="944" w:type="dxa"/>
            <w:shd w:val="clear" w:color="auto" w:fill="auto"/>
          </w:tcPr>
          <w:p w14:paraId="11AB1BD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72" w:type="dxa"/>
            <w:shd w:val="clear" w:color="auto" w:fill="auto"/>
          </w:tcPr>
          <w:p w14:paraId="6C5786B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15</w:t>
            </w:r>
          </w:p>
        </w:tc>
        <w:tc>
          <w:tcPr>
            <w:tcW w:w="932" w:type="dxa"/>
            <w:shd w:val="clear" w:color="auto" w:fill="auto"/>
          </w:tcPr>
          <w:p w14:paraId="74D8914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716" w:type="dxa"/>
            <w:shd w:val="clear" w:color="auto" w:fill="auto"/>
          </w:tcPr>
          <w:p w14:paraId="334AD0A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58343C0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66EF1DA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7E514BF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3156FABD" w14:textId="77777777" w:rsidTr="008C5A0F">
        <w:trPr>
          <w:trHeight w:val="214"/>
          <w:jc w:val="center"/>
        </w:trPr>
        <w:tc>
          <w:tcPr>
            <w:tcW w:w="0" w:type="auto"/>
            <w:shd w:val="clear" w:color="auto" w:fill="auto"/>
          </w:tcPr>
          <w:p w14:paraId="2844650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73</w:t>
            </w:r>
          </w:p>
        </w:tc>
        <w:tc>
          <w:tcPr>
            <w:tcW w:w="944" w:type="dxa"/>
            <w:shd w:val="clear" w:color="auto" w:fill="auto"/>
          </w:tcPr>
          <w:p w14:paraId="62E46B3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72" w:type="dxa"/>
            <w:shd w:val="clear" w:color="auto" w:fill="auto"/>
          </w:tcPr>
          <w:p w14:paraId="6FF3487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16</w:t>
            </w:r>
          </w:p>
        </w:tc>
        <w:tc>
          <w:tcPr>
            <w:tcW w:w="932" w:type="dxa"/>
            <w:shd w:val="clear" w:color="auto" w:fill="auto"/>
          </w:tcPr>
          <w:p w14:paraId="632F213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716" w:type="dxa"/>
            <w:shd w:val="clear" w:color="auto" w:fill="auto"/>
          </w:tcPr>
          <w:p w14:paraId="221A391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630CCF5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7D7C22D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1E5155D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7A18766F" w14:textId="77777777" w:rsidTr="008C5A0F">
        <w:trPr>
          <w:trHeight w:val="214"/>
          <w:jc w:val="center"/>
        </w:trPr>
        <w:tc>
          <w:tcPr>
            <w:tcW w:w="0" w:type="auto"/>
            <w:shd w:val="clear" w:color="auto" w:fill="auto"/>
          </w:tcPr>
          <w:p w14:paraId="70DDF22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74</w:t>
            </w:r>
          </w:p>
        </w:tc>
        <w:tc>
          <w:tcPr>
            <w:tcW w:w="944" w:type="dxa"/>
            <w:shd w:val="clear" w:color="auto" w:fill="auto"/>
          </w:tcPr>
          <w:p w14:paraId="0D9EFB8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72" w:type="dxa"/>
            <w:shd w:val="clear" w:color="auto" w:fill="auto"/>
          </w:tcPr>
          <w:p w14:paraId="27239F7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17</w:t>
            </w:r>
          </w:p>
        </w:tc>
        <w:tc>
          <w:tcPr>
            <w:tcW w:w="932" w:type="dxa"/>
            <w:shd w:val="clear" w:color="auto" w:fill="auto"/>
          </w:tcPr>
          <w:p w14:paraId="1CAA628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716" w:type="dxa"/>
            <w:shd w:val="clear" w:color="auto" w:fill="auto"/>
          </w:tcPr>
          <w:p w14:paraId="4F922F3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3629C22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7B09E0A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44FB5C8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618FEC34" w14:textId="77777777" w:rsidTr="008C5A0F">
        <w:trPr>
          <w:trHeight w:val="214"/>
          <w:jc w:val="center"/>
        </w:trPr>
        <w:tc>
          <w:tcPr>
            <w:tcW w:w="0" w:type="auto"/>
            <w:shd w:val="clear" w:color="auto" w:fill="auto"/>
          </w:tcPr>
          <w:p w14:paraId="17847BA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75</w:t>
            </w:r>
          </w:p>
        </w:tc>
        <w:tc>
          <w:tcPr>
            <w:tcW w:w="944" w:type="dxa"/>
            <w:shd w:val="clear" w:color="auto" w:fill="auto"/>
          </w:tcPr>
          <w:p w14:paraId="5088B54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72" w:type="dxa"/>
            <w:shd w:val="clear" w:color="auto" w:fill="auto"/>
          </w:tcPr>
          <w:p w14:paraId="279EFEB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12,13</w:t>
            </w:r>
          </w:p>
        </w:tc>
        <w:tc>
          <w:tcPr>
            <w:tcW w:w="932" w:type="dxa"/>
            <w:shd w:val="clear" w:color="auto" w:fill="auto"/>
          </w:tcPr>
          <w:p w14:paraId="199EACD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716" w:type="dxa"/>
            <w:shd w:val="clear" w:color="auto" w:fill="auto"/>
          </w:tcPr>
          <w:p w14:paraId="77597F5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3F76C7C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4ADC014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7529D9A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26AD60E8" w14:textId="77777777" w:rsidTr="008C5A0F">
        <w:trPr>
          <w:trHeight w:val="214"/>
          <w:jc w:val="center"/>
        </w:trPr>
        <w:tc>
          <w:tcPr>
            <w:tcW w:w="0" w:type="auto"/>
            <w:shd w:val="clear" w:color="auto" w:fill="auto"/>
          </w:tcPr>
          <w:p w14:paraId="69656F9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76</w:t>
            </w:r>
          </w:p>
        </w:tc>
        <w:tc>
          <w:tcPr>
            <w:tcW w:w="944" w:type="dxa"/>
            <w:shd w:val="clear" w:color="auto" w:fill="auto"/>
          </w:tcPr>
          <w:p w14:paraId="7375DDF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72" w:type="dxa"/>
            <w:shd w:val="clear" w:color="auto" w:fill="auto"/>
          </w:tcPr>
          <w:p w14:paraId="0BD2750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14,15</w:t>
            </w:r>
          </w:p>
        </w:tc>
        <w:tc>
          <w:tcPr>
            <w:tcW w:w="932" w:type="dxa"/>
            <w:shd w:val="clear" w:color="auto" w:fill="auto"/>
          </w:tcPr>
          <w:p w14:paraId="23E13F7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716" w:type="dxa"/>
            <w:shd w:val="clear" w:color="auto" w:fill="auto"/>
          </w:tcPr>
          <w:p w14:paraId="134CF74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0AB7FF7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4FD1594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2D5B67E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1292E964" w14:textId="77777777" w:rsidTr="008C5A0F">
        <w:trPr>
          <w:trHeight w:val="214"/>
          <w:jc w:val="center"/>
        </w:trPr>
        <w:tc>
          <w:tcPr>
            <w:tcW w:w="0" w:type="auto"/>
            <w:shd w:val="clear" w:color="auto" w:fill="auto"/>
          </w:tcPr>
          <w:p w14:paraId="646B7E4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77</w:t>
            </w:r>
          </w:p>
        </w:tc>
        <w:tc>
          <w:tcPr>
            <w:tcW w:w="944" w:type="dxa"/>
            <w:shd w:val="clear" w:color="auto" w:fill="auto"/>
          </w:tcPr>
          <w:p w14:paraId="0AD7FCA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72" w:type="dxa"/>
            <w:shd w:val="clear" w:color="auto" w:fill="auto"/>
          </w:tcPr>
          <w:p w14:paraId="1B0549F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16,17</w:t>
            </w:r>
          </w:p>
        </w:tc>
        <w:tc>
          <w:tcPr>
            <w:tcW w:w="932" w:type="dxa"/>
            <w:shd w:val="clear" w:color="auto" w:fill="auto"/>
          </w:tcPr>
          <w:p w14:paraId="34F48A9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716" w:type="dxa"/>
            <w:shd w:val="clear" w:color="auto" w:fill="auto"/>
          </w:tcPr>
          <w:p w14:paraId="24766DB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6E5D018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0110099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5F4C70D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3875209A" w14:textId="77777777" w:rsidTr="008C5A0F">
        <w:trPr>
          <w:trHeight w:val="214"/>
          <w:jc w:val="center"/>
        </w:trPr>
        <w:tc>
          <w:tcPr>
            <w:tcW w:w="0" w:type="auto"/>
            <w:shd w:val="clear" w:color="auto" w:fill="auto"/>
          </w:tcPr>
          <w:p w14:paraId="2910601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[78</w:t>
            </w:r>
          </w:p>
        </w:tc>
        <w:tc>
          <w:tcPr>
            <w:tcW w:w="944" w:type="dxa"/>
            <w:shd w:val="clear" w:color="auto" w:fill="auto"/>
          </w:tcPr>
          <w:p w14:paraId="744440F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72" w:type="dxa"/>
            <w:shd w:val="clear" w:color="auto" w:fill="auto"/>
          </w:tcPr>
          <w:p w14:paraId="797DAE1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12-14</w:t>
            </w:r>
          </w:p>
        </w:tc>
        <w:tc>
          <w:tcPr>
            <w:tcW w:w="932" w:type="dxa"/>
            <w:shd w:val="clear" w:color="auto" w:fill="auto"/>
          </w:tcPr>
          <w:p w14:paraId="658D223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716" w:type="dxa"/>
            <w:shd w:val="clear" w:color="auto" w:fill="auto"/>
          </w:tcPr>
          <w:p w14:paraId="726775A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061A167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31DC71B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7103C3A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6DB8F8F9" w14:textId="77777777" w:rsidTr="008C5A0F">
        <w:trPr>
          <w:trHeight w:val="214"/>
          <w:jc w:val="center"/>
        </w:trPr>
        <w:tc>
          <w:tcPr>
            <w:tcW w:w="0" w:type="auto"/>
            <w:shd w:val="clear" w:color="auto" w:fill="auto"/>
          </w:tcPr>
          <w:p w14:paraId="00708C7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[79</w:t>
            </w:r>
          </w:p>
        </w:tc>
        <w:tc>
          <w:tcPr>
            <w:tcW w:w="944" w:type="dxa"/>
            <w:shd w:val="clear" w:color="auto" w:fill="auto"/>
          </w:tcPr>
          <w:p w14:paraId="78C86C0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72" w:type="dxa"/>
            <w:shd w:val="clear" w:color="auto" w:fill="auto"/>
          </w:tcPr>
          <w:p w14:paraId="3BE4D2A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15-17</w:t>
            </w:r>
          </w:p>
        </w:tc>
        <w:tc>
          <w:tcPr>
            <w:tcW w:w="932" w:type="dxa"/>
            <w:shd w:val="clear" w:color="auto" w:fill="auto"/>
          </w:tcPr>
          <w:p w14:paraId="5472707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716" w:type="dxa"/>
            <w:shd w:val="clear" w:color="auto" w:fill="auto"/>
          </w:tcPr>
          <w:p w14:paraId="4552561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02BE3CD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57303D8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70B5137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2077F1E2" w14:textId="77777777" w:rsidTr="008C5A0F">
        <w:trPr>
          <w:trHeight w:val="214"/>
          <w:jc w:val="center"/>
        </w:trPr>
        <w:tc>
          <w:tcPr>
            <w:tcW w:w="0" w:type="auto"/>
            <w:shd w:val="clear" w:color="auto" w:fill="auto"/>
          </w:tcPr>
          <w:p w14:paraId="6C34579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[80</w:t>
            </w:r>
          </w:p>
        </w:tc>
        <w:tc>
          <w:tcPr>
            <w:tcW w:w="944" w:type="dxa"/>
            <w:shd w:val="clear" w:color="auto" w:fill="auto"/>
          </w:tcPr>
          <w:p w14:paraId="2F108AA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72" w:type="dxa"/>
            <w:shd w:val="clear" w:color="auto" w:fill="auto"/>
          </w:tcPr>
          <w:p w14:paraId="28A30F7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12-15</w:t>
            </w:r>
          </w:p>
        </w:tc>
        <w:tc>
          <w:tcPr>
            <w:tcW w:w="932" w:type="dxa"/>
            <w:shd w:val="clear" w:color="auto" w:fill="auto"/>
          </w:tcPr>
          <w:p w14:paraId="12942A6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716" w:type="dxa"/>
            <w:shd w:val="clear" w:color="auto" w:fill="auto"/>
          </w:tcPr>
          <w:p w14:paraId="592CA9A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2174865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0E5387D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358DEAD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5AC57160" w14:textId="77777777" w:rsidTr="008C5A0F">
        <w:trPr>
          <w:trHeight w:val="214"/>
          <w:jc w:val="center"/>
        </w:trPr>
        <w:tc>
          <w:tcPr>
            <w:tcW w:w="0" w:type="auto"/>
            <w:shd w:val="clear" w:color="auto" w:fill="auto"/>
          </w:tcPr>
          <w:p w14:paraId="34873D8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trike/>
                <w:color w:val="0000FF"/>
                <w:sz w:val="16"/>
                <w:szCs w:val="16"/>
                <w:lang w:eastAsia="zh-CN"/>
              </w:rPr>
            </w:pPr>
            <w:r w:rsidRPr="00A8698F">
              <w:rPr>
                <w:rFonts w:ascii="Times" w:eastAsia="SimSun" w:hAnsi="Times" w:cs="Times"/>
                <w:strike/>
                <w:color w:val="0000FF"/>
                <w:sz w:val="16"/>
                <w:szCs w:val="16"/>
                <w:lang w:eastAsia="zh-CN"/>
              </w:rPr>
              <w:t>[81</w:t>
            </w:r>
          </w:p>
        </w:tc>
        <w:tc>
          <w:tcPr>
            <w:tcW w:w="944" w:type="dxa"/>
            <w:shd w:val="clear" w:color="auto" w:fill="auto"/>
          </w:tcPr>
          <w:p w14:paraId="4350100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trike/>
                <w:color w:val="0000FF"/>
                <w:sz w:val="16"/>
                <w:szCs w:val="16"/>
                <w:lang w:eastAsia="zh-CN"/>
              </w:rPr>
            </w:pPr>
            <w:r w:rsidRPr="00A8698F">
              <w:rPr>
                <w:rFonts w:ascii="Times" w:eastAsia="SimSun" w:hAnsi="Times" w:cs="Times"/>
                <w:strike/>
                <w:color w:val="0000FF"/>
                <w:sz w:val="16"/>
                <w:szCs w:val="16"/>
                <w:lang w:eastAsia="zh-CN"/>
              </w:rPr>
              <w:t>2</w:t>
            </w:r>
          </w:p>
        </w:tc>
        <w:tc>
          <w:tcPr>
            <w:tcW w:w="1172" w:type="dxa"/>
            <w:shd w:val="clear" w:color="auto" w:fill="auto"/>
          </w:tcPr>
          <w:p w14:paraId="7183A7E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trike/>
                <w:color w:val="0000FF"/>
                <w:sz w:val="16"/>
                <w:szCs w:val="16"/>
                <w:lang w:eastAsia="zh-CN"/>
              </w:rPr>
            </w:pPr>
            <w:r w:rsidRPr="00A8698F">
              <w:rPr>
                <w:rFonts w:ascii="Times" w:eastAsia="SimSun" w:hAnsi="Times" w:cs="Times"/>
                <w:strike/>
                <w:color w:val="0000FF"/>
                <w:sz w:val="16"/>
                <w:szCs w:val="16"/>
                <w:lang w:eastAsia="zh-CN"/>
              </w:rPr>
              <w:t>12,14</w:t>
            </w:r>
          </w:p>
        </w:tc>
        <w:tc>
          <w:tcPr>
            <w:tcW w:w="932" w:type="dxa"/>
            <w:shd w:val="clear" w:color="auto" w:fill="auto"/>
          </w:tcPr>
          <w:p w14:paraId="62CDD83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trike/>
                <w:color w:val="0000FF"/>
                <w:sz w:val="16"/>
                <w:szCs w:val="16"/>
                <w:lang w:eastAsia="zh-CN"/>
              </w:rPr>
            </w:pPr>
            <w:r w:rsidRPr="00A8698F">
              <w:rPr>
                <w:rFonts w:ascii="Times" w:eastAsia="SimSun" w:hAnsi="Times" w:cs="Times"/>
                <w:strike/>
                <w:color w:val="0000FF"/>
                <w:sz w:val="16"/>
                <w:szCs w:val="16"/>
                <w:lang w:eastAsia="zh-CN"/>
              </w:rPr>
              <w:t>1]</w:t>
            </w:r>
          </w:p>
        </w:tc>
        <w:tc>
          <w:tcPr>
            <w:tcW w:w="716" w:type="dxa"/>
            <w:shd w:val="clear" w:color="auto" w:fill="auto"/>
          </w:tcPr>
          <w:p w14:paraId="0DED450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627CC44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6781AE6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750BA4F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6BA2C07B" w14:textId="77777777" w:rsidTr="008C5A0F">
        <w:trPr>
          <w:trHeight w:val="214"/>
          <w:jc w:val="center"/>
        </w:trPr>
        <w:tc>
          <w:tcPr>
            <w:tcW w:w="0" w:type="auto"/>
            <w:shd w:val="clear" w:color="auto" w:fill="auto"/>
          </w:tcPr>
          <w:p w14:paraId="639B464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82</w:t>
            </w:r>
          </w:p>
        </w:tc>
        <w:tc>
          <w:tcPr>
            <w:tcW w:w="944" w:type="dxa"/>
            <w:shd w:val="clear" w:color="auto" w:fill="auto"/>
          </w:tcPr>
          <w:p w14:paraId="56E3891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72" w:type="dxa"/>
            <w:shd w:val="clear" w:color="auto" w:fill="auto"/>
          </w:tcPr>
          <w:p w14:paraId="720F819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12</w:t>
            </w:r>
          </w:p>
        </w:tc>
        <w:tc>
          <w:tcPr>
            <w:tcW w:w="932" w:type="dxa"/>
            <w:shd w:val="clear" w:color="auto" w:fill="auto"/>
          </w:tcPr>
          <w:p w14:paraId="57EB3AD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763D6B4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2D49517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70C737F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25BA001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21E834DA" w14:textId="77777777" w:rsidTr="008C5A0F">
        <w:trPr>
          <w:trHeight w:val="214"/>
          <w:jc w:val="center"/>
        </w:trPr>
        <w:tc>
          <w:tcPr>
            <w:tcW w:w="0" w:type="auto"/>
            <w:shd w:val="clear" w:color="auto" w:fill="auto"/>
          </w:tcPr>
          <w:p w14:paraId="5DBF231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83</w:t>
            </w:r>
          </w:p>
        </w:tc>
        <w:tc>
          <w:tcPr>
            <w:tcW w:w="944" w:type="dxa"/>
            <w:shd w:val="clear" w:color="auto" w:fill="auto"/>
          </w:tcPr>
          <w:p w14:paraId="08B3409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72" w:type="dxa"/>
            <w:shd w:val="clear" w:color="auto" w:fill="auto"/>
          </w:tcPr>
          <w:p w14:paraId="5FC1C30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13</w:t>
            </w:r>
          </w:p>
        </w:tc>
        <w:tc>
          <w:tcPr>
            <w:tcW w:w="932" w:type="dxa"/>
            <w:shd w:val="clear" w:color="auto" w:fill="auto"/>
          </w:tcPr>
          <w:p w14:paraId="276321F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211B767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359DB79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7E98B9F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4423866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5E49CEC3" w14:textId="77777777" w:rsidTr="008C5A0F">
        <w:trPr>
          <w:trHeight w:val="214"/>
          <w:jc w:val="center"/>
        </w:trPr>
        <w:tc>
          <w:tcPr>
            <w:tcW w:w="0" w:type="auto"/>
            <w:shd w:val="clear" w:color="auto" w:fill="auto"/>
          </w:tcPr>
          <w:p w14:paraId="6440465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84</w:t>
            </w:r>
          </w:p>
        </w:tc>
        <w:tc>
          <w:tcPr>
            <w:tcW w:w="944" w:type="dxa"/>
            <w:shd w:val="clear" w:color="auto" w:fill="auto"/>
          </w:tcPr>
          <w:p w14:paraId="10D76BD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72" w:type="dxa"/>
            <w:shd w:val="clear" w:color="auto" w:fill="auto"/>
          </w:tcPr>
          <w:p w14:paraId="3350269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14</w:t>
            </w:r>
          </w:p>
        </w:tc>
        <w:tc>
          <w:tcPr>
            <w:tcW w:w="932" w:type="dxa"/>
            <w:shd w:val="clear" w:color="auto" w:fill="auto"/>
          </w:tcPr>
          <w:p w14:paraId="24E442E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63E72A3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364ACCA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6E9A129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27C8D2C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66B17664" w14:textId="77777777" w:rsidTr="008C5A0F">
        <w:trPr>
          <w:trHeight w:val="214"/>
          <w:jc w:val="center"/>
        </w:trPr>
        <w:tc>
          <w:tcPr>
            <w:tcW w:w="0" w:type="auto"/>
            <w:shd w:val="clear" w:color="auto" w:fill="auto"/>
          </w:tcPr>
          <w:p w14:paraId="508E05D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85</w:t>
            </w:r>
          </w:p>
        </w:tc>
        <w:tc>
          <w:tcPr>
            <w:tcW w:w="944" w:type="dxa"/>
            <w:shd w:val="clear" w:color="auto" w:fill="auto"/>
          </w:tcPr>
          <w:p w14:paraId="73825A9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72" w:type="dxa"/>
            <w:shd w:val="clear" w:color="auto" w:fill="auto"/>
          </w:tcPr>
          <w:p w14:paraId="6AD99AF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15</w:t>
            </w:r>
          </w:p>
        </w:tc>
        <w:tc>
          <w:tcPr>
            <w:tcW w:w="932" w:type="dxa"/>
            <w:shd w:val="clear" w:color="auto" w:fill="auto"/>
          </w:tcPr>
          <w:p w14:paraId="391A960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4BFA491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5BD3845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5C89279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14C1B7B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4DA5DC8E" w14:textId="77777777" w:rsidTr="008C5A0F">
        <w:trPr>
          <w:trHeight w:val="214"/>
          <w:jc w:val="center"/>
        </w:trPr>
        <w:tc>
          <w:tcPr>
            <w:tcW w:w="0" w:type="auto"/>
            <w:shd w:val="clear" w:color="auto" w:fill="auto"/>
          </w:tcPr>
          <w:p w14:paraId="4117B9C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86</w:t>
            </w:r>
          </w:p>
        </w:tc>
        <w:tc>
          <w:tcPr>
            <w:tcW w:w="944" w:type="dxa"/>
            <w:shd w:val="clear" w:color="auto" w:fill="auto"/>
          </w:tcPr>
          <w:p w14:paraId="463F3D9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72" w:type="dxa"/>
            <w:shd w:val="clear" w:color="auto" w:fill="auto"/>
          </w:tcPr>
          <w:p w14:paraId="032AC77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16</w:t>
            </w:r>
          </w:p>
        </w:tc>
        <w:tc>
          <w:tcPr>
            <w:tcW w:w="932" w:type="dxa"/>
            <w:shd w:val="clear" w:color="auto" w:fill="auto"/>
          </w:tcPr>
          <w:p w14:paraId="1B31D7A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622ACB7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1ECD05C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3A64545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3603DF9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78C2569C" w14:textId="77777777" w:rsidTr="008C5A0F">
        <w:trPr>
          <w:trHeight w:val="214"/>
          <w:jc w:val="center"/>
        </w:trPr>
        <w:tc>
          <w:tcPr>
            <w:tcW w:w="0" w:type="auto"/>
            <w:shd w:val="clear" w:color="auto" w:fill="auto"/>
          </w:tcPr>
          <w:p w14:paraId="6F0B039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87</w:t>
            </w:r>
          </w:p>
        </w:tc>
        <w:tc>
          <w:tcPr>
            <w:tcW w:w="944" w:type="dxa"/>
            <w:shd w:val="clear" w:color="auto" w:fill="auto"/>
          </w:tcPr>
          <w:p w14:paraId="1496513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72" w:type="dxa"/>
            <w:shd w:val="clear" w:color="auto" w:fill="auto"/>
          </w:tcPr>
          <w:p w14:paraId="65B660D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17</w:t>
            </w:r>
          </w:p>
        </w:tc>
        <w:tc>
          <w:tcPr>
            <w:tcW w:w="932" w:type="dxa"/>
            <w:shd w:val="clear" w:color="auto" w:fill="auto"/>
          </w:tcPr>
          <w:p w14:paraId="20AE7C0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60D9543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0C81826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5F736B0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69DDB05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03CE530D" w14:textId="77777777" w:rsidTr="008C5A0F">
        <w:trPr>
          <w:trHeight w:val="214"/>
          <w:jc w:val="center"/>
        </w:trPr>
        <w:tc>
          <w:tcPr>
            <w:tcW w:w="0" w:type="auto"/>
            <w:shd w:val="clear" w:color="auto" w:fill="auto"/>
          </w:tcPr>
          <w:p w14:paraId="5281A58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88</w:t>
            </w:r>
          </w:p>
        </w:tc>
        <w:tc>
          <w:tcPr>
            <w:tcW w:w="944" w:type="dxa"/>
            <w:shd w:val="clear" w:color="auto" w:fill="auto"/>
          </w:tcPr>
          <w:p w14:paraId="52B89D8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72" w:type="dxa"/>
            <w:shd w:val="clear" w:color="auto" w:fill="auto"/>
          </w:tcPr>
          <w:p w14:paraId="0F807B0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18</w:t>
            </w:r>
          </w:p>
        </w:tc>
        <w:tc>
          <w:tcPr>
            <w:tcW w:w="932" w:type="dxa"/>
            <w:shd w:val="clear" w:color="auto" w:fill="auto"/>
          </w:tcPr>
          <w:p w14:paraId="4EFC380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3CFE036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77D5CD0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602859D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070C741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22FF9AAD" w14:textId="77777777" w:rsidTr="008C5A0F">
        <w:trPr>
          <w:trHeight w:val="214"/>
          <w:jc w:val="center"/>
        </w:trPr>
        <w:tc>
          <w:tcPr>
            <w:tcW w:w="0" w:type="auto"/>
            <w:shd w:val="clear" w:color="auto" w:fill="auto"/>
          </w:tcPr>
          <w:p w14:paraId="1D54D22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89</w:t>
            </w:r>
          </w:p>
        </w:tc>
        <w:tc>
          <w:tcPr>
            <w:tcW w:w="944" w:type="dxa"/>
            <w:shd w:val="clear" w:color="auto" w:fill="auto"/>
          </w:tcPr>
          <w:p w14:paraId="5A0EA6A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72" w:type="dxa"/>
            <w:shd w:val="clear" w:color="auto" w:fill="auto"/>
          </w:tcPr>
          <w:p w14:paraId="7F1C9DB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19</w:t>
            </w:r>
          </w:p>
        </w:tc>
        <w:tc>
          <w:tcPr>
            <w:tcW w:w="932" w:type="dxa"/>
            <w:shd w:val="clear" w:color="auto" w:fill="auto"/>
          </w:tcPr>
          <w:p w14:paraId="07DAC2F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6E76E0D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619C60C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4739E05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1260B4A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2FE682E0" w14:textId="77777777" w:rsidTr="008C5A0F">
        <w:trPr>
          <w:trHeight w:val="214"/>
          <w:jc w:val="center"/>
        </w:trPr>
        <w:tc>
          <w:tcPr>
            <w:tcW w:w="0" w:type="auto"/>
            <w:shd w:val="clear" w:color="auto" w:fill="auto"/>
          </w:tcPr>
          <w:p w14:paraId="42DDAC2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90</w:t>
            </w:r>
          </w:p>
        </w:tc>
        <w:tc>
          <w:tcPr>
            <w:tcW w:w="944" w:type="dxa"/>
            <w:shd w:val="clear" w:color="auto" w:fill="auto"/>
          </w:tcPr>
          <w:p w14:paraId="4D22FF3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72" w:type="dxa"/>
            <w:shd w:val="clear" w:color="auto" w:fill="auto"/>
          </w:tcPr>
          <w:p w14:paraId="52A56B5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20</w:t>
            </w:r>
          </w:p>
        </w:tc>
        <w:tc>
          <w:tcPr>
            <w:tcW w:w="932" w:type="dxa"/>
            <w:shd w:val="clear" w:color="auto" w:fill="auto"/>
          </w:tcPr>
          <w:p w14:paraId="2F13052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07BA67C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152B8A9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426FB7A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52E4D5A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59874430" w14:textId="77777777" w:rsidTr="008C5A0F">
        <w:trPr>
          <w:trHeight w:val="214"/>
          <w:jc w:val="center"/>
        </w:trPr>
        <w:tc>
          <w:tcPr>
            <w:tcW w:w="0" w:type="auto"/>
            <w:shd w:val="clear" w:color="auto" w:fill="auto"/>
          </w:tcPr>
          <w:p w14:paraId="39379F3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91</w:t>
            </w:r>
          </w:p>
        </w:tc>
        <w:tc>
          <w:tcPr>
            <w:tcW w:w="944" w:type="dxa"/>
            <w:shd w:val="clear" w:color="auto" w:fill="auto"/>
          </w:tcPr>
          <w:p w14:paraId="25E40B0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72" w:type="dxa"/>
            <w:shd w:val="clear" w:color="auto" w:fill="auto"/>
          </w:tcPr>
          <w:p w14:paraId="3886C8C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21</w:t>
            </w:r>
          </w:p>
        </w:tc>
        <w:tc>
          <w:tcPr>
            <w:tcW w:w="932" w:type="dxa"/>
            <w:shd w:val="clear" w:color="auto" w:fill="auto"/>
          </w:tcPr>
          <w:p w14:paraId="25D25D7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1258041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55A1646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2B95CE4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2D16AA1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6EDF9161" w14:textId="77777777" w:rsidTr="008C5A0F">
        <w:trPr>
          <w:trHeight w:val="214"/>
          <w:jc w:val="center"/>
        </w:trPr>
        <w:tc>
          <w:tcPr>
            <w:tcW w:w="0" w:type="auto"/>
            <w:shd w:val="clear" w:color="auto" w:fill="auto"/>
          </w:tcPr>
          <w:p w14:paraId="354FC28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92</w:t>
            </w:r>
          </w:p>
        </w:tc>
        <w:tc>
          <w:tcPr>
            <w:tcW w:w="944" w:type="dxa"/>
            <w:shd w:val="clear" w:color="auto" w:fill="auto"/>
          </w:tcPr>
          <w:p w14:paraId="4FE572E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72" w:type="dxa"/>
            <w:shd w:val="clear" w:color="auto" w:fill="auto"/>
          </w:tcPr>
          <w:p w14:paraId="3075EFE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22</w:t>
            </w:r>
          </w:p>
        </w:tc>
        <w:tc>
          <w:tcPr>
            <w:tcW w:w="932" w:type="dxa"/>
            <w:shd w:val="clear" w:color="auto" w:fill="auto"/>
          </w:tcPr>
          <w:p w14:paraId="3781E8B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0DC9358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7B176AB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4C65ACD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73A3D2E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0AB3E249" w14:textId="77777777" w:rsidTr="008C5A0F">
        <w:trPr>
          <w:trHeight w:val="214"/>
          <w:jc w:val="center"/>
        </w:trPr>
        <w:tc>
          <w:tcPr>
            <w:tcW w:w="0" w:type="auto"/>
            <w:shd w:val="clear" w:color="auto" w:fill="auto"/>
          </w:tcPr>
          <w:p w14:paraId="11D93AF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93</w:t>
            </w:r>
          </w:p>
        </w:tc>
        <w:tc>
          <w:tcPr>
            <w:tcW w:w="944" w:type="dxa"/>
            <w:shd w:val="clear" w:color="auto" w:fill="auto"/>
          </w:tcPr>
          <w:p w14:paraId="55B6D70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72" w:type="dxa"/>
            <w:shd w:val="clear" w:color="auto" w:fill="auto"/>
          </w:tcPr>
          <w:p w14:paraId="626469E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23</w:t>
            </w:r>
          </w:p>
        </w:tc>
        <w:tc>
          <w:tcPr>
            <w:tcW w:w="932" w:type="dxa"/>
            <w:shd w:val="clear" w:color="auto" w:fill="auto"/>
          </w:tcPr>
          <w:p w14:paraId="413FC9D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4730024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17D4DD6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5C3D757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3CCFCB3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14EAF1BD" w14:textId="77777777" w:rsidTr="008C5A0F">
        <w:trPr>
          <w:trHeight w:val="214"/>
          <w:jc w:val="center"/>
        </w:trPr>
        <w:tc>
          <w:tcPr>
            <w:tcW w:w="0" w:type="auto"/>
            <w:shd w:val="clear" w:color="auto" w:fill="auto"/>
          </w:tcPr>
          <w:p w14:paraId="31FCD42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94</w:t>
            </w:r>
          </w:p>
        </w:tc>
        <w:tc>
          <w:tcPr>
            <w:tcW w:w="944" w:type="dxa"/>
            <w:shd w:val="clear" w:color="auto" w:fill="auto"/>
          </w:tcPr>
          <w:p w14:paraId="4B648B0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72" w:type="dxa"/>
            <w:shd w:val="clear" w:color="auto" w:fill="auto"/>
          </w:tcPr>
          <w:p w14:paraId="6B366CB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12,13</w:t>
            </w:r>
          </w:p>
        </w:tc>
        <w:tc>
          <w:tcPr>
            <w:tcW w:w="932" w:type="dxa"/>
            <w:shd w:val="clear" w:color="auto" w:fill="auto"/>
          </w:tcPr>
          <w:p w14:paraId="21F5E59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71760A1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586E7A6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2159F40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12F3254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757E0DD2" w14:textId="77777777" w:rsidTr="008C5A0F">
        <w:trPr>
          <w:trHeight w:val="214"/>
          <w:jc w:val="center"/>
        </w:trPr>
        <w:tc>
          <w:tcPr>
            <w:tcW w:w="0" w:type="auto"/>
            <w:shd w:val="clear" w:color="auto" w:fill="auto"/>
          </w:tcPr>
          <w:p w14:paraId="14488F5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95</w:t>
            </w:r>
          </w:p>
        </w:tc>
        <w:tc>
          <w:tcPr>
            <w:tcW w:w="944" w:type="dxa"/>
            <w:shd w:val="clear" w:color="auto" w:fill="auto"/>
          </w:tcPr>
          <w:p w14:paraId="3EAEDDF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72" w:type="dxa"/>
            <w:shd w:val="clear" w:color="auto" w:fill="auto"/>
          </w:tcPr>
          <w:p w14:paraId="5586D1E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14,15</w:t>
            </w:r>
          </w:p>
        </w:tc>
        <w:tc>
          <w:tcPr>
            <w:tcW w:w="932" w:type="dxa"/>
            <w:shd w:val="clear" w:color="auto" w:fill="auto"/>
          </w:tcPr>
          <w:p w14:paraId="303078F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4E9C9B7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69048C2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6E828EC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21AC993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4F461E7E" w14:textId="77777777" w:rsidTr="008C5A0F">
        <w:trPr>
          <w:trHeight w:val="214"/>
          <w:jc w:val="center"/>
        </w:trPr>
        <w:tc>
          <w:tcPr>
            <w:tcW w:w="0" w:type="auto"/>
            <w:shd w:val="clear" w:color="auto" w:fill="auto"/>
          </w:tcPr>
          <w:p w14:paraId="7FE5186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96</w:t>
            </w:r>
          </w:p>
        </w:tc>
        <w:tc>
          <w:tcPr>
            <w:tcW w:w="944" w:type="dxa"/>
            <w:shd w:val="clear" w:color="auto" w:fill="auto"/>
          </w:tcPr>
          <w:p w14:paraId="12E58BC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72" w:type="dxa"/>
            <w:shd w:val="clear" w:color="auto" w:fill="auto"/>
          </w:tcPr>
          <w:p w14:paraId="0B2FDD8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16,17</w:t>
            </w:r>
          </w:p>
        </w:tc>
        <w:tc>
          <w:tcPr>
            <w:tcW w:w="932" w:type="dxa"/>
            <w:shd w:val="clear" w:color="auto" w:fill="auto"/>
          </w:tcPr>
          <w:p w14:paraId="46518F0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41E7FDD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7C02113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765AA12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0DE6187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41EE7BA4" w14:textId="77777777" w:rsidTr="008C5A0F">
        <w:trPr>
          <w:trHeight w:val="214"/>
          <w:jc w:val="center"/>
        </w:trPr>
        <w:tc>
          <w:tcPr>
            <w:tcW w:w="0" w:type="auto"/>
            <w:shd w:val="clear" w:color="auto" w:fill="auto"/>
          </w:tcPr>
          <w:p w14:paraId="500CB29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97</w:t>
            </w:r>
          </w:p>
        </w:tc>
        <w:tc>
          <w:tcPr>
            <w:tcW w:w="944" w:type="dxa"/>
            <w:shd w:val="clear" w:color="auto" w:fill="auto"/>
          </w:tcPr>
          <w:p w14:paraId="122D585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72" w:type="dxa"/>
            <w:shd w:val="clear" w:color="auto" w:fill="auto"/>
          </w:tcPr>
          <w:p w14:paraId="70A33F5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18,19</w:t>
            </w:r>
          </w:p>
        </w:tc>
        <w:tc>
          <w:tcPr>
            <w:tcW w:w="932" w:type="dxa"/>
            <w:shd w:val="clear" w:color="auto" w:fill="auto"/>
          </w:tcPr>
          <w:p w14:paraId="41C129B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2A6963B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282312F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649C2D8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568B880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6D68D9B3" w14:textId="77777777" w:rsidTr="008C5A0F">
        <w:trPr>
          <w:trHeight w:val="214"/>
          <w:jc w:val="center"/>
        </w:trPr>
        <w:tc>
          <w:tcPr>
            <w:tcW w:w="0" w:type="auto"/>
            <w:shd w:val="clear" w:color="auto" w:fill="auto"/>
          </w:tcPr>
          <w:p w14:paraId="750A092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98</w:t>
            </w:r>
          </w:p>
        </w:tc>
        <w:tc>
          <w:tcPr>
            <w:tcW w:w="944" w:type="dxa"/>
            <w:shd w:val="clear" w:color="auto" w:fill="auto"/>
          </w:tcPr>
          <w:p w14:paraId="1D0E47C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72" w:type="dxa"/>
            <w:shd w:val="clear" w:color="auto" w:fill="auto"/>
          </w:tcPr>
          <w:p w14:paraId="47E48E0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20,21</w:t>
            </w:r>
          </w:p>
        </w:tc>
        <w:tc>
          <w:tcPr>
            <w:tcW w:w="932" w:type="dxa"/>
            <w:shd w:val="clear" w:color="auto" w:fill="auto"/>
          </w:tcPr>
          <w:p w14:paraId="262ABD7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50B2C31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74F3FD4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4F49AE5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58B330E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4903E051" w14:textId="77777777" w:rsidTr="008C5A0F">
        <w:trPr>
          <w:trHeight w:val="214"/>
          <w:jc w:val="center"/>
        </w:trPr>
        <w:tc>
          <w:tcPr>
            <w:tcW w:w="0" w:type="auto"/>
            <w:shd w:val="clear" w:color="auto" w:fill="auto"/>
          </w:tcPr>
          <w:p w14:paraId="6A748D8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99</w:t>
            </w:r>
          </w:p>
        </w:tc>
        <w:tc>
          <w:tcPr>
            <w:tcW w:w="944" w:type="dxa"/>
            <w:shd w:val="clear" w:color="auto" w:fill="auto"/>
          </w:tcPr>
          <w:p w14:paraId="14675F3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72" w:type="dxa"/>
            <w:shd w:val="clear" w:color="auto" w:fill="auto"/>
          </w:tcPr>
          <w:p w14:paraId="5CBCD0F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22,23</w:t>
            </w:r>
          </w:p>
        </w:tc>
        <w:tc>
          <w:tcPr>
            <w:tcW w:w="932" w:type="dxa"/>
            <w:shd w:val="clear" w:color="auto" w:fill="auto"/>
          </w:tcPr>
          <w:p w14:paraId="52AA7E7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71C234B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426CD44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6419720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3F3756A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26C66744" w14:textId="77777777" w:rsidTr="008C5A0F">
        <w:trPr>
          <w:trHeight w:val="214"/>
          <w:jc w:val="center"/>
        </w:trPr>
        <w:tc>
          <w:tcPr>
            <w:tcW w:w="0" w:type="auto"/>
            <w:shd w:val="clear" w:color="auto" w:fill="auto"/>
          </w:tcPr>
          <w:p w14:paraId="34C15E3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[100</w:t>
            </w:r>
          </w:p>
        </w:tc>
        <w:tc>
          <w:tcPr>
            <w:tcW w:w="944" w:type="dxa"/>
            <w:shd w:val="clear" w:color="auto" w:fill="auto"/>
          </w:tcPr>
          <w:p w14:paraId="794929B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72" w:type="dxa"/>
            <w:shd w:val="clear" w:color="auto" w:fill="auto"/>
          </w:tcPr>
          <w:p w14:paraId="06D15BD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12,13,18</w:t>
            </w:r>
          </w:p>
        </w:tc>
        <w:tc>
          <w:tcPr>
            <w:tcW w:w="932" w:type="dxa"/>
            <w:shd w:val="clear" w:color="auto" w:fill="auto"/>
          </w:tcPr>
          <w:p w14:paraId="28BD40B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7F687EC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66D3768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5976C66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3CA5269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458D658F" w14:textId="77777777" w:rsidTr="008C5A0F">
        <w:trPr>
          <w:trHeight w:val="214"/>
          <w:jc w:val="center"/>
        </w:trPr>
        <w:tc>
          <w:tcPr>
            <w:tcW w:w="0" w:type="auto"/>
            <w:shd w:val="clear" w:color="auto" w:fill="auto"/>
          </w:tcPr>
          <w:p w14:paraId="2474719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[101</w:t>
            </w:r>
          </w:p>
        </w:tc>
        <w:tc>
          <w:tcPr>
            <w:tcW w:w="944" w:type="dxa"/>
            <w:shd w:val="clear" w:color="auto" w:fill="auto"/>
          </w:tcPr>
          <w:p w14:paraId="2235CE0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72" w:type="dxa"/>
            <w:shd w:val="clear" w:color="auto" w:fill="auto"/>
          </w:tcPr>
          <w:p w14:paraId="052D89C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14,15,20</w:t>
            </w:r>
          </w:p>
        </w:tc>
        <w:tc>
          <w:tcPr>
            <w:tcW w:w="932" w:type="dxa"/>
            <w:shd w:val="clear" w:color="auto" w:fill="auto"/>
          </w:tcPr>
          <w:p w14:paraId="3F0C849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5E469B9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55CD00A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349EAAA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4604E9E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7CC1430F" w14:textId="77777777" w:rsidTr="008C5A0F">
        <w:trPr>
          <w:trHeight w:val="214"/>
          <w:jc w:val="center"/>
        </w:trPr>
        <w:tc>
          <w:tcPr>
            <w:tcW w:w="0" w:type="auto"/>
            <w:shd w:val="clear" w:color="auto" w:fill="auto"/>
          </w:tcPr>
          <w:p w14:paraId="5C7DEC5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[102</w:t>
            </w:r>
          </w:p>
        </w:tc>
        <w:tc>
          <w:tcPr>
            <w:tcW w:w="944" w:type="dxa"/>
            <w:shd w:val="clear" w:color="auto" w:fill="auto"/>
          </w:tcPr>
          <w:p w14:paraId="65E1048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72" w:type="dxa"/>
            <w:shd w:val="clear" w:color="auto" w:fill="auto"/>
          </w:tcPr>
          <w:p w14:paraId="04775BA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16,17,22</w:t>
            </w:r>
          </w:p>
        </w:tc>
        <w:tc>
          <w:tcPr>
            <w:tcW w:w="932" w:type="dxa"/>
            <w:shd w:val="clear" w:color="auto" w:fill="auto"/>
          </w:tcPr>
          <w:p w14:paraId="7202E5E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743A0A5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71AC3D9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77C4BA4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512B149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5C6C393C" w14:textId="77777777" w:rsidTr="008C5A0F">
        <w:trPr>
          <w:trHeight w:val="214"/>
          <w:jc w:val="center"/>
        </w:trPr>
        <w:tc>
          <w:tcPr>
            <w:tcW w:w="0" w:type="auto"/>
            <w:shd w:val="clear" w:color="auto" w:fill="auto"/>
          </w:tcPr>
          <w:p w14:paraId="1D3699B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[103</w:t>
            </w:r>
          </w:p>
        </w:tc>
        <w:tc>
          <w:tcPr>
            <w:tcW w:w="944" w:type="dxa"/>
            <w:shd w:val="clear" w:color="auto" w:fill="auto"/>
          </w:tcPr>
          <w:p w14:paraId="52B4310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72" w:type="dxa"/>
            <w:shd w:val="clear" w:color="auto" w:fill="auto"/>
          </w:tcPr>
          <w:p w14:paraId="65CA168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12,13,18,19</w:t>
            </w:r>
          </w:p>
        </w:tc>
        <w:tc>
          <w:tcPr>
            <w:tcW w:w="932" w:type="dxa"/>
            <w:shd w:val="clear" w:color="auto" w:fill="auto"/>
          </w:tcPr>
          <w:p w14:paraId="14CE7D2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50A4FC2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646AC8C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6FA534E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2FEAC3F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7CF27970" w14:textId="77777777" w:rsidTr="008C5A0F">
        <w:trPr>
          <w:trHeight w:val="214"/>
          <w:jc w:val="center"/>
        </w:trPr>
        <w:tc>
          <w:tcPr>
            <w:tcW w:w="0" w:type="auto"/>
            <w:shd w:val="clear" w:color="auto" w:fill="auto"/>
          </w:tcPr>
          <w:p w14:paraId="3EDCAB9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[104</w:t>
            </w:r>
          </w:p>
        </w:tc>
        <w:tc>
          <w:tcPr>
            <w:tcW w:w="944" w:type="dxa"/>
            <w:shd w:val="clear" w:color="auto" w:fill="auto"/>
          </w:tcPr>
          <w:p w14:paraId="32AF457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72" w:type="dxa"/>
            <w:shd w:val="clear" w:color="auto" w:fill="auto"/>
          </w:tcPr>
          <w:p w14:paraId="090924B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14,15,20,21</w:t>
            </w:r>
          </w:p>
        </w:tc>
        <w:tc>
          <w:tcPr>
            <w:tcW w:w="932" w:type="dxa"/>
            <w:shd w:val="clear" w:color="auto" w:fill="auto"/>
          </w:tcPr>
          <w:p w14:paraId="3ED1B68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0E54282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4D95CC4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06CA33F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1637FD0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3CDD0F4F" w14:textId="77777777" w:rsidTr="008C5A0F">
        <w:trPr>
          <w:trHeight w:val="214"/>
          <w:jc w:val="center"/>
        </w:trPr>
        <w:tc>
          <w:tcPr>
            <w:tcW w:w="0" w:type="auto"/>
            <w:shd w:val="clear" w:color="auto" w:fill="auto"/>
          </w:tcPr>
          <w:p w14:paraId="7D29A89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[105</w:t>
            </w:r>
          </w:p>
        </w:tc>
        <w:tc>
          <w:tcPr>
            <w:tcW w:w="944" w:type="dxa"/>
            <w:shd w:val="clear" w:color="auto" w:fill="auto"/>
          </w:tcPr>
          <w:p w14:paraId="42364A4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3</w:t>
            </w:r>
          </w:p>
        </w:tc>
        <w:tc>
          <w:tcPr>
            <w:tcW w:w="1172" w:type="dxa"/>
            <w:shd w:val="clear" w:color="auto" w:fill="auto"/>
          </w:tcPr>
          <w:p w14:paraId="37CD5FE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16,17,22,23</w:t>
            </w:r>
          </w:p>
        </w:tc>
        <w:tc>
          <w:tcPr>
            <w:tcW w:w="932" w:type="dxa"/>
            <w:shd w:val="clear" w:color="auto" w:fill="auto"/>
          </w:tcPr>
          <w:p w14:paraId="5CE4613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4072DF2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11E71F3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6AA5C1E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740D4A0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6ABF6435" w14:textId="77777777" w:rsidTr="008C5A0F">
        <w:trPr>
          <w:trHeight w:val="214"/>
          <w:jc w:val="center"/>
        </w:trPr>
        <w:tc>
          <w:tcPr>
            <w:tcW w:w="0" w:type="auto"/>
            <w:shd w:val="clear" w:color="auto" w:fill="auto"/>
          </w:tcPr>
          <w:p w14:paraId="07A128C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106</w:t>
            </w:r>
          </w:p>
        </w:tc>
        <w:tc>
          <w:tcPr>
            <w:tcW w:w="944" w:type="dxa"/>
            <w:shd w:val="clear" w:color="auto" w:fill="auto"/>
          </w:tcPr>
          <w:p w14:paraId="4CA66DC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1172" w:type="dxa"/>
            <w:shd w:val="clear" w:color="auto" w:fill="auto"/>
          </w:tcPr>
          <w:p w14:paraId="27CD4A9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12</w:t>
            </w:r>
          </w:p>
        </w:tc>
        <w:tc>
          <w:tcPr>
            <w:tcW w:w="932" w:type="dxa"/>
            <w:shd w:val="clear" w:color="auto" w:fill="auto"/>
          </w:tcPr>
          <w:p w14:paraId="09B2AB7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2669BC3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41657F3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6DCE2B8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1968F65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222595EF" w14:textId="77777777" w:rsidTr="008C5A0F">
        <w:trPr>
          <w:trHeight w:val="214"/>
          <w:jc w:val="center"/>
        </w:trPr>
        <w:tc>
          <w:tcPr>
            <w:tcW w:w="0" w:type="auto"/>
            <w:shd w:val="clear" w:color="auto" w:fill="auto"/>
          </w:tcPr>
          <w:p w14:paraId="4B74481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107</w:t>
            </w:r>
          </w:p>
        </w:tc>
        <w:tc>
          <w:tcPr>
            <w:tcW w:w="944" w:type="dxa"/>
            <w:shd w:val="clear" w:color="auto" w:fill="auto"/>
          </w:tcPr>
          <w:p w14:paraId="46FE06A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1172" w:type="dxa"/>
            <w:shd w:val="clear" w:color="auto" w:fill="auto"/>
          </w:tcPr>
          <w:p w14:paraId="1A51F0E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13</w:t>
            </w:r>
          </w:p>
        </w:tc>
        <w:tc>
          <w:tcPr>
            <w:tcW w:w="932" w:type="dxa"/>
            <w:shd w:val="clear" w:color="auto" w:fill="auto"/>
          </w:tcPr>
          <w:p w14:paraId="5493F5F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4B50882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6B83540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283C261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268D9F5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3A874D46" w14:textId="77777777" w:rsidTr="008C5A0F">
        <w:trPr>
          <w:trHeight w:val="214"/>
          <w:jc w:val="center"/>
        </w:trPr>
        <w:tc>
          <w:tcPr>
            <w:tcW w:w="0" w:type="auto"/>
            <w:shd w:val="clear" w:color="auto" w:fill="auto"/>
          </w:tcPr>
          <w:p w14:paraId="16F5AB7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108</w:t>
            </w:r>
          </w:p>
        </w:tc>
        <w:tc>
          <w:tcPr>
            <w:tcW w:w="944" w:type="dxa"/>
            <w:shd w:val="clear" w:color="auto" w:fill="auto"/>
          </w:tcPr>
          <w:p w14:paraId="69BF020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1172" w:type="dxa"/>
            <w:shd w:val="clear" w:color="auto" w:fill="auto"/>
          </w:tcPr>
          <w:p w14:paraId="5FBE1A5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18</w:t>
            </w:r>
          </w:p>
        </w:tc>
        <w:tc>
          <w:tcPr>
            <w:tcW w:w="932" w:type="dxa"/>
            <w:shd w:val="clear" w:color="auto" w:fill="auto"/>
          </w:tcPr>
          <w:p w14:paraId="1B064EB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5C0739D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1C41F79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29C5496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109EE36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03595BC9" w14:textId="77777777" w:rsidTr="008C5A0F">
        <w:trPr>
          <w:trHeight w:val="214"/>
          <w:jc w:val="center"/>
        </w:trPr>
        <w:tc>
          <w:tcPr>
            <w:tcW w:w="0" w:type="auto"/>
            <w:shd w:val="clear" w:color="auto" w:fill="auto"/>
          </w:tcPr>
          <w:p w14:paraId="73AC424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109</w:t>
            </w:r>
          </w:p>
        </w:tc>
        <w:tc>
          <w:tcPr>
            <w:tcW w:w="944" w:type="dxa"/>
            <w:shd w:val="clear" w:color="auto" w:fill="auto"/>
          </w:tcPr>
          <w:p w14:paraId="3276B0E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1172" w:type="dxa"/>
            <w:shd w:val="clear" w:color="auto" w:fill="auto"/>
          </w:tcPr>
          <w:p w14:paraId="0E6E2A9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19</w:t>
            </w:r>
          </w:p>
        </w:tc>
        <w:tc>
          <w:tcPr>
            <w:tcW w:w="932" w:type="dxa"/>
            <w:shd w:val="clear" w:color="auto" w:fill="auto"/>
          </w:tcPr>
          <w:p w14:paraId="3363FEE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1E36B1E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3354619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4730697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274B005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382240E4" w14:textId="77777777" w:rsidTr="008C5A0F">
        <w:trPr>
          <w:trHeight w:val="214"/>
          <w:jc w:val="center"/>
        </w:trPr>
        <w:tc>
          <w:tcPr>
            <w:tcW w:w="0" w:type="auto"/>
            <w:shd w:val="clear" w:color="auto" w:fill="auto"/>
          </w:tcPr>
          <w:p w14:paraId="1622CE6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110</w:t>
            </w:r>
          </w:p>
        </w:tc>
        <w:tc>
          <w:tcPr>
            <w:tcW w:w="944" w:type="dxa"/>
            <w:shd w:val="clear" w:color="auto" w:fill="auto"/>
          </w:tcPr>
          <w:p w14:paraId="505497C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1172" w:type="dxa"/>
            <w:shd w:val="clear" w:color="auto" w:fill="auto"/>
          </w:tcPr>
          <w:p w14:paraId="584FE27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12,13</w:t>
            </w:r>
          </w:p>
        </w:tc>
        <w:tc>
          <w:tcPr>
            <w:tcW w:w="932" w:type="dxa"/>
            <w:shd w:val="clear" w:color="auto" w:fill="auto"/>
          </w:tcPr>
          <w:p w14:paraId="0BAFF76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78B1F94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5EB5566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6DC1D65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40487E4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7C0241A9" w14:textId="77777777" w:rsidTr="008C5A0F">
        <w:trPr>
          <w:trHeight w:val="214"/>
          <w:jc w:val="center"/>
        </w:trPr>
        <w:tc>
          <w:tcPr>
            <w:tcW w:w="0" w:type="auto"/>
            <w:shd w:val="clear" w:color="auto" w:fill="auto"/>
          </w:tcPr>
          <w:p w14:paraId="15203A6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111</w:t>
            </w:r>
          </w:p>
        </w:tc>
        <w:tc>
          <w:tcPr>
            <w:tcW w:w="944" w:type="dxa"/>
            <w:shd w:val="clear" w:color="auto" w:fill="auto"/>
          </w:tcPr>
          <w:p w14:paraId="106D578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w:t>
            </w:r>
          </w:p>
        </w:tc>
        <w:tc>
          <w:tcPr>
            <w:tcW w:w="1172" w:type="dxa"/>
            <w:shd w:val="clear" w:color="auto" w:fill="auto"/>
          </w:tcPr>
          <w:p w14:paraId="4DC30B1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18,19</w:t>
            </w:r>
          </w:p>
        </w:tc>
        <w:tc>
          <w:tcPr>
            <w:tcW w:w="932" w:type="dxa"/>
            <w:shd w:val="clear" w:color="auto" w:fill="auto"/>
          </w:tcPr>
          <w:p w14:paraId="4E8E3F2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4219E9C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77294D2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0680D7C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17E309F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52EACC56" w14:textId="77777777" w:rsidTr="008C5A0F">
        <w:trPr>
          <w:trHeight w:val="214"/>
          <w:jc w:val="center"/>
        </w:trPr>
        <w:tc>
          <w:tcPr>
            <w:tcW w:w="0" w:type="auto"/>
            <w:shd w:val="clear" w:color="auto" w:fill="auto"/>
          </w:tcPr>
          <w:p w14:paraId="7D9DF70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112</w:t>
            </w:r>
          </w:p>
        </w:tc>
        <w:tc>
          <w:tcPr>
            <w:tcW w:w="944" w:type="dxa"/>
            <w:shd w:val="clear" w:color="auto" w:fill="auto"/>
          </w:tcPr>
          <w:p w14:paraId="301B243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72" w:type="dxa"/>
            <w:shd w:val="clear" w:color="auto" w:fill="auto"/>
          </w:tcPr>
          <w:p w14:paraId="1C48DC8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12,13</w:t>
            </w:r>
          </w:p>
        </w:tc>
        <w:tc>
          <w:tcPr>
            <w:tcW w:w="932" w:type="dxa"/>
            <w:shd w:val="clear" w:color="auto" w:fill="auto"/>
          </w:tcPr>
          <w:p w14:paraId="3241B1C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1D4E5E7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6289B02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57387EB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2D633B6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60918C50" w14:textId="77777777" w:rsidTr="008C5A0F">
        <w:trPr>
          <w:trHeight w:val="214"/>
          <w:jc w:val="center"/>
        </w:trPr>
        <w:tc>
          <w:tcPr>
            <w:tcW w:w="0" w:type="auto"/>
            <w:shd w:val="clear" w:color="auto" w:fill="auto"/>
          </w:tcPr>
          <w:p w14:paraId="14ADEAF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113</w:t>
            </w:r>
          </w:p>
        </w:tc>
        <w:tc>
          <w:tcPr>
            <w:tcW w:w="944" w:type="dxa"/>
            <w:shd w:val="clear" w:color="auto" w:fill="auto"/>
          </w:tcPr>
          <w:p w14:paraId="6F1CCD6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72" w:type="dxa"/>
            <w:shd w:val="clear" w:color="auto" w:fill="auto"/>
          </w:tcPr>
          <w:p w14:paraId="3F005B3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14,15</w:t>
            </w:r>
          </w:p>
        </w:tc>
        <w:tc>
          <w:tcPr>
            <w:tcW w:w="932" w:type="dxa"/>
            <w:shd w:val="clear" w:color="auto" w:fill="auto"/>
          </w:tcPr>
          <w:p w14:paraId="0BB8C17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49E30D0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2677D01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5D76B03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2D52E7C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7CF50756" w14:textId="77777777" w:rsidTr="008C5A0F">
        <w:trPr>
          <w:trHeight w:val="214"/>
          <w:jc w:val="center"/>
        </w:trPr>
        <w:tc>
          <w:tcPr>
            <w:tcW w:w="0" w:type="auto"/>
            <w:shd w:val="clear" w:color="auto" w:fill="auto"/>
          </w:tcPr>
          <w:p w14:paraId="4AC0B18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114</w:t>
            </w:r>
          </w:p>
        </w:tc>
        <w:tc>
          <w:tcPr>
            <w:tcW w:w="944" w:type="dxa"/>
            <w:shd w:val="clear" w:color="auto" w:fill="auto"/>
          </w:tcPr>
          <w:p w14:paraId="5D685BE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72" w:type="dxa"/>
            <w:shd w:val="clear" w:color="auto" w:fill="auto"/>
          </w:tcPr>
          <w:p w14:paraId="079B1D3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18,19</w:t>
            </w:r>
          </w:p>
        </w:tc>
        <w:tc>
          <w:tcPr>
            <w:tcW w:w="932" w:type="dxa"/>
            <w:shd w:val="clear" w:color="auto" w:fill="auto"/>
          </w:tcPr>
          <w:p w14:paraId="64BC8E7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30B229A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3DF4848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688DAE0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1E59FAB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064BB0CC" w14:textId="77777777" w:rsidTr="008C5A0F">
        <w:trPr>
          <w:trHeight w:val="214"/>
          <w:jc w:val="center"/>
        </w:trPr>
        <w:tc>
          <w:tcPr>
            <w:tcW w:w="0" w:type="auto"/>
            <w:shd w:val="clear" w:color="auto" w:fill="auto"/>
          </w:tcPr>
          <w:p w14:paraId="5F2776E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115</w:t>
            </w:r>
          </w:p>
        </w:tc>
        <w:tc>
          <w:tcPr>
            <w:tcW w:w="944" w:type="dxa"/>
            <w:shd w:val="clear" w:color="auto" w:fill="auto"/>
          </w:tcPr>
          <w:p w14:paraId="0809AE7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1172" w:type="dxa"/>
            <w:shd w:val="clear" w:color="auto" w:fill="auto"/>
          </w:tcPr>
          <w:p w14:paraId="76772C0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20,21</w:t>
            </w:r>
          </w:p>
        </w:tc>
        <w:tc>
          <w:tcPr>
            <w:tcW w:w="932" w:type="dxa"/>
            <w:shd w:val="clear" w:color="auto" w:fill="auto"/>
          </w:tcPr>
          <w:p w14:paraId="54E0DAB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0000FF"/>
                <w:sz w:val="16"/>
                <w:szCs w:val="16"/>
                <w:lang w:eastAsia="zh-CN"/>
              </w:rPr>
              <w:t>2</w:t>
            </w:r>
          </w:p>
        </w:tc>
        <w:tc>
          <w:tcPr>
            <w:tcW w:w="716" w:type="dxa"/>
            <w:shd w:val="clear" w:color="auto" w:fill="auto"/>
          </w:tcPr>
          <w:p w14:paraId="5134688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939" w:type="dxa"/>
            <w:shd w:val="clear" w:color="auto" w:fill="auto"/>
          </w:tcPr>
          <w:p w14:paraId="629B54D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2144" w:type="dxa"/>
            <w:shd w:val="clear" w:color="auto" w:fill="auto"/>
          </w:tcPr>
          <w:p w14:paraId="7C12ACB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c>
          <w:tcPr>
            <w:tcW w:w="1194" w:type="dxa"/>
            <w:shd w:val="clear" w:color="auto" w:fill="auto"/>
          </w:tcPr>
          <w:p w14:paraId="73790F4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sz w:val="16"/>
                <w:szCs w:val="16"/>
                <w:lang w:eastAsia="zh-CN"/>
              </w:rPr>
            </w:pPr>
          </w:p>
        </w:tc>
      </w:tr>
      <w:tr w:rsidR="00A8698F" w:rsidRPr="00A8698F" w14:paraId="7B616486" w14:textId="77777777" w:rsidTr="008C5A0F">
        <w:trPr>
          <w:trHeight w:val="214"/>
          <w:jc w:val="center"/>
        </w:trPr>
        <w:tc>
          <w:tcPr>
            <w:tcW w:w="0" w:type="auto"/>
            <w:shd w:val="clear" w:color="auto" w:fill="auto"/>
          </w:tcPr>
          <w:p w14:paraId="20CA36C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lastRenderedPageBreak/>
              <w:t>116</w:t>
            </w:r>
          </w:p>
        </w:tc>
        <w:tc>
          <w:tcPr>
            <w:tcW w:w="944" w:type="dxa"/>
            <w:shd w:val="clear" w:color="auto" w:fill="auto"/>
          </w:tcPr>
          <w:p w14:paraId="08A48B1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w:t>
            </w:r>
          </w:p>
        </w:tc>
        <w:tc>
          <w:tcPr>
            <w:tcW w:w="1172" w:type="dxa"/>
            <w:shd w:val="clear" w:color="auto" w:fill="auto"/>
          </w:tcPr>
          <w:p w14:paraId="2B78FBE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0,1,12</w:t>
            </w:r>
          </w:p>
        </w:tc>
        <w:tc>
          <w:tcPr>
            <w:tcW w:w="932" w:type="dxa"/>
            <w:shd w:val="clear" w:color="auto" w:fill="auto"/>
          </w:tcPr>
          <w:p w14:paraId="5B647AC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w:t>
            </w:r>
          </w:p>
        </w:tc>
        <w:tc>
          <w:tcPr>
            <w:tcW w:w="716" w:type="dxa"/>
            <w:shd w:val="clear" w:color="auto" w:fill="auto"/>
          </w:tcPr>
          <w:p w14:paraId="38C6DE1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4041E76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3B56265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730AAB7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787C1C45" w14:textId="77777777" w:rsidTr="008C5A0F">
        <w:trPr>
          <w:trHeight w:val="214"/>
          <w:jc w:val="center"/>
        </w:trPr>
        <w:tc>
          <w:tcPr>
            <w:tcW w:w="0" w:type="auto"/>
            <w:shd w:val="clear" w:color="auto" w:fill="auto"/>
          </w:tcPr>
          <w:p w14:paraId="625A569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117</w:t>
            </w:r>
          </w:p>
        </w:tc>
        <w:tc>
          <w:tcPr>
            <w:tcW w:w="944" w:type="dxa"/>
            <w:shd w:val="clear" w:color="auto" w:fill="auto"/>
          </w:tcPr>
          <w:p w14:paraId="3EB9176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w:t>
            </w:r>
          </w:p>
        </w:tc>
        <w:tc>
          <w:tcPr>
            <w:tcW w:w="1172" w:type="dxa"/>
            <w:shd w:val="clear" w:color="auto" w:fill="auto"/>
          </w:tcPr>
          <w:p w14:paraId="5DC3B2D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0,1,12,13</w:t>
            </w:r>
          </w:p>
        </w:tc>
        <w:tc>
          <w:tcPr>
            <w:tcW w:w="932" w:type="dxa"/>
            <w:shd w:val="clear" w:color="auto" w:fill="auto"/>
          </w:tcPr>
          <w:p w14:paraId="37B1D06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w:t>
            </w:r>
          </w:p>
        </w:tc>
        <w:tc>
          <w:tcPr>
            <w:tcW w:w="716" w:type="dxa"/>
            <w:shd w:val="clear" w:color="auto" w:fill="auto"/>
          </w:tcPr>
          <w:p w14:paraId="3B95E76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00DA186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49E8038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64DC74D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6882A940" w14:textId="77777777" w:rsidTr="008C5A0F">
        <w:trPr>
          <w:trHeight w:val="214"/>
          <w:jc w:val="center"/>
        </w:trPr>
        <w:tc>
          <w:tcPr>
            <w:tcW w:w="0" w:type="auto"/>
            <w:shd w:val="clear" w:color="auto" w:fill="auto"/>
          </w:tcPr>
          <w:p w14:paraId="4C55890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118</w:t>
            </w:r>
          </w:p>
        </w:tc>
        <w:tc>
          <w:tcPr>
            <w:tcW w:w="944" w:type="dxa"/>
            <w:shd w:val="clear" w:color="auto" w:fill="auto"/>
          </w:tcPr>
          <w:p w14:paraId="087715C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w:t>
            </w:r>
          </w:p>
        </w:tc>
        <w:tc>
          <w:tcPr>
            <w:tcW w:w="1172" w:type="dxa"/>
            <w:shd w:val="clear" w:color="auto" w:fill="auto"/>
          </w:tcPr>
          <w:p w14:paraId="5B8B68A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0,1,12</w:t>
            </w:r>
          </w:p>
        </w:tc>
        <w:tc>
          <w:tcPr>
            <w:tcW w:w="932" w:type="dxa"/>
            <w:shd w:val="clear" w:color="auto" w:fill="auto"/>
          </w:tcPr>
          <w:p w14:paraId="0E39D39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w:t>
            </w:r>
          </w:p>
        </w:tc>
        <w:tc>
          <w:tcPr>
            <w:tcW w:w="716" w:type="dxa"/>
            <w:shd w:val="clear" w:color="auto" w:fill="auto"/>
          </w:tcPr>
          <w:p w14:paraId="5B76047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599547A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4EEBB5E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43AD402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461AEE8B" w14:textId="77777777" w:rsidTr="008C5A0F">
        <w:trPr>
          <w:trHeight w:val="214"/>
          <w:jc w:val="center"/>
        </w:trPr>
        <w:tc>
          <w:tcPr>
            <w:tcW w:w="0" w:type="auto"/>
            <w:shd w:val="clear" w:color="auto" w:fill="auto"/>
          </w:tcPr>
          <w:p w14:paraId="77A3E5F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119</w:t>
            </w:r>
          </w:p>
        </w:tc>
        <w:tc>
          <w:tcPr>
            <w:tcW w:w="944" w:type="dxa"/>
            <w:shd w:val="clear" w:color="auto" w:fill="auto"/>
          </w:tcPr>
          <w:p w14:paraId="65BA669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w:t>
            </w:r>
          </w:p>
        </w:tc>
        <w:tc>
          <w:tcPr>
            <w:tcW w:w="1172" w:type="dxa"/>
            <w:shd w:val="clear" w:color="auto" w:fill="auto"/>
          </w:tcPr>
          <w:p w14:paraId="3AFF50E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0,1,12,13</w:t>
            </w:r>
          </w:p>
        </w:tc>
        <w:tc>
          <w:tcPr>
            <w:tcW w:w="932" w:type="dxa"/>
            <w:shd w:val="clear" w:color="auto" w:fill="auto"/>
          </w:tcPr>
          <w:p w14:paraId="6FCF8CC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w:t>
            </w:r>
          </w:p>
        </w:tc>
        <w:tc>
          <w:tcPr>
            <w:tcW w:w="716" w:type="dxa"/>
            <w:shd w:val="clear" w:color="auto" w:fill="auto"/>
          </w:tcPr>
          <w:p w14:paraId="0858867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472C14F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012C4FD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1BFFF9B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2B9C1029" w14:textId="77777777" w:rsidTr="008C5A0F">
        <w:trPr>
          <w:trHeight w:val="214"/>
          <w:jc w:val="center"/>
        </w:trPr>
        <w:tc>
          <w:tcPr>
            <w:tcW w:w="0" w:type="auto"/>
            <w:shd w:val="clear" w:color="auto" w:fill="auto"/>
          </w:tcPr>
          <w:p w14:paraId="123E176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120</w:t>
            </w:r>
          </w:p>
        </w:tc>
        <w:tc>
          <w:tcPr>
            <w:tcW w:w="944" w:type="dxa"/>
            <w:shd w:val="clear" w:color="auto" w:fill="auto"/>
          </w:tcPr>
          <w:p w14:paraId="7314EF4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w:t>
            </w:r>
          </w:p>
        </w:tc>
        <w:tc>
          <w:tcPr>
            <w:tcW w:w="1172" w:type="dxa"/>
            <w:shd w:val="clear" w:color="auto" w:fill="auto"/>
          </w:tcPr>
          <w:p w14:paraId="052BA83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2,3,14</w:t>
            </w:r>
          </w:p>
        </w:tc>
        <w:tc>
          <w:tcPr>
            <w:tcW w:w="932" w:type="dxa"/>
            <w:shd w:val="clear" w:color="auto" w:fill="auto"/>
          </w:tcPr>
          <w:p w14:paraId="76E04B5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w:t>
            </w:r>
          </w:p>
        </w:tc>
        <w:tc>
          <w:tcPr>
            <w:tcW w:w="716" w:type="dxa"/>
            <w:shd w:val="clear" w:color="auto" w:fill="auto"/>
          </w:tcPr>
          <w:p w14:paraId="15B67BB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14B580F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12222B6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43E7B87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3B7061FD" w14:textId="77777777" w:rsidTr="008C5A0F">
        <w:trPr>
          <w:trHeight w:val="214"/>
          <w:jc w:val="center"/>
        </w:trPr>
        <w:tc>
          <w:tcPr>
            <w:tcW w:w="0" w:type="auto"/>
            <w:shd w:val="clear" w:color="auto" w:fill="auto"/>
          </w:tcPr>
          <w:p w14:paraId="1D24BC7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121</w:t>
            </w:r>
          </w:p>
        </w:tc>
        <w:tc>
          <w:tcPr>
            <w:tcW w:w="944" w:type="dxa"/>
            <w:shd w:val="clear" w:color="auto" w:fill="auto"/>
          </w:tcPr>
          <w:p w14:paraId="255E738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w:t>
            </w:r>
          </w:p>
        </w:tc>
        <w:tc>
          <w:tcPr>
            <w:tcW w:w="1172" w:type="dxa"/>
            <w:shd w:val="clear" w:color="auto" w:fill="auto"/>
          </w:tcPr>
          <w:p w14:paraId="3382BD2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2,3,14,15</w:t>
            </w:r>
          </w:p>
        </w:tc>
        <w:tc>
          <w:tcPr>
            <w:tcW w:w="932" w:type="dxa"/>
            <w:shd w:val="clear" w:color="auto" w:fill="auto"/>
          </w:tcPr>
          <w:p w14:paraId="399FB3C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w:t>
            </w:r>
          </w:p>
        </w:tc>
        <w:tc>
          <w:tcPr>
            <w:tcW w:w="716" w:type="dxa"/>
            <w:shd w:val="clear" w:color="auto" w:fill="auto"/>
          </w:tcPr>
          <w:p w14:paraId="3EC1742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1E91A3E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5448D2E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08D0559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06B1E287" w14:textId="77777777" w:rsidTr="008C5A0F">
        <w:trPr>
          <w:trHeight w:val="214"/>
          <w:jc w:val="center"/>
        </w:trPr>
        <w:tc>
          <w:tcPr>
            <w:tcW w:w="0" w:type="auto"/>
            <w:shd w:val="clear" w:color="auto" w:fill="auto"/>
          </w:tcPr>
          <w:p w14:paraId="616C027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122</w:t>
            </w:r>
          </w:p>
        </w:tc>
        <w:tc>
          <w:tcPr>
            <w:tcW w:w="944" w:type="dxa"/>
            <w:shd w:val="clear" w:color="auto" w:fill="auto"/>
          </w:tcPr>
          <w:p w14:paraId="07A7B47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3</w:t>
            </w:r>
          </w:p>
        </w:tc>
        <w:tc>
          <w:tcPr>
            <w:tcW w:w="1172" w:type="dxa"/>
            <w:shd w:val="clear" w:color="auto" w:fill="auto"/>
          </w:tcPr>
          <w:p w14:paraId="47C2671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0,1,12</w:t>
            </w:r>
          </w:p>
        </w:tc>
        <w:tc>
          <w:tcPr>
            <w:tcW w:w="932" w:type="dxa"/>
            <w:shd w:val="clear" w:color="auto" w:fill="auto"/>
          </w:tcPr>
          <w:p w14:paraId="07FA740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w:t>
            </w:r>
          </w:p>
        </w:tc>
        <w:tc>
          <w:tcPr>
            <w:tcW w:w="716" w:type="dxa"/>
            <w:shd w:val="clear" w:color="auto" w:fill="auto"/>
          </w:tcPr>
          <w:p w14:paraId="2E4184F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2295A99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62985E8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0A70066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221B4437" w14:textId="77777777" w:rsidTr="008C5A0F">
        <w:trPr>
          <w:trHeight w:val="214"/>
          <w:jc w:val="center"/>
        </w:trPr>
        <w:tc>
          <w:tcPr>
            <w:tcW w:w="0" w:type="auto"/>
            <w:shd w:val="clear" w:color="auto" w:fill="auto"/>
          </w:tcPr>
          <w:p w14:paraId="714C115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123</w:t>
            </w:r>
          </w:p>
        </w:tc>
        <w:tc>
          <w:tcPr>
            <w:tcW w:w="944" w:type="dxa"/>
            <w:shd w:val="clear" w:color="auto" w:fill="auto"/>
          </w:tcPr>
          <w:p w14:paraId="0E42D8B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3</w:t>
            </w:r>
          </w:p>
        </w:tc>
        <w:tc>
          <w:tcPr>
            <w:tcW w:w="1172" w:type="dxa"/>
            <w:shd w:val="clear" w:color="auto" w:fill="auto"/>
          </w:tcPr>
          <w:p w14:paraId="35813D6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0,1,12,13</w:t>
            </w:r>
          </w:p>
        </w:tc>
        <w:tc>
          <w:tcPr>
            <w:tcW w:w="932" w:type="dxa"/>
            <w:shd w:val="clear" w:color="auto" w:fill="auto"/>
          </w:tcPr>
          <w:p w14:paraId="3A1D462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w:t>
            </w:r>
          </w:p>
        </w:tc>
        <w:tc>
          <w:tcPr>
            <w:tcW w:w="716" w:type="dxa"/>
            <w:shd w:val="clear" w:color="auto" w:fill="auto"/>
          </w:tcPr>
          <w:p w14:paraId="10180BD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058A5B1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27D57F7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4487A03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2FAE2CA8" w14:textId="77777777" w:rsidTr="008C5A0F">
        <w:trPr>
          <w:trHeight w:val="214"/>
          <w:jc w:val="center"/>
        </w:trPr>
        <w:tc>
          <w:tcPr>
            <w:tcW w:w="0" w:type="auto"/>
            <w:shd w:val="clear" w:color="auto" w:fill="auto"/>
          </w:tcPr>
          <w:p w14:paraId="0B14B5B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124</w:t>
            </w:r>
          </w:p>
        </w:tc>
        <w:tc>
          <w:tcPr>
            <w:tcW w:w="944" w:type="dxa"/>
            <w:shd w:val="clear" w:color="auto" w:fill="auto"/>
          </w:tcPr>
          <w:p w14:paraId="348C0F1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3</w:t>
            </w:r>
          </w:p>
        </w:tc>
        <w:tc>
          <w:tcPr>
            <w:tcW w:w="1172" w:type="dxa"/>
            <w:shd w:val="clear" w:color="auto" w:fill="auto"/>
          </w:tcPr>
          <w:p w14:paraId="7C2C990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2,3,14</w:t>
            </w:r>
          </w:p>
        </w:tc>
        <w:tc>
          <w:tcPr>
            <w:tcW w:w="932" w:type="dxa"/>
            <w:shd w:val="clear" w:color="auto" w:fill="auto"/>
          </w:tcPr>
          <w:p w14:paraId="55F6DAE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w:t>
            </w:r>
          </w:p>
        </w:tc>
        <w:tc>
          <w:tcPr>
            <w:tcW w:w="716" w:type="dxa"/>
            <w:shd w:val="clear" w:color="auto" w:fill="auto"/>
          </w:tcPr>
          <w:p w14:paraId="7A38055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5232A4E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7BEC8C1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3CC6BF8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4DAD20B7" w14:textId="77777777" w:rsidTr="008C5A0F">
        <w:trPr>
          <w:trHeight w:val="214"/>
          <w:jc w:val="center"/>
        </w:trPr>
        <w:tc>
          <w:tcPr>
            <w:tcW w:w="0" w:type="auto"/>
            <w:shd w:val="clear" w:color="auto" w:fill="auto"/>
          </w:tcPr>
          <w:p w14:paraId="47F3EC9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125</w:t>
            </w:r>
          </w:p>
        </w:tc>
        <w:tc>
          <w:tcPr>
            <w:tcW w:w="944" w:type="dxa"/>
            <w:shd w:val="clear" w:color="auto" w:fill="auto"/>
          </w:tcPr>
          <w:p w14:paraId="73C93D1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3</w:t>
            </w:r>
          </w:p>
        </w:tc>
        <w:tc>
          <w:tcPr>
            <w:tcW w:w="1172" w:type="dxa"/>
            <w:shd w:val="clear" w:color="auto" w:fill="auto"/>
          </w:tcPr>
          <w:p w14:paraId="0A39977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2,3,14,15</w:t>
            </w:r>
          </w:p>
        </w:tc>
        <w:tc>
          <w:tcPr>
            <w:tcW w:w="932" w:type="dxa"/>
            <w:shd w:val="clear" w:color="auto" w:fill="auto"/>
          </w:tcPr>
          <w:p w14:paraId="5E7375B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w:t>
            </w:r>
          </w:p>
        </w:tc>
        <w:tc>
          <w:tcPr>
            <w:tcW w:w="716" w:type="dxa"/>
            <w:shd w:val="clear" w:color="auto" w:fill="auto"/>
          </w:tcPr>
          <w:p w14:paraId="0E78832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404CC23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5BC4922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1F279C8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1A574714" w14:textId="77777777" w:rsidTr="008C5A0F">
        <w:trPr>
          <w:trHeight w:val="214"/>
          <w:jc w:val="center"/>
        </w:trPr>
        <w:tc>
          <w:tcPr>
            <w:tcW w:w="0" w:type="auto"/>
            <w:shd w:val="clear" w:color="auto" w:fill="auto"/>
          </w:tcPr>
          <w:p w14:paraId="05CCEA5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126</w:t>
            </w:r>
          </w:p>
        </w:tc>
        <w:tc>
          <w:tcPr>
            <w:tcW w:w="944" w:type="dxa"/>
            <w:shd w:val="clear" w:color="auto" w:fill="auto"/>
          </w:tcPr>
          <w:p w14:paraId="2147E27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3</w:t>
            </w:r>
          </w:p>
        </w:tc>
        <w:tc>
          <w:tcPr>
            <w:tcW w:w="1172" w:type="dxa"/>
            <w:shd w:val="clear" w:color="auto" w:fill="auto"/>
          </w:tcPr>
          <w:p w14:paraId="5DC8435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4,5,16</w:t>
            </w:r>
          </w:p>
        </w:tc>
        <w:tc>
          <w:tcPr>
            <w:tcW w:w="932" w:type="dxa"/>
            <w:shd w:val="clear" w:color="auto" w:fill="auto"/>
          </w:tcPr>
          <w:p w14:paraId="66CCB62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w:t>
            </w:r>
          </w:p>
        </w:tc>
        <w:tc>
          <w:tcPr>
            <w:tcW w:w="716" w:type="dxa"/>
            <w:shd w:val="clear" w:color="auto" w:fill="auto"/>
          </w:tcPr>
          <w:p w14:paraId="5674C39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587F83D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2EF2AE9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2F20D9F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3FF94C3B" w14:textId="77777777" w:rsidTr="008C5A0F">
        <w:trPr>
          <w:trHeight w:val="214"/>
          <w:jc w:val="center"/>
        </w:trPr>
        <w:tc>
          <w:tcPr>
            <w:tcW w:w="0" w:type="auto"/>
            <w:shd w:val="clear" w:color="auto" w:fill="auto"/>
          </w:tcPr>
          <w:p w14:paraId="214E9C6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127</w:t>
            </w:r>
          </w:p>
        </w:tc>
        <w:tc>
          <w:tcPr>
            <w:tcW w:w="944" w:type="dxa"/>
            <w:shd w:val="clear" w:color="auto" w:fill="auto"/>
          </w:tcPr>
          <w:p w14:paraId="5FD25EC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3</w:t>
            </w:r>
          </w:p>
        </w:tc>
        <w:tc>
          <w:tcPr>
            <w:tcW w:w="1172" w:type="dxa"/>
            <w:shd w:val="clear" w:color="auto" w:fill="auto"/>
          </w:tcPr>
          <w:p w14:paraId="248BBA5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4,5,16,17</w:t>
            </w:r>
          </w:p>
        </w:tc>
        <w:tc>
          <w:tcPr>
            <w:tcW w:w="932" w:type="dxa"/>
            <w:shd w:val="clear" w:color="auto" w:fill="auto"/>
          </w:tcPr>
          <w:p w14:paraId="1F78433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w:t>
            </w:r>
          </w:p>
        </w:tc>
        <w:tc>
          <w:tcPr>
            <w:tcW w:w="716" w:type="dxa"/>
            <w:shd w:val="clear" w:color="auto" w:fill="auto"/>
          </w:tcPr>
          <w:p w14:paraId="63B87EB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37E2CAA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1284AEF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0739658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02C12450" w14:textId="77777777" w:rsidTr="008C5A0F">
        <w:trPr>
          <w:trHeight w:val="214"/>
          <w:jc w:val="center"/>
        </w:trPr>
        <w:tc>
          <w:tcPr>
            <w:tcW w:w="0" w:type="auto"/>
            <w:shd w:val="clear" w:color="auto" w:fill="auto"/>
          </w:tcPr>
          <w:p w14:paraId="59EE38E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x-none"/>
              </w:rPr>
              <w:t>[129</w:t>
            </w:r>
          </w:p>
        </w:tc>
        <w:tc>
          <w:tcPr>
            <w:tcW w:w="944" w:type="dxa"/>
            <w:shd w:val="clear" w:color="auto" w:fill="auto"/>
          </w:tcPr>
          <w:p w14:paraId="23096B4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w:t>
            </w:r>
          </w:p>
        </w:tc>
        <w:tc>
          <w:tcPr>
            <w:tcW w:w="1172" w:type="dxa"/>
            <w:shd w:val="clear" w:color="auto" w:fill="auto"/>
          </w:tcPr>
          <w:p w14:paraId="3B65649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0,1,12</w:t>
            </w:r>
          </w:p>
        </w:tc>
        <w:tc>
          <w:tcPr>
            <w:tcW w:w="932" w:type="dxa"/>
            <w:shd w:val="clear" w:color="auto" w:fill="auto"/>
          </w:tcPr>
          <w:p w14:paraId="3BD036D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w:t>
            </w:r>
          </w:p>
        </w:tc>
        <w:tc>
          <w:tcPr>
            <w:tcW w:w="716" w:type="dxa"/>
            <w:shd w:val="clear" w:color="auto" w:fill="auto"/>
          </w:tcPr>
          <w:p w14:paraId="3DD3BA7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7EA5D04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3A334A1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5CAD632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01EFEC1F" w14:textId="77777777" w:rsidTr="008C5A0F">
        <w:trPr>
          <w:trHeight w:val="214"/>
          <w:jc w:val="center"/>
        </w:trPr>
        <w:tc>
          <w:tcPr>
            <w:tcW w:w="0" w:type="auto"/>
            <w:shd w:val="clear" w:color="auto" w:fill="auto"/>
          </w:tcPr>
          <w:p w14:paraId="469AC86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x-none"/>
              </w:rPr>
              <w:t>[130</w:t>
            </w:r>
          </w:p>
        </w:tc>
        <w:tc>
          <w:tcPr>
            <w:tcW w:w="944" w:type="dxa"/>
            <w:shd w:val="clear" w:color="auto" w:fill="auto"/>
          </w:tcPr>
          <w:p w14:paraId="3B082D1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1</w:t>
            </w:r>
          </w:p>
        </w:tc>
        <w:tc>
          <w:tcPr>
            <w:tcW w:w="1172" w:type="dxa"/>
            <w:shd w:val="clear" w:color="auto" w:fill="auto"/>
          </w:tcPr>
          <w:p w14:paraId="43B6588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0,1,12,13</w:t>
            </w:r>
          </w:p>
        </w:tc>
        <w:tc>
          <w:tcPr>
            <w:tcW w:w="932" w:type="dxa"/>
            <w:shd w:val="clear" w:color="auto" w:fill="auto"/>
          </w:tcPr>
          <w:p w14:paraId="456FA52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716" w:type="dxa"/>
            <w:shd w:val="clear" w:color="auto" w:fill="auto"/>
          </w:tcPr>
          <w:p w14:paraId="671F04F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2C0F062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576BA80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581A3F0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0D894116" w14:textId="77777777" w:rsidTr="008C5A0F">
        <w:trPr>
          <w:trHeight w:val="214"/>
          <w:jc w:val="center"/>
        </w:trPr>
        <w:tc>
          <w:tcPr>
            <w:tcW w:w="0" w:type="auto"/>
            <w:shd w:val="clear" w:color="auto" w:fill="auto"/>
          </w:tcPr>
          <w:p w14:paraId="6C42242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x-none"/>
              </w:rPr>
              <w:t>[131</w:t>
            </w:r>
          </w:p>
        </w:tc>
        <w:tc>
          <w:tcPr>
            <w:tcW w:w="944" w:type="dxa"/>
            <w:shd w:val="clear" w:color="auto" w:fill="auto"/>
          </w:tcPr>
          <w:p w14:paraId="40728DB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1</w:t>
            </w:r>
          </w:p>
        </w:tc>
        <w:tc>
          <w:tcPr>
            <w:tcW w:w="1172" w:type="dxa"/>
            <w:shd w:val="clear" w:color="auto" w:fill="auto"/>
          </w:tcPr>
          <w:p w14:paraId="05B2AAD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6,7,18</w:t>
            </w:r>
          </w:p>
        </w:tc>
        <w:tc>
          <w:tcPr>
            <w:tcW w:w="932" w:type="dxa"/>
            <w:shd w:val="clear" w:color="auto" w:fill="auto"/>
          </w:tcPr>
          <w:p w14:paraId="32502D3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716" w:type="dxa"/>
            <w:shd w:val="clear" w:color="auto" w:fill="auto"/>
          </w:tcPr>
          <w:p w14:paraId="48E3FC5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6D54492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55875C2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44E7D95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118BB304" w14:textId="77777777" w:rsidTr="008C5A0F">
        <w:trPr>
          <w:trHeight w:val="214"/>
          <w:jc w:val="center"/>
        </w:trPr>
        <w:tc>
          <w:tcPr>
            <w:tcW w:w="0" w:type="auto"/>
            <w:shd w:val="clear" w:color="auto" w:fill="auto"/>
          </w:tcPr>
          <w:p w14:paraId="6592AD1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x-none"/>
              </w:rPr>
              <w:t>[132</w:t>
            </w:r>
          </w:p>
        </w:tc>
        <w:tc>
          <w:tcPr>
            <w:tcW w:w="944" w:type="dxa"/>
            <w:shd w:val="clear" w:color="auto" w:fill="auto"/>
          </w:tcPr>
          <w:p w14:paraId="47079C8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1</w:t>
            </w:r>
          </w:p>
        </w:tc>
        <w:tc>
          <w:tcPr>
            <w:tcW w:w="1172" w:type="dxa"/>
            <w:shd w:val="clear" w:color="auto" w:fill="auto"/>
          </w:tcPr>
          <w:p w14:paraId="0A0DD2D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6,7,18,19</w:t>
            </w:r>
          </w:p>
        </w:tc>
        <w:tc>
          <w:tcPr>
            <w:tcW w:w="932" w:type="dxa"/>
            <w:shd w:val="clear" w:color="auto" w:fill="auto"/>
          </w:tcPr>
          <w:p w14:paraId="4F5D96F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716" w:type="dxa"/>
            <w:shd w:val="clear" w:color="auto" w:fill="auto"/>
          </w:tcPr>
          <w:p w14:paraId="5475189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2B3CF55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5C9C724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78D8002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4AB2AAD9" w14:textId="77777777" w:rsidTr="008C5A0F">
        <w:trPr>
          <w:trHeight w:val="214"/>
          <w:jc w:val="center"/>
        </w:trPr>
        <w:tc>
          <w:tcPr>
            <w:tcW w:w="0" w:type="auto"/>
            <w:shd w:val="clear" w:color="auto" w:fill="auto"/>
          </w:tcPr>
          <w:p w14:paraId="375F4CE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x-none"/>
              </w:rPr>
              <w:t>[133</w:t>
            </w:r>
          </w:p>
        </w:tc>
        <w:tc>
          <w:tcPr>
            <w:tcW w:w="944" w:type="dxa"/>
            <w:shd w:val="clear" w:color="auto" w:fill="auto"/>
          </w:tcPr>
          <w:p w14:paraId="5E156F4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1172" w:type="dxa"/>
            <w:shd w:val="clear" w:color="auto" w:fill="auto"/>
          </w:tcPr>
          <w:p w14:paraId="775B470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0,1,12</w:t>
            </w:r>
          </w:p>
        </w:tc>
        <w:tc>
          <w:tcPr>
            <w:tcW w:w="932" w:type="dxa"/>
            <w:shd w:val="clear" w:color="auto" w:fill="auto"/>
          </w:tcPr>
          <w:p w14:paraId="03C05C3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716" w:type="dxa"/>
            <w:shd w:val="clear" w:color="auto" w:fill="auto"/>
          </w:tcPr>
          <w:p w14:paraId="059D817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067C9EE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75E7DFB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5B7FA39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0395D4DB" w14:textId="77777777" w:rsidTr="008C5A0F">
        <w:trPr>
          <w:trHeight w:val="214"/>
          <w:jc w:val="center"/>
        </w:trPr>
        <w:tc>
          <w:tcPr>
            <w:tcW w:w="0" w:type="auto"/>
            <w:shd w:val="clear" w:color="auto" w:fill="auto"/>
          </w:tcPr>
          <w:p w14:paraId="4351110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x-none"/>
              </w:rPr>
              <w:t>[134</w:t>
            </w:r>
          </w:p>
        </w:tc>
        <w:tc>
          <w:tcPr>
            <w:tcW w:w="944" w:type="dxa"/>
            <w:shd w:val="clear" w:color="auto" w:fill="auto"/>
          </w:tcPr>
          <w:p w14:paraId="1806733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1172" w:type="dxa"/>
            <w:shd w:val="clear" w:color="auto" w:fill="auto"/>
          </w:tcPr>
          <w:p w14:paraId="4A7DBCC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0,1,12,13</w:t>
            </w:r>
          </w:p>
        </w:tc>
        <w:tc>
          <w:tcPr>
            <w:tcW w:w="932" w:type="dxa"/>
            <w:shd w:val="clear" w:color="auto" w:fill="auto"/>
          </w:tcPr>
          <w:p w14:paraId="54BFC49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716" w:type="dxa"/>
            <w:shd w:val="clear" w:color="auto" w:fill="auto"/>
          </w:tcPr>
          <w:p w14:paraId="5BE55B0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08E0E4C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36B618C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02E0C29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18E02CCB" w14:textId="77777777" w:rsidTr="008C5A0F">
        <w:trPr>
          <w:trHeight w:val="214"/>
          <w:jc w:val="center"/>
        </w:trPr>
        <w:tc>
          <w:tcPr>
            <w:tcW w:w="0" w:type="auto"/>
            <w:shd w:val="clear" w:color="auto" w:fill="auto"/>
          </w:tcPr>
          <w:p w14:paraId="2613794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x-none"/>
              </w:rPr>
              <w:t>[135</w:t>
            </w:r>
          </w:p>
        </w:tc>
        <w:tc>
          <w:tcPr>
            <w:tcW w:w="944" w:type="dxa"/>
            <w:shd w:val="clear" w:color="auto" w:fill="auto"/>
          </w:tcPr>
          <w:p w14:paraId="5421621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1172" w:type="dxa"/>
            <w:shd w:val="clear" w:color="auto" w:fill="auto"/>
          </w:tcPr>
          <w:p w14:paraId="1FBD093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6,7,18</w:t>
            </w:r>
          </w:p>
        </w:tc>
        <w:tc>
          <w:tcPr>
            <w:tcW w:w="932" w:type="dxa"/>
            <w:shd w:val="clear" w:color="auto" w:fill="auto"/>
          </w:tcPr>
          <w:p w14:paraId="3217B16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716" w:type="dxa"/>
            <w:shd w:val="clear" w:color="auto" w:fill="auto"/>
          </w:tcPr>
          <w:p w14:paraId="51FE03F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18EA765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75C9D09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5A5563B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68AF7547" w14:textId="77777777" w:rsidTr="008C5A0F">
        <w:trPr>
          <w:trHeight w:val="214"/>
          <w:jc w:val="center"/>
        </w:trPr>
        <w:tc>
          <w:tcPr>
            <w:tcW w:w="0" w:type="auto"/>
            <w:shd w:val="clear" w:color="auto" w:fill="auto"/>
          </w:tcPr>
          <w:p w14:paraId="6B23272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x-none"/>
              </w:rPr>
              <w:t>[136</w:t>
            </w:r>
          </w:p>
        </w:tc>
        <w:tc>
          <w:tcPr>
            <w:tcW w:w="944" w:type="dxa"/>
            <w:shd w:val="clear" w:color="auto" w:fill="auto"/>
          </w:tcPr>
          <w:p w14:paraId="3EA136D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1172" w:type="dxa"/>
            <w:shd w:val="clear" w:color="auto" w:fill="auto"/>
          </w:tcPr>
          <w:p w14:paraId="49C0C65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6,7,18,19</w:t>
            </w:r>
          </w:p>
        </w:tc>
        <w:tc>
          <w:tcPr>
            <w:tcW w:w="932" w:type="dxa"/>
            <w:shd w:val="clear" w:color="auto" w:fill="auto"/>
          </w:tcPr>
          <w:p w14:paraId="0384FBD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716" w:type="dxa"/>
            <w:shd w:val="clear" w:color="auto" w:fill="auto"/>
          </w:tcPr>
          <w:p w14:paraId="1FBDA4C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4967E31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318030B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1DDAA9C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2AF425D5" w14:textId="77777777" w:rsidTr="008C5A0F">
        <w:trPr>
          <w:trHeight w:val="214"/>
          <w:jc w:val="center"/>
        </w:trPr>
        <w:tc>
          <w:tcPr>
            <w:tcW w:w="0" w:type="auto"/>
            <w:shd w:val="clear" w:color="auto" w:fill="auto"/>
          </w:tcPr>
          <w:p w14:paraId="2E33240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x-none"/>
              </w:rPr>
              <w:t>[137</w:t>
            </w:r>
          </w:p>
        </w:tc>
        <w:tc>
          <w:tcPr>
            <w:tcW w:w="944" w:type="dxa"/>
            <w:shd w:val="clear" w:color="auto" w:fill="auto"/>
          </w:tcPr>
          <w:p w14:paraId="7AF9BDF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1172" w:type="dxa"/>
            <w:shd w:val="clear" w:color="auto" w:fill="auto"/>
          </w:tcPr>
          <w:p w14:paraId="59FA7B8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2,3,14</w:t>
            </w:r>
          </w:p>
        </w:tc>
        <w:tc>
          <w:tcPr>
            <w:tcW w:w="932" w:type="dxa"/>
            <w:shd w:val="clear" w:color="auto" w:fill="auto"/>
          </w:tcPr>
          <w:p w14:paraId="796119F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0000FF"/>
                <w:sz w:val="16"/>
                <w:szCs w:val="16"/>
                <w:lang w:eastAsia="zh-CN"/>
              </w:rPr>
            </w:pPr>
            <w:r w:rsidRPr="00A8698F">
              <w:rPr>
                <w:rFonts w:ascii="Times" w:eastAsia="SimSun" w:hAnsi="Times" w:cs="Times"/>
                <w:color w:val="FF0000"/>
                <w:sz w:val="16"/>
                <w:szCs w:val="16"/>
                <w:lang w:eastAsia="zh-CN"/>
              </w:rPr>
              <w:t>2]</w:t>
            </w:r>
          </w:p>
        </w:tc>
        <w:tc>
          <w:tcPr>
            <w:tcW w:w="716" w:type="dxa"/>
            <w:shd w:val="clear" w:color="auto" w:fill="auto"/>
          </w:tcPr>
          <w:p w14:paraId="1D2D2C1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6901137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6953D2E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4FCDF31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368499C6" w14:textId="77777777" w:rsidTr="008C5A0F">
        <w:trPr>
          <w:trHeight w:val="214"/>
          <w:jc w:val="center"/>
        </w:trPr>
        <w:tc>
          <w:tcPr>
            <w:tcW w:w="0" w:type="auto"/>
            <w:shd w:val="clear" w:color="auto" w:fill="auto"/>
          </w:tcPr>
          <w:p w14:paraId="735C19B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x-none"/>
              </w:rPr>
              <w:t>[138</w:t>
            </w:r>
          </w:p>
        </w:tc>
        <w:tc>
          <w:tcPr>
            <w:tcW w:w="944" w:type="dxa"/>
            <w:shd w:val="clear" w:color="auto" w:fill="auto"/>
          </w:tcPr>
          <w:p w14:paraId="2F54852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w:t>
            </w:r>
          </w:p>
        </w:tc>
        <w:tc>
          <w:tcPr>
            <w:tcW w:w="1172" w:type="dxa"/>
            <w:shd w:val="clear" w:color="auto" w:fill="auto"/>
          </w:tcPr>
          <w:p w14:paraId="5885488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2,3,14,15</w:t>
            </w:r>
          </w:p>
        </w:tc>
        <w:tc>
          <w:tcPr>
            <w:tcW w:w="932" w:type="dxa"/>
            <w:shd w:val="clear" w:color="auto" w:fill="auto"/>
          </w:tcPr>
          <w:p w14:paraId="0C3CBD6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w:t>
            </w:r>
          </w:p>
        </w:tc>
        <w:tc>
          <w:tcPr>
            <w:tcW w:w="716" w:type="dxa"/>
            <w:shd w:val="clear" w:color="auto" w:fill="auto"/>
          </w:tcPr>
          <w:p w14:paraId="113A3DF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026896C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016E47C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7EC3BF0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414DAA60" w14:textId="77777777" w:rsidTr="008C5A0F">
        <w:trPr>
          <w:trHeight w:val="214"/>
          <w:jc w:val="center"/>
        </w:trPr>
        <w:tc>
          <w:tcPr>
            <w:tcW w:w="0" w:type="auto"/>
            <w:shd w:val="clear" w:color="auto" w:fill="auto"/>
          </w:tcPr>
          <w:p w14:paraId="180C221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x-none"/>
              </w:rPr>
              <w:t>[139</w:t>
            </w:r>
          </w:p>
        </w:tc>
        <w:tc>
          <w:tcPr>
            <w:tcW w:w="944" w:type="dxa"/>
            <w:shd w:val="clear" w:color="auto" w:fill="auto"/>
          </w:tcPr>
          <w:p w14:paraId="24857C9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w:t>
            </w:r>
          </w:p>
        </w:tc>
        <w:tc>
          <w:tcPr>
            <w:tcW w:w="1172" w:type="dxa"/>
            <w:shd w:val="clear" w:color="auto" w:fill="auto"/>
          </w:tcPr>
          <w:p w14:paraId="30088BD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8,9,20</w:t>
            </w:r>
          </w:p>
        </w:tc>
        <w:tc>
          <w:tcPr>
            <w:tcW w:w="932" w:type="dxa"/>
            <w:shd w:val="clear" w:color="auto" w:fill="auto"/>
          </w:tcPr>
          <w:p w14:paraId="52E95D5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w:t>
            </w:r>
          </w:p>
        </w:tc>
        <w:tc>
          <w:tcPr>
            <w:tcW w:w="716" w:type="dxa"/>
            <w:shd w:val="clear" w:color="auto" w:fill="auto"/>
          </w:tcPr>
          <w:p w14:paraId="5DADDEB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7245063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5D0C449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3AB15D1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776F87F1" w14:textId="77777777" w:rsidTr="008C5A0F">
        <w:trPr>
          <w:trHeight w:val="214"/>
          <w:jc w:val="center"/>
        </w:trPr>
        <w:tc>
          <w:tcPr>
            <w:tcW w:w="0" w:type="auto"/>
            <w:shd w:val="clear" w:color="auto" w:fill="auto"/>
          </w:tcPr>
          <w:p w14:paraId="5B8E0F5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x-none"/>
              </w:rPr>
              <w:t>[140</w:t>
            </w:r>
          </w:p>
        </w:tc>
        <w:tc>
          <w:tcPr>
            <w:tcW w:w="944" w:type="dxa"/>
            <w:shd w:val="clear" w:color="auto" w:fill="auto"/>
          </w:tcPr>
          <w:p w14:paraId="73EFA77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w:t>
            </w:r>
          </w:p>
        </w:tc>
        <w:tc>
          <w:tcPr>
            <w:tcW w:w="1172" w:type="dxa"/>
            <w:shd w:val="clear" w:color="auto" w:fill="auto"/>
          </w:tcPr>
          <w:p w14:paraId="4BF7794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8,9,20,21</w:t>
            </w:r>
          </w:p>
        </w:tc>
        <w:tc>
          <w:tcPr>
            <w:tcW w:w="932" w:type="dxa"/>
            <w:shd w:val="clear" w:color="auto" w:fill="auto"/>
          </w:tcPr>
          <w:p w14:paraId="6FF4BA4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w:t>
            </w:r>
          </w:p>
        </w:tc>
        <w:tc>
          <w:tcPr>
            <w:tcW w:w="716" w:type="dxa"/>
            <w:shd w:val="clear" w:color="auto" w:fill="auto"/>
          </w:tcPr>
          <w:p w14:paraId="1A9A86E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353597B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64094A5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53762B7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6EE7A2E7" w14:textId="77777777" w:rsidTr="008C5A0F">
        <w:trPr>
          <w:trHeight w:val="214"/>
          <w:jc w:val="center"/>
        </w:trPr>
        <w:tc>
          <w:tcPr>
            <w:tcW w:w="0" w:type="auto"/>
            <w:shd w:val="clear" w:color="auto" w:fill="auto"/>
          </w:tcPr>
          <w:p w14:paraId="0CBF1C7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x-none"/>
              </w:rPr>
              <w:t>[141</w:t>
            </w:r>
          </w:p>
        </w:tc>
        <w:tc>
          <w:tcPr>
            <w:tcW w:w="944" w:type="dxa"/>
            <w:shd w:val="clear" w:color="auto" w:fill="auto"/>
          </w:tcPr>
          <w:p w14:paraId="1AB3DB1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3</w:t>
            </w:r>
          </w:p>
        </w:tc>
        <w:tc>
          <w:tcPr>
            <w:tcW w:w="1172" w:type="dxa"/>
            <w:shd w:val="clear" w:color="auto" w:fill="auto"/>
          </w:tcPr>
          <w:p w14:paraId="00E8133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0,1,12</w:t>
            </w:r>
          </w:p>
        </w:tc>
        <w:tc>
          <w:tcPr>
            <w:tcW w:w="932" w:type="dxa"/>
            <w:shd w:val="clear" w:color="auto" w:fill="auto"/>
          </w:tcPr>
          <w:p w14:paraId="6235D80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w:t>
            </w:r>
          </w:p>
        </w:tc>
        <w:tc>
          <w:tcPr>
            <w:tcW w:w="716" w:type="dxa"/>
            <w:shd w:val="clear" w:color="auto" w:fill="auto"/>
          </w:tcPr>
          <w:p w14:paraId="46AC92F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658E71D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24B2C8E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79D1564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717C7ED4" w14:textId="77777777" w:rsidTr="008C5A0F">
        <w:trPr>
          <w:trHeight w:val="214"/>
          <w:jc w:val="center"/>
        </w:trPr>
        <w:tc>
          <w:tcPr>
            <w:tcW w:w="0" w:type="auto"/>
            <w:shd w:val="clear" w:color="auto" w:fill="auto"/>
          </w:tcPr>
          <w:p w14:paraId="4761724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x-none"/>
              </w:rPr>
              <w:t>[142</w:t>
            </w:r>
          </w:p>
        </w:tc>
        <w:tc>
          <w:tcPr>
            <w:tcW w:w="944" w:type="dxa"/>
            <w:shd w:val="clear" w:color="auto" w:fill="auto"/>
          </w:tcPr>
          <w:p w14:paraId="0069D91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3</w:t>
            </w:r>
          </w:p>
        </w:tc>
        <w:tc>
          <w:tcPr>
            <w:tcW w:w="1172" w:type="dxa"/>
            <w:shd w:val="clear" w:color="auto" w:fill="auto"/>
          </w:tcPr>
          <w:p w14:paraId="77BA5C9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0,1,12,13</w:t>
            </w:r>
          </w:p>
        </w:tc>
        <w:tc>
          <w:tcPr>
            <w:tcW w:w="932" w:type="dxa"/>
            <w:shd w:val="clear" w:color="auto" w:fill="auto"/>
          </w:tcPr>
          <w:p w14:paraId="437FC64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w:t>
            </w:r>
          </w:p>
        </w:tc>
        <w:tc>
          <w:tcPr>
            <w:tcW w:w="716" w:type="dxa"/>
            <w:shd w:val="clear" w:color="auto" w:fill="auto"/>
          </w:tcPr>
          <w:p w14:paraId="17E698E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0484296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5D357F0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6857203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30BA8EC1" w14:textId="77777777" w:rsidTr="008C5A0F">
        <w:trPr>
          <w:trHeight w:val="214"/>
          <w:jc w:val="center"/>
        </w:trPr>
        <w:tc>
          <w:tcPr>
            <w:tcW w:w="0" w:type="auto"/>
            <w:shd w:val="clear" w:color="auto" w:fill="auto"/>
          </w:tcPr>
          <w:p w14:paraId="501A6D7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x-none"/>
              </w:rPr>
              <w:t>[143</w:t>
            </w:r>
          </w:p>
        </w:tc>
        <w:tc>
          <w:tcPr>
            <w:tcW w:w="944" w:type="dxa"/>
            <w:shd w:val="clear" w:color="auto" w:fill="auto"/>
          </w:tcPr>
          <w:p w14:paraId="20E6888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3</w:t>
            </w:r>
          </w:p>
        </w:tc>
        <w:tc>
          <w:tcPr>
            <w:tcW w:w="1172" w:type="dxa"/>
            <w:shd w:val="clear" w:color="auto" w:fill="auto"/>
          </w:tcPr>
          <w:p w14:paraId="470FBCF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6,7,18</w:t>
            </w:r>
          </w:p>
        </w:tc>
        <w:tc>
          <w:tcPr>
            <w:tcW w:w="932" w:type="dxa"/>
            <w:shd w:val="clear" w:color="auto" w:fill="auto"/>
          </w:tcPr>
          <w:p w14:paraId="41D226F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w:t>
            </w:r>
          </w:p>
        </w:tc>
        <w:tc>
          <w:tcPr>
            <w:tcW w:w="716" w:type="dxa"/>
            <w:shd w:val="clear" w:color="auto" w:fill="auto"/>
          </w:tcPr>
          <w:p w14:paraId="362E225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22E7E4B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353EA93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3FEE36D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5C4CBB28" w14:textId="77777777" w:rsidTr="008C5A0F">
        <w:trPr>
          <w:trHeight w:val="214"/>
          <w:jc w:val="center"/>
        </w:trPr>
        <w:tc>
          <w:tcPr>
            <w:tcW w:w="0" w:type="auto"/>
            <w:shd w:val="clear" w:color="auto" w:fill="auto"/>
          </w:tcPr>
          <w:p w14:paraId="000341E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x-none"/>
              </w:rPr>
              <w:t>[144</w:t>
            </w:r>
          </w:p>
        </w:tc>
        <w:tc>
          <w:tcPr>
            <w:tcW w:w="944" w:type="dxa"/>
            <w:shd w:val="clear" w:color="auto" w:fill="auto"/>
          </w:tcPr>
          <w:p w14:paraId="18031E5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3</w:t>
            </w:r>
          </w:p>
        </w:tc>
        <w:tc>
          <w:tcPr>
            <w:tcW w:w="1172" w:type="dxa"/>
            <w:shd w:val="clear" w:color="auto" w:fill="auto"/>
          </w:tcPr>
          <w:p w14:paraId="4AAEF18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6,7,18,19</w:t>
            </w:r>
          </w:p>
        </w:tc>
        <w:tc>
          <w:tcPr>
            <w:tcW w:w="932" w:type="dxa"/>
            <w:shd w:val="clear" w:color="auto" w:fill="auto"/>
          </w:tcPr>
          <w:p w14:paraId="3473AEA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w:t>
            </w:r>
          </w:p>
        </w:tc>
        <w:tc>
          <w:tcPr>
            <w:tcW w:w="716" w:type="dxa"/>
            <w:shd w:val="clear" w:color="auto" w:fill="auto"/>
          </w:tcPr>
          <w:p w14:paraId="54FF20A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5A95133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240F0FA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70D952D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0DD46DFA" w14:textId="77777777" w:rsidTr="008C5A0F">
        <w:trPr>
          <w:trHeight w:val="214"/>
          <w:jc w:val="center"/>
        </w:trPr>
        <w:tc>
          <w:tcPr>
            <w:tcW w:w="0" w:type="auto"/>
            <w:shd w:val="clear" w:color="auto" w:fill="auto"/>
          </w:tcPr>
          <w:p w14:paraId="06B4C37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x-none"/>
              </w:rPr>
              <w:t>[145</w:t>
            </w:r>
          </w:p>
        </w:tc>
        <w:tc>
          <w:tcPr>
            <w:tcW w:w="944" w:type="dxa"/>
            <w:shd w:val="clear" w:color="auto" w:fill="auto"/>
          </w:tcPr>
          <w:p w14:paraId="5FBBDFE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3</w:t>
            </w:r>
          </w:p>
        </w:tc>
        <w:tc>
          <w:tcPr>
            <w:tcW w:w="1172" w:type="dxa"/>
            <w:shd w:val="clear" w:color="auto" w:fill="auto"/>
          </w:tcPr>
          <w:p w14:paraId="4589B72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2,3,14</w:t>
            </w:r>
          </w:p>
        </w:tc>
        <w:tc>
          <w:tcPr>
            <w:tcW w:w="932" w:type="dxa"/>
            <w:shd w:val="clear" w:color="auto" w:fill="auto"/>
          </w:tcPr>
          <w:p w14:paraId="4F440DE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w:t>
            </w:r>
          </w:p>
        </w:tc>
        <w:tc>
          <w:tcPr>
            <w:tcW w:w="716" w:type="dxa"/>
            <w:shd w:val="clear" w:color="auto" w:fill="auto"/>
          </w:tcPr>
          <w:p w14:paraId="00D68D1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41EEB4D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7D9BA87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579BC4A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5FE3C91B" w14:textId="77777777" w:rsidTr="008C5A0F">
        <w:trPr>
          <w:trHeight w:val="214"/>
          <w:jc w:val="center"/>
        </w:trPr>
        <w:tc>
          <w:tcPr>
            <w:tcW w:w="0" w:type="auto"/>
            <w:shd w:val="clear" w:color="auto" w:fill="auto"/>
          </w:tcPr>
          <w:p w14:paraId="298BB67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x-none"/>
              </w:rPr>
              <w:t>[146</w:t>
            </w:r>
          </w:p>
        </w:tc>
        <w:tc>
          <w:tcPr>
            <w:tcW w:w="944" w:type="dxa"/>
            <w:shd w:val="clear" w:color="auto" w:fill="auto"/>
          </w:tcPr>
          <w:p w14:paraId="6FE4826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3</w:t>
            </w:r>
          </w:p>
        </w:tc>
        <w:tc>
          <w:tcPr>
            <w:tcW w:w="1172" w:type="dxa"/>
            <w:shd w:val="clear" w:color="auto" w:fill="auto"/>
          </w:tcPr>
          <w:p w14:paraId="2C6B443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2,3,14,15</w:t>
            </w:r>
          </w:p>
        </w:tc>
        <w:tc>
          <w:tcPr>
            <w:tcW w:w="932" w:type="dxa"/>
            <w:shd w:val="clear" w:color="auto" w:fill="auto"/>
          </w:tcPr>
          <w:p w14:paraId="2A25D99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w:t>
            </w:r>
          </w:p>
        </w:tc>
        <w:tc>
          <w:tcPr>
            <w:tcW w:w="716" w:type="dxa"/>
            <w:shd w:val="clear" w:color="auto" w:fill="auto"/>
          </w:tcPr>
          <w:p w14:paraId="0918376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0111B52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1F5F20A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1F74D38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67F3E299" w14:textId="77777777" w:rsidTr="008C5A0F">
        <w:trPr>
          <w:trHeight w:val="214"/>
          <w:jc w:val="center"/>
        </w:trPr>
        <w:tc>
          <w:tcPr>
            <w:tcW w:w="0" w:type="auto"/>
            <w:shd w:val="clear" w:color="auto" w:fill="auto"/>
          </w:tcPr>
          <w:p w14:paraId="40A6F7F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x-none"/>
              </w:rPr>
              <w:t>[147</w:t>
            </w:r>
          </w:p>
        </w:tc>
        <w:tc>
          <w:tcPr>
            <w:tcW w:w="944" w:type="dxa"/>
            <w:shd w:val="clear" w:color="auto" w:fill="auto"/>
          </w:tcPr>
          <w:p w14:paraId="6082ED0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3</w:t>
            </w:r>
          </w:p>
        </w:tc>
        <w:tc>
          <w:tcPr>
            <w:tcW w:w="1172" w:type="dxa"/>
            <w:shd w:val="clear" w:color="auto" w:fill="auto"/>
          </w:tcPr>
          <w:p w14:paraId="19CD32B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8,9,20</w:t>
            </w:r>
          </w:p>
        </w:tc>
        <w:tc>
          <w:tcPr>
            <w:tcW w:w="932" w:type="dxa"/>
            <w:shd w:val="clear" w:color="auto" w:fill="auto"/>
          </w:tcPr>
          <w:p w14:paraId="702051C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w:t>
            </w:r>
          </w:p>
        </w:tc>
        <w:tc>
          <w:tcPr>
            <w:tcW w:w="716" w:type="dxa"/>
            <w:shd w:val="clear" w:color="auto" w:fill="auto"/>
          </w:tcPr>
          <w:p w14:paraId="22EE265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2540E85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461E0F3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0A39D6D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5B527037" w14:textId="77777777" w:rsidTr="008C5A0F">
        <w:trPr>
          <w:trHeight w:val="214"/>
          <w:jc w:val="center"/>
        </w:trPr>
        <w:tc>
          <w:tcPr>
            <w:tcW w:w="0" w:type="auto"/>
            <w:shd w:val="clear" w:color="auto" w:fill="auto"/>
          </w:tcPr>
          <w:p w14:paraId="1249086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x-none"/>
              </w:rPr>
              <w:t>[148</w:t>
            </w:r>
          </w:p>
        </w:tc>
        <w:tc>
          <w:tcPr>
            <w:tcW w:w="944" w:type="dxa"/>
            <w:shd w:val="clear" w:color="auto" w:fill="auto"/>
          </w:tcPr>
          <w:p w14:paraId="16D37AA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3</w:t>
            </w:r>
          </w:p>
        </w:tc>
        <w:tc>
          <w:tcPr>
            <w:tcW w:w="1172" w:type="dxa"/>
            <w:shd w:val="clear" w:color="auto" w:fill="auto"/>
          </w:tcPr>
          <w:p w14:paraId="4A155DD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8,9,20,21</w:t>
            </w:r>
          </w:p>
        </w:tc>
        <w:tc>
          <w:tcPr>
            <w:tcW w:w="932" w:type="dxa"/>
            <w:shd w:val="clear" w:color="auto" w:fill="auto"/>
          </w:tcPr>
          <w:p w14:paraId="30BCEC2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w:t>
            </w:r>
          </w:p>
        </w:tc>
        <w:tc>
          <w:tcPr>
            <w:tcW w:w="716" w:type="dxa"/>
            <w:shd w:val="clear" w:color="auto" w:fill="auto"/>
          </w:tcPr>
          <w:p w14:paraId="5ABC43B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037FDD5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5B5B1C1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51523F4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03C3D6AB" w14:textId="77777777" w:rsidTr="008C5A0F">
        <w:trPr>
          <w:trHeight w:val="214"/>
          <w:jc w:val="center"/>
        </w:trPr>
        <w:tc>
          <w:tcPr>
            <w:tcW w:w="0" w:type="auto"/>
            <w:shd w:val="clear" w:color="auto" w:fill="auto"/>
          </w:tcPr>
          <w:p w14:paraId="04A7DDA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x-none"/>
              </w:rPr>
              <w:t>[149</w:t>
            </w:r>
          </w:p>
        </w:tc>
        <w:tc>
          <w:tcPr>
            <w:tcW w:w="944" w:type="dxa"/>
            <w:shd w:val="clear" w:color="auto" w:fill="auto"/>
          </w:tcPr>
          <w:p w14:paraId="36EE0F5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3</w:t>
            </w:r>
          </w:p>
        </w:tc>
        <w:tc>
          <w:tcPr>
            <w:tcW w:w="1172" w:type="dxa"/>
            <w:shd w:val="clear" w:color="auto" w:fill="auto"/>
          </w:tcPr>
          <w:p w14:paraId="65CED8F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4,5,16</w:t>
            </w:r>
          </w:p>
        </w:tc>
        <w:tc>
          <w:tcPr>
            <w:tcW w:w="932" w:type="dxa"/>
            <w:shd w:val="clear" w:color="auto" w:fill="auto"/>
          </w:tcPr>
          <w:p w14:paraId="4B655DB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w:t>
            </w:r>
          </w:p>
        </w:tc>
        <w:tc>
          <w:tcPr>
            <w:tcW w:w="716" w:type="dxa"/>
            <w:shd w:val="clear" w:color="auto" w:fill="auto"/>
          </w:tcPr>
          <w:p w14:paraId="0AC8BF8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5268383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034098B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602EF04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688B8CE8" w14:textId="77777777" w:rsidTr="008C5A0F">
        <w:trPr>
          <w:trHeight w:val="214"/>
          <w:jc w:val="center"/>
        </w:trPr>
        <w:tc>
          <w:tcPr>
            <w:tcW w:w="0" w:type="auto"/>
            <w:shd w:val="clear" w:color="auto" w:fill="auto"/>
          </w:tcPr>
          <w:p w14:paraId="0B0F1B9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x-none"/>
              </w:rPr>
              <w:t>[150</w:t>
            </w:r>
          </w:p>
        </w:tc>
        <w:tc>
          <w:tcPr>
            <w:tcW w:w="944" w:type="dxa"/>
            <w:shd w:val="clear" w:color="auto" w:fill="auto"/>
          </w:tcPr>
          <w:p w14:paraId="5DA13B0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3</w:t>
            </w:r>
          </w:p>
        </w:tc>
        <w:tc>
          <w:tcPr>
            <w:tcW w:w="1172" w:type="dxa"/>
            <w:shd w:val="clear" w:color="auto" w:fill="auto"/>
          </w:tcPr>
          <w:p w14:paraId="0D635677"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4,5,16,17</w:t>
            </w:r>
          </w:p>
        </w:tc>
        <w:tc>
          <w:tcPr>
            <w:tcW w:w="932" w:type="dxa"/>
            <w:shd w:val="clear" w:color="auto" w:fill="auto"/>
          </w:tcPr>
          <w:p w14:paraId="36F8C68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w:t>
            </w:r>
          </w:p>
        </w:tc>
        <w:tc>
          <w:tcPr>
            <w:tcW w:w="716" w:type="dxa"/>
            <w:shd w:val="clear" w:color="auto" w:fill="auto"/>
          </w:tcPr>
          <w:p w14:paraId="00E61FB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175A5E3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00DCE4B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353FB83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31B49349" w14:textId="77777777" w:rsidTr="008C5A0F">
        <w:trPr>
          <w:trHeight w:val="214"/>
          <w:jc w:val="center"/>
        </w:trPr>
        <w:tc>
          <w:tcPr>
            <w:tcW w:w="0" w:type="auto"/>
            <w:shd w:val="clear" w:color="auto" w:fill="auto"/>
          </w:tcPr>
          <w:p w14:paraId="4CA9895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x-none"/>
              </w:rPr>
              <w:t>[151</w:t>
            </w:r>
          </w:p>
        </w:tc>
        <w:tc>
          <w:tcPr>
            <w:tcW w:w="944" w:type="dxa"/>
            <w:shd w:val="clear" w:color="auto" w:fill="auto"/>
          </w:tcPr>
          <w:p w14:paraId="1F064EA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3</w:t>
            </w:r>
          </w:p>
        </w:tc>
        <w:tc>
          <w:tcPr>
            <w:tcW w:w="1172" w:type="dxa"/>
            <w:shd w:val="clear" w:color="auto" w:fill="auto"/>
          </w:tcPr>
          <w:p w14:paraId="50054A0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10,11,22</w:t>
            </w:r>
          </w:p>
        </w:tc>
        <w:tc>
          <w:tcPr>
            <w:tcW w:w="932" w:type="dxa"/>
            <w:shd w:val="clear" w:color="auto" w:fill="auto"/>
          </w:tcPr>
          <w:p w14:paraId="75F56F5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w:t>
            </w:r>
          </w:p>
        </w:tc>
        <w:tc>
          <w:tcPr>
            <w:tcW w:w="716" w:type="dxa"/>
            <w:shd w:val="clear" w:color="auto" w:fill="auto"/>
          </w:tcPr>
          <w:p w14:paraId="63BE42E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1519D5D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1B2E445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5901B61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79EB72AC" w14:textId="77777777" w:rsidTr="008C5A0F">
        <w:trPr>
          <w:trHeight w:val="214"/>
          <w:jc w:val="center"/>
        </w:trPr>
        <w:tc>
          <w:tcPr>
            <w:tcW w:w="0" w:type="auto"/>
            <w:shd w:val="clear" w:color="auto" w:fill="auto"/>
          </w:tcPr>
          <w:p w14:paraId="7783310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x-none"/>
              </w:rPr>
              <w:t>[152</w:t>
            </w:r>
          </w:p>
        </w:tc>
        <w:tc>
          <w:tcPr>
            <w:tcW w:w="944" w:type="dxa"/>
            <w:shd w:val="clear" w:color="auto" w:fill="auto"/>
          </w:tcPr>
          <w:p w14:paraId="7EFDE89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3</w:t>
            </w:r>
          </w:p>
        </w:tc>
        <w:tc>
          <w:tcPr>
            <w:tcW w:w="1172" w:type="dxa"/>
            <w:shd w:val="clear" w:color="auto" w:fill="auto"/>
          </w:tcPr>
          <w:p w14:paraId="6DD192B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10,11,22,23</w:t>
            </w:r>
          </w:p>
        </w:tc>
        <w:tc>
          <w:tcPr>
            <w:tcW w:w="932" w:type="dxa"/>
            <w:shd w:val="clear" w:color="auto" w:fill="auto"/>
          </w:tcPr>
          <w:p w14:paraId="1BF5916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r w:rsidRPr="00A8698F">
              <w:rPr>
                <w:rFonts w:ascii="Times" w:eastAsia="SimSun" w:hAnsi="Times" w:cs="Times"/>
                <w:color w:val="FF0000"/>
                <w:sz w:val="16"/>
                <w:szCs w:val="16"/>
                <w:lang w:eastAsia="zh-CN"/>
              </w:rPr>
              <w:t>2]</w:t>
            </w:r>
          </w:p>
        </w:tc>
        <w:tc>
          <w:tcPr>
            <w:tcW w:w="716" w:type="dxa"/>
            <w:shd w:val="clear" w:color="auto" w:fill="auto"/>
          </w:tcPr>
          <w:p w14:paraId="36D7F50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15E115B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770B027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7C6997A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13251F25" w14:textId="77777777" w:rsidTr="008C5A0F">
        <w:trPr>
          <w:trHeight w:val="214"/>
          <w:jc w:val="center"/>
        </w:trPr>
        <w:tc>
          <w:tcPr>
            <w:tcW w:w="0" w:type="auto"/>
            <w:shd w:val="clear" w:color="auto" w:fill="auto"/>
          </w:tcPr>
          <w:p w14:paraId="589B39A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[153</w:t>
            </w:r>
          </w:p>
        </w:tc>
        <w:tc>
          <w:tcPr>
            <w:tcW w:w="944" w:type="dxa"/>
            <w:shd w:val="clear" w:color="auto" w:fill="auto"/>
          </w:tcPr>
          <w:p w14:paraId="5600922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3</w:t>
            </w:r>
          </w:p>
        </w:tc>
        <w:tc>
          <w:tcPr>
            <w:tcW w:w="1172" w:type="dxa"/>
            <w:shd w:val="clear" w:color="auto" w:fill="auto"/>
          </w:tcPr>
          <w:p w14:paraId="6EF439C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7,12,13</w:t>
            </w:r>
          </w:p>
        </w:tc>
        <w:tc>
          <w:tcPr>
            <w:tcW w:w="932" w:type="dxa"/>
            <w:shd w:val="clear" w:color="auto" w:fill="auto"/>
          </w:tcPr>
          <w:p w14:paraId="2A5AB14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2]</w:t>
            </w:r>
          </w:p>
        </w:tc>
        <w:tc>
          <w:tcPr>
            <w:tcW w:w="716" w:type="dxa"/>
            <w:shd w:val="clear" w:color="auto" w:fill="auto"/>
          </w:tcPr>
          <w:p w14:paraId="744F22F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1AFC5BF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5E6088C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386B9AF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3EEE9FDA" w14:textId="77777777" w:rsidTr="008C5A0F">
        <w:trPr>
          <w:trHeight w:val="214"/>
          <w:jc w:val="center"/>
        </w:trPr>
        <w:tc>
          <w:tcPr>
            <w:tcW w:w="0" w:type="auto"/>
            <w:shd w:val="clear" w:color="auto" w:fill="auto"/>
          </w:tcPr>
          <w:p w14:paraId="12289C5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[154</w:t>
            </w:r>
          </w:p>
        </w:tc>
        <w:tc>
          <w:tcPr>
            <w:tcW w:w="944" w:type="dxa"/>
            <w:shd w:val="clear" w:color="auto" w:fill="auto"/>
          </w:tcPr>
          <w:p w14:paraId="3B03986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3</w:t>
            </w:r>
          </w:p>
        </w:tc>
        <w:tc>
          <w:tcPr>
            <w:tcW w:w="1172" w:type="dxa"/>
            <w:shd w:val="clear" w:color="auto" w:fill="auto"/>
          </w:tcPr>
          <w:p w14:paraId="13FA10C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9,14,15</w:t>
            </w:r>
          </w:p>
        </w:tc>
        <w:tc>
          <w:tcPr>
            <w:tcW w:w="932" w:type="dxa"/>
            <w:shd w:val="clear" w:color="auto" w:fill="auto"/>
          </w:tcPr>
          <w:p w14:paraId="7B62F4C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2]</w:t>
            </w:r>
          </w:p>
        </w:tc>
        <w:tc>
          <w:tcPr>
            <w:tcW w:w="716" w:type="dxa"/>
            <w:shd w:val="clear" w:color="auto" w:fill="auto"/>
          </w:tcPr>
          <w:p w14:paraId="1E54E5D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3A01118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560A9EB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7077CC8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13E6FBE9" w14:textId="77777777" w:rsidTr="008C5A0F">
        <w:trPr>
          <w:trHeight w:val="214"/>
          <w:jc w:val="center"/>
        </w:trPr>
        <w:tc>
          <w:tcPr>
            <w:tcW w:w="0" w:type="auto"/>
            <w:shd w:val="clear" w:color="auto" w:fill="auto"/>
          </w:tcPr>
          <w:p w14:paraId="6377403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[155</w:t>
            </w:r>
          </w:p>
        </w:tc>
        <w:tc>
          <w:tcPr>
            <w:tcW w:w="944" w:type="dxa"/>
            <w:shd w:val="clear" w:color="auto" w:fill="auto"/>
          </w:tcPr>
          <w:p w14:paraId="70E8606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3</w:t>
            </w:r>
          </w:p>
        </w:tc>
        <w:tc>
          <w:tcPr>
            <w:tcW w:w="1172" w:type="dxa"/>
            <w:shd w:val="clear" w:color="auto" w:fill="auto"/>
          </w:tcPr>
          <w:p w14:paraId="1DC6BC5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11,16,17</w:t>
            </w:r>
          </w:p>
        </w:tc>
        <w:tc>
          <w:tcPr>
            <w:tcW w:w="932" w:type="dxa"/>
            <w:shd w:val="clear" w:color="auto" w:fill="auto"/>
          </w:tcPr>
          <w:p w14:paraId="6C3316C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2]</w:t>
            </w:r>
          </w:p>
        </w:tc>
        <w:tc>
          <w:tcPr>
            <w:tcW w:w="716" w:type="dxa"/>
            <w:shd w:val="clear" w:color="auto" w:fill="auto"/>
          </w:tcPr>
          <w:p w14:paraId="7EFD1E89"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4F897CF5"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688BA156"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4FB9546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31699B6B" w14:textId="77777777" w:rsidTr="008C5A0F">
        <w:trPr>
          <w:trHeight w:val="214"/>
          <w:jc w:val="center"/>
        </w:trPr>
        <w:tc>
          <w:tcPr>
            <w:tcW w:w="0" w:type="auto"/>
            <w:shd w:val="clear" w:color="auto" w:fill="auto"/>
          </w:tcPr>
          <w:p w14:paraId="1F5AD7F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[156</w:t>
            </w:r>
          </w:p>
        </w:tc>
        <w:tc>
          <w:tcPr>
            <w:tcW w:w="944" w:type="dxa"/>
            <w:shd w:val="clear" w:color="auto" w:fill="auto"/>
          </w:tcPr>
          <w:p w14:paraId="7B1CBD2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3</w:t>
            </w:r>
          </w:p>
        </w:tc>
        <w:tc>
          <w:tcPr>
            <w:tcW w:w="1172" w:type="dxa"/>
            <w:shd w:val="clear" w:color="auto" w:fill="auto"/>
          </w:tcPr>
          <w:p w14:paraId="1892775D"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9,18,19</w:t>
            </w:r>
          </w:p>
        </w:tc>
        <w:tc>
          <w:tcPr>
            <w:tcW w:w="932" w:type="dxa"/>
            <w:shd w:val="clear" w:color="auto" w:fill="auto"/>
          </w:tcPr>
          <w:p w14:paraId="45F9E2C2"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2]</w:t>
            </w:r>
          </w:p>
        </w:tc>
        <w:tc>
          <w:tcPr>
            <w:tcW w:w="716" w:type="dxa"/>
            <w:shd w:val="clear" w:color="auto" w:fill="auto"/>
          </w:tcPr>
          <w:p w14:paraId="1E7CFA4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3B9957E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04CEB71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0952328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7869A828" w14:textId="77777777" w:rsidTr="008C5A0F">
        <w:trPr>
          <w:trHeight w:val="214"/>
          <w:jc w:val="center"/>
        </w:trPr>
        <w:tc>
          <w:tcPr>
            <w:tcW w:w="0" w:type="auto"/>
            <w:shd w:val="clear" w:color="auto" w:fill="auto"/>
          </w:tcPr>
          <w:p w14:paraId="3B7C360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[157</w:t>
            </w:r>
          </w:p>
        </w:tc>
        <w:tc>
          <w:tcPr>
            <w:tcW w:w="944" w:type="dxa"/>
            <w:shd w:val="clear" w:color="auto" w:fill="auto"/>
          </w:tcPr>
          <w:p w14:paraId="27329D4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3</w:t>
            </w:r>
          </w:p>
        </w:tc>
        <w:tc>
          <w:tcPr>
            <w:tcW w:w="1172" w:type="dxa"/>
            <w:shd w:val="clear" w:color="auto" w:fill="auto"/>
          </w:tcPr>
          <w:p w14:paraId="5BC8F06E"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18,19,20</w:t>
            </w:r>
          </w:p>
        </w:tc>
        <w:tc>
          <w:tcPr>
            <w:tcW w:w="932" w:type="dxa"/>
            <w:shd w:val="clear" w:color="auto" w:fill="auto"/>
          </w:tcPr>
          <w:p w14:paraId="46BC8FE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2]</w:t>
            </w:r>
          </w:p>
        </w:tc>
        <w:tc>
          <w:tcPr>
            <w:tcW w:w="716" w:type="dxa"/>
            <w:shd w:val="clear" w:color="auto" w:fill="auto"/>
          </w:tcPr>
          <w:p w14:paraId="4AE9E9A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0AB6CB13"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21994BFB"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110498E1"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r w:rsidR="00A8698F" w:rsidRPr="00A8698F" w14:paraId="0B29CFCD" w14:textId="77777777" w:rsidTr="008C5A0F">
        <w:trPr>
          <w:trHeight w:val="214"/>
          <w:jc w:val="center"/>
        </w:trPr>
        <w:tc>
          <w:tcPr>
            <w:tcW w:w="0" w:type="auto"/>
            <w:shd w:val="clear" w:color="auto" w:fill="auto"/>
          </w:tcPr>
          <w:p w14:paraId="0864FE1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[158</w:t>
            </w:r>
          </w:p>
        </w:tc>
        <w:tc>
          <w:tcPr>
            <w:tcW w:w="944" w:type="dxa"/>
            <w:shd w:val="clear" w:color="auto" w:fill="auto"/>
          </w:tcPr>
          <w:p w14:paraId="25759AD8"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3</w:t>
            </w:r>
          </w:p>
        </w:tc>
        <w:tc>
          <w:tcPr>
            <w:tcW w:w="1172" w:type="dxa"/>
            <w:shd w:val="clear" w:color="auto" w:fill="auto"/>
          </w:tcPr>
          <w:p w14:paraId="2BC2110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21,22,23</w:t>
            </w:r>
          </w:p>
        </w:tc>
        <w:tc>
          <w:tcPr>
            <w:tcW w:w="932" w:type="dxa"/>
            <w:shd w:val="clear" w:color="auto" w:fill="auto"/>
          </w:tcPr>
          <w:p w14:paraId="4F1535F4"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FF"/>
                <w:sz w:val="16"/>
                <w:szCs w:val="16"/>
                <w:lang w:eastAsia="ja-JP"/>
              </w:rPr>
            </w:pPr>
            <w:r w:rsidRPr="00A8698F">
              <w:rPr>
                <w:rFonts w:ascii="Times" w:eastAsia="SimSun" w:hAnsi="Times" w:cs="Times"/>
                <w:color w:val="FF00FF"/>
                <w:sz w:val="16"/>
                <w:szCs w:val="16"/>
                <w:lang w:eastAsia="ja-JP"/>
              </w:rPr>
              <w:t>2]</w:t>
            </w:r>
          </w:p>
        </w:tc>
        <w:tc>
          <w:tcPr>
            <w:tcW w:w="716" w:type="dxa"/>
            <w:shd w:val="clear" w:color="auto" w:fill="auto"/>
          </w:tcPr>
          <w:p w14:paraId="7BC3B2BF"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939" w:type="dxa"/>
            <w:shd w:val="clear" w:color="auto" w:fill="auto"/>
          </w:tcPr>
          <w:p w14:paraId="1DAD32D0"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2144" w:type="dxa"/>
            <w:shd w:val="clear" w:color="auto" w:fill="auto"/>
          </w:tcPr>
          <w:p w14:paraId="18831EEC"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c>
          <w:tcPr>
            <w:tcW w:w="1194" w:type="dxa"/>
            <w:shd w:val="clear" w:color="auto" w:fill="auto"/>
          </w:tcPr>
          <w:p w14:paraId="7945F08A" w14:textId="77777777" w:rsidR="00A8698F" w:rsidRPr="00A8698F" w:rsidRDefault="00A8698F" w:rsidP="00A8698F">
            <w:pPr>
              <w:keepLines/>
              <w:overflowPunct/>
              <w:autoSpaceDE/>
              <w:autoSpaceDN/>
              <w:adjustRightInd/>
              <w:spacing w:before="40" w:after="0"/>
              <w:jc w:val="center"/>
              <w:textAlignment w:val="auto"/>
              <w:rPr>
                <w:rFonts w:ascii="Times" w:eastAsia="SimSun" w:hAnsi="Times" w:cs="Times"/>
                <w:color w:val="FF0000"/>
                <w:sz w:val="16"/>
                <w:szCs w:val="16"/>
                <w:lang w:eastAsia="zh-CN"/>
              </w:rPr>
            </w:pPr>
          </w:p>
        </w:tc>
      </w:tr>
    </w:tbl>
    <w:p w14:paraId="5E15B414" w14:textId="77777777" w:rsidR="00A8698F" w:rsidRPr="00A8698F" w:rsidRDefault="00A8698F" w:rsidP="00A8698F">
      <w:pPr>
        <w:overflowPunct/>
        <w:autoSpaceDE/>
        <w:autoSpaceDN/>
        <w:adjustRightInd/>
        <w:spacing w:after="0"/>
        <w:textAlignment w:val="auto"/>
        <w:rPr>
          <w:rFonts w:ascii="Times" w:eastAsia="Batang" w:hAnsi="Times" w:cs="Times"/>
          <w:iCs/>
          <w:szCs w:val="24"/>
        </w:rPr>
      </w:pPr>
    </w:p>
    <w:p w14:paraId="01AA3D7C" w14:textId="77777777" w:rsidR="00A8698F" w:rsidRPr="00A8698F" w:rsidRDefault="00A8698F" w:rsidP="00A8698F">
      <w:pPr>
        <w:overflowPunct/>
        <w:autoSpaceDE/>
        <w:autoSpaceDN/>
        <w:adjustRightInd/>
        <w:spacing w:after="0"/>
        <w:textAlignment w:val="auto"/>
        <w:rPr>
          <w:rFonts w:ascii="Times" w:eastAsia="Malgun Gothic" w:hAnsi="Times" w:cs="Times"/>
          <w:b/>
          <w:bCs/>
          <w:szCs w:val="22"/>
          <w:lang w:val="en-US" w:eastAsia="zh-CN"/>
        </w:rPr>
      </w:pPr>
      <w:r w:rsidRPr="00A8698F">
        <w:rPr>
          <w:rFonts w:ascii="Times" w:eastAsia="Batang" w:hAnsi="Times" w:cs="Times"/>
          <w:b/>
          <w:bCs/>
          <w:szCs w:val="24"/>
          <w:lang w:eastAsia="zh-CN"/>
        </w:rPr>
        <w:t>Conclusion</w:t>
      </w:r>
    </w:p>
    <w:p w14:paraId="7B0565D5" w14:textId="77777777" w:rsidR="00A8698F" w:rsidRPr="00A8698F" w:rsidRDefault="00A8698F" w:rsidP="00A8698F">
      <w:pPr>
        <w:overflowPunct/>
        <w:autoSpaceDE/>
        <w:autoSpaceDN/>
        <w:adjustRightInd/>
        <w:spacing w:after="0"/>
        <w:jc w:val="both"/>
        <w:textAlignment w:val="auto"/>
        <w:rPr>
          <w:rFonts w:ascii="Times" w:eastAsia="Batang" w:hAnsi="Times" w:cs="Times"/>
          <w:bCs/>
          <w:szCs w:val="24"/>
          <w:lang w:eastAsia="zh-CN"/>
        </w:rPr>
      </w:pPr>
      <w:r w:rsidRPr="00A8698F">
        <w:rPr>
          <w:rFonts w:ascii="Times" w:eastAsia="Batang" w:hAnsi="Times" w:cs="Times"/>
          <w:bCs/>
          <w:szCs w:val="24"/>
          <w:lang w:eastAsia="zh-CN"/>
        </w:rPr>
        <w:t>No consensus to support MAC CE based switching between Rel.15 DMRS ports and Rel.18 DMRS ports for PDSCH</w:t>
      </w:r>
    </w:p>
    <w:p w14:paraId="19208788" w14:textId="77777777" w:rsidR="00A8698F" w:rsidRPr="00A8698F" w:rsidRDefault="00A8698F" w:rsidP="00A8698F">
      <w:pPr>
        <w:overflowPunct/>
        <w:autoSpaceDE/>
        <w:autoSpaceDN/>
        <w:adjustRightInd/>
        <w:spacing w:after="0"/>
        <w:textAlignment w:val="auto"/>
        <w:rPr>
          <w:rFonts w:ascii="Times" w:eastAsia="Batang" w:hAnsi="Times" w:cs="Times"/>
          <w:iCs/>
          <w:szCs w:val="24"/>
        </w:rPr>
      </w:pPr>
    </w:p>
    <w:p w14:paraId="0FFC21AF" w14:textId="77777777" w:rsidR="00A8698F" w:rsidRPr="00A8698F" w:rsidRDefault="00A8698F" w:rsidP="00A8698F">
      <w:pPr>
        <w:overflowPunct/>
        <w:autoSpaceDE/>
        <w:autoSpaceDN/>
        <w:adjustRightInd/>
        <w:spacing w:after="0"/>
        <w:textAlignment w:val="auto"/>
        <w:rPr>
          <w:rFonts w:ascii="Times" w:eastAsia="Batang" w:hAnsi="Times" w:cs="Times"/>
          <w:b/>
          <w:bCs/>
          <w:highlight w:val="green"/>
          <w:lang w:eastAsia="ja-JP"/>
        </w:rPr>
      </w:pPr>
      <w:r w:rsidRPr="00A8698F">
        <w:rPr>
          <w:rFonts w:ascii="Times" w:eastAsia="Batang" w:hAnsi="Times" w:cs="Times"/>
          <w:b/>
          <w:bCs/>
          <w:highlight w:val="green"/>
          <w:lang w:eastAsia="ja-JP"/>
        </w:rPr>
        <w:t>Agreement</w:t>
      </w:r>
    </w:p>
    <w:p w14:paraId="56A4EFAB" w14:textId="77777777" w:rsidR="00A8698F" w:rsidRPr="00A8698F" w:rsidRDefault="00A8698F" w:rsidP="00A8698F">
      <w:pPr>
        <w:overflowPunct/>
        <w:autoSpaceDE/>
        <w:autoSpaceDN/>
        <w:adjustRightInd/>
        <w:spacing w:after="0"/>
        <w:jc w:val="both"/>
        <w:textAlignment w:val="auto"/>
        <w:rPr>
          <w:rFonts w:ascii="Times" w:eastAsia="Batang" w:hAnsi="Times" w:cs="Times"/>
          <w:bCs/>
          <w:sz w:val="21"/>
          <w:szCs w:val="21"/>
          <w:lang w:eastAsia="zh-CN"/>
        </w:rPr>
      </w:pPr>
      <w:r w:rsidRPr="00A8698F">
        <w:rPr>
          <w:rFonts w:ascii="Times" w:eastAsia="Batang" w:hAnsi="Times" w:cs="Times"/>
          <w:bCs/>
          <w:szCs w:val="24"/>
          <w:lang w:eastAsia="zh-CN"/>
        </w:rPr>
        <w:t>For Rel.18 eType1/eType2</w:t>
      </w:r>
      <w:r w:rsidRPr="00A8698F">
        <w:rPr>
          <w:rFonts w:ascii="Times" w:eastAsia="Batang" w:hAnsi="Times" w:cs="Times"/>
          <w:szCs w:val="24"/>
          <w:lang w:eastAsia="x-none"/>
        </w:rPr>
        <w:t xml:space="preserve"> </w:t>
      </w:r>
      <w:r w:rsidRPr="00A8698F">
        <w:rPr>
          <w:rFonts w:ascii="Times" w:eastAsia="Batang" w:hAnsi="Times" w:cs="Times"/>
          <w:bCs/>
          <w:szCs w:val="24"/>
          <w:lang w:eastAsia="zh-CN"/>
        </w:rPr>
        <w:t xml:space="preserve">DMRS ports with </w:t>
      </w:r>
      <w:proofErr w:type="spellStart"/>
      <w:r w:rsidRPr="00A8698F">
        <w:rPr>
          <w:rFonts w:ascii="Times" w:eastAsia="Batang" w:hAnsi="Times" w:cs="Times"/>
          <w:bCs/>
          <w:i/>
          <w:iCs/>
          <w:szCs w:val="24"/>
          <w:lang w:eastAsia="zh-CN"/>
        </w:rPr>
        <w:t>maxLength</w:t>
      </w:r>
      <w:proofErr w:type="spellEnd"/>
      <w:r w:rsidRPr="00A8698F">
        <w:rPr>
          <w:rFonts w:ascii="Times" w:eastAsia="Batang" w:hAnsi="Times" w:cs="Times"/>
          <w:bCs/>
          <w:szCs w:val="24"/>
          <w:lang w:eastAsia="zh-CN"/>
        </w:rPr>
        <w:t>=1/2 for PDSCH/PUSCH, if Rel.18 eType1/eType2</w:t>
      </w:r>
      <w:r w:rsidRPr="00A8698F">
        <w:rPr>
          <w:rFonts w:ascii="Times" w:eastAsia="Batang" w:hAnsi="Times" w:cs="Times"/>
          <w:szCs w:val="24"/>
          <w:lang w:eastAsia="x-none"/>
        </w:rPr>
        <w:t xml:space="preserve"> </w:t>
      </w:r>
      <w:r w:rsidRPr="00A8698F">
        <w:rPr>
          <w:rFonts w:ascii="Times" w:eastAsia="Batang" w:hAnsi="Times" w:cs="Times"/>
          <w:bCs/>
          <w:szCs w:val="24"/>
          <w:lang w:eastAsia="zh-CN"/>
        </w:rPr>
        <w:t>DMRS ports is configured by RRC, the DCI size of antenna ports field in DCI format 1_1/1_2/0_1/0_2 is increased by at least 1-bit from Rel.17.</w:t>
      </w:r>
    </w:p>
    <w:p w14:paraId="108B5CB3" w14:textId="77777777" w:rsidR="00A8698F" w:rsidRPr="00A8698F" w:rsidRDefault="00A8698F" w:rsidP="006633A4">
      <w:pPr>
        <w:numPr>
          <w:ilvl w:val="0"/>
          <w:numId w:val="78"/>
        </w:numPr>
        <w:overflowPunct/>
        <w:autoSpaceDE/>
        <w:autoSpaceDN/>
        <w:adjustRightInd/>
        <w:spacing w:after="0"/>
        <w:jc w:val="both"/>
        <w:textAlignment w:val="auto"/>
        <w:rPr>
          <w:rFonts w:ascii="Times" w:eastAsia="Batang" w:hAnsi="Times" w:cs="Times"/>
          <w:bCs/>
          <w:szCs w:val="24"/>
          <w:lang w:eastAsia="zh-CN"/>
        </w:rPr>
      </w:pPr>
      <w:r w:rsidRPr="00A8698F">
        <w:rPr>
          <w:rFonts w:ascii="Times" w:eastAsia="Batang" w:hAnsi="Times" w:cs="Times"/>
          <w:bCs/>
          <w:szCs w:val="24"/>
          <w:lang w:eastAsia="x-none"/>
        </w:rPr>
        <w:t>Note: it does not preclude future possibility to support more than 1-bit, if RAN1 agree the necessity.</w:t>
      </w:r>
    </w:p>
    <w:p w14:paraId="4D6FEFE1" w14:textId="77777777" w:rsidR="00A8698F" w:rsidRPr="00A8698F" w:rsidRDefault="00A8698F" w:rsidP="00A8698F">
      <w:pPr>
        <w:overflowPunct/>
        <w:autoSpaceDE/>
        <w:autoSpaceDN/>
        <w:adjustRightInd/>
        <w:spacing w:after="0"/>
        <w:textAlignment w:val="auto"/>
        <w:rPr>
          <w:rFonts w:ascii="Calibri" w:eastAsia="Batang" w:hAnsi="Calibri" w:cs="Calibri"/>
          <w:szCs w:val="24"/>
          <w:lang w:eastAsia="ja-JP"/>
        </w:rPr>
      </w:pPr>
    </w:p>
    <w:p w14:paraId="5A52750F" w14:textId="77777777" w:rsidR="00A8698F" w:rsidRPr="00A8698F" w:rsidRDefault="00A8698F" w:rsidP="00A8698F">
      <w:pPr>
        <w:overflowPunct/>
        <w:autoSpaceDE/>
        <w:autoSpaceDN/>
        <w:adjustRightInd/>
        <w:spacing w:after="0"/>
        <w:textAlignment w:val="auto"/>
        <w:rPr>
          <w:rFonts w:ascii="Times" w:eastAsia="Batang" w:hAnsi="Times" w:cs="Times"/>
          <w:b/>
          <w:bCs/>
          <w:highlight w:val="green"/>
          <w:lang w:eastAsia="ja-JP"/>
        </w:rPr>
      </w:pPr>
      <w:r w:rsidRPr="00A8698F">
        <w:rPr>
          <w:rFonts w:ascii="Times" w:eastAsia="Batang" w:hAnsi="Times" w:cs="Times"/>
          <w:b/>
          <w:bCs/>
          <w:highlight w:val="green"/>
          <w:lang w:eastAsia="ja-JP"/>
        </w:rPr>
        <w:t>Agreement</w:t>
      </w:r>
    </w:p>
    <w:p w14:paraId="2861B6FD" w14:textId="77777777" w:rsidR="00A8698F" w:rsidRPr="00A8698F" w:rsidRDefault="00A8698F" w:rsidP="00A8698F">
      <w:pPr>
        <w:overflowPunct/>
        <w:autoSpaceDE/>
        <w:autoSpaceDN/>
        <w:adjustRightInd/>
        <w:spacing w:after="0"/>
        <w:jc w:val="both"/>
        <w:textAlignment w:val="auto"/>
        <w:rPr>
          <w:rFonts w:ascii="Times" w:eastAsia="Batang" w:hAnsi="Times" w:cs="Times"/>
          <w:bCs/>
          <w:szCs w:val="24"/>
          <w:lang w:eastAsia="zh-CN"/>
        </w:rPr>
      </w:pPr>
      <w:r w:rsidRPr="00A8698F">
        <w:rPr>
          <w:rFonts w:ascii="Times" w:eastAsia="Batang" w:hAnsi="Times" w:cs="Times"/>
          <w:bCs/>
          <w:szCs w:val="24"/>
          <w:lang w:eastAsia="zh-CN"/>
        </w:rPr>
        <w:t>For RAN1#112 agreement of the antenna ports indication in Rel.18 eType1</w:t>
      </w:r>
      <w:r w:rsidRPr="00A8698F">
        <w:rPr>
          <w:rFonts w:ascii="Times" w:eastAsia="Batang" w:hAnsi="Times" w:cs="Times"/>
          <w:szCs w:val="24"/>
          <w:lang w:eastAsia="x-none"/>
        </w:rPr>
        <w:t xml:space="preserve"> </w:t>
      </w:r>
      <w:r w:rsidRPr="00A8698F">
        <w:rPr>
          <w:rFonts w:ascii="Times" w:eastAsia="Batang" w:hAnsi="Times" w:cs="Times"/>
          <w:bCs/>
          <w:szCs w:val="24"/>
          <w:lang w:eastAsia="zh-CN"/>
        </w:rPr>
        <w:t xml:space="preserve">DMRS ports with </w:t>
      </w:r>
      <w:proofErr w:type="spellStart"/>
      <w:r w:rsidRPr="00A8698F">
        <w:rPr>
          <w:rFonts w:ascii="Times" w:eastAsia="Batang" w:hAnsi="Times" w:cs="Times"/>
          <w:bCs/>
          <w:i/>
          <w:iCs/>
          <w:szCs w:val="24"/>
          <w:lang w:eastAsia="zh-CN"/>
        </w:rPr>
        <w:t>maxLength</w:t>
      </w:r>
      <w:proofErr w:type="spellEnd"/>
      <w:r w:rsidRPr="00A8698F">
        <w:rPr>
          <w:rFonts w:ascii="Times" w:eastAsia="Batang" w:hAnsi="Times" w:cs="Times"/>
          <w:bCs/>
          <w:szCs w:val="24"/>
          <w:lang w:eastAsia="zh-CN"/>
        </w:rPr>
        <w:t xml:space="preserve"> = 1 for PUSCH.</w:t>
      </w:r>
    </w:p>
    <w:p w14:paraId="47B5C906" w14:textId="77777777" w:rsidR="00A8698F" w:rsidRPr="00A8698F" w:rsidRDefault="00A8698F" w:rsidP="006633A4">
      <w:pPr>
        <w:numPr>
          <w:ilvl w:val="0"/>
          <w:numId w:val="78"/>
        </w:numPr>
        <w:overflowPunct/>
        <w:autoSpaceDE/>
        <w:autoSpaceDN/>
        <w:adjustRightInd/>
        <w:spacing w:after="0"/>
        <w:jc w:val="both"/>
        <w:textAlignment w:val="auto"/>
        <w:rPr>
          <w:rFonts w:ascii="Times" w:eastAsia="Batang" w:hAnsi="Times" w:cs="Times"/>
          <w:bCs/>
          <w:szCs w:val="24"/>
          <w:lang w:eastAsia="zh-CN"/>
        </w:rPr>
      </w:pPr>
      <w:r w:rsidRPr="00A8698F">
        <w:rPr>
          <w:rFonts w:ascii="Times" w:eastAsia="Batang" w:hAnsi="Times" w:cs="Times"/>
          <w:bCs/>
          <w:szCs w:val="24"/>
          <w:lang w:eastAsia="x-none"/>
        </w:rPr>
        <w:t>Support row 7 for rank2, row1 for rank3, row 1 for rank4.</w:t>
      </w:r>
    </w:p>
    <w:p w14:paraId="23EDBF1A" w14:textId="77777777" w:rsidR="00A8698F" w:rsidRPr="00A8698F" w:rsidRDefault="00A8698F" w:rsidP="00A8698F">
      <w:pPr>
        <w:keepNext/>
        <w:adjustRightInd/>
        <w:spacing w:before="120" w:after="0"/>
        <w:jc w:val="center"/>
        <w:rPr>
          <w:rFonts w:ascii="Times" w:eastAsia="Batang" w:hAnsi="Times" w:cs="Times"/>
          <w:szCs w:val="24"/>
          <w:lang w:eastAsia="zh-TW"/>
        </w:rPr>
      </w:pPr>
      <w:r w:rsidRPr="00A8698F">
        <w:rPr>
          <w:rFonts w:ascii="Times" w:eastAsia="Batang" w:hAnsi="Times" w:cs="Times"/>
          <w:szCs w:val="24"/>
          <w:lang w:eastAsia="en-GB"/>
        </w:rPr>
        <w:t xml:space="preserve">Table </w:t>
      </w:r>
      <w:r w:rsidRPr="00A8698F">
        <w:rPr>
          <w:rFonts w:ascii="Times" w:eastAsia="Batang" w:hAnsi="Times" w:cs="Times"/>
          <w:szCs w:val="24"/>
          <w:lang w:eastAsia="ja-JP"/>
        </w:rPr>
        <w:t>7.3.1.1.2</w:t>
      </w:r>
      <w:r w:rsidRPr="00A8698F">
        <w:rPr>
          <w:rFonts w:ascii="Times" w:eastAsia="Batang" w:hAnsi="Times" w:cs="Times"/>
          <w:szCs w:val="24"/>
          <w:lang w:eastAsia="en-GB"/>
        </w:rPr>
        <w:t>-</w:t>
      </w:r>
      <w:r w:rsidRPr="00A8698F">
        <w:rPr>
          <w:rFonts w:ascii="Times" w:eastAsia="Batang" w:hAnsi="Times" w:cs="Times"/>
          <w:szCs w:val="24"/>
          <w:lang w:eastAsia="ja-JP"/>
        </w:rPr>
        <w:t xml:space="preserve">9-X: Antenna port(s), </w:t>
      </w:r>
      <w:r w:rsidRPr="00A8698F">
        <w:rPr>
          <w:rFonts w:ascii="Times" w:eastAsia="Batang" w:hAnsi="Times" w:cs="Times"/>
          <w:szCs w:val="24"/>
          <w:lang w:eastAsia="en-GB"/>
        </w:rPr>
        <w:t>transform</w:t>
      </w:r>
      <w:r w:rsidRPr="00A8698F">
        <w:rPr>
          <w:rFonts w:ascii="Times" w:eastAsia="Batang" w:hAnsi="Times" w:cs="Times"/>
          <w:szCs w:val="24"/>
          <w:lang w:eastAsia="ja-JP"/>
        </w:rPr>
        <w:t xml:space="preserve"> p</w:t>
      </w:r>
      <w:r w:rsidRPr="00A8698F">
        <w:rPr>
          <w:rFonts w:ascii="Times" w:eastAsia="Batang" w:hAnsi="Times" w:cs="Times"/>
          <w:szCs w:val="24"/>
          <w:lang w:eastAsia="en-GB"/>
        </w:rPr>
        <w:t>recoder</w:t>
      </w:r>
      <w:r w:rsidRPr="00A8698F">
        <w:rPr>
          <w:rFonts w:ascii="Times" w:eastAsia="Batang" w:hAnsi="Times" w:cs="Times"/>
          <w:szCs w:val="24"/>
          <w:lang w:eastAsia="ja-JP"/>
        </w:rPr>
        <w:t xml:space="preserve"> is disabled, </w:t>
      </w:r>
      <w:proofErr w:type="spellStart"/>
      <w:r w:rsidRPr="00A8698F">
        <w:rPr>
          <w:rFonts w:ascii="Times" w:eastAsia="Batang" w:hAnsi="Times" w:cs="Times"/>
          <w:i/>
          <w:iCs/>
          <w:szCs w:val="24"/>
          <w:lang w:eastAsia="ja-JP"/>
        </w:rPr>
        <w:t>dmrs</w:t>
      </w:r>
      <w:proofErr w:type="spellEnd"/>
      <w:r w:rsidRPr="00A8698F">
        <w:rPr>
          <w:rFonts w:ascii="Times" w:eastAsia="Batang" w:hAnsi="Times" w:cs="Times"/>
          <w:i/>
          <w:iCs/>
          <w:szCs w:val="24"/>
          <w:lang w:eastAsia="ja-JP"/>
        </w:rPr>
        <w:t>-Type</w:t>
      </w:r>
      <w:r w:rsidRPr="00A8698F">
        <w:rPr>
          <w:rFonts w:ascii="Times" w:eastAsia="Batang" w:hAnsi="Times" w:cs="Times"/>
          <w:szCs w:val="24"/>
          <w:lang w:eastAsia="ja-JP"/>
        </w:rPr>
        <w:t xml:space="preserve">= eType1, </w:t>
      </w:r>
      <w:proofErr w:type="spellStart"/>
      <w:r w:rsidRPr="00A8698F">
        <w:rPr>
          <w:rFonts w:ascii="Times" w:eastAsia="Batang" w:hAnsi="Times" w:cs="Times"/>
          <w:i/>
          <w:iCs/>
          <w:szCs w:val="24"/>
          <w:lang w:eastAsia="ja-JP"/>
        </w:rPr>
        <w:t>maxLength</w:t>
      </w:r>
      <w:proofErr w:type="spellEnd"/>
      <w:r w:rsidRPr="00A8698F">
        <w:rPr>
          <w:rFonts w:ascii="Times" w:eastAsia="Batang" w:hAnsi="Times" w:cs="Times"/>
          <w:szCs w:val="24"/>
          <w:lang w:eastAsia="ja-JP"/>
        </w:rPr>
        <w:t>=1, rank = 2</w:t>
      </w:r>
    </w:p>
    <w:tbl>
      <w:tblPr>
        <w:tblW w:w="0" w:type="auto"/>
        <w:jc w:val="center"/>
        <w:tblCellMar>
          <w:left w:w="0" w:type="dxa"/>
          <w:right w:w="0" w:type="dxa"/>
        </w:tblCellMar>
        <w:tblLook w:val="04A0" w:firstRow="1" w:lastRow="0" w:firstColumn="1" w:lastColumn="0" w:noHBand="0" w:noVBand="1"/>
      </w:tblPr>
      <w:tblGrid>
        <w:gridCol w:w="616"/>
        <w:gridCol w:w="3416"/>
        <w:gridCol w:w="1190"/>
      </w:tblGrid>
      <w:tr w:rsidR="00A8698F" w:rsidRPr="00A8698F" w14:paraId="2F3A745F" w14:textId="77777777" w:rsidTr="008C5A0F">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72C90CB4"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szCs w:val="24"/>
                <w:lang w:eastAsia="ko-KR"/>
              </w:rPr>
            </w:pPr>
            <w:r w:rsidRPr="00A8698F">
              <w:rPr>
                <w:rFonts w:ascii="Times" w:eastAsia="Batang" w:hAnsi="Times" w:cs="Times"/>
                <w:b/>
                <w:bCs/>
                <w:color w:val="000000"/>
                <w:sz w:val="16"/>
                <w:szCs w:val="24"/>
                <w:lang w:eastAsia="zh-CN"/>
              </w:rPr>
              <w:t>Value</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5F94170"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szCs w:val="24"/>
              </w:rPr>
            </w:pPr>
            <w:r w:rsidRPr="00A8698F">
              <w:rPr>
                <w:rFonts w:ascii="Times" w:eastAsia="Batang" w:hAnsi="Times" w:cs="Times"/>
                <w:b/>
                <w:bCs/>
                <w:color w:val="000000"/>
                <w:sz w:val="16"/>
                <w:szCs w:val="24"/>
                <w:lang w:eastAsia="zh-CN"/>
              </w:rPr>
              <w:t xml:space="preserve">Number of </w:t>
            </w:r>
            <w:r w:rsidRPr="00A8698F">
              <w:rPr>
                <w:rFonts w:ascii="Times" w:eastAsia="Batang" w:hAnsi="Times" w:cs="Times"/>
                <w:b/>
                <w:bCs/>
                <w:color w:val="000000"/>
                <w:sz w:val="16"/>
                <w:szCs w:val="24"/>
              </w:rPr>
              <w:t xml:space="preserve">DMRS </w:t>
            </w:r>
            <w:r w:rsidRPr="00A8698F">
              <w:rPr>
                <w:rFonts w:ascii="Times" w:eastAsia="Batang" w:hAnsi="Times" w:cs="Times"/>
                <w:b/>
                <w:bCs/>
                <w:color w:val="000000"/>
                <w:sz w:val="16"/>
                <w:szCs w:val="24"/>
                <w:lang w:eastAsia="zh-CN"/>
              </w:rPr>
              <w:t>CDM group(s)</w:t>
            </w:r>
            <w:r w:rsidRPr="00A8698F">
              <w:rPr>
                <w:rFonts w:ascii="Times" w:eastAsia="Batang" w:hAnsi="Times" w:cs="Times"/>
                <w:b/>
                <w:bCs/>
                <w:color w:val="000000"/>
                <w:sz w:val="16"/>
                <w:szCs w:val="24"/>
              </w:rPr>
              <w:t xml:space="preserve"> without data</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6503CD4"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szCs w:val="24"/>
                <w:lang w:eastAsia="zh-CN"/>
              </w:rPr>
            </w:pPr>
            <w:r w:rsidRPr="00A8698F">
              <w:rPr>
                <w:rFonts w:ascii="Times" w:eastAsia="Batang" w:hAnsi="Times" w:cs="Times"/>
                <w:b/>
                <w:bCs/>
                <w:color w:val="000000"/>
                <w:sz w:val="16"/>
                <w:szCs w:val="24"/>
                <w:lang w:eastAsia="zh-CN"/>
              </w:rPr>
              <w:t>DMRS port(s)</w:t>
            </w:r>
          </w:p>
        </w:tc>
      </w:tr>
      <w:tr w:rsidR="00A8698F" w:rsidRPr="00A8698F" w14:paraId="4AAE805A" w14:textId="77777777" w:rsidTr="008C5A0F">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F34CE" w14:textId="77777777" w:rsidR="00A8698F" w:rsidRPr="00A8698F" w:rsidRDefault="00A8698F" w:rsidP="00A8698F">
            <w:pPr>
              <w:overflowPunct/>
              <w:autoSpaceDE/>
              <w:autoSpaceDN/>
              <w:adjustRightInd/>
              <w:spacing w:after="0"/>
              <w:jc w:val="center"/>
              <w:textAlignment w:val="auto"/>
              <w:rPr>
                <w:rFonts w:ascii="Times" w:eastAsia="Batang" w:hAnsi="Times" w:cs="Times"/>
                <w:color w:val="0000FF"/>
                <w:sz w:val="16"/>
                <w:szCs w:val="24"/>
                <w:lang w:eastAsia="zh-TW"/>
              </w:rPr>
            </w:pPr>
            <w:r w:rsidRPr="00A8698F">
              <w:rPr>
                <w:rFonts w:ascii="Times" w:eastAsia="Batang" w:hAnsi="Times" w:cs="Times"/>
                <w:color w:val="0000FF"/>
                <w:sz w:val="16"/>
                <w:szCs w:val="24"/>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0E9A9F0" w14:textId="77777777" w:rsidR="00A8698F" w:rsidRPr="00A8698F" w:rsidRDefault="00A8698F" w:rsidP="00A8698F">
            <w:pPr>
              <w:overflowPunct/>
              <w:autoSpaceDE/>
              <w:autoSpaceDN/>
              <w:adjustRightInd/>
              <w:spacing w:after="0"/>
              <w:jc w:val="center"/>
              <w:textAlignment w:val="auto"/>
              <w:rPr>
                <w:rFonts w:ascii="Times" w:eastAsia="Batang" w:hAnsi="Times" w:cs="Times"/>
                <w:color w:val="0000FF"/>
                <w:sz w:val="16"/>
                <w:szCs w:val="24"/>
                <w:lang w:eastAsia="ko-KR"/>
              </w:rPr>
            </w:pPr>
            <w:r w:rsidRPr="00A8698F">
              <w:rPr>
                <w:rFonts w:ascii="Times" w:eastAsia="Batang" w:hAnsi="Times" w:cs="Times"/>
                <w:color w:val="0000FF"/>
                <w:sz w:val="16"/>
                <w:szCs w:val="24"/>
                <w:lang w:eastAsia="zh-CN"/>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F2933A1" w14:textId="77777777" w:rsidR="00A8698F" w:rsidRPr="00A8698F" w:rsidRDefault="00A8698F" w:rsidP="00A8698F">
            <w:pPr>
              <w:overflowPunct/>
              <w:autoSpaceDE/>
              <w:autoSpaceDN/>
              <w:adjustRightInd/>
              <w:spacing w:after="0"/>
              <w:jc w:val="center"/>
              <w:textAlignment w:val="auto"/>
              <w:rPr>
                <w:rFonts w:ascii="Times" w:eastAsia="Batang" w:hAnsi="Times" w:cs="Times"/>
                <w:color w:val="0000FF"/>
                <w:sz w:val="16"/>
                <w:szCs w:val="24"/>
              </w:rPr>
            </w:pPr>
            <w:r w:rsidRPr="00A8698F">
              <w:rPr>
                <w:rFonts w:ascii="Times" w:eastAsia="Batang" w:hAnsi="Times" w:cs="Times"/>
                <w:color w:val="0000FF"/>
                <w:sz w:val="16"/>
                <w:szCs w:val="24"/>
                <w:lang w:eastAsia="zh-CN"/>
              </w:rPr>
              <w:t>9,11</w:t>
            </w:r>
          </w:p>
        </w:tc>
      </w:tr>
    </w:tbl>
    <w:p w14:paraId="237EE6DF" w14:textId="77777777" w:rsidR="00A8698F" w:rsidRPr="00A8698F" w:rsidRDefault="00A8698F" w:rsidP="00A8698F">
      <w:pPr>
        <w:keepNext/>
        <w:adjustRightInd/>
        <w:spacing w:before="120" w:after="0"/>
        <w:jc w:val="center"/>
        <w:rPr>
          <w:rFonts w:ascii="Times" w:eastAsia="Batang" w:hAnsi="Times" w:cs="Times"/>
          <w:szCs w:val="24"/>
          <w:lang w:eastAsia="en-GB"/>
        </w:rPr>
      </w:pPr>
      <w:r w:rsidRPr="00A8698F">
        <w:rPr>
          <w:rFonts w:ascii="Times" w:eastAsia="Batang" w:hAnsi="Times" w:cs="Times"/>
          <w:szCs w:val="24"/>
          <w:lang w:eastAsia="en-GB"/>
        </w:rPr>
        <w:t xml:space="preserve">Table 7.3.1.1.2-10-X: Antenna port(s), transform precoder is disabled, </w:t>
      </w:r>
      <w:proofErr w:type="spellStart"/>
      <w:r w:rsidRPr="00A8698F">
        <w:rPr>
          <w:rFonts w:ascii="Times" w:eastAsia="Batang" w:hAnsi="Times" w:cs="Times"/>
          <w:szCs w:val="24"/>
          <w:lang w:eastAsia="en-GB"/>
        </w:rPr>
        <w:t>dmrs</w:t>
      </w:r>
      <w:proofErr w:type="spellEnd"/>
      <w:r w:rsidRPr="00A8698F">
        <w:rPr>
          <w:rFonts w:ascii="Times" w:eastAsia="Batang" w:hAnsi="Times" w:cs="Times"/>
          <w:szCs w:val="24"/>
          <w:lang w:eastAsia="en-GB"/>
        </w:rPr>
        <w:t xml:space="preserve">-Type= eType1, </w:t>
      </w:r>
      <w:proofErr w:type="spellStart"/>
      <w:r w:rsidRPr="00A8698F">
        <w:rPr>
          <w:rFonts w:ascii="Times" w:eastAsia="Batang" w:hAnsi="Times" w:cs="Times"/>
          <w:szCs w:val="24"/>
          <w:lang w:eastAsia="en-GB"/>
        </w:rPr>
        <w:t>maxLength</w:t>
      </w:r>
      <w:proofErr w:type="spellEnd"/>
      <w:r w:rsidRPr="00A8698F">
        <w:rPr>
          <w:rFonts w:ascii="Times" w:eastAsia="Batang" w:hAnsi="Times" w:cs="Times"/>
          <w:szCs w:val="24"/>
          <w:lang w:eastAsia="en-GB"/>
        </w:rPr>
        <w:t>=1, rank = 3</w:t>
      </w:r>
    </w:p>
    <w:tbl>
      <w:tblPr>
        <w:tblW w:w="0" w:type="auto"/>
        <w:jc w:val="center"/>
        <w:tblCellMar>
          <w:left w:w="0" w:type="dxa"/>
          <w:right w:w="0" w:type="dxa"/>
        </w:tblCellMar>
        <w:tblLook w:val="04A0" w:firstRow="1" w:lastRow="0" w:firstColumn="1" w:lastColumn="0" w:noHBand="0" w:noVBand="1"/>
      </w:tblPr>
      <w:tblGrid>
        <w:gridCol w:w="616"/>
        <w:gridCol w:w="3416"/>
        <w:gridCol w:w="1190"/>
      </w:tblGrid>
      <w:tr w:rsidR="00A8698F" w:rsidRPr="00A8698F" w14:paraId="35C9FA23" w14:textId="77777777" w:rsidTr="008C5A0F">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66BBB3F"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szCs w:val="24"/>
                <w:lang w:eastAsia="ko-KR"/>
              </w:rPr>
            </w:pPr>
            <w:r w:rsidRPr="00A8698F">
              <w:rPr>
                <w:rFonts w:ascii="Times" w:eastAsia="Batang" w:hAnsi="Times" w:cs="Times"/>
                <w:b/>
                <w:bCs/>
                <w:color w:val="000000"/>
                <w:sz w:val="16"/>
                <w:szCs w:val="24"/>
                <w:lang w:eastAsia="zh-CN"/>
              </w:rPr>
              <w:t>Value</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DFB4F9A"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szCs w:val="24"/>
              </w:rPr>
            </w:pPr>
            <w:r w:rsidRPr="00A8698F">
              <w:rPr>
                <w:rFonts w:ascii="Times" w:eastAsia="Batang" w:hAnsi="Times" w:cs="Times"/>
                <w:b/>
                <w:bCs/>
                <w:color w:val="000000"/>
                <w:sz w:val="16"/>
                <w:szCs w:val="24"/>
                <w:lang w:eastAsia="zh-CN"/>
              </w:rPr>
              <w:t xml:space="preserve">Number of </w:t>
            </w:r>
            <w:r w:rsidRPr="00A8698F">
              <w:rPr>
                <w:rFonts w:ascii="Times" w:eastAsia="Batang" w:hAnsi="Times" w:cs="Times"/>
                <w:b/>
                <w:bCs/>
                <w:color w:val="000000"/>
                <w:sz w:val="16"/>
                <w:szCs w:val="24"/>
              </w:rPr>
              <w:t xml:space="preserve">DMRS </w:t>
            </w:r>
            <w:r w:rsidRPr="00A8698F">
              <w:rPr>
                <w:rFonts w:ascii="Times" w:eastAsia="Batang" w:hAnsi="Times" w:cs="Times"/>
                <w:b/>
                <w:bCs/>
                <w:color w:val="000000"/>
                <w:sz w:val="16"/>
                <w:szCs w:val="24"/>
                <w:lang w:eastAsia="zh-CN"/>
              </w:rPr>
              <w:t>CDM group(s)</w:t>
            </w:r>
            <w:r w:rsidRPr="00A8698F">
              <w:rPr>
                <w:rFonts w:ascii="Times" w:eastAsia="Batang" w:hAnsi="Times" w:cs="Times"/>
                <w:b/>
                <w:bCs/>
                <w:color w:val="000000"/>
                <w:sz w:val="16"/>
                <w:szCs w:val="24"/>
              </w:rPr>
              <w:t xml:space="preserve"> without data</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D29C07B"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szCs w:val="24"/>
                <w:lang w:eastAsia="zh-CN"/>
              </w:rPr>
            </w:pPr>
            <w:r w:rsidRPr="00A8698F">
              <w:rPr>
                <w:rFonts w:ascii="Times" w:eastAsia="Batang" w:hAnsi="Times" w:cs="Times"/>
                <w:b/>
                <w:bCs/>
                <w:color w:val="000000"/>
                <w:sz w:val="16"/>
                <w:szCs w:val="24"/>
                <w:lang w:eastAsia="zh-CN"/>
              </w:rPr>
              <w:t>DMRS port(s)</w:t>
            </w:r>
          </w:p>
        </w:tc>
      </w:tr>
      <w:tr w:rsidR="00A8698F" w:rsidRPr="00A8698F" w14:paraId="3ED1A740" w14:textId="77777777" w:rsidTr="008C5A0F">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DE72F" w14:textId="77777777" w:rsidR="00A8698F" w:rsidRPr="00A8698F" w:rsidRDefault="00A8698F" w:rsidP="00A8698F">
            <w:pPr>
              <w:overflowPunct/>
              <w:autoSpaceDE/>
              <w:autoSpaceDN/>
              <w:adjustRightInd/>
              <w:spacing w:after="0"/>
              <w:jc w:val="center"/>
              <w:textAlignment w:val="auto"/>
              <w:rPr>
                <w:rFonts w:ascii="Times" w:eastAsia="Batang" w:hAnsi="Times" w:cs="Times"/>
                <w:color w:val="0000FF"/>
                <w:sz w:val="16"/>
                <w:szCs w:val="24"/>
                <w:lang w:eastAsia="zh-TW"/>
              </w:rPr>
            </w:pPr>
            <w:r w:rsidRPr="00A8698F">
              <w:rPr>
                <w:rFonts w:ascii="Times" w:eastAsia="Batang" w:hAnsi="Times" w:cs="Times"/>
                <w:color w:val="0000FF"/>
                <w:sz w:val="16"/>
                <w:szCs w:val="24"/>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EEAC113" w14:textId="77777777" w:rsidR="00A8698F" w:rsidRPr="00A8698F" w:rsidRDefault="00A8698F" w:rsidP="00A8698F">
            <w:pPr>
              <w:overflowPunct/>
              <w:autoSpaceDE/>
              <w:autoSpaceDN/>
              <w:adjustRightInd/>
              <w:spacing w:after="0"/>
              <w:jc w:val="center"/>
              <w:textAlignment w:val="auto"/>
              <w:rPr>
                <w:rFonts w:ascii="Times" w:eastAsia="Batang" w:hAnsi="Times" w:cs="Times"/>
                <w:color w:val="0000FF"/>
                <w:sz w:val="16"/>
                <w:szCs w:val="24"/>
                <w:lang w:eastAsia="ko-KR"/>
              </w:rPr>
            </w:pPr>
            <w:r w:rsidRPr="00A8698F">
              <w:rPr>
                <w:rFonts w:ascii="Times" w:eastAsia="Batang" w:hAnsi="Times" w:cs="Times"/>
                <w:color w:val="0000FF"/>
                <w:sz w:val="16"/>
                <w:szCs w:val="24"/>
                <w:lang w:eastAsia="zh-CN"/>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EFDEF4A" w14:textId="77777777" w:rsidR="00A8698F" w:rsidRPr="00A8698F" w:rsidRDefault="00A8698F" w:rsidP="00A8698F">
            <w:pPr>
              <w:overflowPunct/>
              <w:autoSpaceDE/>
              <w:autoSpaceDN/>
              <w:adjustRightInd/>
              <w:spacing w:after="0"/>
              <w:jc w:val="center"/>
              <w:textAlignment w:val="auto"/>
              <w:rPr>
                <w:rFonts w:ascii="Times" w:eastAsia="Batang" w:hAnsi="Times" w:cs="Times"/>
                <w:color w:val="0000FF"/>
                <w:sz w:val="16"/>
                <w:szCs w:val="24"/>
              </w:rPr>
            </w:pPr>
            <w:r w:rsidRPr="00A8698F">
              <w:rPr>
                <w:rFonts w:ascii="Times" w:eastAsia="Batang" w:hAnsi="Times" w:cs="Times"/>
                <w:color w:val="0000FF"/>
                <w:sz w:val="16"/>
                <w:szCs w:val="24"/>
                <w:lang w:eastAsia="zh-CN"/>
              </w:rPr>
              <w:t>8-10</w:t>
            </w:r>
          </w:p>
        </w:tc>
      </w:tr>
    </w:tbl>
    <w:p w14:paraId="0C0A1307" w14:textId="77777777" w:rsidR="00A8698F" w:rsidRPr="00A8698F" w:rsidRDefault="00A8698F" w:rsidP="00A8698F">
      <w:pPr>
        <w:keepNext/>
        <w:adjustRightInd/>
        <w:spacing w:before="120" w:after="0"/>
        <w:jc w:val="center"/>
        <w:rPr>
          <w:rFonts w:ascii="Times" w:eastAsia="Batang" w:hAnsi="Times" w:cs="Times"/>
          <w:szCs w:val="24"/>
          <w:lang w:eastAsia="en-GB"/>
        </w:rPr>
      </w:pPr>
      <w:r w:rsidRPr="00A8698F">
        <w:rPr>
          <w:rFonts w:ascii="Times" w:eastAsia="Batang" w:hAnsi="Times" w:cs="Times"/>
          <w:szCs w:val="24"/>
          <w:lang w:eastAsia="en-GB"/>
        </w:rPr>
        <w:t xml:space="preserve">Table 7.3.1.1.2-11-X: Antenna port(s), transform precoder is disabled, </w:t>
      </w:r>
      <w:proofErr w:type="spellStart"/>
      <w:r w:rsidRPr="00A8698F">
        <w:rPr>
          <w:rFonts w:ascii="Times" w:eastAsia="Batang" w:hAnsi="Times" w:cs="Times"/>
          <w:szCs w:val="24"/>
          <w:lang w:eastAsia="en-GB"/>
        </w:rPr>
        <w:t>dmrs</w:t>
      </w:r>
      <w:proofErr w:type="spellEnd"/>
      <w:r w:rsidRPr="00A8698F">
        <w:rPr>
          <w:rFonts w:ascii="Times" w:eastAsia="Batang" w:hAnsi="Times" w:cs="Times"/>
          <w:szCs w:val="24"/>
          <w:lang w:eastAsia="en-GB"/>
        </w:rPr>
        <w:t xml:space="preserve">-Type= eType1, </w:t>
      </w:r>
      <w:proofErr w:type="spellStart"/>
      <w:r w:rsidRPr="00A8698F">
        <w:rPr>
          <w:rFonts w:ascii="Times" w:eastAsia="Batang" w:hAnsi="Times" w:cs="Times"/>
          <w:szCs w:val="24"/>
          <w:lang w:eastAsia="en-GB"/>
        </w:rPr>
        <w:t>maxLength</w:t>
      </w:r>
      <w:proofErr w:type="spellEnd"/>
      <w:r w:rsidRPr="00A8698F">
        <w:rPr>
          <w:rFonts w:ascii="Times" w:eastAsia="Batang" w:hAnsi="Times" w:cs="Times"/>
          <w:szCs w:val="24"/>
          <w:lang w:eastAsia="en-GB"/>
        </w:rPr>
        <w:t>=1, rank = 4</w:t>
      </w:r>
    </w:p>
    <w:tbl>
      <w:tblPr>
        <w:tblW w:w="0" w:type="auto"/>
        <w:jc w:val="center"/>
        <w:tblCellMar>
          <w:left w:w="0" w:type="dxa"/>
          <w:right w:w="0" w:type="dxa"/>
        </w:tblCellMar>
        <w:tblLook w:val="04A0" w:firstRow="1" w:lastRow="0" w:firstColumn="1" w:lastColumn="0" w:noHBand="0" w:noVBand="1"/>
      </w:tblPr>
      <w:tblGrid>
        <w:gridCol w:w="616"/>
        <w:gridCol w:w="3416"/>
        <w:gridCol w:w="1190"/>
      </w:tblGrid>
      <w:tr w:rsidR="00A8698F" w:rsidRPr="00A8698F" w14:paraId="1A3CB2D4" w14:textId="77777777" w:rsidTr="008C5A0F">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79889FAC"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szCs w:val="24"/>
                <w:lang w:eastAsia="ko-KR"/>
              </w:rPr>
            </w:pPr>
            <w:r w:rsidRPr="00A8698F">
              <w:rPr>
                <w:rFonts w:ascii="Times" w:eastAsia="Batang" w:hAnsi="Times" w:cs="Times"/>
                <w:b/>
                <w:bCs/>
                <w:color w:val="000000"/>
                <w:sz w:val="16"/>
                <w:szCs w:val="24"/>
                <w:lang w:eastAsia="zh-CN"/>
              </w:rPr>
              <w:t>Value</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962892A"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szCs w:val="24"/>
              </w:rPr>
            </w:pPr>
            <w:r w:rsidRPr="00A8698F">
              <w:rPr>
                <w:rFonts w:ascii="Times" w:eastAsia="Batang" w:hAnsi="Times" w:cs="Times"/>
                <w:b/>
                <w:bCs/>
                <w:color w:val="000000"/>
                <w:sz w:val="16"/>
                <w:szCs w:val="24"/>
                <w:lang w:eastAsia="zh-CN"/>
              </w:rPr>
              <w:t xml:space="preserve">Number of </w:t>
            </w:r>
            <w:r w:rsidRPr="00A8698F">
              <w:rPr>
                <w:rFonts w:ascii="Times" w:eastAsia="Batang" w:hAnsi="Times" w:cs="Times"/>
                <w:b/>
                <w:bCs/>
                <w:color w:val="000000"/>
                <w:sz w:val="16"/>
                <w:szCs w:val="24"/>
              </w:rPr>
              <w:t xml:space="preserve">DMRS </w:t>
            </w:r>
            <w:r w:rsidRPr="00A8698F">
              <w:rPr>
                <w:rFonts w:ascii="Times" w:eastAsia="Batang" w:hAnsi="Times" w:cs="Times"/>
                <w:b/>
                <w:bCs/>
                <w:color w:val="000000"/>
                <w:sz w:val="16"/>
                <w:szCs w:val="24"/>
                <w:lang w:eastAsia="zh-CN"/>
              </w:rPr>
              <w:t>CDM group(s)</w:t>
            </w:r>
            <w:r w:rsidRPr="00A8698F">
              <w:rPr>
                <w:rFonts w:ascii="Times" w:eastAsia="Batang" w:hAnsi="Times" w:cs="Times"/>
                <w:b/>
                <w:bCs/>
                <w:color w:val="000000"/>
                <w:sz w:val="16"/>
                <w:szCs w:val="24"/>
              </w:rPr>
              <w:t xml:space="preserve"> without data</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434D784"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szCs w:val="24"/>
                <w:lang w:eastAsia="zh-CN"/>
              </w:rPr>
            </w:pPr>
            <w:r w:rsidRPr="00A8698F">
              <w:rPr>
                <w:rFonts w:ascii="Times" w:eastAsia="Batang" w:hAnsi="Times" w:cs="Times"/>
                <w:b/>
                <w:bCs/>
                <w:color w:val="000000"/>
                <w:sz w:val="16"/>
                <w:szCs w:val="24"/>
                <w:lang w:eastAsia="zh-CN"/>
              </w:rPr>
              <w:t>DMRS port(s)</w:t>
            </w:r>
          </w:p>
        </w:tc>
      </w:tr>
      <w:tr w:rsidR="00A8698F" w:rsidRPr="00A8698F" w14:paraId="1130395B" w14:textId="77777777" w:rsidTr="008C5A0F">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A53A9F" w14:textId="77777777" w:rsidR="00A8698F" w:rsidRPr="00A8698F" w:rsidRDefault="00A8698F" w:rsidP="00A8698F">
            <w:pPr>
              <w:overflowPunct/>
              <w:autoSpaceDE/>
              <w:autoSpaceDN/>
              <w:adjustRightInd/>
              <w:spacing w:after="0"/>
              <w:jc w:val="center"/>
              <w:textAlignment w:val="auto"/>
              <w:rPr>
                <w:rFonts w:ascii="Times" w:eastAsia="Batang" w:hAnsi="Times" w:cs="Times"/>
                <w:color w:val="0000FF"/>
                <w:sz w:val="16"/>
                <w:szCs w:val="24"/>
                <w:lang w:eastAsia="zh-TW"/>
              </w:rPr>
            </w:pPr>
            <w:r w:rsidRPr="00A8698F">
              <w:rPr>
                <w:rFonts w:ascii="Times" w:eastAsia="Batang" w:hAnsi="Times" w:cs="Times"/>
                <w:color w:val="0000FF"/>
                <w:sz w:val="16"/>
                <w:szCs w:val="24"/>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EC6A3CD" w14:textId="77777777" w:rsidR="00A8698F" w:rsidRPr="00A8698F" w:rsidRDefault="00A8698F" w:rsidP="00A8698F">
            <w:pPr>
              <w:overflowPunct/>
              <w:autoSpaceDE/>
              <w:autoSpaceDN/>
              <w:adjustRightInd/>
              <w:spacing w:after="0"/>
              <w:jc w:val="center"/>
              <w:textAlignment w:val="auto"/>
              <w:rPr>
                <w:rFonts w:ascii="Times" w:eastAsia="Batang" w:hAnsi="Times" w:cs="Times"/>
                <w:color w:val="0000FF"/>
                <w:sz w:val="16"/>
                <w:szCs w:val="24"/>
                <w:lang w:eastAsia="ko-KR"/>
              </w:rPr>
            </w:pPr>
            <w:r w:rsidRPr="00A8698F">
              <w:rPr>
                <w:rFonts w:ascii="Times" w:eastAsia="Batang" w:hAnsi="Times" w:cs="Times"/>
                <w:color w:val="0000FF"/>
                <w:sz w:val="16"/>
                <w:szCs w:val="24"/>
                <w:lang w:eastAsia="zh-CN"/>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586D899" w14:textId="77777777" w:rsidR="00A8698F" w:rsidRPr="00A8698F" w:rsidRDefault="00A8698F" w:rsidP="00A8698F">
            <w:pPr>
              <w:overflowPunct/>
              <w:autoSpaceDE/>
              <w:autoSpaceDN/>
              <w:adjustRightInd/>
              <w:spacing w:after="0"/>
              <w:jc w:val="center"/>
              <w:textAlignment w:val="auto"/>
              <w:rPr>
                <w:rFonts w:ascii="Times" w:eastAsia="Batang" w:hAnsi="Times" w:cs="Times"/>
                <w:color w:val="0000FF"/>
                <w:sz w:val="16"/>
                <w:szCs w:val="24"/>
              </w:rPr>
            </w:pPr>
            <w:r w:rsidRPr="00A8698F">
              <w:rPr>
                <w:rFonts w:ascii="Times" w:eastAsia="Batang" w:hAnsi="Times" w:cs="Times"/>
                <w:color w:val="0000FF"/>
                <w:sz w:val="16"/>
                <w:szCs w:val="24"/>
                <w:lang w:eastAsia="zh-CN"/>
              </w:rPr>
              <w:t>8-11</w:t>
            </w:r>
          </w:p>
        </w:tc>
      </w:tr>
    </w:tbl>
    <w:p w14:paraId="02150E63" w14:textId="77777777" w:rsidR="00A8698F" w:rsidRPr="00A8698F" w:rsidRDefault="00A8698F" w:rsidP="00A8698F">
      <w:pPr>
        <w:overflowPunct/>
        <w:autoSpaceDE/>
        <w:autoSpaceDN/>
        <w:adjustRightInd/>
        <w:spacing w:after="0"/>
        <w:textAlignment w:val="auto"/>
        <w:rPr>
          <w:rFonts w:ascii="Times" w:eastAsia="SimSun" w:hAnsi="Times" w:cs="Times"/>
          <w:b/>
          <w:bCs/>
          <w:color w:val="0000FF"/>
          <w:sz w:val="21"/>
          <w:szCs w:val="21"/>
          <w:lang w:val="en-US" w:eastAsia="ja-JP"/>
        </w:rPr>
      </w:pPr>
    </w:p>
    <w:p w14:paraId="7CD59386" w14:textId="77777777" w:rsidR="00A8698F" w:rsidRPr="00A8698F" w:rsidRDefault="00A8698F" w:rsidP="00A8698F">
      <w:pPr>
        <w:overflowPunct/>
        <w:autoSpaceDE/>
        <w:autoSpaceDN/>
        <w:adjustRightInd/>
        <w:spacing w:after="0"/>
        <w:textAlignment w:val="auto"/>
        <w:rPr>
          <w:rFonts w:ascii="Times" w:eastAsia="Batang" w:hAnsi="Times" w:cs="Times"/>
          <w:b/>
          <w:bCs/>
          <w:highlight w:val="green"/>
          <w:lang w:eastAsia="ja-JP"/>
        </w:rPr>
      </w:pPr>
      <w:r w:rsidRPr="00A8698F">
        <w:rPr>
          <w:rFonts w:ascii="Times" w:eastAsia="Batang" w:hAnsi="Times" w:cs="Times"/>
          <w:b/>
          <w:bCs/>
          <w:highlight w:val="green"/>
          <w:lang w:eastAsia="ja-JP"/>
        </w:rPr>
        <w:t>Agreement</w:t>
      </w:r>
    </w:p>
    <w:p w14:paraId="2889784A" w14:textId="77777777" w:rsidR="00A8698F" w:rsidRPr="00A8698F" w:rsidRDefault="00A8698F" w:rsidP="00A8698F">
      <w:pPr>
        <w:overflowPunct/>
        <w:autoSpaceDE/>
        <w:autoSpaceDN/>
        <w:adjustRightInd/>
        <w:spacing w:after="0"/>
        <w:jc w:val="both"/>
        <w:textAlignment w:val="auto"/>
        <w:rPr>
          <w:rFonts w:ascii="Times" w:eastAsia="Batang" w:hAnsi="Times" w:cs="Times"/>
          <w:bCs/>
        </w:rPr>
      </w:pPr>
      <w:r w:rsidRPr="00A8698F">
        <w:rPr>
          <w:rFonts w:ascii="Times" w:eastAsia="Batang" w:hAnsi="Times" w:cs="Times"/>
          <w:bCs/>
          <w:lang w:eastAsia="x-none"/>
        </w:rPr>
        <w:t>For two PTRS ports for partial/non-coherent PUSCH, PTRS-DMRS association for PUSCH with up to 8 layers is down selected from the following.</w:t>
      </w:r>
    </w:p>
    <w:p w14:paraId="3CD87BFC" w14:textId="77777777" w:rsidR="00A8698F" w:rsidRPr="00A8698F" w:rsidRDefault="00A8698F" w:rsidP="006633A4">
      <w:pPr>
        <w:numPr>
          <w:ilvl w:val="0"/>
          <w:numId w:val="78"/>
        </w:numPr>
        <w:overflowPunct/>
        <w:autoSpaceDE/>
        <w:autoSpaceDN/>
        <w:adjustRightInd/>
        <w:spacing w:before="120" w:after="0"/>
        <w:ind w:hanging="357"/>
        <w:jc w:val="both"/>
        <w:textAlignment w:val="auto"/>
        <w:rPr>
          <w:rFonts w:ascii="Times" w:eastAsia="Batang" w:hAnsi="Times" w:cs="Times"/>
          <w:bCs/>
          <w:lang w:eastAsia="x-none"/>
        </w:rPr>
      </w:pPr>
      <w:r w:rsidRPr="00A8698F">
        <w:rPr>
          <w:rFonts w:ascii="Times" w:eastAsia="Batang" w:hAnsi="Times" w:cs="Times"/>
          <w:bCs/>
          <w:lang w:eastAsia="x-none"/>
        </w:rPr>
        <w:t xml:space="preserve">Alt.1: </w:t>
      </w:r>
      <w:r w:rsidRPr="00A8698F">
        <w:rPr>
          <w:rFonts w:ascii="Times" w:eastAsia="Batang" w:hAnsi="Times" w:cs="Times"/>
          <w:bCs/>
          <w:lang w:eastAsia="zh-CN"/>
        </w:rPr>
        <w:t>The size of PTRS-DMRS association field is</w:t>
      </w:r>
      <w:r w:rsidRPr="00A8698F">
        <w:rPr>
          <w:rFonts w:ascii="Times" w:eastAsia="Batang" w:hAnsi="Times" w:cs="Times"/>
          <w:bCs/>
          <w:lang w:eastAsia="x-none"/>
        </w:rPr>
        <w:t xml:space="preserve"> 4-bit in </w:t>
      </w:r>
      <w:r w:rsidRPr="00A8698F">
        <w:rPr>
          <w:rFonts w:ascii="Times" w:eastAsia="Batang" w:hAnsi="Times" w:cs="Times"/>
          <w:bCs/>
          <w:lang w:eastAsia="zh-CN"/>
        </w:rPr>
        <w:t>DCI format 0_1/0_2.</w:t>
      </w:r>
    </w:p>
    <w:p w14:paraId="581948DD" w14:textId="77777777" w:rsidR="00A8698F" w:rsidRPr="00A8698F" w:rsidRDefault="00A8698F" w:rsidP="00A8698F">
      <w:pPr>
        <w:overflowPunct/>
        <w:autoSpaceDE/>
        <w:autoSpaceDN/>
        <w:adjustRightInd/>
        <w:spacing w:after="0"/>
        <w:jc w:val="center"/>
        <w:textAlignment w:val="auto"/>
        <w:rPr>
          <w:rFonts w:ascii="Times" w:eastAsia="Batang" w:hAnsi="Times" w:cs="Times"/>
          <w:lang w:eastAsia="zh-CN"/>
        </w:rPr>
      </w:pPr>
      <w:r w:rsidRPr="00A8698F">
        <w:rPr>
          <w:rFonts w:ascii="Times" w:eastAsia="Batang" w:hAnsi="Times" w:cs="Times"/>
          <w:lang w:eastAsia="zh-CN"/>
        </w:rPr>
        <w:t>Table</w:t>
      </w:r>
      <w:r w:rsidRPr="00A8698F">
        <w:rPr>
          <w:rFonts w:ascii="Times" w:eastAsia="Batang" w:hAnsi="Times" w:cs="Times"/>
          <w:lang w:eastAsia="ja-JP"/>
        </w:rPr>
        <w:t xml:space="preserve"> 1</w:t>
      </w:r>
      <w:r w:rsidRPr="00A8698F">
        <w:rPr>
          <w:rFonts w:ascii="Times" w:eastAsia="Batang" w:hAnsi="Times" w:cs="Times"/>
          <w:lang w:eastAsia="zh-CN"/>
        </w:rPr>
        <w:t>: PTRS-DMRS association for UL PTRS ports 0 and 1</w:t>
      </w:r>
    </w:p>
    <w:tbl>
      <w:tblPr>
        <w:tblW w:w="8070" w:type="dxa"/>
        <w:jc w:val="center"/>
        <w:tblCellMar>
          <w:left w:w="0" w:type="dxa"/>
          <w:right w:w="0" w:type="dxa"/>
        </w:tblCellMar>
        <w:tblLook w:val="04A0" w:firstRow="1" w:lastRow="0" w:firstColumn="1" w:lastColumn="0" w:noHBand="0" w:noVBand="1"/>
      </w:tblPr>
      <w:tblGrid>
        <w:gridCol w:w="1691"/>
        <w:gridCol w:w="2410"/>
        <w:gridCol w:w="1685"/>
        <w:gridCol w:w="2284"/>
      </w:tblGrid>
      <w:tr w:rsidR="00A8698F" w:rsidRPr="00A8698F" w14:paraId="4464180E" w14:textId="77777777" w:rsidTr="008C5A0F">
        <w:trPr>
          <w:trHeight w:val="412"/>
          <w:jc w:val="center"/>
        </w:trPr>
        <w:tc>
          <w:tcPr>
            <w:tcW w:w="1691"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D0D29B7"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b/>
                <w:bCs/>
                <w:color w:val="000000"/>
                <w:sz w:val="16"/>
                <w:lang w:eastAsia="zh-CN"/>
              </w:rPr>
              <w:t>Value of MSB</w:t>
            </w:r>
          </w:p>
        </w:tc>
        <w:tc>
          <w:tcPr>
            <w:tcW w:w="2410" w:type="dxa"/>
            <w:tcBorders>
              <w:top w:val="single" w:sz="8" w:space="0" w:color="000000"/>
              <w:left w:val="nil"/>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D062CBE"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b/>
                <w:bCs/>
                <w:color w:val="000000"/>
                <w:sz w:val="16"/>
                <w:lang w:eastAsia="zh-CN"/>
              </w:rPr>
              <w:t>DMRS port</w:t>
            </w:r>
          </w:p>
        </w:tc>
        <w:tc>
          <w:tcPr>
            <w:tcW w:w="1685" w:type="dxa"/>
            <w:tcBorders>
              <w:top w:val="single" w:sz="8" w:space="0" w:color="000000"/>
              <w:left w:val="nil"/>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0EF5801"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b/>
                <w:bCs/>
                <w:color w:val="000000"/>
                <w:sz w:val="16"/>
                <w:lang w:eastAsia="zh-CN"/>
              </w:rPr>
              <w:t>Value of LSB</w:t>
            </w:r>
          </w:p>
        </w:tc>
        <w:tc>
          <w:tcPr>
            <w:tcW w:w="2284" w:type="dxa"/>
            <w:tcBorders>
              <w:top w:val="single" w:sz="8" w:space="0" w:color="000000"/>
              <w:left w:val="nil"/>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090FF62F"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b/>
                <w:bCs/>
                <w:color w:val="000000"/>
                <w:sz w:val="16"/>
                <w:lang w:eastAsia="zh-CN"/>
              </w:rPr>
              <w:t>DMRS port</w:t>
            </w:r>
          </w:p>
        </w:tc>
      </w:tr>
      <w:tr w:rsidR="00A8698F" w:rsidRPr="00A8698F" w14:paraId="6FE04127" w14:textId="77777777" w:rsidTr="008C5A0F">
        <w:trPr>
          <w:trHeight w:val="222"/>
          <w:jc w:val="center"/>
        </w:trPr>
        <w:tc>
          <w:tcPr>
            <w:tcW w:w="1691" w:type="dxa"/>
            <w:tcBorders>
              <w:top w:val="nil"/>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FBA6A7"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sz w:val="16"/>
                <w:lang w:eastAsia="zh-CN"/>
              </w:rPr>
              <w:t>0</w:t>
            </w:r>
          </w:p>
        </w:tc>
        <w:tc>
          <w:tcPr>
            <w:tcW w:w="2410"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27353F25"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sz w:val="16"/>
                <w:lang w:eastAsia="zh-CN"/>
              </w:rPr>
              <w:t>1</w:t>
            </w:r>
            <w:r w:rsidRPr="00A8698F">
              <w:rPr>
                <w:rFonts w:ascii="Times" w:eastAsia="Batang" w:hAnsi="Times" w:cs="Times"/>
                <w:sz w:val="16"/>
                <w:vertAlign w:val="superscript"/>
                <w:lang w:eastAsia="zh-CN"/>
              </w:rPr>
              <w:t>st</w:t>
            </w:r>
            <w:r w:rsidRPr="00A8698F">
              <w:rPr>
                <w:rFonts w:ascii="Times" w:eastAsia="Batang" w:hAnsi="Times" w:cs="Times"/>
                <w:sz w:val="16"/>
                <w:lang w:eastAsia="zh-CN"/>
              </w:rPr>
              <w:t xml:space="preserve"> DMRS port which shares PTRS port 0</w:t>
            </w:r>
          </w:p>
        </w:tc>
        <w:tc>
          <w:tcPr>
            <w:tcW w:w="1685"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40C42630"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sz w:val="16"/>
                <w:lang w:eastAsia="zh-CN"/>
              </w:rPr>
              <w:t>0</w:t>
            </w:r>
          </w:p>
        </w:tc>
        <w:tc>
          <w:tcPr>
            <w:tcW w:w="2284"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3FF9DEAC"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sz w:val="16"/>
                <w:lang w:eastAsia="zh-CN"/>
              </w:rPr>
              <w:t>1</w:t>
            </w:r>
            <w:r w:rsidRPr="00A8698F">
              <w:rPr>
                <w:rFonts w:ascii="Times" w:eastAsia="Batang" w:hAnsi="Times" w:cs="Times"/>
                <w:sz w:val="16"/>
                <w:vertAlign w:val="superscript"/>
                <w:lang w:eastAsia="zh-CN"/>
              </w:rPr>
              <w:t>st</w:t>
            </w:r>
            <w:r w:rsidRPr="00A8698F">
              <w:rPr>
                <w:rFonts w:ascii="Times" w:eastAsia="Batang" w:hAnsi="Times" w:cs="Times"/>
                <w:sz w:val="16"/>
                <w:lang w:eastAsia="zh-CN"/>
              </w:rPr>
              <w:t xml:space="preserve"> DMRS port which shares PTRS port 1</w:t>
            </w:r>
          </w:p>
        </w:tc>
      </w:tr>
      <w:tr w:rsidR="00A8698F" w:rsidRPr="00A8698F" w14:paraId="02C84B82" w14:textId="77777777" w:rsidTr="008C5A0F">
        <w:trPr>
          <w:trHeight w:val="206"/>
          <w:jc w:val="center"/>
        </w:trPr>
        <w:tc>
          <w:tcPr>
            <w:tcW w:w="1691" w:type="dxa"/>
            <w:tcBorders>
              <w:top w:val="nil"/>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3058C0"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sz w:val="16"/>
                <w:lang w:eastAsia="zh-CN"/>
              </w:rPr>
              <w:t>1</w:t>
            </w:r>
          </w:p>
        </w:tc>
        <w:tc>
          <w:tcPr>
            <w:tcW w:w="2410"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1EC980AA"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sz w:val="16"/>
                <w:lang w:eastAsia="zh-CN"/>
              </w:rPr>
              <w:t>2</w:t>
            </w:r>
            <w:r w:rsidRPr="00A8698F">
              <w:rPr>
                <w:rFonts w:ascii="Times" w:eastAsia="Batang" w:hAnsi="Times" w:cs="Times"/>
                <w:sz w:val="16"/>
                <w:vertAlign w:val="superscript"/>
                <w:lang w:eastAsia="zh-CN"/>
              </w:rPr>
              <w:t>nd</w:t>
            </w:r>
            <w:r w:rsidRPr="00A8698F">
              <w:rPr>
                <w:rFonts w:ascii="Times" w:eastAsia="Batang" w:hAnsi="Times" w:cs="Times"/>
                <w:sz w:val="16"/>
                <w:lang w:eastAsia="zh-CN"/>
              </w:rPr>
              <w:t xml:space="preserve"> DMRS port which shares PTRS port 0</w:t>
            </w:r>
          </w:p>
        </w:tc>
        <w:tc>
          <w:tcPr>
            <w:tcW w:w="1685"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3359B51A"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sz w:val="16"/>
                <w:lang w:eastAsia="zh-CN"/>
              </w:rPr>
              <w:t>1</w:t>
            </w:r>
          </w:p>
        </w:tc>
        <w:tc>
          <w:tcPr>
            <w:tcW w:w="2284"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13857AE4"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sz w:val="16"/>
                <w:lang w:eastAsia="zh-CN"/>
              </w:rPr>
              <w:t>2</w:t>
            </w:r>
            <w:r w:rsidRPr="00A8698F">
              <w:rPr>
                <w:rFonts w:ascii="Times" w:eastAsia="Batang" w:hAnsi="Times" w:cs="Times"/>
                <w:sz w:val="16"/>
                <w:vertAlign w:val="superscript"/>
                <w:lang w:eastAsia="zh-CN"/>
              </w:rPr>
              <w:t>nd</w:t>
            </w:r>
            <w:r w:rsidRPr="00A8698F">
              <w:rPr>
                <w:rFonts w:ascii="Times" w:eastAsia="Batang" w:hAnsi="Times" w:cs="Times"/>
                <w:sz w:val="16"/>
                <w:lang w:eastAsia="zh-CN"/>
              </w:rPr>
              <w:t xml:space="preserve"> DMRS port which shares PTRS port 1</w:t>
            </w:r>
          </w:p>
        </w:tc>
      </w:tr>
      <w:tr w:rsidR="00A8698F" w:rsidRPr="00A8698F" w14:paraId="7E9FD0C2" w14:textId="77777777" w:rsidTr="008C5A0F">
        <w:trPr>
          <w:trHeight w:val="206"/>
          <w:jc w:val="center"/>
        </w:trPr>
        <w:tc>
          <w:tcPr>
            <w:tcW w:w="1691" w:type="dxa"/>
            <w:tcBorders>
              <w:top w:val="nil"/>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056310"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sz w:val="16"/>
                <w:lang w:eastAsia="zh-CN"/>
              </w:rPr>
              <w:t>2</w:t>
            </w:r>
          </w:p>
        </w:tc>
        <w:tc>
          <w:tcPr>
            <w:tcW w:w="2410"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3EB6366E"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sz w:val="16"/>
                <w:lang w:eastAsia="zh-CN"/>
              </w:rPr>
              <w:t>3</w:t>
            </w:r>
            <w:r w:rsidRPr="00A8698F">
              <w:rPr>
                <w:rFonts w:ascii="Times" w:eastAsia="Batang" w:hAnsi="Times" w:cs="Times"/>
                <w:sz w:val="16"/>
                <w:vertAlign w:val="superscript"/>
                <w:lang w:eastAsia="zh-CN"/>
              </w:rPr>
              <w:t>rd</w:t>
            </w:r>
            <w:r w:rsidRPr="00A8698F">
              <w:rPr>
                <w:rFonts w:ascii="Times" w:eastAsia="Batang" w:hAnsi="Times" w:cs="Times"/>
                <w:sz w:val="16"/>
                <w:lang w:eastAsia="zh-CN"/>
              </w:rPr>
              <w:t xml:space="preserve"> DMRS port which shares PTRS port 0</w:t>
            </w:r>
          </w:p>
        </w:tc>
        <w:tc>
          <w:tcPr>
            <w:tcW w:w="1685"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6F52EDBA"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sz w:val="16"/>
                <w:lang w:eastAsia="zh-CN"/>
              </w:rPr>
              <w:t>2</w:t>
            </w:r>
          </w:p>
        </w:tc>
        <w:tc>
          <w:tcPr>
            <w:tcW w:w="2284"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5B76FB9E"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sz w:val="16"/>
                <w:lang w:eastAsia="zh-CN"/>
              </w:rPr>
              <w:t>3</w:t>
            </w:r>
            <w:r w:rsidRPr="00A8698F">
              <w:rPr>
                <w:rFonts w:ascii="Times" w:eastAsia="Batang" w:hAnsi="Times" w:cs="Times"/>
                <w:sz w:val="16"/>
                <w:vertAlign w:val="superscript"/>
                <w:lang w:eastAsia="zh-CN"/>
              </w:rPr>
              <w:t>rd</w:t>
            </w:r>
            <w:r w:rsidRPr="00A8698F">
              <w:rPr>
                <w:rFonts w:ascii="Times" w:eastAsia="Batang" w:hAnsi="Times" w:cs="Times"/>
                <w:sz w:val="16"/>
                <w:lang w:eastAsia="zh-CN"/>
              </w:rPr>
              <w:t xml:space="preserve"> DMRS port which shares PTRS port 1</w:t>
            </w:r>
          </w:p>
        </w:tc>
      </w:tr>
      <w:tr w:rsidR="00A8698F" w:rsidRPr="00A8698F" w14:paraId="58EAFC5B" w14:textId="77777777" w:rsidTr="008C5A0F">
        <w:trPr>
          <w:trHeight w:val="206"/>
          <w:jc w:val="center"/>
        </w:trPr>
        <w:tc>
          <w:tcPr>
            <w:tcW w:w="1691" w:type="dxa"/>
            <w:tcBorders>
              <w:top w:val="nil"/>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18A60D"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sz w:val="16"/>
                <w:lang w:eastAsia="zh-CN"/>
              </w:rPr>
              <w:t>3</w:t>
            </w:r>
          </w:p>
        </w:tc>
        <w:tc>
          <w:tcPr>
            <w:tcW w:w="2410"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50A71910"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sz w:val="16"/>
                <w:lang w:eastAsia="zh-CN"/>
              </w:rPr>
              <w:t>4</w:t>
            </w:r>
            <w:r w:rsidRPr="00A8698F">
              <w:rPr>
                <w:rFonts w:ascii="Times" w:eastAsia="Batang" w:hAnsi="Times" w:cs="Times"/>
                <w:sz w:val="16"/>
                <w:vertAlign w:val="superscript"/>
                <w:lang w:eastAsia="zh-CN"/>
              </w:rPr>
              <w:t>th</w:t>
            </w:r>
            <w:r w:rsidRPr="00A8698F">
              <w:rPr>
                <w:rFonts w:ascii="Times" w:eastAsia="Batang" w:hAnsi="Times" w:cs="Times"/>
                <w:sz w:val="16"/>
                <w:lang w:eastAsia="zh-CN"/>
              </w:rPr>
              <w:t xml:space="preserve"> DMRS port which shares PTRS port 0</w:t>
            </w:r>
          </w:p>
        </w:tc>
        <w:tc>
          <w:tcPr>
            <w:tcW w:w="1685"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35795A92"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sz w:val="16"/>
                <w:lang w:eastAsia="zh-CN"/>
              </w:rPr>
              <w:t>3</w:t>
            </w:r>
          </w:p>
        </w:tc>
        <w:tc>
          <w:tcPr>
            <w:tcW w:w="2284"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0B947220"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sz w:val="16"/>
                <w:lang w:eastAsia="zh-CN"/>
              </w:rPr>
              <w:t>4</w:t>
            </w:r>
            <w:r w:rsidRPr="00A8698F">
              <w:rPr>
                <w:rFonts w:ascii="Times" w:eastAsia="Batang" w:hAnsi="Times" w:cs="Times"/>
                <w:sz w:val="16"/>
                <w:vertAlign w:val="superscript"/>
                <w:lang w:eastAsia="zh-CN"/>
              </w:rPr>
              <w:t>th</w:t>
            </w:r>
            <w:r w:rsidRPr="00A8698F">
              <w:rPr>
                <w:rFonts w:ascii="Times" w:eastAsia="Batang" w:hAnsi="Times" w:cs="Times"/>
                <w:sz w:val="16"/>
                <w:lang w:eastAsia="zh-CN"/>
              </w:rPr>
              <w:t xml:space="preserve"> DMRS port which shares PTRS port 1</w:t>
            </w:r>
          </w:p>
        </w:tc>
      </w:tr>
    </w:tbl>
    <w:p w14:paraId="49E01AE1" w14:textId="77777777" w:rsidR="00A8698F" w:rsidRPr="00A8698F" w:rsidRDefault="00A8698F" w:rsidP="006633A4">
      <w:pPr>
        <w:numPr>
          <w:ilvl w:val="0"/>
          <w:numId w:val="78"/>
        </w:numPr>
        <w:overflowPunct/>
        <w:autoSpaceDE/>
        <w:autoSpaceDN/>
        <w:adjustRightInd/>
        <w:spacing w:before="120" w:after="0"/>
        <w:ind w:hanging="357"/>
        <w:jc w:val="both"/>
        <w:textAlignment w:val="auto"/>
        <w:rPr>
          <w:rFonts w:ascii="Times" w:eastAsia="Batang" w:hAnsi="Times" w:cs="Times"/>
          <w:bCs/>
          <w:lang w:eastAsia="x-none"/>
        </w:rPr>
      </w:pPr>
      <w:r w:rsidRPr="00A8698F">
        <w:rPr>
          <w:rFonts w:ascii="Times" w:eastAsia="Batang" w:hAnsi="Times" w:cs="Times"/>
          <w:bCs/>
          <w:lang w:eastAsia="x-none"/>
        </w:rPr>
        <w:t>Alt.2: The size of PTRS-DMRS association field is 2-bit in DCI format 0_1/0_2.</w:t>
      </w:r>
    </w:p>
    <w:p w14:paraId="35741230" w14:textId="77777777" w:rsidR="00A8698F" w:rsidRPr="00A8698F" w:rsidRDefault="00A8698F" w:rsidP="006633A4">
      <w:pPr>
        <w:numPr>
          <w:ilvl w:val="1"/>
          <w:numId w:val="78"/>
        </w:numPr>
        <w:overflowPunct/>
        <w:autoSpaceDE/>
        <w:autoSpaceDN/>
        <w:adjustRightInd/>
        <w:spacing w:after="0"/>
        <w:jc w:val="both"/>
        <w:textAlignment w:val="auto"/>
        <w:rPr>
          <w:rFonts w:ascii="Times" w:eastAsia="Malgun Gothic" w:hAnsi="Times" w:cs="Times"/>
          <w:bCs/>
          <w:lang w:eastAsia="ja-JP"/>
        </w:rPr>
      </w:pPr>
      <w:r w:rsidRPr="00A8698F">
        <w:rPr>
          <w:rFonts w:ascii="Times" w:eastAsia="Batang" w:hAnsi="Times" w:cs="Times"/>
          <w:bCs/>
          <w:lang w:eastAsia="x-none"/>
        </w:rPr>
        <w:t>The CW with the higher MCS is selected in case of two CWs.</w:t>
      </w:r>
    </w:p>
    <w:p w14:paraId="40EA9D38" w14:textId="77777777" w:rsidR="00A8698F" w:rsidRPr="00A8698F" w:rsidRDefault="00A8698F" w:rsidP="006633A4">
      <w:pPr>
        <w:numPr>
          <w:ilvl w:val="1"/>
          <w:numId w:val="78"/>
        </w:numPr>
        <w:overflowPunct/>
        <w:autoSpaceDE/>
        <w:autoSpaceDN/>
        <w:adjustRightInd/>
        <w:spacing w:after="0"/>
        <w:jc w:val="both"/>
        <w:textAlignment w:val="auto"/>
        <w:rPr>
          <w:rFonts w:ascii="Times" w:eastAsia="Malgun Gothic" w:hAnsi="Times" w:cs="Times"/>
          <w:bCs/>
          <w:lang w:eastAsia="ja-JP"/>
        </w:rPr>
      </w:pPr>
      <w:r w:rsidRPr="00A8698F">
        <w:rPr>
          <w:rFonts w:ascii="Times" w:eastAsia="Batang" w:hAnsi="Times" w:cs="Times"/>
          <w:bCs/>
          <w:lang w:eastAsia="x-none"/>
        </w:rPr>
        <w:t>If the MCS is the same for two CWs, the PTRS port is associated with the first CW.</w:t>
      </w:r>
    </w:p>
    <w:p w14:paraId="039E48C3" w14:textId="77777777" w:rsidR="00A8698F" w:rsidRPr="00A8698F" w:rsidRDefault="00A8698F" w:rsidP="00A8698F">
      <w:pPr>
        <w:overflowPunct/>
        <w:autoSpaceDE/>
        <w:autoSpaceDN/>
        <w:adjustRightInd/>
        <w:spacing w:after="0"/>
        <w:jc w:val="center"/>
        <w:textAlignment w:val="auto"/>
        <w:rPr>
          <w:rFonts w:ascii="Times" w:eastAsia="Batang" w:hAnsi="Times" w:cs="Times"/>
          <w:lang w:eastAsia="ja-JP"/>
        </w:rPr>
      </w:pPr>
      <w:r w:rsidRPr="00A8698F">
        <w:rPr>
          <w:rFonts w:ascii="Times" w:eastAsia="Batang" w:hAnsi="Times" w:cs="Times"/>
          <w:lang w:eastAsia="ja-JP"/>
        </w:rPr>
        <w:t>Table 2: PTRS-DMRS association for UL PTRS ports 0 and 1</w:t>
      </w:r>
    </w:p>
    <w:tbl>
      <w:tblPr>
        <w:tblW w:w="8070" w:type="dxa"/>
        <w:jc w:val="center"/>
        <w:tblCellMar>
          <w:left w:w="0" w:type="dxa"/>
          <w:right w:w="0" w:type="dxa"/>
        </w:tblCellMar>
        <w:tblLook w:val="04A0" w:firstRow="1" w:lastRow="0" w:firstColumn="1" w:lastColumn="0" w:noHBand="0" w:noVBand="1"/>
      </w:tblPr>
      <w:tblGrid>
        <w:gridCol w:w="1691"/>
        <w:gridCol w:w="2410"/>
        <w:gridCol w:w="1685"/>
        <w:gridCol w:w="2284"/>
      </w:tblGrid>
      <w:tr w:rsidR="00A8698F" w:rsidRPr="00A8698F" w14:paraId="347FDC8D" w14:textId="77777777" w:rsidTr="008C5A0F">
        <w:trPr>
          <w:trHeight w:val="412"/>
          <w:jc w:val="center"/>
        </w:trPr>
        <w:tc>
          <w:tcPr>
            <w:tcW w:w="1691"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6A5A0507"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ko-KR"/>
              </w:rPr>
            </w:pPr>
            <w:r w:rsidRPr="00A8698F">
              <w:rPr>
                <w:rFonts w:ascii="Times" w:eastAsia="Batang" w:hAnsi="Times" w:cs="Times"/>
                <w:b/>
                <w:bCs/>
                <w:color w:val="000000"/>
                <w:sz w:val="16"/>
              </w:rPr>
              <w:t>Value of MSB</w:t>
            </w:r>
          </w:p>
        </w:tc>
        <w:tc>
          <w:tcPr>
            <w:tcW w:w="2410" w:type="dxa"/>
            <w:tcBorders>
              <w:top w:val="single" w:sz="8" w:space="0" w:color="000000"/>
              <w:left w:val="nil"/>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1A7FD37C"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rPr>
            </w:pPr>
            <w:r w:rsidRPr="00A8698F">
              <w:rPr>
                <w:rFonts w:ascii="Times" w:eastAsia="Batang" w:hAnsi="Times" w:cs="Times"/>
                <w:b/>
                <w:bCs/>
                <w:color w:val="000000"/>
                <w:sz w:val="16"/>
              </w:rPr>
              <w:t>DMRS port</w:t>
            </w:r>
          </w:p>
        </w:tc>
        <w:tc>
          <w:tcPr>
            <w:tcW w:w="1685" w:type="dxa"/>
            <w:tcBorders>
              <w:top w:val="single" w:sz="8" w:space="0" w:color="000000"/>
              <w:left w:val="nil"/>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34E0EBC7"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rPr>
            </w:pPr>
            <w:r w:rsidRPr="00A8698F">
              <w:rPr>
                <w:rFonts w:ascii="Times" w:eastAsia="Batang" w:hAnsi="Times" w:cs="Times"/>
                <w:b/>
                <w:bCs/>
                <w:color w:val="000000"/>
                <w:sz w:val="16"/>
              </w:rPr>
              <w:t>Value of LSB</w:t>
            </w:r>
          </w:p>
        </w:tc>
        <w:tc>
          <w:tcPr>
            <w:tcW w:w="2284" w:type="dxa"/>
            <w:tcBorders>
              <w:top w:val="single" w:sz="8" w:space="0" w:color="000000"/>
              <w:left w:val="nil"/>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33C1FFD2"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rPr>
            </w:pPr>
            <w:r w:rsidRPr="00A8698F">
              <w:rPr>
                <w:rFonts w:ascii="Times" w:eastAsia="Batang" w:hAnsi="Times" w:cs="Times"/>
                <w:b/>
                <w:bCs/>
                <w:color w:val="000000"/>
                <w:sz w:val="16"/>
              </w:rPr>
              <w:t>DMRS port</w:t>
            </w:r>
          </w:p>
        </w:tc>
      </w:tr>
      <w:tr w:rsidR="00A8698F" w:rsidRPr="00A8698F" w14:paraId="2A3E673F" w14:textId="77777777" w:rsidTr="008C5A0F">
        <w:trPr>
          <w:trHeight w:val="222"/>
          <w:jc w:val="center"/>
        </w:trPr>
        <w:tc>
          <w:tcPr>
            <w:tcW w:w="1691" w:type="dxa"/>
            <w:tcBorders>
              <w:top w:val="nil"/>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3CEF15"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rPr>
            </w:pPr>
            <w:r w:rsidRPr="00A8698F">
              <w:rPr>
                <w:rFonts w:ascii="Times" w:eastAsia="Batang" w:hAnsi="Times" w:cs="Times"/>
                <w:sz w:val="16"/>
              </w:rPr>
              <w:t>0</w:t>
            </w:r>
          </w:p>
        </w:tc>
        <w:tc>
          <w:tcPr>
            <w:tcW w:w="2410"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44ACB4A6"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rPr>
            </w:pPr>
            <w:r w:rsidRPr="00A8698F">
              <w:rPr>
                <w:rFonts w:ascii="Times" w:eastAsia="Batang" w:hAnsi="Times" w:cs="Times"/>
                <w:sz w:val="16"/>
              </w:rPr>
              <w:t>1</w:t>
            </w:r>
            <w:r w:rsidRPr="00A8698F">
              <w:rPr>
                <w:rFonts w:ascii="Times" w:eastAsia="Batang" w:hAnsi="Times" w:cs="Times"/>
                <w:sz w:val="16"/>
                <w:vertAlign w:val="superscript"/>
              </w:rPr>
              <w:t>st</w:t>
            </w:r>
            <w:r w:rsidRPr="00A8698F">
              <w:rPr>
                <w:rFonts w:ascii="Times" w:eastAsia="Batang" w:hAnsi="Times" w:cs="Times"/>
                <w:sz w:val="16"/>
              </w:rPr>
              <w:t xml:space="preserve"> DMRS port which shares PTRS port 0</w:t>
            </w:r>
          </w:p>
        </w:tc>
        <w:tc>
          <w:tcPr>
            <w:tcW w:w="1685"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309B0ABD"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rPr>
            </w:pPr>
            <w:r w:rsidRPr="00A8698F">
              <w:rPr>
                <w:rFonts w:ascii="Times" w:eastAsia="Batang" w:hAnsi="Times" w:cs="Times"/>
                <w:sz w:val="16"/>
              </w:rPr>
              <w:t>0</w:t>
            </w:r>
          </w:p>
        </w:tc>
        <w:tc>
          <w:tcPr>
            <w:tcW w:w="2284"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46F7C49C"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rPr>
            </w:pPr>
            <w:r w:rsidRPr="00A8698F">
              <w:rPr>
                <w:rFonts w:ascii="Times" w:eastAsia="Batang" w:hAnsi="Times" w:cs="Times"/>
                <w:sz w:val="16"/>
              </w:rPr>
              <w:t>1</w:t>
            </w:r>
            <w:r w:rsidRPr="00A8698F">
              <w:rPr>
                <w:rFonts w:ascii="Times" w:eastAsia="Batang" w:hAnsi="Times" w:cs="Times"/>
                <w:sz w:val="16"/>
                <w:vertAlign w:val="superscript"/>
              </w:rPr>
              <w:t>st</w:t>
            </w:r>
            <w:r w:rsidRPr="00A8698F">
              <w:rPr>
                <w:rFonts w:ascii="Times" w:eastAsia="Batang" w:hAnsi="Times" w:cs="Times"/>
                <w:sz w:val="16"/>
              </w:rPr>
              <w:t xml:space="preserve"> DMRS port which shares PTRS port 1</w:t>
            </w:r>
          </w:p>
        </w:tc>
      </w:tr>
      <w:tr w:rsidR="00A8698F" w:rsidRPr="00A8698F" w14:paraId="439B1E5B" w14:textId="77777777" w:rsidTr="008C5A0F">
        <w:trPr>
          <w:trHeight w:val="206"/>
          <w:jc w:val="center"/>
        </w:trPr>
        <w:tc>
          <w:tcPr>
            <w:tcW w:w="1691" w:type="dxa"/>
            <w:tcBorders>
              <w:top w:val="nil"/>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0B95CF"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rPr>
            </w:pPr>
            <w:r w:rsidRPr="00A8698F">
              <w:rPr>
                <w:rFonts w:ascii="Times" w:eastAsia="Batang" w:hAnsi="Times" w:cs="Times"/>
                <w:sz w:val="16"/>
              </w:rPr>
              <w:t>1</w:t>
            </w:r>
          </w:p>
        </w:tc>
        <w:tc>
          <w:tcPr>
            <w:tcW w:w="2410"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527EE956"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rPr>
            </w:pPr>
            <w:r w:rsidRPr="00A8698F">
              <w:rPr>
                <w:rFonts w:ascii="Times" w:eastAsia="Batang" w:hAnsi="Times" w:cs="Times"/>
                <w:sz w:val="16"/>
              </w:rPr>
              <w:t>2</w:t>
            </w:r>
            <w:r w:rsidRPr="00A8698F">
              <w:rPr>
                <w:rFonts w:ascii="Times" w:eastAsia="Batang" w:hAnsi="Times" w:cs="Times"/>
                <w:sz w:val="16"/>
                <w:vertAlign w:val="superscript"/>
              </w:rPr>
              <w:t>nd</w:t>
            </w:r>
            <w:r w:rsidRPr="00A8698F">
              <w:rPr>
                <w:rFonts w:ascii="Times" w:eastAsia="Batang" w:hAnsi="Times" w:cs="Times"/>
                <w:sz w:val="16"/>
              </w:rPr>
              <w:t xml:space="preserve"> DMRS port which shares PTRS port 0</w:t>
            </w:r>
          </w:p>
        </w:tc>
        <w:tc>
          <w:tcPr>
            <w:tcW w:w="1685"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69CA587D"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rPr>
            </w:pPr>
            <w:r w:rsidRPr="00A8698F">
              <w:rPr>
                <w:rFonts w:ascii="Times" w:eastAsia="Batang" w:hAnsi="Times" w:cs="Times"/>
                <w:sz w:val="16"/>
              </w:rPr>
              <w:t>1</w:t>
            </w:r>
          </w:p>
        </w:tc>
        <w:tc>
          <w:tcPr>
            <w:tcW w:w="2284"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12B1A1DC"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rPr>
            </w:pPr>
            <w:r w:rsidRPr="00A8698F">
              <w:rPr>
                <w:rFonts w:ascii="Times" w:eastAsia="Batang" w:hAnsi="Times" w:cs="Times"/>
                <w:sz w:val="16"/>
              </w:rPr>
              <w:t>2</w:t>
            </w:r>
            <w:r w:rsidRPr="00A8698F">
              <w:rPr>
                <w:rFonts w:ascii="Times" w:eastAsia="Batang" w:hAnsi="Times" w:cs="Times"/>
                <w:sz w:val="16"/>
                <w:vertAlign w:val="superscript"/>
              </w:rPr>
              <w:t>nd</w:t>
            </w:r>
            <w:r w:rsidRPr="00A8698F">
              <w:rPr>
                <w:rFonts w:ascii="Times" w:eastAsia="Batang" w:hAnsi="Times" w:cs="Times"/>
                <w:sz w:val="16"/>
              </w:rPr>
              <w:t xml:space="preserve"> DMRS port which shares PTRS port 1</w:t>
            </w:r>
          </w:p>
        </w:tc>
      </w:tr>
    </w:tbl>
    <w:p w14:paraId="30E8740F" w14:textId="77777777" w:rsidR="00A8698F" w:rsidRPr="00A8698F" w:rsidRDefault="00A8698F" w:rsidP="006633A4">
      <w:pPr>
        <w:numPr>
          <w:ilvl w:val="0"/>
          <w:numId w:val="78"/>
        </w:numPr>
        <w:overflowPunct/>
        <w:autoSpaceDE/>
        <w:autoSpaceDN/>
        <w:adjustRightInd/>
        <w:spacing w:before="120" w:after="0"/>
        <w:ind w:hanging="357"/>
        <w:jc w:val="both"/>
        <w:textAlignment w:val="auto"/>
        <w:rPr>
          <w:rFonts w:ascii="Times" w:eastAsia="Batang" w:hAnsi="Times" w:cs="Times"/>
          <w:bCs/>
          <w:lang w:eastAsia="x-none"/>
        </w:rPr>
      </w:pPr>
      <w:r w:rsidRPr="00A8698F">
        <w:rPr>
          <w:rFonts w:ascii="Times" w:eastAsia="Batang" w:hAnsi="Times" w:cs="Times"/>
          <w:bCs/>
          <w:lang w:eastAsia="x-none"/>
        </w:rPr>
        <w:t>Alt.3: The size of PTRS-DMRS association field is 2-bit in DCI format 0_1/0_2.</w:t>
      </w:r>
    </w:p>
    <w:p w14:paraId="60B9259C" w14:textId="77777777" w:rsidR="00A8698F" w:rsidRPr="00A8698F" w:rsidRDefault="00A8698F" w:rsidP="006633A4">
      <w:pPr>
        <w:numPr>
          <w:ilvl w:val="1"/>
          <w:numId w:val="78"/>
        </w:numPr>
        <w:overflowPunct/>
        <w:autoSpaceDE/>
        <w:autoSpaceDN/>
        <w:adjustRightInd/>
        <w:spacing w:after="0"/>
        <w:jc w:val="both"/>
        <w:textAlignment w:val="auto"/>
        <w:rPr>
          <w:rFonts w:ascii="Times" w:eastAsia="Malgun Gothic" w:hAnsi="Times" w:cs="Times"/>
          <w:bCs/>
          <w:lang w:eastAsia="x-none"/>
        </w:rPr>
      </w:pPr>
      <w:r w:rsidRPr="00A8698F">
        <w:rPr>
          <w:rFonts w:ascii="Times" w:eastAsia="Batang" w:hAnsi="Times" w:cs="Times"/>
          <w:bCs/>
          <w:lang w:eastAsia="x-none"/>
        </w:rPr>
        <w:t xml:space="preserve">For PUSCH with rank 5-8, 2-bit of antenna ports field is reused in addition to 2-bit PTRS-DMRS association in DCI format </w:t>
      </w:r>
      <w:r w:rsidRPr="00A8698F">
        <w:rPr>
          <w:rFonts w:ascii="Times" w:eastAsia="Batang" w:hAnsi="Times" w:cs="Times"/>
          <w:bCs/>
          <w:lang w:eastAsia="zh-CN"/>
        </w:rPr>
        <w:t>0_1/0_2, and total 4-bit is used for PTRS-DMRS association</w:t>
      </w:r>
      <w:r w:rsidRPr="00A8698F">
        <w:rPr>
          <w:rFonts w:ascii="Times" w:eastAsia="Batang" w:hAnsi="Times" w:cs="Times"/>
          <w:bCs/>
          <w:lang w:eastAsia="x-none"/>
        </w:rPr>
        <w:t>.</w:t>
      </w:r>
    </w:p>
    <w:p w14:paraId="39E4BA6C" w14:textId="77777777" w:rsidR="00A8698F" w:rsidRPr="00A8698F" w:rsidRDefault="00A8698F" w:rsidP="00A8698F">
      <w:pPr>
        <w:overflowPunct/>
        <w:autoSpaceDE/>
        <w:autoSpaceDN/>
        <w:adjustRightInd/>
        <w:spacing w:after="0"/>
        <w:ind w:left="800"/>
        <w:jc w:val="center"/>
        <w:textAlignment w:val="auto"/>
        <w:rPr>
          <w:rFonts w:ascii="Times" w:eastAsia="Batang" w:hAnsi="Times" w:cs="Times"/>
          <w:lang w:eastAsia="zh-CN"/>
        </w:rPr>
      </w:pPr>
      <w:r w:rsidRPr="00A8698F">
        <w:rPr>
          <w:rFonts w:ascii="Times" w:eastAsia="Batang" w:hAnsi="Times" w:cs="Times"/>
          <w:lang w:eastAsia="zh-CN"/>
        </w:rPr>
        <w:t>Table</w:t>
      </w:r>
      <w:r w:rsidRPr="00A8698F">
        <w:rPr>
          <w:rFonts w:ascii="Times" w:eastAsia="Batang" w:hAnsi="Times" w:cs="Times"/>
          <w:lang w:eastAsia="x-none"/>
        </w:rPr>
        <w:t xml:space="preserve"> 1</w:t>
      </w:r>
      <w:r w:rsidRPr="00A8698F">
        <w:rPr>
          <w:rFonts w:ascii="Times" w:eastAsia="Batang" w:hAnsi="Times" w:cs="Times"/>
          <w:lang w:eastAsia="zh-CN"/>
        </w:rPr>
        <w:t>: PTRS-DMRS association for UL PTRS ports 0 and 1</w:t>
      </w:r>
    </w:p>
    <w:tbl>
      <w:tblPr>
        <w:tblW w:w="8070" w:type="dxa"/>
        <w:jc w:val="center"/>
        <w:tblCellMar>
          <w:left w:w="0" w:type="dxa"/>
          <w:right w:w="0" w:type="dxa"/>
        </w:tblCellMar>
        <w:tblLook w:val="04A0" w:firstRow="1" w:lastRow="0" w:firstColumn="1" w:lastColumn="0" w:noHBand="0" w:noVBand="1"/>
      </w:tblPr>
      <w:tblGrid>
        <w:gridCol w:w="1691"/>
        <w:gridCol w:w="2410"/>
        <w:gridCol w:w="1685"/>
        <w:gridCol w:w="2284"/>
      </w:tblGrid>
      <w:tr w:rsidR="00A8698F" w:rsidRPr="00A8698F" w14:paraId="018AF3AB" w14:textId="77777777" w:rsidTr="008C5A0F">
        <w:trPr>
          <w:trHeight w:val="412"/>
          <w:jc w:val="center"/>
        </w:trPr>
        <w:tc>
          <w:tcPr>
            <w:tcW w:w="1691"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16D09887"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b/>
                <w:bCs/>
                <w:color w:val="000000"/>
                <w:sz w:val="16"/>
                <w:lang w:eastAsia="zh-CN"/>
              </w:rPr>
              <w:t>Value of MSB</w:t>
            </w:r>
          </w:p>
        </w:tc>
        <w:tc>
          <w:tcPr>
            <w:tcW w:w="2410" w:type="dxa"/>
            <w:tcBorders>
              <w:top w:val="single" w:sz="8" w:space="0" w:color="000000"/>
              <w:left w:val="nil"/>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B783DF8"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b/>
                <w:bCs/>
                <w:color w:val="000000"/>
                <w:sz w:val="16"/>
                <w:lang w:eastAsia="zh-CN"/>
              </w:rPr>
              <w:t>DMRS port</w:t>
            </w:r>
          </w:p>
        </w:tc>
        <w:tc>
          <w:tcPr>
            <w:tcW w:w="1685" w:type="dxa"/>
            <w:tcBorders>
              <w:top w:val="single" w:sz="8" w:space="0" w:color="000000"/>
              <w:left w:val="nil"/>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2EEE4583"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b/>
                <w:bCs/>
                <w:color w:val="000000"/>
                <w:sz w:val="16"/>
                <w:lang w:eastAsia="zh-CN"/>
              </w:rPr>
              <w:t>Value of LSB</w:t>
            </w:r>
          </w:p>
        </w:tc>
        <w:tc>
          <w:tcPr>
            <w:tcW w:w="2284" w:type="dxa"/>
            <w:tcBorders>
              <w:top w:val="single" w:sz="8" w:space="0" w:color="000000"/>
              <w:left w:val="nil"/>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05ED7415"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b/>
                <w:bCs/>
                <w:color w:val="000000"/>
                <w:sz w:val="16"/>
                <w:lang w:eastAsia="zh-CN"/>
              </w:rPr>
              <w:t>DMRS port</w:t>
            </w:r>
          </w:p>
        </w:tc>
      </w:tr>
      <w:tr w:rsidR="00A8698F" w:rsidRPr="00A8698F" w14:paraId="06027611" w14:textId="77777777" w:rsidTr="008C5A0F">
        <w:trPr>
          <w:trHeight w:val="222"/>
          <w:jc w:val="center"/>
        </w:trPr>
        <w:tc>
          <w:tcPr>
            <w:tcW w:w="1691" w:type="dxa"/>
            <w:tcBorders>
              <w:top w:val="nil"/>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B296C6"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sz w:val="16"/>
                <w:lang w:eastAsia="zh-CN"/>
              </w:rPr>
              <w:t>0</w:t>
            </w:r>
          </w:p>
        </w:tc>
        <w:tc>
          <w:tcPr>
            <w:tcW w:w="2410"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404F17DA"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sz w:val="16"/>
                <w:lang w:eastAsia="zh-CN"/>
              </w:rPr>
              <w:t>1</w:t>
            </w:r>
            <w:r w:rsidRPr="00A8698F">
              <w:rPr>
                <w:rFonts w:ascii="Times" w:eastAsia="Batang" w:hAnsi="Times" w:cs="Times"/>
                <w:sz w:val="16"/>
                <w:vertAlign w:val="superscript"/>
                <w:lang w:eastAsia="zh-CN"/>
              </w:rPr>
              <w:t>st</w:t>
            </w:r>
            <w:r w:rsidRPr="00A8698F">
              <w:rPr>
                <w:rFonts w:ascii="Times" w:eastAsia="Batang" w:hAnsi="Times" w:cs="Times"/>
                <w:sz w:val="16"/>
                <w:lang w:eastAsia="zh-CN"/>
              </w:rPr>
              <w:t xml:space="preserve"> DMRS port which shares PTRS port 0</w:t>
            </w:r>
          </w:p>
        </w:tc>
        <w:tc>
          <w:tcPr>
            <w:tcW w:w="1685"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3552D70B"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sz w:val="16"/>
                <w:lang w:eastAsia="zh-CN"/>
              </w:rPr>
              <w:t>0</w:t>
            </w:r>
          </w:p>
        </w:tc>
        <w:tc>
          <w:tcPr>
            <w:tcW w:w="2284"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46109A76"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sz w:val="16"/>
                <w:lang w:eastAsia="zh-CN"/>
              </w:rPr>
              <w:t>1</w:t>
            </w:r>
            <w:r w:rsidRPr="00A8698F">
              <w:rPr>
                <w:rFonts w:ascii="Times" w:eastAsia="Batang" w:hAnsi="Times" w:cs="Times"/>
                <w:sz w:val="16"/>
                <w:vertAlign w:val="superscript"/>
                <w:lang w:eastAsia="zh-CN"/>
              </w:rPr>
              <w:t>st</w:t>
            </w:r>
            <w:r w:rsidRPr="00A8698F">
              <w:rPr>
                <w:rFonts w:ascii="Times" w:eastAsia="Batang" w:hAnsi="Times" w:cs="Times"/>
                <w:sz w:val="16"/>
                <w:lang w:eastAsia="zh-CN"/>
              </w:rPr>
              <w:t xml:space="preserve"> DMRS port which shares PTRS port 1</w:t>
            </w:r>
          </w:p>
        </w:tc>
      </w:tr>
      <w:tr w:rsidR="00A8698F" w:rsidRPr="00A8698F" w14:paraId="13064660" w14:textId="77777777" w:rsidTr="008C5A0F">
        <w:trPr>
          <w:trHeight w:val="206"/>
          <w:jc w:val="center"/>
        </w:trPr>
        <w:tc>
          <w:tcPr>
            <w:tcW w:w="1691" w:type="dxa"/>
            <w:tcBorders>
              <w:top w:val="nil"/>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780B72"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sz w:val="16"/>
                <w:lang w:eastAsia="zh-CN"/>
              </w:rPr>
              <w:t>1</w:t>
            </w:r>
          </w:p>
        </w:tc>
        <w:tc>
          <w:tcPr>
            <w:tcW w:w="2410"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435BE0C4"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sz w:val="16"/>
                <w:lang w:eastAsia="zh-CN"/>
              </w:rPr>
              <w:t>2</w:t>
            </w:r>
            <w:r w:rsidRPr="00A8698F">
              <w:rPr>
                <w:rFonts w:ascii="Times" w:eastAsia="Batang" w:hAnsi="Times" w:cs="Times"/>
                <w:sz w:val="16"/>
                <w:vertAlign w:val="superscript"/>
                <w:lang w:eastAsia="zh-CN"/>
              </w:rPr>
              <w:t>nd</w:t>
            </w:r>
            <w:r w:rsidRPr="00A8698F">
              <w:rPr>
                <w:rFonts w:ascii="Times" w:eastAsia="Batang" w:hAnsi="Times" w:cs="Times"/>
                <w:sz w:val="16"/>
                <w:lang w:eastAsia="zh-CN"/>
              </w:rPr>
              <w:t xml:space="preserve"> DMRS port which shares PTRS port 0</w:t>
            </w:r>
          </w:p>
        </w:tc>
        <w:tc>
          <w:tcPr>
            <w:tcW w:w="1685"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36CA9C91"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sz w:val="16"/>
                <w:lang w:eastAsia="zh-CN"/>
              </w:rPr>
              <w:t>1</w:t>
            </w:r>
          </w:p>
        </w:tc>
        <w:tc>
          <w:tcPr>
            <w:tcW w:w="2284"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15E52698"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sz w:val="16"/>
                <w:lang w:eastAsia="zh-CN"/>
              </w:rPr>
              <w:t>2</w:t>
            </w:r>
            <w:r w:rsidRPr="00A8698F">
              <w:rPr>
                <w:rFonts w:ascii="Times" w:eastAsia="Batang" w:hAnsi="Times" w:cs="Times"/>
                <w:sz w:val="16"/>
                <w:vertAlign w:val="superscript"/>
                <w:lang w:eastAsia="zh-CN"/>
              </w:rPr>
              <w:t>nd</w:t>
            </w:r>
            <w:r w:rsidRPr="00A8698F">
              <w:rPr>
                <w:rFonts w:ascii="Times" w:eastAsia="Batang" w:hAnsi="Times" w:cs="Times"/>
                <w:sz w:val="16"/>
                <w:lang w:eastAsia="zh-CN"/>
              </w:rPr>
              <w:t xml:space="preserve"> DMRS port which shares PTRS port 1</w:t>
            </w:r>
          </w:p>
        </w:tc>
      </w:tr>
      <w:tr w:rsidR="00A8698F" w:rsidRPr="00A8698F" w14:paraId="4AB6B3A0" w14:textId="77777777" w:rsidTr="008C5A0F">
        <w:trPr>
          <w:trHeight w:val="206"/>
          <w:jc w:val="center"/>
        </w:trPr>
        <w:tc>
          <w:tcPr>
            <w:tcW w:w="1691" w:type="dxa"/>
            <w:tcBorders>
              <w:top w:val="nil"/>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C68A58"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sz w:val="16"/>
                <w:lang w:eastAsia="zh-CN"/>
              </w:rPr>
              <w:t>2</w:t>
            </w:r>
          </w:p>
        </w:tc>
        <w:tc>
          <w:tcPr>
            <w:tcW w:w="2410"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45B63805"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sz w:val="16"/>
                <w:lang w:eastAsia="zh-CN"/>
              </w:rPr>
              <w:t>3</w:t>
            </w:r>
            <w:r w:rsidRPr="00A8698F">
              <w:rPr>
                <w:rFonts w:ascii="Times" w:eastAsia="Batang" w:hAnsi="Times" w:cs="Times"/>
                <w:sz w:val="16"/>
                <w:vertAlign w:val="superscript"/>
                <w:lang w:eastAsia="zh-CN"/>
              </w:rPr>
              <w:t>rd</w:t>
            </w:r>
            <w:r w:rsidRPr="00A8698F">
              <w:rPr>
                <w:rFonts w:ascii="Times" w:eastAsia="Batang" w:hAnsi="Times" w:cs="Times"/>
                <w:sz w:val="16"/>
                <w:lang w:eastAsia="zh-CN"/>
              </w:rPr>
              <w:t xml:space="preserve"> DMRS port which shares PTRS port 0</w:t>
            </w:r>
          </w:p>
        </w:tc>
        <w:tc>
          <w:tcPr>
            <w:tcW w:w="1685"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7A9000F0"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sz w:val="16"/>
                <w:lang w:eastAsia="zh-CN"/>
              </w:rPr>
              <w:t>2</w:t>
            </w:r>
          </w:p>
        </w:tc>
        <w:tc>
          <w:tcPr>
            <w:tcW w:w="2284"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0180F153"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sz w:val="16"/>
                <w:lang w:eastAsia="zh-CN"/>
              </w:rPr>
              <w:t>3</w:t>
            </w:r>
            <w:r w:rsidRPr="00A8698F">
              <w:rPr>
                <w:rFonts w:ascii="Times" w:eastAsia="Batang" w:hAnsi="Times" w:cs="Times"/>
                <w:sz w:val="16"/>
                <w:vertAlign w:val="superscript"/>
                <w:lang w:eastAsia="zh-CN"/>
              </w:rPr>
              <w:t>rd</w:t>
            </w:r>
            <w:r w:rsidRPr="00A8698F">
              <w:rPr>
                <w:rFonts w:ascii="Times" w:eastAsia="Batang" w:hAnsi="Times" w:cs="Times"/>
                <w:sz w:val="16"/>
                <w:lang w:eastAsia="zh-CN"/>
              </w:rPr>
              <w:t xml:space="preserve"> DMRS port which shares PTRS port 1</w:t>
            </w:r>
          </w:p>
        </w:tc>
      </w:tr>
      <w:tr w:rsidR="00A8698F" w:rsidRPr="00A8698F" w14:paraId="69381956" w14:textId="77777777" w:rsidTr="008C5A0F">
        <w:trPr>
          <w:trHeight w:val="206"/>
          <w:jc w:val="center"/>
        </w:trPr>
        <w:tc>
          <w:tcPr>
            <w:tcW w:w="1691" w:type="dxa"/>
            <w:tcBorders>
              <w:top w:val="nil"/>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15DCFD"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sz w:val="16"/>
                <w:lang w:eastAsia="zh-CN"/>
              </w:rPr>
              <w:t>3</w:t>
            </w:r>
          </w:p>
        </w:tc>
        <w:tc>
          <w:tcPr>
            <w:tcW w:w="2410"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07CBAF61"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sz w:val="16"/>
                <w:lang w:eastAsia="zh-CN"/>
              </w:rPr>
              <w:t>4</w:t>
            </w:r>
            <w:r w:rsidRPr="00A8698F">
              <w:rPr>
                <w:rFonts w:ascii="Times" w:eastAsia="Batang" w:hAnsi="Times" w:cs="Times"/>
                <w:sz w:val="16"/>
                <w:vertAlign w:val="superscript"/>
                <w:lang w:eastAsia="zh-CN"/>
              </w:rPr>
              <w:t>th</w:t>
            </w:r>
            <w:r w:rsidRPr="00A8698F">
              <w:rPr>
                <w:rFonts w:ascii="Times" w:eastAsia="Batang" w:hAnsi="Times" w:cs="Times"/>
                <w:sz w:val="16"/>
                <w:lang w:eastAsia="zh-CN"/>
              </w:rPr>
              <w:t xml:space="preserve"> DMRS port which shares PTRS port 0</w:t>
            </w:r>
          </w:p>
        </w:tc>
        <w:tc>
          <w:tcPr>
            <w:tcW w:w="1685"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2C13CB12"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sz w:val="16"/>
                <w:lang w:eastAsia="zh-CN"/>
              </w:rPr>
              <w:t>3</w:t>
            </w:r>
          </w:p>
        </w:tc>
        <w:tc>
          <w:tcPr>
            <w:tcW w:w="2284"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0E62392D"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zh-CN"/>
              </w:rPr>
            </w:pPr>
            <w:r w:rsidRPr="00A8698F">
              <w:rPr>
                <w:rFonts w:ascii="Times" w:eastAsia="Batang" w:hAnsi="Times" w:cs="Times"/>
                <w:sz w:val="16"/>
                <w:lang w:eastAsia="zh-CN"/>
              </w:rPr>
              <w:t>4</w:t>
            </w:r>
            <w:r w:rsidRPr="00A8698F">
              <w:rPr>
                <w:rFonts w:ascii="Times" w:eastAsia="Batang" w:hAnsi="Times" w:cs="Times"/>
                <w:sz w:val="16"/>
                <w:vertAlign w:val="superscript"/>
                <w:lang w:eastAsia="zh-CN"/>
              </w:rPr>
              <w:t>th</w:t>
            </w:r>
            <w:r w:rsidRPr="00A8698F">
              <w:rPr>
                <w:rFonts w:ascii="Times" w:eastAsia="Batang" w:hAnsi="Times" w:cs="Times"/>
                <w:sz w:val="16"/>
                <w:lang w:eastAsia="zh-CN"/>
              </w:rPr>
              <w:t xml:space="preserve"> DMRS port which shares PTRS port 1</w:t>
            </w:r>
          </w:p>
        </w:tc>
      </w:tr>
    </w:tbl>
    <w:p w14:paraId="2830D59B" w14:textId="77777777" w:rsidR="00A8698F" w:rsidRPr="00A8698F" w:rsidRDefault="00A8698F" w:rsidP="006633A4">
      <w:pPr>
        <w:numPr>
          <w:ilvl w:val="0"/>
          <w:numId w:val="78"/>
        </w:numPr>
        <w:overflowPunct/>
        <w:autoSpaceDE/>
        <w:autoSpaceDN/>
        <w:adjustRightInd/>
        <w:spacing w:before="120" w:after="0"/>
        <w:ind w:hanging="357"/>
        <w:jc w:val="both"/>
        <w:textAlignment w:val="auto"/>
        <w:rPr>
          <w:rFonts w:ascii="Times" w:eastAsia="Batang" w:hAnsi="Times" w:cs="Times"/>
          <w:bCs/>
          <w:lang w:eastAsia="x-none"/>
        </w:rPr>
      </w:pPr>
      <w:r w:rsidRPr="00A8698F">
        <w:rPr>
          <w:rFonts w:ascii="Times" w:eastAsia="Batang" w:hAnsi="Times" w:cs="Times"/>
          <w:bCs/>
          <w:lang w:eastAsia="x-none"/>
        </w:rPr>
        <w:t>Alt.4: The size of PTRS-DMRS association field is 2-bit in DCI format 0_1/0_2.</w:t>
      </w:r>
    </w:p>
    <w:p w14:paraId="747F5B38" w14:textId="77777777" w:rsidR="00A8698F" w:rsidRPr="00A8698F" w:rsidRDefault="00A8698F" w:rsidP="00A8698F">
      <w:pPr>
        <w:overflowPunct/>
        <w:autoSpaceDE/>
        <w:autoSpaceDN/>
        <w:adjustRightInd/>
        <w:spacing w:after="0"/>
        <w:jc w:val="center"/>
        <w:textAlignment w:val="auto"/>
        <w:rPr>
          <w:rFonts w:ascii="Times" w:eastAsia="Batang" w:hAnsi="Times" w:cs="Times"/>
          <w:lang w:eastAsia="ja-JP"/>
        </w:rPr>
      </w:pPr>
      <w:r w:rsidRPr="00A8698F">
        <w:rPr>
          <w:rFonts w:ascii="Times" w:eastAsia="Batang" w:hAnsi="Times" w:cs="Times"/>
          <w:lang w:eastAsia="ja-JP"/>
        </w:rPr>
        <w:t>Table 2: PTRS-DMRS association for UL PTRS ports 0 and 1</w:t>
      </w:r>
    </w:p>
    <w:tbl>
      <w:tblPr>
        <w:tblW w:w="8070" w:type="dxa"/>
        <w:jc w:val="center"/>
        <w:tblCellMar>
          <w:left w:w="0" w:type="dxa"/>
          <w:right w:w="0" w:type="dxa"/>
        </w:tblCellMar>
        <w:tblLook w:val="04A0" w:firstRow="1" w:lastRow="0" w:firstColumn="1" w:lastColumn="0" w:noHBand="0" w:noVBand="1"/>
      </w:tblPr>
      <w:tblGrid>
        <w:gridCol w:w="1691"/>
        <w:gridCol w:w="2410"/>
        <w:gridCol w:w="1685"/>
        <w:gridCol w:w="2284"/>
      </w:tblGrid>
      <w:tr w:rsidR="00A8698F" w:rsidRPr="00A8698F" w14:paraId="3D00EF0F" w14:textId="77777777" w:rsidTr="008C5A0F">
        <w:trPr>
          <w:trHeight w:val="412"/>
          <w:jc w:val="center"/>
        </w:trPr>
        <w:tc>
          <w:tcPr>
            <w:tcW w:w="1691"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4DB7139"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rPr>
            </w:pPr>
            <w:r w:rsidRPr="00A8698F">
              <w:rPr>
                <w:rFonts w:ascii="Times" w:eastAsia="Batang" w:hAnsi="Times" w:cs="Times"/>
                <w:b/>
                <w:bCs/>
                <w:color w:val="000000"/>
                <w:sz w:val="16"/>
              </w:rPr>
              <w:t>Value of MSB</w:t>
            </w:r>
          </w:p>
        </w:tc>
        <w:tc>
          <w:tcPr>
            <w:tcW w:w="2410" w:type="dxa"/>
            <w:tcBorders>
              <w:top w:val="single" w:sz="8" w:space="0" w:color="000000"/>
              <w:left w:val="nil"/>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0193778B"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lang w:eastAsia="ko-KR"/>
              </w:rPr>
            </w:pPr>
            <w:r w:rsidRPr="00A8698F">
              <w:rPr>
                <w:rFonts w:ascii="Times" w:eastAsia="Batang" w:hAnsi="Times" w:cs="Times"/>
                <w:b/>
                <w:bCs/>
                <w:color w:val="000000"/>
                <w:sz w:val="16"/>
              </w:rPr>
              <w:t>DMRS port</w:t>
            </w:r>
          </w:p>
        </w:tc>
        <w:tc>
          <w:tcPr>
            <w:tcW w:w="1685" w:type="dxa"/>
            <w:tcBorders>
              <w:top w:val="single" w:sz="8" w:space="0" w:color="000000"/>
              <w:left w:val="nil"/>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115DCF30"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rPr>
            </w:pPr>
            <w:r w:rsidRPr="00A8698F">
              <w:rPr>
                <w:rFonts w:ascii="Times" w:eastAsia="Batang" w:hAnsi="Times" w:cs="Times"/>
                <w:b/>
                <w:bCs/>
                <w:color w:val="000000"/>
                <w:sz w:val="16"/>
              </w:rPr>
              <w:t>Value of LSB</w:t>
            </w:r>
          </w:p>
        </w:tc>
        <w:tc>
          <w:tcPr>
            <w:tcW w:w="2284" w:type="dxa"/>
            <w:tcBorders>
              <w:top w:val="single" w:sz="8" w:space="0" w:color="000000"/>
              <w:left w:val="nil"/>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6E2270D"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rPr>
            </w:pPr>
            <w:r w:rsidRPr="00A8698F">
              <w:rPr>
                <w:rFonts w:ascii="Times" w:eastAsia="Batang" w:hAnsi="Times" w:cs="Times"/>
                <w:b/>
                <w:bCs/>
                <w:color w:val="000000"/>
                <w:sz w:val="16"/>
              </w:rPr>
              <w:t>DMRS port</w:t>
            </w:r>
          </w:p>
        </w:tc>
      </w:tr>
      <w:tr w:rsidR="00A8698F" w:rsidRPr="00A8698F" w14:paraId="4447CFC0" w14:textId="77777777" w:rsidTr="008C5A0F">
        <w:trPr>
          <w:trHeight w:val="222"/>
          <w:jc w:val="center"/>
        </w:trPr>
        <w:tc>
          <w:tcPr>
            <w:tcW w:w="1691" w:type="dxa"/>
            <w:tcBorders>
              <w:top w:val="nil"/>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DFDFA0"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rPr>
            </w:pPr>
            <w:r w:rsidRPr="00A8698F">
              <w:rPr>
                <w:rFonts w:ascii="Times" w:eastAsia="Batang" w:hAnsi="Times" w:cs="Times"/>
                <w:sz w:val="16"/>
              </w:rPr>
              <w:t>0</w:t>
            </w:r>
          </w:p>
        </w:tc>
        <w:tc>
          <w:tcPr>
            <w:tcW w:w="2410"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1292DA6A"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rPr>
            </w:pPr>
            <w:r w:rsidRPr="00A8698F">
              <w:rPr>
                <w:rFonts w:ascii="Times" w:eastAsia="Batang" w:hAnsi="Times" w:cs="Times"/>
                <w:sz w:val="16"/>
              </w:rPr>
              <w:t>1</w:t>
            </w:r>
            <w:r w:rsidRPr="00A8698F">
              <w:rPr>
                <w:rFonts w:ascii="Times" w:eastAsia="Batang" w:hAnsi="Times" w:cs="Times"/>
                <w:sz w:val="16"/>
                <w:vertAlign w:val="superscript"/>
              </w:rPr>
              <w:t>st</w:t>
            </w:r>
            <w:r w:rsidRPr="00A8698F">
              <w:rPr>
                <w:rFonts w:ascii="Times" w:eastAsia="Batang" w:hAnsi="Times" w:cs="Times"/>
                <w:sz w:val="16"/>
              </w:rPr>
              <w:t xml:space="preserve"> DMRS port which shares PTRS port 0</w:t>
            </w:r>
          </w:p>
        </w:tc>
        <w:tc>
          <w:tcPr>
            <w:tcW w:w="1685"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26D1CD75"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rPr>
            </w:pPr>
            <w:r w:rsidRPr="00A8698F">
              <w:rPr>
                <w:rFonts w:ascii="Times" w:eastAsia="Batang" w:hAnsi="Times" w:cs="Times"/>
                <w:sz w:val="16"/>
              </w:rPr>
              <w:t>0</w:t>
            </w:r>
          </w:p>
        </w:tc>
        <w:tc>
          <w:tcPr>
            <w:tcW w:w="2284"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59C3B6C7"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rPr>
            </w:pPr>
            <w:r w:rsidRPr="00A8698F">
              <w:rPr>
                <w:rFonts w:ascii="Times" w:eastAsia="Batang" w:hAnsi="Times" w:cs="Times"/>
                <w:sz w:val="16"/>
              </w:rPr>
              <w:t>1</w:t>
            </w:r>
            <w:r w:rsidRPr="00A8698F">
              <w:rPr>
                <w:rFonts w:ascii="Times" w:eastAsia="Batang" w:hAnsi="Times" w:cs="Times"/>
                <w:sz w:val="16"/>
                <w:vertAlign w:val="superscript"/>
              </w:rPr>
              <w:t>st</w:t>
            </w:r>
            <w:r w:rsidRPr="00A8698F">
              <w:rPr>
                <w:rFonts w:ascii="Times" w:eastAsia="Batang" w:hAnsi="Times" w:cs="Times"/>
                <w:sz w:val="16"/>
              </w:rPr>
              <w:t xml:space="preserve"> DMRS port which shares PTRS port 1</w:t>
            </w:r>
          </w:p>
        </w:tc>
      </w:tr>
      <w:tr w:rsidR="00A8698F" w:rsidRPr="00A8698F" w14:paraId="0754A89E" w14:textId="77777777" w:rsidTr="008C5A0F">
        <w:trPr>
          <w:trHeight w:val="206"/>
          <w:jc w:val="center"/>
        </w:trPr>
        <w:tc>
          <w:tcPr>
            <w:tcW w:w="1691" w:type="dxa"/>
            <w:tcBorders>
              <w:top w:val="nil"/>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F9E254"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rPr>
            </w:pPr>
            <w:r w:rsidRPr="00A8698F">
              <w:rPr>
                <w:rFonts w:ascii="Times" w:eastAsia="Batang" w:hAnsi="Times" w:cs="Times"/>
                <w:sz w:val="16"/>
              </w:rPr>
              <w:t>1</w:t>
            </w:r>
          </w:p>
        </w:tc>
        <w:tc>
          <w:tcPr>
            <w:tcW w:w="2410"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3A6C615F"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rPr>
            </w:pPr>
            <w:r w:rsidRPr="00A8698F">
              <w:rPr>
                <w:rFonts w:ascii="Times" w:eastAsia="Batang" w:hAnsi="Times" w:cs="Times"/>
                <w:sz w:val="16"/>
              </w:rPr>
              <w:t>2</w:t>
            </w:r>
            <w:r w:rsidRPr="00A8698F">
              <w:rPr>
                <w:rFonts w:ascii="Times" w:eastAsia="Batang" w:hAnsi="Times" w:cs="Times"/>
                <w:sz w:val="16"/>
                <w:vertAlign w:val="superscript"/>
              </w:rPr>
              <w:t>nd</w:t>
            </w:r>
            <w:r w:rsidRPr="00A8698F">
              <w:rPr>
                <w:rFonts w:ascii="Times" w:eastAsia="Batang" w:hAnsi="Times" w:cs="Times"/>
                <w:sz w:val="16"/>
              </w:rPr>
              <w:t xml:space="preserve"> DMRS port which shares PTRS port 0</w:t>
            </w:r>
          </w:p>
        </w:tc>
        <w:tc>
          <w:tcPr>
            <w:tcW w:w="1685"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6AE03D78"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rPr>
            </w:pPr>
            <w:r w:rsidRPr="00A8698F">
              <w:rPr>
                <w:rFonts w:ascii="Times" w:eastAsia="Batang" w:hAnsi="Times" w:cs="Times"/>
                <w:sz w:val="16"/>
              </w:rPr>
              <w:t>1</w:t>
            </w:r>
          </w:p>
        </w:tc>
        <w:tc>
          <w:tcPr>
            <w:tcW w:w="2284"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37A31B22" w14:textId="77777777" w:rsidR="00A8698F" w:rsidRPr="00A8698F" w:rsidRDefault="00A8698F" w:rsidP="00A8698F">
            <w:pPr>
              <w:overflowPunct/>
              <w:autoSpaceDE/>
              <w:autoSpaceDN/>
              <w:adjustRightInd/>
              <w:spacing w:after="0"/>
              <w:jc w:val="center"/>
              <w:textAlignment w:val="auto"/>
              <w:rPr>
                <w:rFonts w:ascii="Times" w:eastAsia="Batang" w:hAnsi="Times" w:cs="Times"/>
                <w:sz w:val="16"/>
              </w:rPr>
            </w:pPr>
            <w:r w:rsidRPr="00A8698F">
              <w:rPr>
                <w:rFonts w:ascii="Times" w:eastAsia="Batang" w:hAnsi="Times" w:cs="Times"/>
                <w:sz w:val="16"/>
              </w:rPr>
              <w:t>2</w:t>
            </w:r>
            <w:r w:rsidRPr="00A8698F">
              <w:rPr>
                <w:rFonts w:ascii="Times" w:eastAsia="Batang" w:hAnsi="Times" w:cs="Times"/>
                <w:sz w:val="16"/>
                <w:vertAlign w:val="superscript"/>
              </w:rPr>
              <w:t>nd</w:t>
            </w:r>
            <w:r w:rsidRPr="00A8698F">
              <w:rPr>
                <w:rFonts w:ascii="Times" w:eastAsia="Batang" w:hAnsi="Times" w:cs="Times"/>
                <w:sz w:val="16"/>
              </w:rPr>
              <w:t xml:space="preserve"> DMRS port which shares PTRS port 1</w:t>
            </w:r>
          </w:p>
        </w:tc>
      </w:tr>
    </w:tbl>
    <w:p w14:paraId="55D570E4" w14:textId="77777777" w:rsidR="00A8698F" w:rsidRPr="00A8698F" w:rsidRDefault="00A8698F" w:rsidP="00A8698F">
      <w:pPr>
        <w:overflowPunct/>
        <w:autoSpaceDE/>
        <w:autoSpaceDN/>
        <w:adjustRightInd/>
        <w:spacing w:after="0"/>
        <w:textAlignment w:val="auto"/>
        <w:rPr>
          <w:rFonts w:ascii="Times" w:eastAsia="SimSun" w:hAnsi="Times" w:cs="Times"/>
          <w:lang w:eastAsia="ja-JP"/>
        </w:rPr>
      </w:pPr>
    </w:p>
    <w:p w14:paraId="7858BD35" w14:textId="77777777" w:rsidR="00A8698F" w:rsidRPr="00A8698F" w:rsidRDefault="00A8698F" w:rsidP="00A8698F">
      <w:pPr>
        <w:wordWrap w:val="0"/>
        <w:overflowPunct/>
        <w:autoSpaceDE/>
        <w:autoSpaceDN/>
        <w:adjustRightInd/>
        <w:spacing w:after="0"/>
        <w:textAlignment w:val="auto"/>
        <w:rPr>
          <w:rFonts w:ascii="Times" w:eastAsia="Malgun Gothic" w:hAnsi="Times" w:cs="Times"/>
          <w:b/>
          <w:bCs/>
          <w:lang w:val="en-US" w:eastAsia="ko-KR"/>
        </w:rPr>
      </w:pPr>
      <w:r w:rsidRPr="00A8698F">
        <w:rPr>
          <w:rFonts w:ascii="Times" w:eastAsia="Batang" w:hAnsi="Times" w:cs="Times"/>
          <w:b/>
          <w:bCs/>
          <w:lang w:eastAsia="ko-KR"/>
        </w:rPr>
        <w:t>Conclusion</w:t>
      </w:r>
    </w:p>
    <w:p w14:paraId="7F5F870C" w14:textId="77777777" w:rsidR="00A8698F" w:rsidRPr="00A8698F" w:rsidRDefault="00A8698F" w:rsidP="00A8698F">
      <w:pPr>
        <w:shd w:val="clear" w:color="auto" w:fill="FFFFFF"/>
        <w:overflowPunct/>
        <w:autoSpaceDE/>
        <w:autoSpaceDN/>
        <w:adjustRightInd/>
        <w:spacing w:after="0"/>
        <w:ind w:left="420" w:hanging="420"/>
        <w:jc w:val="both"/>
        <w:textAlignment w:val="auto"/>
        <w:rPr>
          <w:rFonts w:ascii="Times" w:eastAsia="Gulim" w:hAnsi="Times" w:cs="Times"/>
          <w:lang w:eastAsia="ja-JP"/>
        </w:rPr>
      </w:pPr>
      <w:r w:rsidRPr="00A8698F">
        <w:rPr>
          <w:rFonts w:ascii="Times" w:eastAsia="Batang" w:hAnsi="Times" w:cs="Times"/>
          <w:bCs/>
          <w:bdr w:val="none" w:sz="0" w:space="0" w:color="auto" w:frame="1"/>
          <w:lang w:eastAsia="ja-JP"/>
        </w:rPr>
        <w:t>For MU-MIMO within a CDM group between Rel.15 DMRS ports and Rel.18 DMRS ports,</w:t>
      </w:r>
    </w:p>
    <w:p w14:paraId="0ECCCDAD" w14:textId="77777777" w:rsidR="00A8698F" w:rsidRPr="00A8698F" w:rsidRDefault="00A8698F" w:rsidP="006633A4">
      <w:pPr>
        <w:numPr>
          <w:ilvl w:val="0"/>
          <w:numId w:val="78"/>
        </w:numPr>
        <w:shd w:val="clear" w:color="auto" w:fill="FFFFFF"/>
        <w:overflowPunct/>
        <w:autoSpaceDE/>
        <w:autoSpaceDN/>
        <w:adjustRightInd/>
        <w:spacing w:after="0"/>
        <w:jc w:val="both"/>
        <w:textAlignment w:val="auto"/>
        <w:rPr>
          <w:rFonts w:ascii="Times" w:eastAsia="Gulim" w:hAnsi="Times" w:cs="Times"/>
          <w:lang w:eastAsia="ja-JP"/>
        </w:rPr>
      </w:pPr>
      <w:r w:rsidRPr="00A8698F">
        <w:rPr>
          <w:rFonts w:ascii="Times" w:eastAsia="Batang" w:hAnsi="Times" w:cs="Times"/>
          <w:bCs/>
          <w:bdr w:val="none" w:sz="0" w:space="0" w:color="auto" w:frame="1"/>
          <w:lang w:eastAsia="ja-JP"/>
        </w:rPr>
        <w:t>For PUSCH, there is no restriction.</w:t>
      </w:r>
    </w:p>
    <w:p w14:paraId="61FB1221" w14:textId="77777777" w:rsidR="00A8698F" w:rsidRPr="00A8698F" w:rsidRDefault="00A8698F" w:rsidP="00A8698F">
      <w:pPr>
        <w:shd w:val="clear" w:color="auto" w:fill="FFFFFF"/>
        <w:overflowPunct/>
        <w:autoSpaceDE/>
        <w:autoSpaceDN/>
        <w:adjustRightInd/>
        <w:spacing w:after="0"/>
        <w:textAlignment w:val="auto"/>
        <w:rPr>
          <w:rFonts w:ascii="Times" w:eastAsia="Malgun Gothic" w:hAnsi="Times" w:cs="Times"/>
          <w:lang w:eastAsia="ja-JP"/>
        </w:rPr>
      </w:pPr>
      <w:r w:rsidRPr="00A8698F">
        <w:rPr>
          <w:rFonts w:ascii="Times" w:eastAsia="Batang" w:hAnsi="Times" w:cs="Times"/>
          <w:bdr w:val="none" w:sz="0" w:space="0" w:color="auto" w:frame="1"/>
          <w:lang w:eastAsia="ja-JP"/>
        </w:rPr>
        <w:t> </w:t>
      </w:r>
    </w:p>
    <w:p w14:paraId="77F3633D" w14:textId="77777777" w:rsidR="00A8698F" w:rsidRPr="00A8698F" w:rsidRDefault="00A8698F" w:rsidP="00A8698F">
      <w:pPr>
        <w:shd w:val="clear" w:color="auto" w:fill="FFFFFF"/>
        <w:overflowPunct/>
        <w:autoSpaceDE/>
        <w:autoSpaceDN/>
        <w:adjustRightInd/>
        <w:spacing w:after="0"/>
        <w:textAlignment w:val="auto"/>
        <w:rPr>
          <w:rFonts w:ascii="Times" w:eastAsia="Batang" w:hAnsi="Times" w:cs="Times"/>
          <w:highlight w:val="green"/>
          <w:lang w:eastAsia="ja-JP"/>
        </w:rPr>
      </w:pPr>
      <w:r w:rsidRPr="00A8698F">
        <w:rPr>
          <w:rFonts w:ascii="Times" w:eastAsia="Batang" w:hAnsi="Times" w:cs="Times"/>
          <w:b/>
          <w:bCs/>
          <w:highlight w:val="green"/>
          <w:bdr w:val="none" w:sz="0" w:space="0" w:color="auto" w:frame="1"/>
          <w:lang w:eastAsia="ja-JP"/>
        </w:rPr>
        <w:t>Agreement</w:t>
      </w:r>
    </w:p>
    <w:p w14:paraId="4F33008A" w14:textId="77777777" w:rsidR="00A8698F" w:rsidRPr="00A8698F" w:rsidRDefault="00A8698F" w:rsidP="00A8698F">
      <w:pPr>
        <w:shd w:val="clear" w:color="auto" w:fill="FFFFFF"/>
        <w:overflowPunct/>
        <w:autoSpaceDE/>
        <w:autoSpaceDN/>
        <w:adjustRightInd/>
        <w:spacing w:after="0"/>
        <w:jc w:val="both"/>
        <w:textAlignment w:val="auto"/>
        <w:rPr>
          <w:rFonts w:ascii="Times" w:eastAsia="Gulim" w:hAnsi="Times" w:cs="Times"/>
          <w:lang w:eastAsia="ja-JP"/>
        </w:rPr>
      </w:pPr>
      <w:r w:rsidRPr="00A8698F">
        <w:rPr>
          <w:rFonts w:ascii="Times" w:eastAsia="Batang" w:hAnsi="Times" w:cs="Times"/>
          <w:bCs/>
          <w:bdr w:val="none" w:sz="0" w:space="0" w:color="auto" w:frame="1"/>
          <w:lang w:eastAsia="ja-JP"/>
        </w:rPr>
        <w:t xml:space="preserve">For partial/non-coherent PUSCH with rank=5-8 transmission (i.e. </w:t>
      </w:r>
      <w:proofErr w:type="spellStart"/>
      <w:proofErr w:type="gramStart"/>
      <w:r w:rsidRPr="00A8698F">
        <w:rPr>
          <w:rFonts w:ascii="Times" w:eastAsia="Batang" w:hAnsi="Times" w:cs="Times"/>
          <w:bCs/>
          <w:bdr w:val="none" w:sz="0" w:space="0" w:color="auto" w:frame="1"/>
          <w:lang w:eastAsia="ja-JP"/>
        </w:rPr>
        <w:t>non of</w:t>
      </w:r>
      <w:proofErr w:type="spellEnd"/>
      <w:proofErr w:type="gramEnd"/>
      <w:r w:rsidRPr="00A8698F">
        <w:rPr>
          <w:rFonts w:ascii="Times" w:eastAsia="Batang" w:hAnsi="Times" w:cs="Times"/>
          <w:bCs/>
          <w:bdr w:val="none" w:sz="0" w:space="0" w:color="auto" w:frame="1"/>
          <w:lang w:eastAsia="ja-JP"/>
        </w:rPr>
        <w:t xml:space="preserve"> the CWs is disabled) with one PTRS port, PTRS-DMRS association for PUSCH is the following.</w:t>
      </w:r>
    </w:p>
    <w:p w14:paraId="72A87ED4" w14:textId="77777777" w:rsidR="00A8698F" w:rsidRPr="00A8698F" w:rsidRDefault="00A8698F" w:rsidP="006633A4">
      <w:pPr>
        <w:numPr>
          <w:ilvl w:val="0"/>
          <w:numId w:val="78"/>
        </w:numPr>
        <w:shd w:val="clear" w:color="auto" w:fill="FFFFFF"/>
        <w:overflowPunct/>
        <w:autoSpaceDE/>
        <w:autoSpaceDN/>
        <w:adjustRightInd/>
        <w:spacing w:after="0"/>
        <w:jc w:val="both"/>
        <w:textAlignment w:val="auto"/>
        <w:rPr>
          <w:rFonts w:ascii="Times" w:eastAsia="Gulim" w:hAnsi="Times" w:cs="Times"/>
          <w:lang w:eastAsia="ja-JP"/>
        </w:rPr>
      </w:pPr>
      <w:r w:rsidRPr="00A8698F">
        <w:rPr>
          <w:rFonts w:ascii="Times" w:eastAsia="Batang" w:hAnsi="Times" w:cs="Times"/>
          <w:bCs/>
          <w:bdr w:val="none" w:sz="0" w:space="0" w:color="auto" w:frame="1"/>
          <w:lang w:eastAsia="ja-JP"/>
        </w:rPr>
        <w:t>The size of PTRS-DMRS association field is 2-bit in DCI format 0_1/0_2.</w:t>
      </w:r>
    </w:p>
    <w:p w14:paraId="45167CE8" w14:textId="77777777" w:rsidR="00A8698F" w:rsidRPr="00A8698F" w:rsidRDefault="00A8698F" w:rsidP="006633A4">
      <w:pPr>
        <w:numPr>
          <w:ilvl w:val="1"/>
          <w:numId w:val="160"/>
        </w:numPr>
        <w:shd w:val="clear" w:color="auto" w:fill="FFFFFF"/>
        <w:overflowPunct/>
        <w:autoSpaceDE/>
        <w:autoSpaceDN/>
        <w:adjustRightInd/>
        <w:spacing w:after="0"/>
        <w:jc w:val="both"/>
        <w:textAlignment w:val="auto"/>
        <w:rPr>
          <w:rFonts w:ascii="Times" w:eastAsia="Gulim" w:hAnsi="Times" w:cs="Times"/>
          <w:lang w:eastAsia="ja-JP"/>
        </w:rPr>
      </w:pPr>
      <w:r w:rsidRPr="00A8698F">
        <w:rPr>
          <w:rFonts w:ascii="Times" w:eastAsia="Batang" w:hAnsi="Times" w:cs="Times"/>
          <w:bCs/>
          <w:bdr w:val="none" w:sz="0" w:space="0" w:color="auto" w:frame="1"/>
          <w:lang w:eastAsia="ja-JP"/>
        </w:rPr>
        <w:t>The CW with the higher MCS is selected in case of two CWs.</w:t>
      </w:r>
    </w:p>
    <w:p w14:paraId="0AC2ADB8" w14:textId="77777777" w:rsidR="00A8698F" w:rsidRPr="00A8698F" w:rsidRDefault="00A8698F" w:rsidP="006633A4">
      <w:pPr>
        <w:numPr>
          <w:ilvl w:val="2"/>
          <w:numId w:val="161"/>
        </w:numPr>
        <w:shd w:val="clear" w:color="auto" w:fill="FFFFFF"/>
        <w:overflowPunct/>
        <w:autoSpaceDE/>
        <w:autoSpaceDN/>
        <w:adjustRightInd/>
        <w:spacing w:after="0"/>
        <w:jc w:val="both"/>
        <w:textAlignment w:val="auto"/>
        <w:rPr>
          <w:rFonts w:ascii="Times" w:eastAsia="Gulim" w:hAnsi="Times" w:cs="Times"/>
          <w:lang w:eastAsia="ja-JP"/>
        </w:rPr>
      </w:pPr>
      <w:r w:rsidRPr="00A8698F">
        <w:rPr>
          <w:rFonts w:ascii="Times" w:eastAsia="Batang" w:hAnsi="Times" w:cs="Times"/>
          <w:bCs/>
          <w:bdr w:val="none" w:sz="0" w:space="0" w:color="auto" w:frame="1"/>
          <w:lang w:eastAsia="ja-JP"/>
        </w:rPr>
        <w:t>Note: in case of PUSCH retransmission, the initial MCS is used for CW selection.</w:t>
      </w:r>
    </w:p>
    <w:p w14:paraId="698F32B9" w14:textId="77777777" w:rsidR="00A8698F" w:rsidRPr="00A8698F" w:rsidRDefault="00A8698F" w:rsidP="006633A4">
      <w:pPr>
        <w:numPr>
          <w:ilvl w:val="1"/>
          <w:numId w:val="160"/>
        </w:numPr>
        <w:shd w:val="clear" w:color="auto" w:fill="FFFFFF"/>
        <w:overflowPunct/>
        <w:autoSpaceDE/>
        <w:autoSpaceDN/>
        <w:adjustRightInd/>
        <w:spacing w:after="0"/>
        <w:jc w:val="both"/>
        <w:textAlignment w:val="auto"/>
        <w:rPr>
          <w:rFonts w:ascii="Times" w:eastAsia="Batang" w:hAnsi="Times" w:cs="Times"/>
          <w:bCs/>
          <w:bdr w:val="none" w:sz="0" w:space="0" w:color="auto" w:frame="1"/>
          <w:lang w:eastAsia="ja-JP"/>
        </w:rPr>
      </w:pPr>
      <w:r w:rsidRPr="00A8698F">
        <w:rPr>
          <w:rFonts w:ascii="Times" w:eastAsia="Batang" w:hAnsi="Times" w:cs="Times"/>
          <w:bCs/>
          <w:bdr w:val="none" w:sz="0" w:space="0" w:color="auto" w:frame="1"/>
          <w:lang w:eastAsia="ja-JP"/>
        </w:rPr>
        <w:t>If the MCS is the same for two CWs, the PTRS port is associated with the first CW.</w:t>
      </w:r>
    </w:p>
    <w:p w14:paraId="3599DCF7" w14:textId="77777777" w:rsidR="00A8698F" w:rsidRPr="00A8698F" w:rsidRDefault="00A8698F" w:rsidP="00A8698F">
      <w:pPr>
        <w:shd w:val="clear" w:color="auto" w:fill="FFFFFF"/>
        <w:overflowPunct/>
        <w:autoSpaceDE/>
        <w:autoSpaceDN/>
        <w:adjustRightInd/>
        <w:spacing w:after="0"/>
        <w:jc w:val="center"/>
        <w:rPr>
          <w:rFonts w:ascii="Times" w:eastAsia="Batang" w:hAnsi="Times" w:cs="Times"/>
          <w:lang w:eastAsia="ja-JP"/>
        </w:rPr>
      </w:pPr>
      <w:r w:rsidRPr="00A8698F">
        <w:rPr>
          <w:rFonts w:ascii="Times" w:eastAsia="Batang" w:hAnsi="Times" w:cs="Times"/>
          <w:bCs/>
          <w:bdr w:val="none" w:sz="0" w:space="0" w:color="auto" w:frame="1"/>
          <w:lang w:eastAsia="ja-JP"/>
        </w:rPr>
        <w:t>Table 7.3.1.1.2-25: PTRS-DMRS association for UL PTRS port 0</w:t>
      </w:r>
    </w:p>
    <w:tbl>
      <w:tblPr>
        <w:tblW w:w="4668" w:type="dxa"/>
        <w:jc w:val="center"/>
        <w:tblCellMar>
          <w:left w:w="0" w:type="dxa"/>
          <w:right w:w="0" w:type="dxa"/>
        </w:tblCellMar>
        <w:tblLook w:val="04A0" w:firstRow="1" w:lastRow="0" w:firstColumn="1" w:lastColumn="0" w:noHBand="0" w:noVBand="1"/>
      </w:tblPr>
      <w:tblGrid>
        <w:gridCol w:w="1292"/>
        <w:gridCol w:w="3376"/>
      </w:tblGrid>
      <w:tr w:rsidR="00A8698F" w:rsidRPr="00A8698F" w14:paraId="5BC0C336" w14:textId="77777777" w:rsidTr="008C5A0F">
        <w:trPr>
          <w:trHeight w:val="397"/>
          <w:jc w:val="center"/>
        </w:trPr>
        <w:tc>
          <w:tcPr>
            <w:tcW w:w="129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ABECFF0" w14:textId="77777777" w:rsidR="00A8698F" w:rsidRPr="00A8698F" w:rsidRDefault="00A8698F" w:rsidP="00A8698F">
            <w:pPr>
              <w:overflowPunct/>
              <w:autoSpaceDE/>
              <w:autoSpaceDN/>
              <w:adjustRightInd/>
              <w:spacing w:after="0"/>
              <w:jc w:val="center"/>
              <w:textAlignment w:val="auto"/>
              <w:rPr>
                <w:rFonts w:ascii="Times" w:eastAsia="Batang" w:hAnsi="Times" w:cs="Times"/>
                <w:lang w:eastAsia="ja-JP"/>
              </w:rPr>
            </w:pPr>
            <w:r w:rsidRPr="00A8698F">
              <w:rPr>
                <w:rFonts w:ascii="Times" w:eastAsia="Batang" w:hAnsi="Times" w:cs="Times"/>
                <w:bCs/>
                <w:bdr w:val="none" w:sz="0" w:space="0" w:color="auto" w:frame="1"/>
                <w:lang w:eastAsia="ja-JP"/>
              </w:rPr>
              <w:t>Value</w:t>
            </w:r>
          </w:p>
        </w:tc>
        <w:tc>
          <w:tcPr>
            <w:tcW w:w="337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53C0CB8" w14:textId="77777777" w:rsidR="00A8698F" w:rsidRPr="00A8698F" w:rsidRDefault="00A8698F" w:rsidP="00A8698F">
            <w:pPr>
              <w:overflowPunct/>
              <w:autoSpaceDE/>
              <w:autoSpaceDN/>
              <w:adjustRightInd/>
              <w:spacing w:after="0"/>
              <w:jc w:val="center"/>
              <w:textAlignment w:val="auto"/>
              <w:rPr>
                <w:rFonts w:ascii="Times" w:eastAsia="Batang" w:hAnsi="Times" w:cs="Times"/>
                <w:lang w:eastAsia="ja-JP"/>
              </w:rPr>
            </w:pPr>
            <w:r w:rsidRPr="00A8698F">
              <w:rPr>
                <w:rFonts w:ascii="Times" w:eastAsia="Batang" w:hAnsi="Times" w:cs="Times"/>
                <w:bCs/>
                <w:bdr w:val="none" w:sz="0" w:space="0" w:color="auto" w:frame="1"/>
                <w:lang w:eastAsia="ja-JP"/>
              </w:rPr>
              <w:t>DMRS port</w:t>
            </w:r>
          </w:p>
        </w:tc>
      </w:tr>
      <w:tr w:rsidR="00A8698F" w:rsidRPr="00A8698F" w14:paraId="69340037" w14:textId="77777777" w:rsidTr="008C5A0F">
        <w:trPr>
          <w:trHeight w:val="214"/>
          <w:jc w:val="center"/>
        </w:trPr>
        <w:tc>
          <w:tcPr>
            <w:tcW w:w="12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0DDCB1" w14:textId="77777777" w:rsidR="00A8698F" w:rsidRPr="00A8698F" w:rsidRDefault="00A8698F" w:rsidP="00A8698F">
            <w:pPr>
              <w:overflowPunct/>
              <w:autoSpaceDE/>
              <w:autoSpaceDN/>
              <w:adjustRightInd/>
              <w:spacing w:after="0"/>
              <w:jc w:val="center"/>
              <w:textAlignment w:val="auto"/>
              <w:rPr>
                <w:rFonts w:ascii="Times" w:eastAsia="Batang" w:hAnsi="Times" w:cs="Times"/>
                <w:lang w:eastAsia="ja-JP"/>
              </w:rPr>
            </w:pPr>
            <w:r w:rsidRPr="00A8698F">
              <w:rPr>
                <w:rFonts w:ascii="Times" w:eastAsia="Batang" w:hAnsi="Times" w:cs="Times"/>
                <w:bdr w:val="none" w:sz="0" w:space="0" w:color="auto" w:frame="1"/>
                <w:lang w:eastAsia="ja-JP"/>
              </w:rPr>
              <w:t>0</w:t>
            </w:r>
          </w:p>
        </w:tc>
        <w:tc>
          <w:tcPr>
            <w:tcW w:w="3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D81F41" w14:textId="77777777" w:rsidR="00A8698F" w:rsidRPr="00A8698F" w:rsidRDefault="00A8698F" w:rsidP="00A8698F">
            <w:pPr>
              <w:overflowPunct/>
              <w:autoSpaceDE/>
              <w:autoSpaceDN/>
              <w:adjustRightInd/>
              <w:spacing w:after="0"/>
              <w:jc w:val="center"/>
              <w:textAlignment w:val="auto"/>
              <w:rPr>
                <w:rFonts w:ascii="Times" w:eastAsia="Batang" w:hAnsi="Times" w:cs="Times"/>
                <w:lang w:eastAsia="ja-JP"/>
              </w:rPr>
            </w:pPr>
            <w:r w:rsidRPr="00A8698F">
              <w:rPr>
                <w:rFonts w:ascii="Times" w:eastAsia="Batang" w:hAnsi="Times" w:cs="Times"/>
                <w:bdr w:val="none" w:sz="0" w:space="0" w:color="auto" w:frame="1"/>
                <w:lang w:eastAsia="ja-JP"/>
              </w:rPr>
              <w:t>1</w:t>
            </w:r>
            <w:r w:rsidRPr="00A8698F">
              <w:rPr>
                <w:rFonts w:ascii="Times" w:eastAsia="Batang" w:hAnsi="Times" w:cs="Times"/>
                <w:bdr w:val="none" w:sz="0" w:space="0" w:color="auto" w:frame="1"/>
                <w:vertAlign w:val="superscript"/>
                <w:lang w:eastAsia="ja-JP"/>
              </w:rPr>
              <w:t>st</w:t>
            </w:r>
            <w:r w:rsidRPr="00A8698F">
              <w:rPr>
                <w:rFonts w:ascii="Times" w:eastAsia="Batang" w:hAnsi="Times" w:cs="Times"/>
                <w:bdr w:val="none" w:sz="0" w:space="0" w:color="auto" w:frame="1"/>
                <w:lang w:eastAsia="ja-JP"/>
              </w:rPr>
              <w:t> scheduled DMRS port with the CW</w:t>
            </w:r>
          </w:p>
        </w:tc>
      </w:tr>
      <w:tr w:rsidR="00A8698F" w:rsidRPr="00A8698F" w14:paraId="62B5060F" w14:textId="77777777" w:rsidTr="008C5A0F">
        <w:trPr>
          <w:trHeight w:val="198"/>
          <w:jc w:val="center"/>
        </w:trPr>
        <w:tc>
          <w:tcPr>
            <w:tcW w:w="12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F924A3" w14:textId="77777777" w:rsidR="00A8698F" w:rsidRPr="00A8698F" w:rsidRDefault="00A8698F" w:rsidP="00A8698F">
            <w:pPr>
              <w:overflowPunct/>
              <w:autoSpaceDE/>
              <w:autoSpaceDN/>
              <w:adjustRightInd/>
              <w:spacing w:after="0"/>
              <w:jc w:val="center"/>
              <w:textAlignment w:val="auto"/>
              <w:rPr>
                <w:rFonts w:ascii="Times" w:eastAsia="Batang" w:hAnsi="Times" w:cs="Times"/>
                <w:lang w:eastAsia="ja-JP"/>
              </w:rPr>
            </w:pPr>
            <w:r w:rsidRPr="00A8698F">
              <w:rPr>
                <w:rFonts w:ascii="Times" w:eastAsia="Batang" w:hAnsi="Times" w:cs="Times"/>
                <w:bdr w:val="none" w:sz="0" w:space="0" w:color="auto" w:frame="1"/>
                <w:lang w:eastAsia="ja-JP"/>
              </w:rPr>
              <w:t>1</w:t>
            </w:r>
          </w:p>
        </w:tc>
        <w:tc>
          <w:tcPr>
            <w:tcW w:w="3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FF2ED9" w14:textId="77777777" w:rsidR="00A8698F" w:rsidRPr="00A8698F" w:rsidRDefault="00A8698F" w:rsidP="00A8698F">
            <w:pPr>
              <w:overflowPunct/>
              <w:autoSpaceDE/>
              <w:autoSpaceDN/>
              <w:adjustRightInd/>
              <w:spacing w:after="0"/>
              <w:jc w:val="center"/>
              <w:textAlignment w:val="auto"/>
              <w:rPr>
                <w:rFonts w:ascii="Times" w:eastAsia="Batang" w:hAnsi="Times" w:cs="Times"/>
                <w:lang w:eastAsia="ja-JP"/>
              </w:rPr>
            </w:pPr>
            <w:r w:rsidRPr="00A8698F">
              <w:rPr>
                <w:rFonts w:ascii="Times" w:eastAsia="Batang" w:hAnsi="Times" w:cs="Times"/>
                <w:bdr w:val="none" w:sz="0" w:space="0" w:color="auto" w:frame="1"/>
                <w:lang w:eastAsia="ja-JP"/>
              </w:rPr>
              <w:t>2</w:t>
            </w:r>
            <w:r w:rsidRPr="00A8698F">
              <w:rPr>
                <w:rFonts w:ascii="Times" w:eastAsia="Batang" w:hAnsi="Times" w:cs="Times"/>
                <w:bdr w:val="none" w:sz="0" w:space="0" w:color="auto" w:frame="1"/>
                <w:vertAlign w:val="superscript"/>
                <w:lang w:eastAsia="ja-JP"/>
              </w:rPr>
              <w:t>nd</w:t>
            </w:r>
            <w:r w:rsidRPr="00A8698F">
              <w:rPr>
                <w:rFonts w:ascii="Times" w:eastAsia="Batang" w:hAnsi="Times" w:cs="Times"/>
                <w:bdr w:val="none" w:sz="0" w:space="0" w:color="auto" w:frame="1"/>
                <w:lang w:eastAsia="ja-JP"/>
              </w:rPr>
              <w:t> scheduled DMRS port with the CW</w:t>
            </w:r>
          </w:p>
        </w:tc>
      </w:tr>
      <w:tr w:rsidR="00A8698F" w:rsidRPr="00A8698F" w14:paraId="527FEB6B" w14:textId="77777777" w:rsidTr="008C5A0F">
        <w:trPr>
          <w:trHeight w:val="198"/>
          <w:jc w:val="center"/>
        </w:trPr>
        <w:tc>
          <w:tcPr>
            <w:tcW w:w="12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B65560" w14:textId="77777777" w:rsidR="00A8698F" w:rsidRPr="00A8698F" w:rsidRDefault="00A8698F" w:rsidP="00A8698F">
            <w:pPr>
              <w:overflowPunct/>
              <w:autoSpaceDE/>
              <w:autoSpaceDN/>
              <w:adjustRightInd/>
              <w:spacing w:after="0"/>
              <w:jc w:val="center"/>
              <w:textAlignment w:val="auto"/>
              <w:rPr>
                <w:rFonts w:ascii="Times" w:eastAsia="Batang" w:hAnsi="Times" w:cs="Times"/>
                <w:lang w:eastAsia="ja-JP"/>
              </w:rPr>
            </w:pPr>
            <w:r w:rsidRPr="00A8698F">
              <w:rPr>
                <w:rFonts w:ascii="Times" w:eastAsia="Batang" w:hAnsi="Times" w:cs="Times"/>
                <w:bdr w:val="none" w:sz="0" w:space="0" w:color="auto" w:frame="1"/>
                <w:lang w:eastAsia="ja-JP"/>
              </w:rPr>
              <w:t>2</w:t>
            </w:r>
          </w:p>
        </w:tc>
        <w:tc>
          <w:tcPr>
            <w:tcW w:w="3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F61B3E" w14:textId="77777777" w:rsidR="00A8698F" w:rsidRPr="00A8698F" w:rsidRDefault="00A8698F" w:rsidP="00A8698F">
            <w:pPr>
              <w:overflowPunct/>
              <w:autoSpaceDE/>
              <w:autoSpaceDN/>
              <w:adjustRightInd/>
              <w:spacing w:after="0"/>
              <w:jc w:val="center"/>
              <w:textAlignment w:val="auto"/>
              <w:rPr>
                <w:rFonts w:ascii="Times" w:eastAsia="Batang" w:hAnsi="Times" w:cs="Times"/>
                <w:lang w:eastAsia="ja-JP"/>
              </w:rPr>
            </w:pPr>
            <w:r w:rsidRPr="00A8698F">
              <w:rPr>
                <w:rFonts w:ascii="Times" w:eastAsia="Batang" w:hAnsi="Times" w:cs="Times"/>
                <w:bdr w:val="none" w:sz="0" w:space="0" w:color="auto" w:frame="1"/>
                <w:lang w:eastAsia="ja-JP"/>
              </w:rPr>
              <w:t>3</w:t>
            </w:r>
            <w:r w:rsidRPr="00A8698F">
              <w:rPr>
                <w:rFonts w:ascii="Times" w:eastAsia="Batang" w:hAnsi="Times" w:cs="Times"/>
                <w:bdr w:val="none" w:sz="0" w:space="0" w:color="auto" w:frame="1"/>
                <w:vertAlign w:val="superscript"/>
                <w:lang w:eastAsia="ja-JP"/>
              </w:rPr>
              <w:t>rd</w:t>
            </w:r>
            <w:r w:rsidRPr="00A8698F">
              <w:rPr>
                <w:rFonts w:ascii="Times" w:eastAsia="Batang" w:hAnsi="Times" w:cs="Times"/>
                <w:bdr w:val="none" w:sz="0" w:space="0" w:color="auto" w:frame="1"/>
                <w:lang w:eastAsia="ja-JP"/>
              </w:rPr>
              <w:t> scheduled DMRS port with the CW</w:t>
            </w:r>
          </w:p>
        </w:tc>
      </w:tr>
      <w:tr w:rsidR="00A8698F" w:rsidRPr="00A8698F" w14:paraId="7CDB6EEB" w14:textId="77777777" w:rsidTr="008C5A0F">
        <w:trPr>
          <w:trHeight w:val="214"/>
          <w:jc w:val="center"/>
        </w:trPr>
        <w:tc>
          <w:tcPr>
            <w:tcW w:w="12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77562B" w14:textId="77777777" w:rsidR="00A8698F" w:rsidRPr="00A8698F" w:rsidRDefault="00A8698F" w:rsidP="00A8698F">
            <w:pPr>
              <w:overflowPunct/>
              <w:autoSpaceDE/>
              <w:autoSpaceDN/>
              <w:adjustRightInd/>
              <w:spacing w:after="0"/>
              <w:jc w:val="center"/>
              <w:textAlignment w:val="auto"/>
              <w:rPr>
                <w:rFonts w:ascii="Times" w:eastAsia="Batang" w:hAnsi="Times" w:cs="Times"/>
                <w:lang w:eastAsia="ja-JP"/>
              </w:rPr>
            </w:pPr>
            <w:r w:rsidRPr="00A8698F">
              <w:rPr>
                <w:rFonts w:ascii="Times" w:eastAsia="Batang" w:hAnsi="Times" w:cs="Times"/>
                <w:bdr w:val="none" w:sz="0" w:space="0" w:color="auto" w:frame="1"/>
                <w:lang w:eastAsia="ja-JP"/>
              </w:rPr>
              <w:lastRenderedPageBreak/>
              <w:t>3</w:t>
            </w:r>
          </w:p>
        </w:tc>
        <w:tc>
          <w:tcPr>
            <w:tcW w:w="3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31717C" w14:textId="77777777" w:rsidR="00A8698F" w:rsidRPr="00A8698F" w:rsidRDefault="00A8698F" w:rsidP="00A8698F">
            <w:pPr>
              <w:overflowPunct/>
              <w:autoSpaceDE/>
              <w:autoSpaceDN/>
              <w:adjustRightInd/>
              <w:spacing w:after="0"/>
              <w:jc w:val="center"/>
              <w:textAlignment w:val="auto"/>
              <w:rPr>
                <w:rFonts w:ascii="Times" w:eastAsia="Batang" w:hAnsi="Times" w:cs="Times"/>
                <w:lang w:eastAsia="ja-JP"/>
              </w:rPr>
            </w:pPr>
            <w:r w:rsidRPr="00A8698F">
              <w:rPr>
                <w:rFonts w:ascii="Times" w:eastAsia="Batang" w:hAnsi="Times" w:cs="Times"/>
                <w:bdr w:val="none" w:sz="0" w:space="0" w:color="auto" w:frame="1"/>
                <w:lang w:eastAsia="ja-JP"/>
              </w:rPr>
              <w:t>4</w:t>
            </w:r>
            <w:r w:rsidRPr="00A8698F">
              <w:rPr>
                <w:rFonts w:ascii="Times" w:eastAsia="Batang" w:hAnsi="Times" w:cs="Times"/>
                <w:bdr w:val="none" w:sz="0" w:space="0" w:color="auto" w:frame="1"/>
                <w:vertAlign w:val="superscript"/>
                <w:lang w:eastAsia="ja-JP"/>
              </w:rPr>
              <w:t>th</w:t>
            </w:r>
            <w:r w:rsidRPr="00A8698F">
              <w:rPr>
                <w:rFonts w:ascii="Times" w:eastAsia="Batang" w:hAnsi="Times" w:cs="Times"/>
                <w:bdr w:val="none" w:sz="0" w:space="0" w:color="auto" w:frame="1"/>
                <w:lang w:eastAsia="ja-JP"/>
              </w:rPr>
              <w:t> scheduled DMRS port with the CW</w:t>
            </w:r>
          </w:p>
        </w:tc>
      </w:tr>
    </w:tbl>
    <w:p w14:paraId="093B3B84" w14:textId="77777777" w:rsidR="00A8698F" w:rsidRPr="00A8698F" w:rsidRDefault="00A8698F" w:rsidP="00A8698F">
      <w:pPr>
        <w:shd w:val="clear" w:color="auto" w:fill="FFFFFF"/>
        <w:overflowPunct/>
        <w:autoSpaceDE/>
        <w:autoSpaceDN/>
        <w:adjustRightInd/>
        <w:spacing w:after="0"/>
        <w:textAlignment w:val="auto"/>
        <w:rPr>
          <w:rFonts w:ascii="Times" w:eastAsia="Malgun Gothic" w:hAnsi="Times" w:cs="Times"/>
          <w:lang w:eastAsia="ja-JP"/>
        </w:rPr>
      </w:pPr>
      <w:r w:rsidRPr="00A8698F">
        <w:rPr>
          <w:rFonts w:ascii="Times" w:eastAsia="Batang" w:hAnsi="Times" w:cs="Times"/>
          <w:bdr w:val="none" w:sz="0" w:space="0" w:color="auto" w:frame="1"/>
          <w:lang w:eastAsia="ja-JP"/>
        </w:rPr>
        <w:t> </w:t>
      </w:r>
    </w:p>
    <w:p w14:paraId="4066DA18" w14:textId="77777777" w:rsidR="00A8698F" w:rsidRPr="00A8698F" w:rsidRDefault="00A8698F" w:rsidP="00A8698F">
      <w:pPr>
        <w:wordWrap w:val="0"/>
        <w:overflowPunct/>
        <w:autoSpaceDE/>
        <w:autoSpaceDN/>
        <w:adjustRightInd/>
        <w:spacing w:after="0"/>
        <w:textAlignment w:val="auto"/>
        <w:rPr>
          <w:rFonts w:ascii="Times" w:eastAsia="Batang" w:hAnsi="Times" w:cs="Times"/>
          <w:b/>
          <w:bCs/>
          <w:lang w:eastAsia="ko-KR"/>
        </w:rPr>
      </w:pPr>
      <w:r w:rsidRPr="00A8698F">
        <w:rPr>
          <w:rFonts w:ascii="Times" w:eastAsia="Batang" w:hAnsi="Times" w:cs="Times"/>
          <w:b/>
          <w:bCs/>
          <w:lang w:eastAsia="ko-KR"/>
        </w:rPr>
        <w:t>Conclusion</w:t>
      </w:r>
    </w:p>
    <w:p w14:paraId="44C9ABD3" w14:textId="77777777" w:rsidR="00A8698F" w:rsidRPr="00A8698F" w:rsidRDefault="00A8698F" w:rsidP="00A8698F">
      <w:pPr>
        <w:shd w:val="clear" w:color="auto" w:fill="FFFFFF"/>
        <w:overflowPunct/>
        <w:autoSpaceDE/>
        <w:autoSpaceDN/>
        <w:adjustRightInd/>
        <w:spacing w:after="0"/>
        <w:textAlignment w:val="auto"/>
        <w:rPr>
          <w:rFonts w:ascii="Times" w:eastAsia="Batang" w:hAnsi="Times" w:cs="Times"/>
          <w:lang w:eastAsia="ja-JP"/>
        </w:rPr>
      </w:pPr>
      <w:r w:rsidRPr="00A8698F">
        <w:rPr>
          <w:rFonts w:ascii="Times" w:eastAsia="Batang" w:hAnsi="Times" w:cs="Times"/>
          <w:bCs/>
          <w:bdr w:val="none" w:sz="0" w:space="0" w:color="auto" w:frame="1"/>
          <w:lang w:eastAsia="ja-JP"/>
        </w:rPr>
        <w:t>For “The CW with the higher MCS” in RAN1#112 agreement of PTRS-DMRS association field for full-coherent PUSCH with rank=5~8 PUSCH with one port PTRS, following is clarified.</w:t>
      </w:r>
    </w:p>
    <w:p w14:paraId="07D1A715" w14:textId="77777777" w:rsidR="00A8698F" w:rsidRPr="00A8698F" w:rsidRDefault="00A8698F" w:rsidP="006633A4">
      <w:pPr>
        <w:numPr>
          <w:ilvl w:val="0"/>
          <w:numId w:val="160"/>
        </w:numPr>
        <w:shd w:val="clear" w:color="auto" w:fill="FFFFFF"/>
        <w:overflowPunct/>
        <w:autoSpaceDE/>
        <w:autoSpaceDN/>
        <w:adjustRightInd/>
        <w:spacing w:after="0"/>
        <w:textAlignment w:val="auto"/>
        <w:rPr>
          <w:rFonts w:ascii="Times" w:eastAsia="Batang" w:hAnsi="Times" w:cs="Times"/>
          <w:lang w:eastAsia="ja-JP"/>
        </w:rPr>
      </w:pPr>
      <w:r w:rsidRPr="00A8698F">
        <w:rPr>
          <w:rFonts w:ascii="Times" w:eastAsia="Batang" w:hAnsi="Times" w:cs="Times"/>
          <w:bCs/>
          <w:bdr w:val="none" w:sz="0" w:space="0" w:color="auto" w:frame="1"/>
          <w:lang w:eastAsia="ja-JP"/>
        </w:rPr>
        <w:t>Note: in case of PUSCH retransmission, the initial MCS is used for CW selection.</w:t>
      </w:r>
    </w:p>
    <w:p w14:paraId="306BB27E" w14:textId="45D010ED" w:rsidR="00A8698F" w:rsidRDefault="00A8698F" w:rsidP="000661F9">
      <w:pPr>
        <w:overflowPunct/>
        <w:autoSpaceDE/>
        <w:autoSpaceDN/>
        <w:adjustRightInd/>
        <w:spacing w:after="0"/>
        <w:textAlignment w:val="auto"/>
        <w:rPr>
          <w:rFonts w:ascii="Times" w:eastAsia="Batang" w:hAnsi="Times"/>
          <w:szCs w:val="24"/>
          <w:lang w:eastAsia="x-none"/>
        </w:rPr>
      </w:pPr>
    </w:p>
    <w:p w14:paraId="35CB29F4" w14:textId="77777777" w:rsidR="008C5A0F" w:rsidRPr="008C5A0F" w:rsidRDefault="008C5A0F" w:rsidP="008C5A0F">
      <w:pPr>
        <w:overflowPunct/>
        <w:autoSpaceDE/>
        <w:autoSpaceDN/>
        <w:adjustRightInd/>
        <w:spacing w:after="0"/>
        <w:textAlignment w:val="auto"/>
        <w:rPr>
          <w:rFonts w:ascii="Times" w:eastAsia="Batang" w:hAnsi="Times" w:cs="Times"/>
          <w:b/>
          <w:bCs/>
          <w:szCs w:val="24"/>
          <w:highlight w:val="green"/>
        </w:rPr>
      </w:pPr>
      <w:r w:rsidRPr="008C5A0F">
        <w:rPr>
          <w:rFonts w:ascii="Times" w:eastAsia="Batang" w:hAnsi="Times" w:cs="Times"/>
          <w:b/>
          <w:bCs/>
          <w:szCs w:val="24"/>
          <w:highlight w:val="green"/>
        </w:rPr>
        <w:t>Agreement</w:t>
      </w:r>
    </w:p>
    <w:p w14:paraId="4E153601" w14:textId="592BAC1C" w:rsidR="008C5A0F" w:rsidRPr="008C5A0F" w:rsidRDefault="008C5A0F" w:rsidP="008C5A0F">
      <w:pPr>
        <w:overflowPunct/>
        <w:autoSpaceDE/>
        <w:autoSpaceDN/>
        <w:adjustRightInd/>
        <w:spacing w:after="0"/>
        <w:textAlignment w:val="auto"/>
        <w:rPr>
          <w:rFonts w:ascii="Times" w:eastAsia="Batang" w:hAnsi="Times" w:cs="Times"/>
          <w:szCs w:val="24"/>
        </w:rPr>
      </w:pPr>
      <w:r w:rsidRPr="008C5A0F">
        <w:rPr>
          <w:rFonts w:ascii="Times" w:eastAsia="Batang" w:hAnsi="Times" w:cs="Times"/>
          <w:bCs/>
          <w:szCs w:val="24"/>
        </w:rPr>
        <w:t xml:space="preserve">For an 8-port SRS resource in </w:t>
      </w:r>
      <w:proofErr w:type="gramStart"/>
      <w:r w:rsidRPr="008C5A0F">
        <w:rPr>
          <w:rFonts w:ascii="Times" w:eastAsia="Batang" w:hAnsi="Times" w:cs="Times"/>
          <w:bCs/>
          <w:szCs w:val="24"/>
        </w:rPr>
        <w:t>a</w:t>
      </w:r>
      <w:proofErr w:type="gramEnd"/>
      <w:r w:rsidRPr="008C5A0F">
        <w:rPr>
          <w:rFonts w:ascii="Times" w:eastAsia="Batang" w:hAnsi="Times" w:cs="Times"/>
          <w:bCs/>
          <w:szCs w:val="24"/>
        </w:rPr>
        <w:t xml:space="preserve"> SRS resource set with usage ‘codebook’ or ‘</w:t>
      </w:r>
      <w:proofErr w:type="spellStart"/>
      <w:r w:rsidRPr="008C5A0F">
        <w:rPr>
          <w:rFonts w:ascii="Times" w:eastAsia="Batang" w:hAnsi="Times" w:cs="Times"/>
          <w:bCs/>
          <w:szCs w:val="24"/>
        </w:rPr>
        <w:t>antennaSwitching</w:t>
      </w:r>
      <w:proofErr w:type="spellEnd"/>
      <w:r w:rsidRPr="008C5A0F">
        <w:rPr>
          <w:rFonts w:ascii="Times" w:eastAsia="Batang" w:hAnsi="Times" w:cs="Times"/>
          <w:bCs/>
          <w:szCs w:val="24"/>
        </w:rPr>
        <w:t xml:space="preserve">’, when the 8 ports are mapped onto one or more OFDM symbols using legacy schemes (repetition, frequency hopping, partial sounding, or a combination thereof), and when the resource is assigned with </w:t>
      </w:r>
      <m:oMath>
        <m:sSub>
          <m:sSubPr>
            <m:ctrlPr>
              <w:rPr>
                <w:rFonts w:ascii="Cambria Math" w:eastAsia="Malgun Gothic" w:hAnsi="Cambria Math" w:cs="Calibri"/>
                <w:b/>
                <w:bCs/>
                <w:i/>
                <w:iCs/>
              </w:rPr>
            </m:ctrlPr>
          </m:sSubPr>
          <m:e>
            <m:r>
              <m:rPr>
                <m:sty m:val="bi"/>
              </m:rPr>
              <w:rPr>
                <w:rFonts w:ascii="Cambria Math" w:hAnsi="Cambria Math"/>
              </w:rPr>
              <m:t>k</m:t>
            </m:r>
          </m:e>
          <m:sub>
            <m:r>
              <m:rPr>
                <m:sty m:val="bi"/>
              </m:rPr>
              <w:rPr>
                <w:rFonts w:ascii="Cambria Math" w:hAnsi="Cambria Math"/>
              </w:rPr>
              <m:t>TC</m:t>
            </m:r>
          </m:sub>
        </m:sSub>
      </m:oMath>
      <w:r w:rsidRPr="008C5A0F">
        <w:rPr>
          <w:rFonts w:ascii="Times" w:eastAsia="Batang" w:hAnsi="Times" w:cs="Times"/>
          <w:bCs/>
          <w:i/>
          <w:iCs/>
          <w:szCs w:val="24"/>
        </w:rPr>
        <w:t>&gt;1</w:t>
      </w:r>
      <w:r w:rsidRPr="008C5A0F">
        <w:rPr>
          <w:rFonts w:ascii="Times" w:eastAsia="Batang" w:hAnsi="Times" w:cs="Times"/>
          <w:bCs/>
          <w:szCs w:val="24"/>
        </w:rPr>
        <w:t xml:space="preserve"> comb offsets, determine the mapping from the ports to comb offsets as follows:</w:t>
      </w:r>
    </w:p>
    <w:p w14:paraId="1EC59F54" w14:textId="6C57E32E" w:rsidR="008C5A0F" w:rsidRPr="008C5A0F" w:rsidRDefault="008C5A0F" w:rsidP="006633A4">
      <w:pPr>
        <w:numPr>
          <w:ilvl w:val="0"/>
          <w:numId w:val="78"/>
        </w:numPr>
        <w:overflowPunct/>
        <w:autoSpaceDE/>
        <w:autoSpaceDN/>
        <w:adjustRightInd/>
        <w:spacing w:after="0"/>
        <w:jc w:val="both"/>
        <w:textAlignment w:val="auto"/>
        <w:rPr>
          <w:rFonts w:ascii="Times" w:eastAsia="Times New Roman" w:hAnsi="Times" w:cs="Times"/>
          <w:bCs/>
          <w:szCs w:val="24"/>
          <w:lang w:eastAsia="zh-CN"/>
        </w:rPr>
      </w:pPr>
      <w:r w:rsidRPr="008C5A0F">
        <w:rPr>
          <w:rFonts w:ascii="Times" w:eastAsia="Times New Roman" w:hAnsi="Times" w:cs="Times"/>
          <w:bCs/>
          <w:szCs w:val="24"/>
          <w:lang w:eastAsia="x-none"/>
        </w:rPr>
        <w:t xml:space="preserve">If </w:t>
      </w:r>
      <m:oMath>
        <m:sSub>
          <m:sSubPr>
            <m:ctrlPr>
              <w:rPr>
                <w:rFonts w:ascii="Cambria Math" w:eastAsia="Malgun Gothic" w:hAnsi="Cambria Math" w:cs="Calibri"/>
                <w:b/>
                <w:bCs/>
              </w:rPr>
            </m:ctrlPr>
          </m:sSubPr>
          <m:e>
            <m:r>
              <m:rPr>
                <m:sty m:val="bi"/>
              </m:rPr>
              <w:rPr>
                <w:rFonts w:ascii="Cambria Math" w:eastAsia="Times New Roman" w:hAnsi="Cambria Math"/>
              </w:rPr>
              <m:t>k</m:t>
            </m:r>
          </m:e>
          <m:sub>
            <m:r>
              <m:rPr>
                <m:sty m:val="bi"/>
              </m:rPr>
              <w:rPr>
                <w:rFonts w:ascii="Cambria Math" w:eastAsia="Times New Roman" w:hAnsi="Cambria Math"/>
              </w:rPr>
              <m:t>TC</m:t>
            </m:r>
          </m:sub>
        </m:sSub>
      </m:oMath>
      <w:r w:rsidRPr="008C5A0F">
        <w:rPr>
          <w:rFonts w:ascii="Times" w:eastAsia="Times New Roman" w:hAnsi="Times" w:cs="Times"/>
          <w:bCs/>
          <w:szCs w:val="24"/>
          <w:lang w:eastAsia="x-none"/>
        </w:rPr>
        <w:t xml:space="preserve">=2, ports {1000, 1002, 1004, 1006} are mapped on the first comb offset, and {1001, 1003, 1005, 1007} on the second comb offset </w:t>
      </w:r>
    </w:p>
    <w:p w14:paraId="1E7E20A0" w14:textId="3C076E18" w:rsidR="008C5A0F" w:rsidRPr="008C5A0F" w:rsidRDefault="008C5A0F" w:rsidP="006633A4">
      <w:pPr>
        <w:numPr>
          <w:ilvl w:val="0"/>
          <w:numId w:val="78"/>
        </w:numPr>
        <w:overflowPunct/>
        <w:autoSpaceDE/>
        <w:autoSpaceDN/>
        <w:adjustRightInd/>
        <w:spacing w:after="0"/>
        <w:jc w:val="both"/>
        <w:textAlignment w:val="auto"/>
        <w:rPr>
          <w:rFonts w:ascii="Times" w:eastAsia="Times New Roman" w:hAnsi="Times" w:cs="Times"/>
          <w:bCs/>
          <w:szCs w:val="24"/>
          <w:lang w:eastAsia="x-none"/>
        </w:rPr>
      </w:pPr>
      <w:r w:rsidRPr="008C5A0F">
        <w:rPr>
          <w:rFonts w:ascii="Times" w:eastAsia="Times New Roman" w:hAnsi="Times" w:cs="Times"/>
          <w:bCs/>
          <w:szCs w:val="24"/>
          <w:lang w:eastAsia="x-none"/>
        </w:rPr>
        <w:t xml:space="preserve">If </w:t>
      </w:r>
      <m:oMath>
        <m:sSub>
          <m:sSubPr>
            <m:ctrlPr>
              <w:rPr>
                <w:rFonts w:ascii="Cambria Math" w:eastAsia="Malgun Gothic" w:hAnsi="Cambria Math" w:cs="Calibri"/>
                <w:b/>
                <w:bCs/>
              </w:rPr>
            </m:ctrlPr>
          </m:sSubPr>
          <m:e>
            <m:r>
              <m:rPr>
                <m:sty m:val="bi"/>
              </m:rPr>
              <w:rPr>
                <w:rFonts w:ascii="Cambria Math" w:eastAsia="Times New Roman" w:hAnsi="Cambria Math"/>
              </w:rPr>
              <m:t>k</m:t>
            </m:r>
          </m:e>
          <m:sub>
            <m:r>
              <m:rPr>
                <m:sty m:val="bi"/>
              </m:rPr>
              <w:rPr>
                <w:rFonts w:ascii="Cambria Math" w:eastAsia="Times New Roman" w:hAnsi="Cambria Math"/>
              </w:rPr>
              <m:t>TC</m:t>
            </m:r>
          </m:sub>
        </m:sSub>
      </m:oMath>
      <w:r w:rsidRPr="008C5A0F">
        <w:rPr>
          <w:rFonts w:ascii="Times" w:eastAsia="Times New Roman" w:hAnsi="Times" w:cs="Times"/>
          <w:bCs/>
          <w:szCs w:val="24"/>
          <w:lang w:eastAsia="x-none"/>
        </w:rPr>
        <w:t>=4, ports {1000, 1004} are mapped on the first comb offset, {1001, 1005} on the second comb offset, {1002, 1006} on the third comb offset, and {1003, 1007} on the fourth comb offset.</w:t>
      </w:r>
    </w:p>
    <w:p w14:paraId="67B65C0F" w14:textId="77777777" w:rsidR="008C5A0F" w:rsidRPr="008C5A0F" w:rsidRDefault="008C5A0F" w:rsidP="008C5A0F">
      <w:pPr>
        <w:overflowPunct/>
        <w:autoSpaceDE/>
        <w:autoSpaceDN/>
        <w:adjustRightInd/>
        <w:spacing w:after="0"/>
        <w:textAlignment w:val="auto"/>
        <w:rPr>
          <w:rFonts w:ascii="Times" w:eastAsia="Malgun Gothic" w:hAnsi="Times" w:cs="Times"/>
          <w:color w:val="000000"/>
          <w:sz w:val="24"/>
          <w:szCs w:val="24"/>
        </w:rPr>
      </w:pPr>
    </w:p>
    <w:p w14:paraId="59F6A5A8" w14:textId="77777777" w:rsidR="008C5A0F" w:rsidRPr="008C5A0F" w:rsidRDefault="008C5A0F" w:rsidP="008C5A0F">
      <w:pPr>
        <w:overflowPunct/>
        <w:autoSpaceDE/>
        <w:autoSpaceDN/>
        <w:adjustRightInd/>
        <w:spacing w:after="0"/>
        <w:textAlignment w:val="auto"/>
        <w:rPr>
          <w:rFonts w:ascii="Times" w:eastAsia="Batang" w:hAnsi="Times" w:cs="Times"/>
          <w:b/>
          <w:bCs/>
          <w:szCs w:val="24"/>
          <w:highlight w:val="green"/>
        </w:rPr>
      </w:pPr>
      <w:r w:rsidRPr="008C5A0F">
        <w:rPr>
          <w:rFonts w:ascii="Times" w:eastAsia="Batang" w:hAnsi="Times" w:cs="Times"/>
          <w:b/>
          <w:bCs/>
          <w:szCs w:val="24"/>
          <w:highlight w:val="green"/>
        </w:rPr>
        <w:t>Agreement</w:t>
      </w:r>
    </w:p>
    <w:p w14:paraId="663E01AF" w14:textId="4F10AE50" w:rsidR="008C5A0F" w:rsidRPr="008C5A0F" w:rsidRDefault="008C5A0F" w:rsidP="008C5A0F">
      <w:pPr>
        <w:overflowPunct/>
        <w:autoSpaceDE/>
        <w:autoSpaceDN/>
        <w:adjustRightInd/>
        <w:spacing w:after="0"/>
        <w:textAlignment w:val="auto"/>
        <w:rPr>
          <w:rFonts w:ascii="Times" w:eastAsia="Batang" w:hAnsi="Times" w:cs="Times"/>
          <w:bCs/>
          <w:szCs w:val="24"/>
        </w:rPr>
      </w:pPr>
      <w:r w:rsidRPr="008C5A0F">
        <w:rPr>
          <w:rFonts w:ascii="Times" w:eastAsia="Batang" w:hAnsi="Times" w:cs="Times"/>
          <w:bCs/>
          <w:szCs w:val="24"/>
        </w:rPr>
        <w:t>For an 8-port SRS resource in a SRS resource set with usage ‘codebook’ or ‘</w:t>
      </w:r>
      <w:proofErr w:type="spellStart"/>
      <w:r w:rsidRPr="008C5A0F">
        <w:rPr>
          <w:rFonts w:ascii="Times" w:eastAsia="Batang" w:hAnsi="Times" w:cs="Times"/>
          <w:bCs/>
          <w:szCs w:val="24"/>
        </w:rPr>
        <w:t>antennaSwitching</w:t>
      </w:r>
      <w:proofErr w:type="spellEnd"/>
      <w:r w:rsidRPr="008C5A0F">
        <w:rPr>
          <w:rFonts w:ascii="Times" w:eastAsia="Batang" w:hAnsi="Times" w:cs="Times"/>
          <w:bCs/>
          <w:szCs w:val="24"/>
        </w:rPr>
        <w:t xml:space="preserve">’, when the 8 ports are mapped onto one or more OFDM symbols using legacy schemes (repetition, frequency hopping, partial sounding, or a combination thereof), and when the resource is configured with comb </w:t>
      </w:r>
      <m:oMath>
        <m:sSub>
          <m:sSubPr>
            <m:ctrlPr>
              <w:rPr>
                <w:rFonts w:ascii="Cambria Math" w:eastAsia="Malgun Gothic" w:hAnsi="Cambria Math" w:cs="Calibri"/>
                <w:b/>
                <w:bCs/>
              </w:rPr>
            </m:ctrlPr>
          </m:sSubPr>
          <m:e>
            <m:r>
              <m:rPr>
                <m:sty m:val="bi"/>
              </m:rPr>
              <w:rPr>
                <w:rFonts w:ascii="Cambria Math" w:hAnsi="Cambria Math"/>
              </w:rPr>
              <m:t>K</m:t>
            </m:r>
          </m:e>
          <m:sub>
            <m:r>
              <m:rPr>
                <m:sty m:val="bi"/>
              </m:rPr>
              <w:rPr>
                <w:rFonts w:ascii="Cambria Math" w:hAnsi="Cambria Math"/>
              </w:rPr>
              <m:t>TC</m:t>
            </m:r>
          </m:sub>
        </m:sSub>
        <m:r>
          <m:rPr>
            <m:sty m:val="b"/>
          </m:rPr>
          <w:rPr>
            <w:rFonts w:ascii="Cambria Math" w:hAnsi="Cambria Math"/>
          </w:rPr>
          <m:t>=2</m:t>
        </m:r>
      </m:oMath>
      <w:r w:rsidRPr="008C5A0F">
        <w:rPr>
          <w:rFonts w:ascii="Times" w:eastAsia="Batang" w:hAnsi="Times" w:cs="Times"/>
          <w:bCs/>
          <w:szCs w:val="24"/>
        </w:rPr>
        <w:t xml:space="preserve"> and with maximum </w:t>
      </w:r>
      <m:oMath>
        <m:sSubSup>
          <m:sSubSupPr>
            <m:ctrlPr>
              <w:rPr>
                <w:rFonts w:ascii="Cambria Math" w:eastAsia="Malgun Gothic" w:hAnsi="Cambria Math" w:cs="Calibri"/>
                <w:b/>
                <w:bCs/>
              </w:rPr>
            </m:ctrlPr>
          </m:sSubSupPr>
          <m:e>
            <m:r>
              <m:rPr>
                <m:sty m:val="bi"/>
              </m:rPr>
              <w:rPr>
                <w:rFonts w:ascii="Cambria Math" w:hAnsi="Cambria Math"/>
              </w:rPr>
              <m:t>n</m:t>
            </m:r>
          </m:e>
          <m:sub>
            <m:r>
              <m:rPr>
                <m:sty m:val="bi"/>
              </m:rPr>
              <w:rPr>
                <w:rFonts w:ascii="Cambria Math" w:hAnsi="Cambria Math"/>
              </w:rPr>
              <m:t>SRS</m:t>
            </m:r>
          </m:sub>
          <m:sup>
            <m:r>
              <m:rPr>
                <m:sty m:val="bi"/>
              </m:rPr>
              <w:rPr>
                <w:rFonts w:ascii="Cambria Math" w:hAnsi="Cambria Math"/>
              </w:rPr>
              <m:t>cs</m:t>
            </m:r>
            <m:r>
              <m:rPr>
                <m:sty m:val="b"/>
              </m:rPr>
              <w:rPr>
                <w:rFonts w:ascii="Cambria Math" w:hAnsi="Cambria Math"/>
              </w:rPr>
              <m:t>,</m:t>
            </m:r>
            <m:r>
              <m:rPr>
                <m:sty m:val="bi"/>
              </m:rPr>
              <w:rPr>
                <w:rFonts w:ascii="Cambria Math" w:hAnsi="Cambria Math"/>
              </w:rPr>
              <m:t>max</m:t>
            </m:r>
          </m:sup>
        </m:sSubSup>
        <m:r>
          <m:rPr>
            <m:sty m:val="b"/>
          </m:rPr>
          <w:rPr>
            <w:rFonts w:ascii="Cambria Math" w:hAnsi="Cambria Math"/>
          </w:rPr>
          <m:t>=8</m:t>
        </m:r>
      </m:oMath>
      <w:r w:rsidRPr="008C5A0F">
        <w:rPr>
          <w:rFonts w:ascii="Times" w:eastAsia="Batang" w:hAnsi="Times" w:cs="Times"/>
          <w:bCs/>
          <w:szCs w:val="24"/>
        </w:rPr>
        <w:t xml:space="preserve"> cyclic shifts per comb offset, the number of comb offset(s) and the cyclic shift locations are determined based on the one RRC configured cyclic shift location </w:t>
      </w:r>
      <m:oMath>
        <m:sSubSup>
          <m:sSubSupPr>
            <m:ctrlPr>
              <w:rPr>
                <w:rFonts w:ascii="Cambria Math" w:eastAsia="Malgun Gothic" w:hAnsi="Cambria Math" w:cs="Calibri"/>
                <w:b/>
                <w:bCs/>
              </w:rPr>
            </m:ctrlPr>
          </m:sSubSupPr>
          <m:e>
            <m:r>
              <m:rPr>
                <m:sty m:val="bi"/>
              </m:rPr>
              <w:rPr>
                <w:rFonts w:ascii="Cambria Math" w:hAnsi="Cambria Math"/>
              </w:rPr>
              <m:t>n</m:t>
            </m:r>
          </m:e>
          <m:sub>
            <m:r>
              <m:rPr>
                <m:sty m:val="bi"/>
              </m:rPr>
              <w:rPr>
                <w:rFonts w:ascii="Cambria Math" w:hAnsi="Cambria Math"/>
              </w:rPr>
              <m:t>SRS</m:t>
            </m:r>
          </m:sub>
          <m:sup>
            <m:r>
              <m:rPr>
                <m:sty m:val="bi"/>
              </m:rPr>
              <w:rPr>
                <w:rFonts w:ascii="Cambria Math" w:hAnsi="Cambria Math"/>
              </w:rPr>
              <m:t>cs</m:t>
            </m:r>
          </m:sup>
        </m:sSubSup>
      </m:oMath>
      <w:r w:rsidRPr="008C5A0F">
        <w:rPr>
          <w:rFonts w:ascii="Times" w:eastAsia="Batang" w:hAnsi="Times" w:cs="Times"/>
          <w:bCs/>
          <w:szCs w:val="24"/>
        </w:rPr>
        <w:t xml:space="preserve"> as follows:</w:t>
      </w:r>
    </w:p>
    <w:p w14:paraId="73D386BD" w14:textId="16C086A5" w:rsidR="008C5A0F" w:rsidRPr="008C5A0F" w:rsidRDefault="008C5A0F" w:rsidP="006633A4">
      <w:pPr>
        <w:numPr>
          <w:ilvl w:val="0"/>
          <w:numId w:val="78"/>
        </w:numPr>
        <w:overflowPunct/>
        <w:autoSpaceDE/>
        <w:autoSpaceDN/>
        <w:adjustRightInd/>
        <w:spacing w:after="0"/>
        <w:jc w:val="both"/>
        <w:textAlignment w:val="auto"/>
        <w:rPr>
          <w:rFonts w:ascii="Times" w:eastAsia="Times New Roman" w:hAnsi="Times" w:cs="Times"/>
          <w:bCs/>
          <w:szCs w:val="24"/>
          <w:lang w:eastAsia="zh-CN"/>
        </w:rPr>
      </w:pPr>
      <w:r w:rsidRPr="008C5A0F">
        <w:rPr>
          <w:rFonts w:ascii="Times" w:eastAsia="Times New Roman" w:hAnsi="Times" w:cs="Times"/>
          <w:bCs/>
          <w:szCs w:val="24"/>
          <w:lang w:eastAsia="x-none"/>
        </w:rPr>
        <w:t xml:space="preserve">If </w:t>
      </w:r>
      <m:oMath>
        <m:sSubSup>
          <m:sSubSupPr>
            <m:ctrlPr>
              <w:rPr>
                <w:rFonts w:ascii="Cambria Math" w:eastAsia="Malgun Gothic" w:hAnsi="Cambria Math" w:cs="Calibri"/>
                <w:b/>
                <w:bCs/>
              </w:rPr>
            </m:ctrlPr>
          </m:sSubSupPr>
          <m:e>
            <m:r>
              <m:rPr>
                <m:sty m:val="bi"/>
              </m:rPr>
              <w:rPr>
                <w:rFonts w:ascii="Cambria Math" w:eastAsia="Times New Roman" w:hAnsi="Cambria Math"/>
              </w:rPr>
              <m:t>n</m:t>
            </m:r>
          </m:e>
          <m:sub>
            <m:r>
              <m:rPr>
                <m:sty m:val="bi"/>
              </m:rPr>
              <w:rPr>
                <w:rFonts w:ascii="Cambria Math" w:eastAsia="Times New Roman" w:hAnsi="Cambria Math"/>
              </w:rPr>
              <m:t>SRS</m:t>
            </m:r>
          </m:sub>
          <m:sup>
            <m:r>
              <m:rPr>
                <m:sty m:val="bi"/>
              </m:rPr>
              <w:rPr>
                <w:rFonts w:ascii="Cambria Math" w:eastAsia="Times New Roman" w:hAnsi="Cambria Math"/>
              </w:rPr>
              <m:t>cs</m:t>
            </m:r>
          </m:sup>
        </m:sSubSup>
        <m:r>
          <m:rPr>
            <m:sty m:val="b"/>
          </m:rPr>
          <w:rPr>
            <w:rFonts w:ascii="Cambria Math" w:eastAsia="Times New Roman" w:hAnsi="Cambria Math"/>
          </w:rPr>
          <m:t>&lt;</m:t>
        </m:r>
        <m:sSubSup>
          <m:sSubSupPr>
            <m:ctrlPr>
              <w:rPr>
                <w:rFonts w:ascii="Cambria Math" w:eastAsia="Malgun Gothic" w:hAnsi="Cambria Math" w:cs="Calibri"/>
                <w:b/>
                <w:bCs/>
              </w:rPr>
            </m:ctrlPr>
          </m:sSubSupPr>
          <m:e>
            <m:r>
              <m:rPr>
                <m:sty m:val="bi"/>
              </m:rPr>
              <w:rPr>
                <w:rFonts w:ascii="Cambria Math" w:eastAsia="Times New Roman" w:hAnsi="Cambria Math"/>
              </w:rPr>
              <m:t>n</m:t>
            </m:r>
          </m:e>
          <m:sub>
            <m:r>
              <m:rPr>
                <m:sty m:val="bi"/>
              </m:rPr>
              <w:rPr>
                <w:rFonts w:ascii="Cambria Math" w:eastAsia="Times New Roman" w:hAnsi="Cambria Math"/>
              </w:rPr>
              <m:t>SRS</m:t>
            </m:r>
          </m:sub>
          <m:sup>
            <m:r>
              <m:rPr>
                <m:sty m:val="bi"/>
              </m:rPr>
              <w:rPr>
                <w:rFonts w:ascii="Cambria Math" w:eastAsia="Times New Roman" w:hAnsi="Cambria Math"/>
              </w:rPr>
              <m:t>cs</m:t>
            </m:r>
            <m:r>
              <m:rPr>
                <m:sty m:val="b"/>
              </m:rPr>
              <w:rPr>
                <w:rFonts w:ascii="Cambria Math" w:eastAsia="Times New Roman" w:hAnsi="Cambria Math"/>
              </w:rPr>
              <m:t>,</m:t>
            </m:r>
            <m:r>
              <m:rPr>
                <m:sty m:val="bi"/>
              </m:rPr>
              <w:rPr>
                <w:rFonts w:ascii="Cambria Math" w:eastAsia="Times New Roman" w:hAnsi="Cambria Math"/>
              </w:rPr>
              <m:t>max</m:t>
            </m:r>
          </m:sup>
        </m:sSubSup>
        <m:r>
          <m:rPr>
            <m:sty m:val="b"/>
          </m:rPr>
          <w:rPr>
            <w:rFonts w:ascii="Cambria Math" w:eastAsia="Times New Roman" w:hAnsi="Cambria Math"/>
          </w:rPr>
          <m:t>/2</m:t>
        </m:r>
      </m:oMath>
      <w:r w:rsidRPr="008C5A0F">
        <w:rPr>
          <w:rFonts w:ascii="Times" w:eastAsia="Times New Roman" w:hAnsi="Times" w:cs="Times"/>
          <w:bCs/>
          <w:szCs w:val="24"/>
          <w:lang w:eastAsia="x-none"/>
        </w:rPr>
        <w:t xml:space="preserve">, then 1 comb offset is used, otherwise 2 comb offsets are used. </w:t>
      </w:r>
    </w:p>
    <w:p w14:paraId="14E4FDA5" w14:textId="44F8915D" w:rsidR="008C5A0F" w:rsidRPr="008C5A0F" w:rsidRDefault="008C5A0F" w:rsidP="006633A4">
      <w:pPr>
        <w:numPr>
          <w:ilvl w:val="0"/>
          <w:numId w:val="78"/>
        </w:numPr>
        <w:overflowPunct/>
        <w:autoSpaceDE/>
        <w:autoSpaceDN/>
        <w:adjustRightInd/>
        <w:spacing w:after="0"/>
        <w:jc w:val="both"/>
        <w:textAlignment w:val="auto"/>
        <w:rPr>
          <w:rFonts w:ascii="Times" w:eastAsia="Times New Roman" w:hAnsi="Times" w:cs="Times"/>
          <w:bCs/>
          <w:szCs w:val="24"/>
          <w:lang w:eastAsia="x-none"/>
        </w:rPr>
      </w:pPr>
      <w:r w:rsidRPr="008C5A0F">
        <w:rPr>
          <w:rFonts w:ascii="Times" w:eastAsia="Times New Roman" w:hAnsi="Times" w:cs="Times"/>
          <w:bCs/>
          <w:szCs w:val="24"/>
          <w:lang w:eastAsia="x-none"/>
        </w:rPr>
        <w:t>The 8 cyclic shift locations for the 8 ports are {</w:t>
      </w:r>
      <m:oMath>
        <m:sSubSup>
          <m:sSubSupPr>
            <m:ctrlPr>
              <w:rPr>
                <w:rFonts w:ascii="Cambria Math" w:eastAsia="Malgun Gothic" w:hAnsi="Cambria Math" w:cs="Calibri"/>
                <w:b/>
                <w:bCs/>
              </w:rPr>
            </m:ctrlPr>
          </m:sSubSupPr>
          <m:e>
            <m:r>
              <m:rPr>
                <m:sty m:val="bi"/>
              </m:rPr>
              <w:rPr>
                <w:rFonts w:ascii="Cambria Math" w:eastAsia="Times New Roman" w:hAnsi="Cambria Math"/>
              </w:rPr>
              <m:t>n</m:t>
            </m:r>
          </m:e>
          <m:sub>
            <m:r>
              <m:rPr>
                <m:sty m:val="bi"/>
              </m:rPr>
              <w:rPr>
                <w:rFonts w:ascii="Cambria Math" w:eastAsia="Times New Roman" w:hAnsi="Cambria Math"/>
              </w:rPr>
              <m:t>SRS</m:t>
            </m:r>
          </m:sub>
          <m:sup>
            <m:r>
              <m:rPr>
                <m:sty m:val="bi"/>
              </m:rPr>
              <w:rPr>
                <w:rFonts w:ascii="Cambria Math" w:eastAsia="Times New Roman" w:hAnsi="Cambria Math"/>
              </w:rPr>
              <m:t>cs</m:t>
            </m:r>
          </m:sup>
        </m:sSubSup>
        <m:r>
          <m:rPr>
            <m:sty m:val="b"/>
          </m:rPr>
          <w:rPr>
            <w:rFonts w:ascii="Cambria Math" w:eastAsia="Times New Roman" w:hAnsi="Cambria Math"/>
          </w:rPr>
          <m:t>, (</m:t>
        </m:r>
        <m:sSubSup>
          <m:sSubSupPr>
            <m:ctrlPr>
              <w:rPr>
                <w:rFonts w:ascii="Cambria Math" w:eastAsia="Malgun Gothic" w:hAnsi="Cambria Math" w:cs="Calibri"/>
                <w:b/>
                <w:bCs/>
              </w:rPr>
            </m:ctrlPr>
          </m:sSubSupPr>
          <m:e>
            <m:r>
              <m:rPr>
                <m:sty m:val="bi"/>
              </m:rPr>
              <w:rPr>
                <w:rFonts w:ascii="Cambria Math" w:eastAsia="Times New Roman" w:hAnsi="Cambria Math"/>
              </w:rPr>
              <m:t>n</m:t>
            </m:r>
          </m:e>
          <m:sub>
            <m:r>
              <m:rPr>
                <m:sty m:val="bi"/>
              </m:rPr>
              <w:rPr>
                <w:rFonts w:ascii="Cambria Math" w:eastAsia="Times New Roman" w:hAnsi="Cambria Math"/>
              </w:rPr>
              <m:t>SRS</m:t>
            </m:r>
          </m:sub>
          <m:sup>
            <m:r>
              <m:rPr>
                <m:sty m:val="bi"/>
              </m:rPr>
              <w:rPr>
                <w:rFonts w:ascii="Cambria Math" w:eastAsia="Times New Roman" w:hAnsi="Cambria Math"/>
              </w:rPr>
              <m:t>cs</m:t>
            </m:r>
          </m:sup>
        </m:sSubSup>
        <m:r>
          <m:rPr>
            <m:sty m:val="b"/>
          </m:rPr>
          <w:rPr>
            <w:rFonts w:ascii="Cambria Math" w:eastAsia="Times New Roman" w:hAnsi="Cambria Math"/>
          </w:rPr>
          <m:t>+1</m:t>
        </m:r>
      </m:oMath>
      <w:r w:rsidRPr="008C5A0F">
        <w:rPr>
          <w:rFonts w:ascii="Times" w:eastAsia="Times New Roman" w:hAnsi="Times" w:cs="Times"/>
          <w:bCs/>
          <w:szCs w:val="24"/>
          <w:lang w:eastAsia="x-none"/>
        </w:rPr>
        <w:t xml:space="preserve">) mod </w:t>
      </w:r>
      <m:oMath>
        <m:sSubSup>
          <m:sSubSupPr>
            <m:ctrlPr>
              <w:rPr>
                <w:rFonts w:ascii="Cambria Math" w:eastAsia="Malgun Gothic" w:hAnsi="Cambria Math" w:cs="Calibri"/>
                <w:b/>
                <w:bCs/>
              </w:rPr>
            </m:ctrlPr>
          </m:sSubSupPr>
          <m:e>
            <m:r>
              <m:rPr>
                <m:sty m:val="bi"/>
              </m:rPr>
              <w:rPr>
                <w:rFonts w:ascii="Cambria Math" w:eastAsia="Times New Roman" w:hAnsi="Cambria Math"/>
              </w:rPr>
              <m:t>n</m:t>
            </m:r>
          </m:e>
          <m:sub>
            <m:r>
              <m:rPr>
                <m:sty m:val="bi"/>
              </m:rPr>
              <w:rPr>
                <w:rFonts w:ascii="Cambria Math" w:eastAsia="Times New Roman" w:hAnsi="Cambria Math"/>
              </w:rPr>
              <m:t>SRS</m:t>
            </m:r>
          </m:sub>
          <m:sup>
            <m:r>
              <m:rPr>
                <m:sty m:val="bi"/>
              </m:rPr>
              <w:rPr>
                <w:rFonts w:ascii="Cambria Math" w:eastAsia="Times New Roman" w:hAnsi="Cambria Math"/>
              </w:rPr>
              <m:t>cs</m:t>
            </m:r>
            <m:r>
              <m:rPr>
                <m:sty m:val="b"/>
              </m:rPr>
              <w:rPr>
                <w:rFonts w:ascii="Cambria Math" w:eastAsia="Times New Roman" w:hAnsi="Cambria Math"/>
              </w:rPr>
              <m:t>,</m:t>
            </m:r>
            <m:r>
              <m:rPr>
                <m:sty m:val="bi"/>
              </m:rPr>
              <w:rPr>
                <w:rFonts w:ascii="Cambria Math" w:eastAsia="Times New Roman" w:hAnsi="Cambria Math"/>
              </w:rPr>
              <m:t>max</m:t>
            </m:r>
          </m:sup>
        </m:sSubSup>
        <m:r>
          <m:rPr>
            <m:sty m:val="b"/>
          </m:rPr>
          <w:rPr>
            <w:rFonts w:ascii="Cambria Math" w:eastAsia="Times New Roman" w:hAnsi="Cambria Math"/>
          </w:rPr>
          <m:t>, …,(</m:t>
        </m:r>
        <m:sSubSup>
          <m:sSubSupPr>
            <m:ctrlPr>
              <w:rPr>
                <w:rFonts w:ascii="Cambria Math" w:eastAsia="Malgun Gothic" w:hAnsi="Cambria Math" w:cs="Calibri"/>
                <w:b/>
                <w:bCs/>
              </w:rPr>
            </m:ctrlPr>
          </m:sSubSupPr>
          <m:e>
            <m:r>
              <m:rPr>
                <m:sty m:val="bi"/>
              </m:rPr>
              <w:rPr>
                <w:rFonts w:ascii="Cambria Math" w:eastAsia="Times New Roman" w:hAnsi="Cambria Math"/>
              </w:rPr>
              <m:t>n</m:t>
            </m:r>
          </m:e>
          <m:sub>
            <m:r>
              <m:rPr>
                <m:sty m:val="bi"/>
              </m:rPr>
              <w:rPr>
                <w:rFonts w:ascii="Cambria Math" w:eastAsia="Times New Roman" w:hAnsi="Cambria Math"/>
              </w:rPr>
              <m:t>SRS</m:t>
            </m:r>
          </m:sub>
          <m:sup>
            <m:r>
              <m:rPr>
                <m:sty m:val="bi"/>
              </m:rPr>
              <w:rPr>
                <w:rFonts w:ascii="Cambria Math" w:eastAsia="Times New Roman" w:hAnsi="Cambria Math"/>
              </w:rPr>
              <m:t>cs</m:t>
            </m:r>
          </m:sup>
        </m:sSubSup>
        <m:r>
          <m:rPr>
            <m:sty m:val="b"/>
          </m:rPr>
          <w:rPr>
            <w:rFonts w:ascii="Cambria Math" w:eastAsia="Times New Roman" w:hAnsi="Cambria Math"/>
          </w:rPr>
          <m:t>+7</m:t>
        </m:r>
      </m:oMath>
      <w:r w:rsidRPr="008C5A0F">
        <w:rPr>
          <w:rFonts w:ascii="Times" w:eastAsia="Times New Roman" w:hAnsi="Times" w:cs="Times"/>
          <w:bCs/>
          <w:szCs w:val="24"/>
          <w:lang w:eastAsia="x-none"/>
        </w:rPr>
        <w:t xml:space="preserve">) mod </w:t>
      </w:r>
      <m:oMath>
        <m:sSubSup>
          <m:sSubSupPr>
            <m:ctrlPr>
              <w:rPr>
                <w:rFonts w:ascii="Cambria Math" w:eastAsia="Malgun Gothic" w:hAnsi="Cambria Math" w:cs="Calibri"/>
                <w:b/>
                <w:bCs/>
              </w:rPr>
            </m:ctrlPr>
          </m:sSubSupPr>
          <m:e>
            <m:r>
              <m:rPr>
                <m:sty m:val="bi"/>
              </m:rPr>
              <w:rPr>
                <w:rFonts w:ascii="Cambria Math" w:eastAsia="Times New Roman" w:hAnsi="Cambria Math"/>
              </w:rPr>
              <m:t>n</m:t>
            </m:r>
          </m:e>
          <m:sub>
            <m:r>
              <m:rPr>
                <m:sty m:val="bi"/>
              </m:rPr>
              <w:rPr>
                <w:rFonts w:ascii="Cambria Math" w:eastAsia="Times New Roman" w:hAnsi="Cambria Math"/>
              </w:rPr>
              <m:t>SRS</m:t>
            </m:r>
          </m:sub>
          <m:sup>
            <m:r>
              <m:rPr>
                <m:sty m:val="bi"/>
              </m:rPr>
              <w:rPr>
                <w:rFonts w:ascii="Cambria Math" w:eastAsia="Times New Roman" w:hAnsi="Cambria Math"/>
              </w:rPr>
              <m:t>cs</m:t>
            </m:r>
            <m:r>
              <m:rPr>
                <m:sty m:val="b"/>
              </m:rPr>
              <w:rPr>
                <w:rFonts w:ascii="Cambria Math" w:eastAsia="Times New Roman" w:hAnsi="Cambria Math"/>
              </w:rPr>
              <m:t>,</m:t>
            </m:r>
            <m:r>
              <m:rPr>
                <m:sty m:val="bi"/>
              </m:rPr>
              <w:rPr>
                <w:rFonts w:ascii="Cambria Math" w:eastAsia="Times New Roman" w:hAnsi="Cambria Math"/>
              </w:rPr>
              <m:t>max</m:t>
            </m:r>
          </m:sup>
        </m:sSubSup>
        <m:r>
          <m:rPr>
            <m:sty m:val="b"/>
          </m:rPr>
          <w:rPr>
            <w:rFonts w:ascii="Cambria Math" w:eastAsia="Times New Roman" w:hAnsi="Cambria Math"/>
          </w:rPr>
          <m:t>}</m:t>
        </m:r>
      </m:oMath>
      <w:r w:rsidRPr="008C5A0F">
        <w:rPr>
          <w:rFonts w:ascii="Times" w:eastAsia="Times New Roman" w:hAnsi="Times" w:cs="Times"/>
          <w:bCs/>
          <w:szCs w:val="24"/>
          <w:lang w:eastAsia="x-none"/>
        </w:rPr>
        <w:t xml:space="preserve">, reusing the existing equation </w:t>
      </w:r>
      <m:oMath>
        <m:sSubSup>
          <m:sSubSupPr>
            <m:ctrlPr>
              <w:rPr>
                <w:rFonts w:ascii="Cambria Math" w:eastAsia="Malgun Gothic" w:hAnsi="Cambria Math" w:cs="Calibri"/>
                <w:b/>
                <w:bCs/>
              </w:rPr>
            </m:ctrlPr>
          </m:sSubSupPr>
          <m:e>
            <m:r>
              <m:rPr>
                <m:sty m:val="bi"/>
              </m:rPr>
              <w:rPr>
                <w:rFonts w:ascii="Cambria Math" w:eastAsia="Times New Roman" w:hAnsi="Cambria Math"/>
              </w:rPr>
              <m:t>n</m:t>
            </m:r>
          </m:e>
          <m:sub>
            <m:r>
              <m:rPr>
                <m:nor/>
              </m:rPr>
              <w:rPr>
                <w:rFonts w:eastAsia="Times New Roman"/>
                <w:b/>
                <w:bCs/>
              </w:rPr>
              <m:t>SRS</m:t>
            </m:r>
          </m:sub>
          <m:sup>
            <m:r>
              <m:rPr>
                <m:nor/>
              </m:rPr>
              <w:rPr>
                <w:rFonts w:eastAsia="Times New Roman"/>
                <w:b/>
                <w:bCs/>
              </w:rPr>
              <m:t>cs</m:t>
            </m:r>
            <m:r>
              <m:rPr>
                <m:sty m:val="b"/>
              </m:rPr>
              <w:rPr>
                <w:rFonts w:ascii="Cambria Math" w:eastAsia="Times New Roman" w:hAnsi="Cambria Math"/>
              </w:rPr>
              <m:t>,</m:t>
            </m:r>
            <m:r>
              <m:rPr>
                <m:sty m:val="bi"/>
              </m:rPr>
              <w:rPr>
                <w:rFonts w:ascii="Cambria Math" w:eastAsia="Times New Roman" w:hAnsi="Cambria Math"/>
              </w:rPr>
              <m:t>i</m:t>
            </m:r>
          </m:sup>
        </m:sSubSup>
        <m:r>
          <m:rPr>
            <m:sty m:val="b"/>
          </m:rPr>
          <w:rPr>
            <w:rFonts w:ascii="Cambria Math" w:eastAsia="Times New Roman" w:hAnsi="Cambria Math"/>
          </w:rPr>
          <m:t>=</m:t>
        </m:r>
        <m:d>
          <m:dPr>
            <m:ctrlPr>
              <w:rPr>
                <w:rFonts w:ascii="Cambria Math" w:eastAsia="Malgun Gothic" w:hAnsi="Cambria Math" w:cs="Calibri"/>
                <w:b/>
                <w:bCs/>
              </w:rPr>
            </m:ctrlPr>
          </m:dPr>
          <m:e>
            <m:sSubSup>
              <m:sSubSupPr>
                <m:ctrlPr>
                  <w:rPr>
                    <w:rFonts w:ascii="Cambria Math" w:eastAsia="Malgun Gothic" w:hAnsi="Cambria Math" w:cs="Calibri"/>
                    <w:b/>
                    <w:bCs/>
                  </w:rPr>
                </m:ctrlPr>
              </m:sSubSupPr>
              <m:e>
                <m:r>
                  <m:rPr>
                    <m:sty m:val="bi"/>
                  </m:rPr>
                  <w:rPr>
                    <w:rFonts w:ascii="Cambria Math" w:eastAsia="Times New Roman" w:hAnsi="Cambria Math"/>
                  </w:rPr>
                  <m:t>n</m:t>
                </m:r>
              </m:e>
              <m:sub>
                <m:r>
                  <m:rPr>
                    <m:nor/>
                  </m:rPr>
                  <w:rPr>
                    <w:rFonts w:eastAsia="Times New Roman"/>
                    <w:b/>
                    <w:bCs/>
                  </w:rPr>
                  <m:t>SRS</m:t>
                </m:r>
              </m:sub>
              <m:sup>
                <m:r>
                  <m:rPr>
                    <m:nor/>
                  </m:rPr>
                  <w:rPr>
                    <w:rFonts w:eastAsia="Times New Roman"/>
                    <w:b/>
                    <w:bCs/>
                  </w:rPr>
                  <m:t>cs</m:t>
                </m:r>
              </m:sup>
            </m:sSubSup>
            <m:r>
              <m:rPr>
                <m:sty m:val="b"/>
              </m:rPr>
              <w:rPr>
                <w:rFonts w:ascii="Cambria Math" w:eastAsia="Times New Roman" w:hAnsi="Cambria Math"/>
              </w:rPr>
              <m:t>+</m:t>
            </m:r>
            <m:f>
              <m:fPr>
                <m:ctrlPr>
                  <w:rPr>
                    <w:rFonts w:ascii="Cambria Math" w:eastAsia="Malgun Gothic" w:hAnsi="Cambria Math" w:cs="Calibri"/>
                    <w:b/>
                    <w:bCs/>
                  </w:rPr>
                </m:ctrlPr>
              </m:fPr>
              <m:num>
                <m:sSubSup>
                  <m:sSubSupPr>
                    <m:ctrlPr>
                      <w:rPr>
                        <w:rFonts w:ascii="Cambria Math" w:eastAsia="Malgun Gothic" w:hAnsi="Cambria Math" w:cs="Calibri"/>
                        <w:b/>
                        <w:bCs/>
                      </w:rPr>
                    </m:ctrlPr>
                  </m:sSubSupPr>
                  <m:e>
                    <m:r>
                      <m:rPr>
                        <m:sty m:val="bi"/>
                      </m:rPr>
                      <w:rPr>
                        <w:rFonts w:ascii="Cambria Math" w:eastAsia="Times New Roman" w:hAnsi="Cambria Math"/>
                      </w:rPr>
                      <m:t>n</m:t>
                    </m:r>
                  </m:e>
                  <m:sub>
                    <m:r>
                      <m:rPr>
                        <m:nor/>
                      </m:rPr>
                      <w:rPr>
                        <w:rFonts w:eastAsia="Times New Roman"/>
                        <w:b/>
                        <w:bCs/>
                      </w:rPr>
                      <m:t>SRS</m:t>
                    </m:r>
                  </m:sub>
                  <m:sup>
                    <m:r>
                      <m:rPr>
                        <m:nor/>
                      </m:rPr>
                      <w:rPr>
                        <w:rFonts w:eastAsia="Times New Roman"/>
                        <w:b/>
                        <w:bCs/>
                      </w:rPr>
                      <m:t>cs</m:t>
                    </m:r>
                    <m:r>
                      <m:rPr>
                        <m:sty m:val="b"/>
                      </m:rPr>
                      <w:rPr>
                        <w:rFonts w:ascii="Cambria Math" w:eastAsia="Times New Roman" w:hAnsi="Cambria Math"/>
                      </w:rPr>
                      <m:t>,</m:t>
                    </m:r>
                    <m:r>
                      <m:rPr>
                        <m:nor/>
                      </m:rPr>
                      <w:rPr>
                        <w:rFonts w:eastAsia="Times New Roman"/>
                        <w:b/>
                        <w:bCs/>
                      </w:rPr>
                      <m:t>max</m:t>
                    </m:r>
                  </m:sup>
                </m:sSubSup>
                <m:d>
                  <m:dPr>
                    <m:ctrlPr>
                      <w:rPr>
                        <w:rFonts w:ascii="Cambria Math" w:eastAsia="Malgun Gothic" w:hAnsi="Cambria Math" w:cs="Calibri"/>
                        <w:b/>
                        <w:bCs/>
                      </w:rPr>
                    </m:ctrlPr>
                  </m:dPr>
                  <m:e>
                    <m:sSub>
                      <m:sSubPr>
                        <m:ctrlPr>
                          <w:rPr>
                            <w:rFonts w:ascii="Cambria Math" w:eastAsia="Malgun Gothic" w:hAnsi="Cambria Math" w:cs="Calibri"/>
                            <w:b/>
                            <w:bCs/>
                          </w:rPr>
                        </m:ctrlPr>
                      </m:sSubPr>
                      <m:e>
                        <m:r>
                          <m:rPr>
                            <m:sty m:val="bi"/>
                          </m:rPr>
                          <w:rPr>
                            <w:rFonts w:ascii="Cambria Math" w:eastAsia="Times New Roman" w:hAnsi="Cambria Math"/>
                          </w:rPr>
                          <m:t>p</m:t>
                        </m:r>
                      </m:e>
                      <m:sub>
                        <m:r>
                          <m:rPr>
                            <m:sty m:val="bi"/>
                          </m:rPr>
                          <w:rPr>
                            <w:rFonts w:ascii="Cambria Math" w:eastAsia="Times New Roman" w:hAnsi="Cambria Math"/>
                          </w:rPr>
                          <m:t>i</m:t>
                        </m:r>
                      </m:sub>
                    </m:sSub>
                    <m:r>
                      <m:rPr>
                        <m:sty m:val="b"/>
                      </m:rPr>
                      <w:rPr>
                        <w:rFonts w:ascii="Cambria Math" w:eastAsia="Times New Roman" w:hAnsi="Cambria Math"/>
                      </w:rPr>
                      <m:t>-1000</m:t>
                    </m:r>
                  </m:e>
                </m:d>
              </m:num>
              <m:den>
                <m:sSubSup>
                  <m:sSubSupPr>
                    <m:ctrlPr>
                      <w:rPr>
                        <w:rFonts w:ascii="Cambria Math" w:eastAsia="Malgun Gothic" w:hAnsi="Cambria Math" w:cs="Calibri"/>
                        <w:b/>
                        <w:bCs/>
                      </w:rPr>
                    </m:ctrlPr>
                  </m:sSubSupPr>
                  <m:e>
                    <m:r>
                      <m:rPr>
                        <m:sty m:val="bi"/>
                      </m:rPr>
                      <w:rPr>
                        <w:rFonts w:ascii="Cambria Math" w:eastAsia="Times New Roman" w:hAnsi="Cambria Math"/>
                      </w:rPr>
                      <m:t>N</m:t>
                    </m:r>
                  </m:e>
                  <m:sub>
                    <m:r>
                      <m:rPr>
                        <m:nor/>
                      </m:rPr>
                      <w:rPr>
                        <w:rFonts w:eastAsia="Times New Roman"/>
                        <w:b/>
                        <w:bCs/>
                      </w:rPr>
                      <m:t>ap</m:t>
                    </m:r>
                  </m:sub>
                  <m:sup>
                    <m:r>
                      <m:rPr>
                        <m:nor/>
                      </m:rPr>
                      <w:rPr>
                        <w:rFonts w:eastAsia="Times New Roman"/>
                        <w:b/>
                        <w:bCs/>
                      </w:rPr>
                      <m:t>SRS</m:t>
                    </m:r>
                  </m:sup>
                </m:sSubSup>
              </m:den>
            </m:f>
          </m:e>
        </m:d>
        <m:r>
          <m:rPr>
            <m:nor/>
          </m:rPr>
          <w:rPr>
            <w:rFonts w:eastAsia="Times New Roman"/>
            <w:b/>
            <w:bCs/>
          </w:rPr>
          <m:t xml:space="preserve"> mod </m:t>
        </m:r>
        <m:sSubSup>
          <m:sSubSupPr>
            <m:ctrlPr>
              <w:rPr>
                <w:rFonts w:ascii="Cambria Math" w:eastAsia="Malgun Gothic" w:hAnsi="Cambria Math" w:cs="Calibri"/>
                <w:b/>
                <w:bCs/>
              </w:rPr>
            </m:ctrlPr>
          </m:sSubSupPr>
          <m:e>
            <m:r>
              <m:rPr>
                <m:sty m:val="bi"/>
              </m:rPr>
              <w:rPr>
                <w:rFonts w:ascii="Cambria Math" w:eastAsia="Times New Roman" w:hAnsi="Cambria Math"/>
              </w:rPr>
              <m:t>n</m:t>
            </m:r>
          </m:e>
          <m:sub>
            <m:r>
              <m:rPr>
                <m:nor/>
              </m:rPr>
              <w:rPr>
                <w:rFonts w:eastAsia="Times New Roman"/>
                <w:b/>
                <w:bCs/>
              </w:rPr>
              <m:t>SRS</m:t>
            </m:r>
          </m:sub>
          <m:sup>
            <m:r>
              <m:rPr>
                <m:nor/>
              </m:rPr>
              <w:rPr>
                <w:rFonts w:eastAsia="Times New Roman"/>
                <w:b/>
                <w:bCs/>
              </w:rPr>
              <m:t>cs</m:t>
            </m:r>
            <m:r>
              <m:rPr>
                <m:sty m:val="b"/>
              </m:rPr>
              <w:rPr>
                <w:rFonts w:ascii="Cambria Math" w:eastAsia="Times New Roman" w:hAnsi="Cambria Math"/>
              </w:rPr>
              <m:t>,</m:t>
            </m:r>
            <m:r>
              <m:rPr>
                <m:nor/>
              </m:rPr>
              <w:rPr>
                <w:rFonts w:eastAsia="Times New Roman"/>
                <w:b/>
                <w:bCs/>
              </w:rPr>
              <m:t>max</m:t>
            </m:r>
          </m:sup>
        </m:sSubSup>
      </m:oMath>
      <w:r w:rsidRPr="008C5A0F">
        <w:rPr>
          <w:rFonts w:ascii="Times" w:eastAsia="Times New Roman" w:hAnsi="Times" w:cs="Times"/>
          <w:bCs/>
          <w:szCs w:val="24"/>
          <w:lang w:eastAsia="x-none"/>
        </w:rPr>
        <w:t xml:space="preserve"> in 38.211 6.4.1.4.2.</w:t>
      </w:r>
    </w:p>
    <w:p w14:paraId="5A2627A4" w14:textId="4BAFA629" w:rsidR="008C5A0F" w:rsidRDefault="008C5A0F" w:rsidP="000661F9">
      <w:pPr>
        <w:overflowPunct/>
        <w:autoSpaceDE/>
        <w:autoSpaceDN/>
        <w:adjustRightInd/>
        <w:spacing w:after="0"/>
        <w:textAlignment w:val="auto"/>
        <w:rPr>
          <w:rFonts w:ascii="Times" w:eastAsia="Batang" w:hAnsi="Times"/>
          <w:szCs w:val="24"/>
          <w:lang w:eastAsia="x-none"/>
        </w:rPr>
      </w:pPr>
    </w:p>
    <w:p w14:paraId="74EAD98E" w14:textId="77777777" w:rsidR="008C5A0F" w:rsidRPr="008C5A0F" w:rsidRDefault="008C5A0F" w:rsidP="008C5A0F">
      <w:pPr>
        <w:overflowPunct/>
        <w:autoSpaceDE/>
        <w:autoSpaceDN/>
        <w:adjustRightInd/>
        <w:spacing w:after="0"/>
        <w:textAlignment w:val="auto"/>
        <w:rPr>
          <w:rFonts w:ascii="Times" w:eastAsia="Batang" w:hAnsi="Times"/>
          <w:b/>
          <w:bCs/>
          <w:highlight w:val="green"/>
          <w:lang w:val="en-CA" w:eastAsia="zh-CN"/>
        </w:rPr>
      </w:pPr>
      <w:r w:rsidRPr="008C5A0F">
        <w:rPr>
          <w:rFonts w:ascii="Times" w:eastAsia="Batang" w:hAnsi="Times"/>
          <w:b/>
          <w:bCs/>
          <w:highlight w:val="green"/>
          <w:lang w:val="en-CA" w:eastAsia="zh-CN"/>
        </w:rPr>
        <w:t>Agreement</w:t>
      </w:r>
    </w:p>
    <w:p w14:paraId="70A91871" w14:textId="77777777" w:rsidR="008C5A0F" w:rsidRPr="008C5A0F" w:rsidRDefault="008C5A0F" w:rsidP="008C5A0F">
      <w:pPr>
        <w:overflowPunct/>
        <w:autoSpaceDE/>
        <w:autoSpaceDN/>
        <w:adjustRightInd/>
        <w:spacing w:after="0"/>
        <w:textAlignment w:val="auto"/>
        <w:rPr>
          <w:rFonts w:ascii="Times" w:eastAsia="Batang" w:hAnsi="Times" w:cs="Times"/>
          <w:bCs/>
          <w:szCs w:val="24"/>
        </w:rPr>
      </w:pPr>
      <w:r w:rsidRPr="008C5A0F">
        <w:rPr>
          <w:rFonts w:ascii="Times" w:eastAsia="Batang" w:hAnsi="Times" w:cs="Times"/>
          <w:bCs/>
          <w:szCs w:val="24"/>
        </w:rPr>
        <w:t xml:space="preserve">For </w:t>
      </w:r>
      <w:proofErr w:type="gramStart"/>
      <w:r w:rsidRPr="008C5A0F">
        <w:rPr>
          <w:rFonts w:ascii="Times" w:eastAsia="Batang" w:hAnsi="Times" w:cs="Times"/>
          <w:bCs/>
          <w:szCs w:val="24"/>
        </w:rPr>
        <w:t>a</w:t>
      </w:r>
      <w:proofErr w:type="gramEnd"/>
      <w:r w:rsidRPr="008C5A0F">
        <w:rPr>
          <w:rFonts w:ascii="Times" w:eastAsia="Batang" w:hAnsi="Times" w:cs="Times"/>
          <w:bCs/>
          <w:szCs w:val="24"/>
        </w:rPr>
        <w:t xml:space="preserve"> SRS resource configured with comb offset hopping and/or cyclic shift hopping, </w:t>
      </w:r>
    </w:p>
    <w:p w14:paraId="221B8AA2" w14:textId="1421D8A2" w:rsidR="008C5A0F" w:rsidRPr="008C5A0F" w:rsidRDefault="008C5A0F" w:rsidP="006633A4">
      <w:pPr>
        <w:numPr>
          <w:ilvl w:val="0"/>
          <w:numId w:val="78"/>
        </w:numPr>
        <w:overflowPunct/>
        <w:autoSpaceDE/>
        <w:autoSpaceDN/>
        <w:adjustRightInd/>
        <w:spacing w:after="0"/>
        <w:jc w:val="both"/>
        <w:textAlignment w:val="auto"/>
        <w:rPr>
          <w:rFonts w:ascii="Times" w:eastAsia="Times New Roman" w:hAnsi="Times" w:cs="Times"/>
          <w:bCs/>
          <w:szCs w:val="24"/>
          <w:lang w:eastAsia="zh-CN"/>
        </w:rPr>
      </w:pPr>
      <w:r w:rsidRPr="008C5A0F">
        <w:rPr>
          <w:rFonts w:ascii="Times" w:eastAsia="Times New Roman" w:hAnsi="Times" w:cs="Times"/>
          <w:bCs/>
          <w:szCs w:val="24"/>
          <w:lang w:eastAsia="x-none"/>
        </w:rPr>
        <w:t xml:space="preserve">If the repetition factor R = 1, within a slot, the time-domain hopping </w:t>
      </w:r>
      <w:proofErr w:type="spellStart"/>
      <w:r w:rsidRPr="008C5A0F">
        <w:rPr>
          <w:rFonts w:ascii="Times" w:eastAsia="Times New Roman" w:hAnsi="Times" w:cs="Times"/>
          <w:bCs/>
          <w:szCs w:val="24"/>
          <w:lang w:eastAsia="x-none"/>
        </w:rPr>
        <w:t>behavior</w:t>
      </w:r>
      <w:proofErr w:type="spellEnd"/>
      <w:r w:rsidRPr="008C5A0F">
        <w:rPr>
          <w:rFonts w:ascii="Times" w:eastAsia="Times New Roman" w:hAnsi="Times" w:cs="Times"/>
          <w:bCs/>
          <w:szCs w:val="24"/>
          <w:lang w:eastAsia="x-none"/>
        </w:rPr>
        <w:t xml:space="preserve"> depends on the OFDM symbol index </w:t>
      </w:r>
      <m:oMath>
        <m:r>
          <m:rPr>
            <m:sty m:val="bi"/>
          </m:rPr>
          <w:rPr>
            <w:rFonts w:ascii="Cambria Math" w:eastAsia="Times New Roman" w:hAnsi="Cambria Math"/>
          </w:rPr>
          <m:t>l</m:t>
        </m:r>
        <m:r>
          <m:rPr>
            <m:sty m:val="b"/>
          </m:rPr>
          <w:rPr>
            <w:rFonts w:ascii="Cambria Math" w:eastAsia="Times New Roman" w:hAnsi="Cambria Math"/>
          </w:rPr>
          <m:t>'</m:t>
        </m:r>
      </m:oMath>
      <w:r w:rsidRPr="008C5A0F">
        <w:rPr>
          <w:rFonts w:ascii="Times" w:eastAsia="Times New Roman" w:hAnsi="Times" w:cs="Times"/>
          <w:bCs/>
          <w:szCs w:val="24"/>
          <w:lang w:eastAsia="x-none"/>
        </w:rPr>
        <w:t xml:space="preserve"> of each symbol.</w:t>
      </w:r>
    </w:p>
    <w:p w14:paraId="15A22BC4" w14:textId="77777777" w:rsidR="008C5A0F" w:rsidRPr="008C5A0F" w:rsidRDefault="008C5A0F" w:rsidP="006633A4">
      <w:pPr>
        <w:numPr>
          <w:ilvl w:val="0"/>
          <w:numId w:val="78"/>
        </w:numPr>
        <w:overflowPunct/>
        <w:autoSpaceDE/>
        <w:autoSpaceDN/>
        <w:adjustRightInd/>
        <w:spacing w:after="0"/>
        <w:jc w:val="both"/>
        <w:textAlignment w:val="auto"/>
        <w:rPr>
          <w:rFonts w:ascii="Times" w:eastAsia="Times New Roman" w:hAnsi="Times" w:cs="Times"/>
          <w:bCs/>
          <w:szCs w:val="24"/>
          <w:lang w:eastAsia="x-none"/>
        </w:rPr>
      </w:pPr>
      <w:r w:rsidRPr="008C5A0F">
        <w:rPr>
          <w:rFonts w:ascii="Times" w:eastAsia="Times New Roman" w:hAnsi="Times" w:cs="Times"/>
          <w:bCs/>
          <w:szCs w:val="24"/>
          <w:lang w:eastAsia="x-none"/>
        </w:rPr>
        <w:t xml:space="preserve">If the repetition factor R &gt; 1, </w:t>
      </w:r>
    </w:p>
    <w:p w14:paraId="0975B98D" w14:textId="67C862DF" w:rsidR="008C5A0F" w:rsidRPr="008C5A0F" w:rsidRDefault="008C5A0F" w:rsidP="006633A4">
      <w:pPr>
        <w:numPr>
          <w:ilvl w:val="1"/>
          <w:numId w:val="78"/>
        </w:numPr>
        <w:overflowPunct/>
        <w:autoSpaceDE/>
        <w:autoSpaceDN/>
        <w:adjustRightInd/>
        <w:spacing w:after="0"/>
        <w:jc w:val="both"/>
        <w:textAlignment w:val="auto"/>
        <w:rPr>
          <w:rFonts w:ascii="Times" w:eastAsia="Times New Roman" w:hAnsi="Times" w:cs="Times"/>
          <w:bCs/>
          <w:szCs w:val="24"/>
          <w:lang w:eastAsia="x-none"/>
        </w:rPr>
      </w:pPr>
      <w:r w:rsidRPr="008C5A0F">
        <w:rPr>
          <w:rFonts w:ascii="Times" w:eastAsia="Times New Roman" w:hAnsi="Times" w:cs="Times"/>
          <w:bCs/>
          <w:szCs w:val="24"/>
          <w:lang w:eastAsia="x-none"/>
        </w:rPr>
        <w:t xml:space="preserve">For cyclic shift hopping, within a slot, the time-domain hopping </w:t>
      </w:r>
      <w:proofErr w:type="spellStart"/>
      <w:r w:rsidRPr="008C5A0F">
        <w:rPr>
          <w:rFonts w:ascii="Times" w:eastAsia="Times New Roman" w:hAnsi="Times" w:cs="Times"/>
          <w:bCs/>
          <w:szCs w:val="24"/>
          <w:lang w:eastAsia="x-none"/>
        </w:rPr>
        <w:t>behavior</w:t>
      </w:r>
      <w:proofErr w:type="spellEnd"/>
      <w:r w:rsidRPr="008C5A0F">
        <w:rPr>
          <w:rFonts w:ascii="Times" w:eastAsia="Times New Roman" w:hAnsi="Times" w:cs="Times"/>
          <w:bCs/>
          <w:szCs w:val="24"/>
          <w:lang w:eastAsia="x-none"/>
        </w:rPr>
        <w:t xml:space="preserve"> depends on the OFDM symbol index </w:t>
      </w:r>
      <m:oMath>
        <m:r>
          <m:rPr>
            <m:sty m:val="bi"/>
          </m:rPr>
          <w:rPr>
            <w:rFonts w:ascii="Cambria Math" w:eastAsia="Times New Roman" w:hAnsi="Cambria Math"/>
          </w:rPr>
          <m:t>l</m:t>
        </m:r>
        <m:r>
          <m:rPr>
            <m:sty m:val="b"/>
          </m:rPr>
          <w:rPr>
            <w:rFonts w:ascii="Cambria Math" w:eastAsia="Times New Roman" w:hAnsi="Cambria Math"/>
          </w:rPr>
          <m:t>'</m:t>
        </m:r>
      </m:oMath>
      <w:r w:rsidRPr="008C5A0F">
        <w:rPr>
          <w:rFonts w:ascii="Times" w:eastAsia="Times New Roman" w:hAnsi="Times" w:cs="Times"/>
          <w:bCs/>
          <w:szCs w:val="24"/>
          <w:lang w:eastAsia="x-none"/>
        </w:rPr>
        <w:t xml:space="preserve"> of each symbol.</w:t>
      </w:r>
    </w:p>
    <w:p w14:paraId="045C044F" w14:textId="77777777" w:rsidR="008C5A0F" w:rsidRPr="008C5A0F" w:rsidRDefault="008C5A0F" w:rsidP="006633A4">
      <w:pPr>
        <w:numPr>
          <w:ilvl w:val="1"/>
          <w:numId w:val="78"/>
        </w:numPr>
        <w:overflowPunct/>
        <w:autoSpaceDE/>
        <w:autoSpaceDN/>
        <w:adjustRightInd/>
        <w:spacing w:after="0"/>
        <w:jc w:val="both"/>
        <w:textAlignment w:val="auto"/>
        <w:rPr>
          <w:rFonts w:ascii="Times" w:eastAsia="Times New Roman" w:hAnsi="Times" w:cs="Times"/>
          <w:bCs/>
          <w:szCs w:val="24"/>
          <w:lang w:eastAsia="x-none"/>
        </w:rPr>
      </w:pPr>
      <w:r w:rsidRPr="008C5A0F">
        <w:rPr>
          <w:rFonts w:ascii="Times" w:eastAsia="Times New Roman" w:hAnsi="Times" w:cs="Times"/>
          <w:bCs/>
          <w:szCs w:val="24"/>
          <w:lang w:eastAsia="x-none"/>
        </w:rPr>
        <w:t xml:space="preserve">For comb offset hopping, within a slot, the time-domain hopping </w:t>
      </w:r>
      <w:proofErr w:type="spellStart"/>
      <w:r w:rsidRPr="008C5A0F">
        <w:rPr>
          <w:rFonts w:ascii="Times" w:eastAsia="Times New Roman" w:hAnsi="Times" w:cs="Times"/>
          <w:bCs/>
          <w:szCs w:val="24"/>
          <w:lang w:eastAsia="x-none"/>
        </w:rPr>
        <w:t>behavior</w:t>
      </w:r>
      <w:proofErr w:type="spellEnd"/>
      <w:r w:rsidRPr="008C5A0F">
        <w:rPr>
          <w:rFonts w:ascii="Times" w:eastAsia="Times New Roman" w:hAnsi="Times" w:cs="Times"/>
          <w:bCs/>
          <w:szCs w:val="24"/>
          <w:lang w:eastAsia="x-none"/>
        </w:rPr>
        <w:t xml:space="preserve"> depends on one of the following alternatives:</w:t>
      </w:r>
    </w:p>
    <w:p w14:paraId="591DF302" w14:textId="57AB8437" w:rsidR="008C5A0F" w:rsidRPr="008C5A0F" w:rsidRDefault="008C5A0F" w:rsidP="006633A4">
      <w:pPr>
        <w:numPr>
          <w:ilvl w:val="2"/>
          <w:numId w:val="78"/>
        </w:numPr>
        <w:overflowPunct/>
        <w:autoSpaceDE/>
        <w:autoSpaceDN/>
        <w:adjustRightInd/>
        <w:spacing w:after="0"/>
        <w:jc w:val="both"/>
        <w:textAlignment w:val="auto"/>
        <w:rPr>
          <w:rFonts w:ascii="Times" w:eastAsia="Times New Roman" w:hAnsi="Times" w:cs="Times"/>
          <w:bCs/>
          <w:szCs w:val="24"/>
          <w:lang w:eastAsia="x-none"/>
        </w:rPr>
      </w:pPr>
      <w:r w:rsidRPr="008C5A0F">
        <w:rPr>
          <w:rFonts w:ascii="Times" w:eastAsia="Times New Roman" w:hAnsi="Times" w:cs="Times"/>
          <w:bCs/>
          <w:szCs w:val="24"/>
          <w:lang w:eastAsia="x-none"/>
        </w:rPr>
        <w:t xml:space="preserve">Alt1: The OFDM symbol index </w:t>
      </w:r>
      <m:oMath>
        <m:r>
          <m:rPr>
            <m:sty m:val="bi"/>
          </m:rPr>
          <w:rPr>
            <w:rFonts w:ascii="Cambria Math" w:eastAsia="Times New Roman" w:hAnsi="Cambria Math"/>
            <w:color w:val="FF0000"/>
          </w:rPr>
          <m:t>l</m:t>
        </m:r>
        <m:r>
          <m:rPr>
            <m:sty m:val="b"/>
          </m:rPr>
          <w:rPr>
            <w:rFonts w:ascii="Cambria Math" w:eastAsia="Times New Roman" w:hAnsi="Cambria Math"/>
            <w:color w:val="FF0000"/>
          </w:rPr>
          <m:t>'</m:t>
        </m:r>
      </m:oMath>
      <w:r w:rsidRPr="008C5A0F">
        <w:rPr>
          <w:rFonts w:ascii="Times" w:eastAsia="Times New Roman" w:hAnsi="Times" w:cs="Times"/>
          <w:bCs/>
          <w:szCs w:val="24"/>
          <w:lang w:eastAsia="x-none"/>
        </w:rPr>
        <w:t xml:space="preserve"> of the first symbol across the R repetitions.</w:t>
      </w:r>
    </w:p>
    <w:p w14:paraId="6D008949" w14:textId="4531D2F1" w:rsidR="008C5A0F" w:rsidRPr="008C5A0F" w:rsidRDefault="008C5A0F" w:rsidP="006633A4">
      <w:pPr>
        <w:numPr>
          <w:ilvl w:val="2"/>
          <w:numId w:val="78"/>
        </w:numPr>
        <w:overflowPunct/>
        <w:autoSpaceDE/>
        <w:autoSpaceDN/>
        <w:adjustRightInd/>
        <w:spacing w:after="0"/>
        <w:jc w:val="both"/>
        <w:textAlignment w:val="auto"/>
        <w:rPr>
          <w:rFonts w:ascii="Times" w:eastAsia="Times New Roman" w:hAnsi="Times" w:cs="Times"/>
          <w:bCs/>
          <w:szCs w:val="24"/>
          <w:lang w:eastAsia="x-none"/>
        </w:rPr>
      </w:pPr>
      <w:r w:rsidRPr="008C5A0F">
        <w:rPr>
          <w:rFonts w:ascii="Times" w:eastAsia="Times New Roman" w:hAnsi="Times" w:cs="Times"/>
          <w:bCs/>
          <w:szCs w:val="24"/>
          <w:lang w:eastAsia="x-none"/>
        </w:rPr>
        <w:t xml:space="preserve">Alt2: The OFDM symbol index </w:t>
      </w:r>
      <m:oMath>
        <m:r>
          <m:rPr>
            <m:sty m:val="bi"/>
          </m:rPr>
          <w:rPr>
            <w:rFonts w:ascii="Cambria Math" w:eastAsia="Times New Roman" w:hAnsi="Cambria Math"/>
            <w:color w:val="FF0000"/>
          </w:rPr>
          <m:t>l</m:t>
        </m:r>
        <m:r>
          <m:rPr>
            <m:sty m:val="b"/>
          </m:rPr>
          <w:rPr>
            <w:rFonts w:ascii="Cambria Math" w:eastAsia="Times New Roman" w:hAnsi="Cambria Math"/>
            <w:color w:val="FF0000"/>
          </w:rPr>
          <m:t>'</m:t>
        </m:r>
      </m:oMath>
      <w:r w:rsidRPr="008C5A0F">
        <w:rPr>
          <w:rFonts w:ascii="Times" w:eastAsia="Times New Roman" w:hAnsi="Times" w:cs="Times"/>
          <w:bCs/>
          <w:szCs w:val="24"/>
          <w:lang w:eastAsia="x-none"/>
        </w:rPr>
        <w:t xml:space="preserve"> of each symbol.</w:t>
      </w:r>
    </w:p>
    <w:p w14:paraId="489FB57F" w14:textId="0C78D8E0" w:rsidR="008C5A0F" w:rsidRPr="008C5A0F" w:rsidRDefault="008C5A0F" w:rsidP="006633A4">
      <w:pPr>
        <w:numPr>
          <w:ilvl w:val="2"/>
          <w:numId w:val="78"/>
        </w:numPr>
        <w:overflowPunct/>
        <w:autoSpaceDE/>
        <w:autoSpaceDN/>
        <w:adjustRightInd/>
        <w:spacing w:after="0"/>
        <w:jc w:val="both"/>
        <w:textAlignment w:val="auto"/>
        <w:rPr>
          <w:rFonts w:ascii="Times" w:eastAsia="Times New Roman" w:hAnsi="Times" w:cs="Times"/>
          <w:bCs/>
          <w:szCs w:val="24"/>
          <w:lang w:eastAsia="x-none"/>
        </w:rPr>
      </w:pPr>
      <w:r w:rsidRPr="008C5A0F">
        <w:rPr>
          <w:rFonts w:ascii="Times" w:eastAsia="Times New Roman" w:hAnsi="Times" w:cs="Times"/>
          <w:bCs/>
          <w:szCs w:val="24"/>
          <w:lang w:eastAsia="x-none"/>
        </w:rPr>
        <w:t xml:space="preserve">Alt3: The OFDM symbol index </w:t>
      </w:r>
      <m:oMath>
        <m:r>
          <m:rPr>
            <m:sty m:val="bi"/>
          </m:rPr>
          <w:rPr>
            <w:rFonts w:ascii="Cambria Math" w:eastAsia="Times New Roman" w:hAnsi="Cambria Math"/>
            <w:color w:val="FF0000"/>
          </w:rPr>
          <m:t>l</m:t>
        </m:r>
        <m:r>
          <m:rPr>
            <m:sty m:val="b"/>
          </m:rPr>
          <w:rPr>
            <w:rFonts w:ascii="Cambria Math" w:eastAsia="Times New Roman" w:hAnsi="Cambria Math"/>
            <w:color w:val="FF0000"/>
          </w:rPr>
          <m:t>'</m:t>
        </m:r>
      </m:oMath>
      <w:r w:rsidRPr="008C5A0F">
        <w:rPr>
          <w:rFonts w:ascii="Times" w:eastAsia="Times New Roman" w:hAnsi="Times" w:cs="Times"/>
          <w:bCs/>
          <w:szCs w:val="24"/>
          <w:lang w:eastAsia="x-none"/>
        </w:rPr>
        <w:t xml:space="preserve"> of each symbol or the first symbol across the R repetitions based on configuration, and FFS configuration details.</w:t>
      </w:r>
    </w:p>
    <w:p w14:paraId="3202AC45" w14:textId="77777777" w:rsidR="008C5A0F" w:rsidRPr="008C5A0F" w:rsidRDefault="008C5A0F" w:rsidP="008C5A0F">
      <w:pPr>
        <w:overflowPunct/>
        <w:autoSpaceDE/>
        <w:autoSpaceDN/>
        <w:adjustRightInd/>
        <w:spacing w:after="0"/>
        <w:textAlignment w:val="auto"/>
        <w:rPr>
          <w:rFonts w:ascii="Times" w:eastAsia="Batang" w:hAnsi="Times"/>
          <w:szCs w:val="24"/>
          <w:lang w:eastAsia="x-none"/>
        </w:rPr>
      </w:pPr>
    </w:p>
    <w:p w14:paraId="2B979275" w14:textId="77777777" w:rsidR="008C5A0F" w:rsidRPr="008C5A0F" w:rsidRDefault="008C5A0F" w:rsidP="008C5A0F">
      <w:pPr>
        <w:overflowPunct/>
        <w:autoSpaceDE/>
        <w:autoSpaceDN/>
        <w:adjustRightInd/>
        <w:spacing w:after="0"/>
        <w:textAlignment w:val="auto"/>
        <w:rPr>
          <w:rFonts w:ascii="Times" w:eastAsia="Batang" w:hAnsi="Times"/>
          <w:b/>
          <w:bCs/>
          <w:highlight w:val="green"/>
          <w:lang w:val="en-CA" w:eastAsia="zh-CN"/>
        </w:rPr>
      </w:pPr>
      <w:r w:rsidRPr="008C5A0F">
        <w:rPr>
          <w:rFonts w:ascii="Times" w:eastAsia="Batang" w:hAnsi="Times"/>
          <w:b/>
          <w:bCs/>
          <w:highlight w:val="green"/>
          <w:lang w:val="en-CA" w:eastAsia="zh-CN"/>
        </w:rPr>
        <w:t>Agreement</w:t>
      </w:r>
    </w:p>
    <w:p w14:paraId="70DA5F9A" w14:textId="77777777" w:rsidR="008C5A0F" w:rsidRPr="008C5A0F" w:rsidRDefault="008C5A0F" w:rsidP="008C5A0F">
      <w:pPr>
        <w:overflowPunct/>
        <w:autoSpaceDE/>
        <w:autoSpaceDN/>
        <w:adjustRightInd/>
        <w:spacing w:after="0"/>
        <w:textAlignment w:val="auto"/>
        <w:rPr>
          <w:rFonts w:ascii="Times" w:eastAsia="Batang" w:hAnsi="Times"/>
          <w:szCs w:val="24"/>
          <w:lang w:eastAsia="zh-CN"/>
        </w:rPr>
      </w:pPr>
      <w:r w:rsidRPr="008C5A0F">
        <w:rPr>
          <w:rFonts w:ascii="Times" w:eastAsia="Batang" w:hAnsi="Times"/>
          <w:szCs w:val="24"/>
        </w:rPr>
        <w:t xml:space="preserve">For an 8-port SRS resource in </w:t>
      </w:r>
      <w:proofErr w:type="gramStart"/>
      <w:r w:rsidRPr="008C5A0F">
        <w:rPr>
          <w:rFonts w:ascii="Times" w:eastAsia="Batang" w:hAnsi="Times"/>
          <w:szCs w:val="24"/>
        </w:rPr>
        <w:t>a</w:t>
      </w:r>
      <w:proofErr w:type="gramEnd"/>
      <w:r w:rsidRPr="008C5A0F">
        <w:rPr>
          <w:rFonts w:ascii="Times" w:eastAsia="Batang" w:hAnsi="Times"/>
          <w:szCs w:val="24"/>
        </w:rPr>
        <w:t xml:space="preserve"> SRS resource set with usage ‘codebook’ or ‘</w:t>
      </w:r>
      <w:proofErr w:type="spellStart"/>
      <w:r w:rsidRPr="008C5A0F">
        <w:rPr>
          <w:rFonts w:ascii="Times" w:eastAsia="Batang" w:hAnsi="Times"/>
          <w:szCs w:val="24"/>
        </w:rPr>
        <w:t>antennaSwitching</w:t>
      </w:r>
      <w:proofErr w:type="spellEnd"/>
      <w:r w:rsidRPr="008C5A0F">
        <w:rPr>
          <w:rFonts w:ascii="Times" w:eastAsia="Batang" w:hAnsi="Times"/>
          <w:szCs w:val="24"/>
        </w:rPr>
        <w:t>’ and resource mapping based on TDM onto m ≥ 2 OFDM symbols in a slot and with TDM factor s, the s subsets of ports are mapped cyclically as {</w:t>
      </w:r>
      <w:r w:rsidRPr="008C5A0F">
        <w:rPr>
          <w:rFonts w:ascii="Times" w:eastAsia="Batang" w:hAnsi="Times"/>
          <w:color w:val="FF0000"/>
          <w:szCs w:val="24"/>
        </w:rPr>
        <w:t>{</w:t>
      </w:r>
      <w:r w:rsidRPr="008C5A0F">
        <w:rPr>
          <w:rFonts w:ascii="Times" w:eastAsia="Batang" w:hAnsi="Times"/>
          <w:szCs w:val="24"/>
        </w:rPr>
        <w:t>1, 2, …, s</w:t>
      </w:r>
      <w:r w:rsidRPr="008C5A0F">
        <w:rPr>
          <w:rFonts w:ascii="Times" w:eastAsia="Batang" w:hAnsi="Times"/>
          <w:color w:val="FF0000"/>
          <w:szCs w:val="24"/>
        </w:rPr>
        <w:t>}</w:t>
      </w:r>
      <w:r w:rsidRPr="008C5A0F">
        <w:rPr>
          <w:rFonts w:ascii="Times" w:eastAsia="Batang" w:hAnsi="Times"/>
          <w:szCs w:val="24"/>
        </w:rPr>
        <w:t xml:space="preserve">, </w:t>
      </w:r>
      <w:r w:rsidRPr="008C5A0F">
        <w:rPr>
          <w:rFonts w:ascii="Times" w:eastAsia="Batang" w:hAnsi="Times"/>
          <w:color w:val="FF0000"/>
          <w:szCs w:val="24"/>
        </w:rPr>
        <w:t>…, {</w:t>
      </w:r>
      <w:r w:rsidRPr="008C5A0F">
        <w:rPr>
          <w:rFonts w:ascii="Times" w:eastAsia="Batang" w:hAnsi="Times"/>
          <w:szCs w:val="24"/>
        </w:rPr>
        <w:t>1, 2, …, s</w:t>
      </w:r>
      <w:r w:rsidRPr="008C5A0F">
        <w:rPr>
          <w:rFonts w:ascii="Times" w:eastAsia="Batang" w:hAnsi="Times"/>
          <w:color w:val="FF0000"/>
          <w:szCs w:val="24"/>
        </w:rPr>
        <w:t>}</w:t>
      </w:r>
      <w:r w:rsidRPr="008C5A0F">
        <w:rPr>
          <w:rFonts w:ascii="Times" w:eastAsia="Batang" w:hAnsi="Times"/>
          <w:szCs w:val="24"/>
        </w:rPr>
        <w:t>} on the m OFDM symbols.</w:t>
      </w:r>
    </w:p>
    <w:p w14:paraId="049293A1" w14:textId="77777777" w:rsidR="008C5A0F" w:rsidRPr="008C5A0F" w:rsidRDefault="008C5A0F" w:rsidP="008C5A0F">
      <w:pPr>
        <w:overflowPunct/>
        <w:autoSpaceDE/>
        <w:autoSpaceDN/>
        <w:adjustRightInd/>
        <w:spacing w:after="0"/>
        <w:textAlignment w:val="auto"/>
        <w:rPr>
          <w:rFonts w:ascii="Times" w:eastAsia="Batang" w:hAnsi="Times"/>
          <w:szCs w:val="24"/>
          <w:lang w:eastAsia="x-none"/>
        </w:rPr>
      </w:pPr>
    </w:p>
    <w:p w14:paraId="0636448F" w14:textId="77777777" w:rsidR="008C5A0F" w:rsidRPr="008C5A0F" w:rsidRDefault="008C5A0F" w:rsidP="008C5A0F">
      <w:pPr>
        <w:overflowPunct/>
        <w:autoSpaceDE/>
        <w:autoSpaceDN/>
        <w:adjustRightInd/>
        <w:spacing w:after="0"/>
        <w:textAlignment w:val="auto"/>
        <w:rPr>
          <w:rFonts w:eastAsia="Malgun Gothic"/>
          <w:b/>
          <w:bCs/>
          <w:szCs w:val="22"/>
          <w:lang w:eastAsia="ko-KR"/>
        </w:rPr>
      </w:pPr>
      <w:r w:rsidRPr="008C5A0F">
        <w:rPr>
          <w:rFonts w:ascii="Times" w:eastAsia="Batang" w:hAnsi="Times"/>
          <w:b/>
          <w:bCs/>
          <w:szCs w:val="22"/>
        </w:rPr>
        <w:t>Conclusion</w:t>
      </w:r>
    </w:p>
    <w:p w14:paraId="6AF0D6D9" w14:textId="77777777" w:rsidR="008C5A0F" w:rsidRPr="008C5A0F" w:rsidRDefault="008C5A0F" w:rsidP="008C5A0F">
      <w:pPr>
        <w:overflowPunct/>
        <w:autoSpaceDE/>
        <w:autoSpaceDN/>
        <w:adjustRightInd/>
        <w:spacing w:after="0"/>
        <w:textAlignment w:val="auto"/>
        <w:rPr>
          <w:rFonts w:ascii="Times" w:eastAsia="Batang" w:hAnsi="Times"/>
          <w:szCs w:val="22"/>
        </w:rPr>
      </w:pPr>
      <w:r w:rsidRPr="008C5A0F">
        <w:rPr>
          <w:rFonts w:ascii="Times" w:eastAsia="Batang" w:hAnsi="Times"/>
          <w:szCs w:val="22"/>
        </w:rPr>
        <w:t>No consensus on enhanced per-TRP power control and/or power control of one SRS towards to multiple TRPs in Rel-18.</w:t>
      </w:r>
    </w:p>
    <w:p w14:paraId="346F25D0" w14:textId="77777777" w:rsidR="008C5A0F" w:rsidRPr="008C5A0F" w:rsidRDefault="008C5A0F" w:rsidP="008C5A0F">
      <w:pPr>
        <w:overflowPunct/>
        <w:autoSpaceDE/>
        <w:autoSpaceDN/>
        <w:adjustRightInd/>
        <w:spacing w:after="0"/>
        <w:textAlignment w:val="auto"/>
        <w:rPr>
          <w:rFonts w:ascii="Times" w:eastAsia="Batang" w:hAnsi="Times"/>
          <w:szCs w:val="24"/>
          <w:lang w:eastAsia="x-none"/>
        </w:rPr>
      </w:pPr>
    </w:p>
    <w:p w14:paraId="270A7475" w14:textId="77777777" w:rsidR="008C5A0F" w:rsidRPr="008C5A0F" w:rsidRDefault="008C5A0F" w:rsidP="008C5A0F">
      <w:pPr>
        <w:overflowPunct/>
        <w:autoSpaceDE/>
        <w:autoSpaceDN/>
        <w:adjustRightInd/>
        <w:spacing w:after="0"/>
        <w:textAlignment w:val="auto"/>
        <w:rPr>
          <w:rFonts w:ascii="Times" w:eastAsia="Batang" w:hAnsi="Times"/>
          <w:b/>
          <w:szCs w:val="24"/>
          <w:highlight w:val="green"/>
          <w:lang w:eastAsia="x-none"/>
        </w:rPr>
      </w:pPr>
      <w:r w:rsidRPr="008C5A0F">
        <w:rPr>
          <w:rFonts w:ascii="Times" w:eastAsia="Batang" w:hAnsi="Times"/>
          <w:b/>
          <w:szCs w:val="24"/>
          <w:highlight w:val="green"/>
          <w:lang w:eastAsia="x-none"/>
        </w:rPr>
        <w:t>Agreement</w:t>
      </w:r>
    </w:p>
    <w:p w14:paraId="57226274" w14:textId="77777777" w:rsidR="008C5A0F" w:rsidRPr="008C5A0F" w:rsidRDefault="008C5A0F" w:rsidP="008C5A0F">
      <w:pPr>
        <w:overflowPunct/>
        <w:autoSpaceDE/>
        <w:autoSpaceDN/>
        <w:adjustRightInd/>
        <w:spacing w:after="0"/>
        <w:textAlignment w:val="auto"/>
        <w:rPr>
          <w:rFonts w:ascii="Times" w:eastAsia="Batang" w:hAnsi="Times"/>
          <w:szCs w:val="24"/>
          <w:lang w:eastAsia="x-none"/>
        </w:rPr>
      </w:pPr>
      <w:r w:rsidRPr="008C5A0F">
        <w:rPr>
          <w:rFonts w:ascii="Times" w:eastAsia="Batang" w:hAnsi="Times" w:hint="eastAsia"/>
          <w:szCs w:val="24"/>
          <w:lang w:eastAsia="x-none"/>
        </w:rPr>
        <w:t xml:space="preserve">For SRS comb offset hopping / cyclic shift hopping, support reinitialization at the beginning of every N radio frame(s), where N </w:t>
      </w:r>
      <w:r w:rsidRPr="008C5A0F">
        <w:rPr>
          <w:rFonts w:ascii="Times" w:eastAsia="Batang" w:hAnsi="Times" w:hint="eastAsia"/>
          <w:szCs w:val="24"/>
          <w:lang w:eastAsia="x-none"/>
        </w:rPr>
        <w:t>≥</w:t>
      </w:r>
      <w:r w:rsidRPr="008C5A0F">
        <w:rPr>
          <w:rFonts w:ascii="Times" w:eastAsia="Batang" w:hAnsi="Times" w:hint="eastAsia"/>
          <w:szCs w:val="24"/>
          <w:lang w:eastAsia="x-none"/>
        </w:rPr>
        <w:t xml:space="preserve"> 1.</w:t>
      </w:r>
    </w:p>
    <w:p w14:paraId="5D27CD96" w14:textId="77777777" w:rsidR="008C5A0F" w:rsidRPr="008C5A0F" w:rsidRDefault="008C5A0F" w:rsidP="006633A4">
      <w:pPr>
        <w:numPr>
          <w:ilvl w:val="0"/>
          <w:numId w:val="78"/>
        </w:numPr>
        <w:overflowPunct/>
        <w:autoSpaceDE/>
        <w:autoSpaceDN/>
        <w:adjustRightInd/>
        <w:spacing w:after="0"/>
        <w:textAlignment w:val="auto"/>
        <w:rPr>
          <w:rFonts w:ascii="Times" w:eastAsia="Batang" w:hAnsi="Times"/>
          <w:szCs w:val="24"/>
          <w:lang w:eastAsia="x-none"/>
        </w:rPr>
      </w:pPr>
      <w:r w:rsidRPr="008C5A0F">
        <w:rPr>
          <w:rFonts w:ascii="Times" w:eastAsia="Batang" w:hAnsi="Times"/>
          <w:szCs w:val="24"/>
          <w:lang w:eastAsia="x-none"/>
        </w:rPr>
        <w:t>FFS: N is fixed or configurable.</w:t>
      </w:r>
    </w:p>
    <w:p w14:paraId="2C8653C7" w14:textId="55EC4BAE" w:rsidR="008C5A0F" w:rsidRDefault="008C5A0F" w:rsidP="000661F9">
      <w:pPr>
        <w:overflowPunct/>
        <w:autoSpaceDE/>
        <w:autoSpaceDN/>
        <w:adjustRightInd/>
        <w:spacing w:after="0"/>
        <w:textAlignment w:val="auto"/>
        <w:rPr>
          <w:rFonts w:ascii="Times" w:eastAsia="Batang" w:hAnsi="Times"/>
          <w:szCs w:val="24"/>
          <w:lang w:eastAsia="x-none"/>
        </w:rPr>
      </w:pPr>
    </w:p>
    <w:p w14:paraId="66093609" w14:textId="77777777" w:rsidR="008C5A0F" w:rsidRPr="008C5A0F" w:rsidRDefault="008C5A0F" w:rsidP="008C5A0F">
      <w:pPr>
        <w:overflowPunct/>
        <w:autoSpaceDE/>
        <w:autoSpaceDN/>
        <w:adjustRightInd/>
        <w:spacing w:after="0"/>
        <w:textAlignment w:val="auto"/>
        <w:rPr>
          <w:rFonts w:ascii="Times" w:eastAsia="Batang" w:hAnsi="Times"/>
          <w:b/>
          <w:szCs w:val="24"/>
          <w:highlight w:val="green"/>
          <w:lang w:eastAsia="x-none"/>
        </w:rPr>
      </w:pPr>
      <w:r w:rsidRPr="008C5A0F">
        <w:rPr>
          <w:rFonts w:ascii="Times" w:eastAsia="Batang" w:hAnsi="Times"/>
          <w:b/>
          <w:szCs w:val="24"/>
          <w:highlight w:val="green"/>
          <w:lang w:eastAsia="x-none"/>
        </w:rPr>
        <w:t>Agreement</w:t>
      </w:r>
    </w:p>
    <w:p w14:paraId="0A6AEB7D" w14:textId="5D57F549" w:rsidR="008C5A0F" w:rsidRPr="008C5A0F" w:rsidRDefault="008C5A0F" w:rsidP="008C5A0F">
      <w:pPr>
        <w:overflowPunct/>
        <w:autoSpaceDE/>
        <w:autoSpaceDN/>
        <w:adjustRightInd/>
        <w:spacing w:after="0"/>
        <w:textAlignment w:val="center"/>
        <w:rPr>
          <w:rFonts w:ascii="Times" w:eastAsia="Batang" w:hAnsi="Times" w:cs="Times"/>
          <w:bCs/>
          <w:szCs w:val="24"/>
        </w:rPr>
      </w:pPr>
      <w:r w:rsidRPr="008C5A0F">
        <w:rPr>
          <w:rFonts w:ascii="Times" w:eastAsia="Batang" w:hAnsi="Times" w:cs="Times"/>
          <w:bCs/>
          <w:szCs w:val="24"/>
        </w:rPr>
        <w:t>For SRS comb offset hopping and/or cyclic shift hopping,</w:t>
      </w:r>
      <w:r w:rsidRPr="008C5A0F">
        <w:rPr>
          <w:rFonts w:ascii="Times" w:eastAsia="Batang" w:hAnsi="Times" w:cs="Times"/>
          <w:szCs w:val="24"/>
        </w:rPr>
        <w:t xml:space="preserve"> </w:t>
      </w:r>
      <w:r w:rsidRPr="008C5A0F">
        <w:rPr>
          <w:rFonts w:ascii="Times" w:eastAsia="Batang" w:hAnsi="Times" w:cs="Times"/>
          <w:bCs/>
          <w:szCs w:val="24"/>
        </w:rPr>
        <w:t xml:space="preserve">for </w:t>
      </w:r>
      <w:proofErr w:type="gramStart"/>
      <w:r w:rsidRPr="008C5A0F">
        <w:rPr>
          <w:rFonts w:ascii="Times" w:eastAsia="Batang" w:hAnsi="Times" w:cs="Times"/>
          <w:bCs/>
          <w:szCs w:val="24"/>
        </w:rPr>
        <w:t>a</w:t>
      </w:r>
      <w:proofErr w:type="gramEnd"/>
      <w:r w:rsidRPr="008C5A0F">
        <w:rPr>
          <w:rFonts w:ascii="Times" w:eastAsia="Batang" w:hAnsi="Times" w:cs="Times"/>
          <w:bCs/>
          <w:szCs w:val="24"/>
        </w:rPr>
        <w:t xml:space="preserve"> SRS resource, the hopping pattern initialization ID determined by </w:t>
      </w:r>
      <m:oMath>
        <m:sSub>
          <m:sSubPr>
            <m:ctrlPr>
              <w:rPr>
                <w:rFonts w:ascii="Cambria Math" w:eastAsia="Malgun Gothic" w:hAnsi="Cambria Math"/>
                <w:b/>
                <w:bCs/>
                <w:sz w:val="22"/>
                <w:szCs w:val="22"/>
                <w:lang w:eastAsia="ko-KR"/>
              </w:rPr>
            </m:ctrlPr>
          </m:sSubPr>
          <m:e>
            <m:r>
              <m:rPr>
                <m:sty m:val="b"/>
              </m:rPr>
              <w:rPr>
                <w:rFonts w:ascii="Cambria Math" w:hAnsi="Cambria Math"/>
              </w:rPr>
              <m:t>c</m:t>
            </m:r>
          </m:e>
          <m:sub>
            <m:r>
              <m:rPr>
                <m:nor/>
              </m:rPr>
              <w:rPr>
                <w:b/>
                <w:bCs/>
              </w:rPr>
              <m:t>init</m:t>
            </m:r>
          </m:sub>
        </m:sSub>
        <m:r>
          <m:rPr>
            <m:sty m:val="b"/>
          </m:rPr>
          <w:rPr>
            <w:rFonts w:ascii="Cambria Math" w:hAnsi="Cambria Math"/>
          </w:rPr>
          <m:t>=</m:t>
        </m:r>
        <m:sSubSup>
          <m:sSubSupPr>
            <m:ctrlPr>
              <w:rPr>
                <w:rFonts w:ascii="Cambria Math" w:eastAsia="Malgun Gothic" w:hAnsi="Cambria Math"/>
                <w:b/>
                <w:bCs/>
                <w:sz w:val="22"/>
                <w:szCs w:val="22"/>
                <w:lang w:eastAsia="ko-KR"/>
              </w:rPr>
            </m:ctrlPr>
          </m:sSubSupPr>
          <m:e>
            <m:r>
              <m:rPr>
                <m:sty m:val="b"/>
              </m:rPr>
              <w:rPr>
                <w:rFonts w:ascii="Cambria Math" w:hAnsi="Cambria Math"/>
              </w:rPr>
              <m:t>n</m:t>
            </m:r>
          </m:e>
          <m:sub>
            <m:r>
              <m:rPr>
                <m:nor/>
              </m:rPr>
              <w:rPr>
                <w:b/>
                <w:bCs/>
              </w:rPr>
              <m:t>ID</m:t>
            </m:r>
          </m:sub>
          <m:sup>
            <m:r>
              <m:rPr>
                <m:nor/>
              </m:rPr>
              <w:rPr>
                <w:b/>
                <w:bCs/>
              </w:rPr>
              <m:t>hop</m:t>
            </m:r>
          </m:sup>
        </m:sSubSup>
      </m:oMath>
      <w:r w:rsidRPr="008C5A0F">
        <w:rPr>
          <w:rFonts w:ascii="Times" w:eastAsia="Batang" w:hAnsi="Times" w:cs="Times"/>
          <w:bCs/>
          <w:szCs w:val="24"/>
        </w:rPr>
        <w:t xml:space="preserve">, where </w:t>
      </w:r>
      <m:oMath>
        <m:sSubSup>
          <m:sSubSupPr>
            <m:ctrlPr>
              <w:rPr>
                <w:rFonts w:ascii="Cambria Math" w:eastAsia="Malgun Gothic" w:hAnsi="Cambria Math"/>
                <w:b/>
                <w:bCs/>
                <w:sz w:val="22"/>
                <w:szCs w:val="22"/>
                <w:lang w:eastAsia="ko-KR"/>
              </w:rPr>
            </m:ctrlPr>
          </m:sSubSupPr>
          <m:e>
            <m:r>
              <m:rPr>
                <m:sty m:val="b"/>
              </m:rPr>
              <w:rPr>
                <w:rFonts w:ascii="Cambria Math" w:hAnsi="Cambria Math"/>
              </w:rPr>
              <m:t>n</m:t>
            </m:r>
          </m:e>
          <m:sub>
            <m:r>
              <m:rPr>
                <m:nor/>
              </m:rPr>
              <w:rPr>
                <w:b/>
                <w:bCs/>
              </w:rPr>
              <m:t>ID</m:t>
            </m:r>
          </m:sub>
          <m:sup>
            <m:r>
              <m:rPr>
                <m:nor/>
              </m:rPr>
              <w:rPr>
                <w:b/>
                <w:bCs/>
              </w:rPr>
              <m:t>hop</m:t>
            </m:r>
          </m:sup>
        </m:sSubSup>
      </m:oMath>
      <w:r w:rsidRPr="008C5A0F">
        <w:rPr>
          <w:rFonts w:ascii="Times" w:eastAsia="Batang" w:hAnsi="Times" w:cs="Times"/>
          <w:bCs/>
          <w:szCs w:val="24"/>
        </w:rPr>
        <w:t xml:space="preserve"> is a new ID for cyclic shift hopping and/or comb offset hopping.</w:t>
      </w:r>
    </w:p>
    <w:p w14:paraId="42D8C352" w14:textId="77777777" w:rsidR="008C5A0F" w:rsidRPr="008C5A0F" w:rsidRDefault="008C5A0F" w:rsidP="006633A4">
      <w:pPr>
        <w:numPr>
          <w:ilvl w:val="0"/>
          <w:numId w:val="78"/>
        </w:numPr>
        <w:overflowPunct/>
        <w:autoSpaceDE/>
        <w:autoSpaceDN/>
        <w:adjustRightInd/>
        <w:spacing w:after="0"/>
        <w:textAlignment w:val="center"/>
        <w:rPr>
          <w:rFonts w:ascii="Times" w:eastAsia="Malgun Gothic" w:hAnsi="Times" w:cs="Times"/>
          <w:bCs/>
          <w:sz w:val="22"/>
          <w:szCs w:val="22"/>
        </w:rPr>
      </w:pPr>
      <w:r w:rsidRPr="008C5A0F">
        <w:rPr>
          <w:rFonts w:ascii="Times" w:eastAsia="Batang" w:hAnsi="Times" w:cs="Times"/>
          <w:bCs/>
          <w:szCs w:val="24"/>
        </w:rPr>
        <w:t>The range of the new ID is from 0 to 1023</w:t>
      </w:r>
    </w:p>
    <w:p w14:paraId="10CA0160" w14:textId="77777777" w:rsidR="008C5A0F" w:rsidRPr="008C5A0F" w:rsidRDefault="008C5A0F" w:rsidP="008C5A0F">
      <w:pPr>
        <w:overflowPunct/>
        <w:autoSpaceDE/>
        <w:autoSpaceDN/>
        <w:adjustRightInd/>
        <w:spacing w:after="0"/>
        <w:textAlignment w:val="auto"/>
        <w:rPr>
          <w:rFonts w:ascii="Times" w:eastAsia="Batang" w:hAnsi="Times"/>
          <w:szCs w:val="24"/>
          <w:lang w:eastAsia="x-none"/>
        </w:rPr>
      </w:pPr>
    </w:p>
    <w:p w14:paraId="30A37886" w14:textId="77777777" w:rsidR="008C5A0F" w:rsidRPr="008C5A0F" w:rsidRDefault="008C5A0F" w:rsidP="008C5A0F">
      <w:pPr>
        <w:overflowPunct/>
        <w:autoSpaceDE/>
        <w:autoSpaceDN/>
        <w:adjustRightInd/>
        <w:spacing w:after="0"/>
        <w:textAlignment w:val="auto"/>
        <w:rPr>
          <w:rFonts w:ascii="Times" w:eastAsia="Batang" w:hAnsi="Times"/>
          <w:b/>
          <w:szCs w:val="24"/>
          <w:highlight w:val="green"/>
          <w:lang w:eastAsia="x-none"/>
        </w:rPr>
      </w:pPr>
      <w:r w:rsidRPr="008C5A0F">
        <w:rPr>
          <w:rFonts w:ascii="Times" w:eastAsia="Batang" w:hAnsi="Times"/>
          <w:b/>
          <w:szCs w:val="24"/>
          <w:highlight w:val="green"/>
          <w:lang w:eastAsia="x-none"/>
        </w:rPr>
        <w:t>Agreement</w:t>
      </w:r>
    </w:p>
    <w:p w14:paraId="0A536C73" w14:textId="77777777" w:rsidR="008C5A0F" w:rsidRPr="008C5A0F" w:rsidRDefault="008C5A0F" w:rsidP="008C5A0F">
      <w:pPr>
        <w:overflowPunct/>
        <w:autoSpaceDE/>
        <w:autoSpaceDN/>
        <w:adjustRightInd/>
        <w:spacing w:after="0"/>
        <w:textAlignment w:val="auto"/>
        <w:rPr>
          <w:rFonts w:ascii="Times" w:eastAsia="Batang" w:hAnsi="Times" w:cs="Times"/>
          <w:szCs w:val="24"/>
        </w:rPr>
      </w:pPr>
      <w:r w:rsidRPr="008C5A0F">
        <w:rPr>
          <w:rFonts w:ascii="Times" w:eastAsia="Batang" w:hAnsi="Times" w:cs="Times"/>
          <w:bCs/>
          <w:szCs w:val="24"/>
        </w:rPr>
        <w:t xml:space="preserve">For </w:t>
      </w:r>
      <w:proofErr w:type="gramStart"/>
      <w:r w:rsidRPr="008C5A0F">
        <w:rPr>
          <w:rFonts w:ascii="Times" w:eastAsia="Batang" w:hAnsi="Times" w:cs="Times"/>
          <w:bCs/>
          <w:szCs w:val="24"/>
        </w:rPr>
        <w:t>a</w:t>
      </w:r>
      <w:proofErr w:type="gramEnd"/>
      <w:r w:rsidRPr="008C5A0F">
        <w:rPr>
          <w:rFonts w:ascii="Times" w:eastAsia="Batang" w:hAnsi="Times" w:cs="Times"/>
          <w:bCs/>
          <w:szCs w:val="24"/>
        </w:rPr>
        <w:t xml:space="preserve"> SRS resource configured with comb offset hopping, if </w:t>
      </w:r>
      <w:r w:rsidRPr="008C5A0F">
        <w:rPr>
          <w:rFonts w:ascii="Times" w:eastAsia="Times New Roman" w:hAnsi="Times" w:cs="Times"/>
          <w:bCs/>
          <w:szCs w:val="24"/>
        </w:rPr>
        <w:t xml:space="preserve">the repetition factor R &gt; 1, within a slot, the time-domain hopping </w:t>
      </w:r>
      <w:proofErr w:type="spellStart"/>
      <w:r w:rsidRPr="008C5A0F">
        <w:rPr>
          <w:rFonts w:ascii="Times" w:eastAsia="Times New Roman" w:hAnsi="Times" w:cs="Times"/>
          <w:bCs/>
          <w:szCs w:val="24"/>
        </w:rPr>
        <w:t>behavior</w:t>
      </w:r>
      <w:proofErr w:type="spellEnd"/>
      <w:r w:rsidRPr="008C5A0F">
        <w:rPr>
          <w:rFonts w:ascii="Times" w:eastAsia="Times New Roman" w:hAnsi="Times" w:cs="Times"/>
          <w:bCs/>
          <w:szCs w:val="24"/>
        </w:rPr>
        <w:t xml:space="preserve"> depends on</w:t>
      </w:r>
      <w:r w:rsidRPr="008C5A0F">
        <w:rPr>
          <w:rFonts w:ascii="Times" w:eastAsia="Batang" w:hAnsi="Times" w:cs="Times"/>
          <w:szCs w:val="24"/>
        </w:rPr>
        <w:t xml:space="preserve"> </w:t>
      </w:r>
      <w:r w:rsidRPr="008C5A0F">
        <w:rPr>
          <w:rFonts w:ascii="Times" w:eastAsia="Times New Roman" w:hAnsi="Times" w:cs="Times"/>
          <w:bCs/>
          <w:szCs w:val="24"/>
        </w:rPr>
        <w:t>the OFDM symbol index l' of each symbol or the first symbol across the R repetitions based on RRC configuration, and FFS configuration details.</w:t>
      </w:r>
    </w:p>
    <w:p w14:paraId="3D741AFE" w14:textId="77777777" w:rsidR="008C5A0F" w:rsidRPr="008C5A0F" w:rsidRDefault="008C5A0F" w:rsidP="006633A4">
      <w:pPr>
        <w:numPr>
          <w:ilvl w:val="0"/>
          <w:numId w:val="78"/>
        </w:numPr>
        <w:overflowPunct/>
        <w:autoSpaceDE/>
        <w:autoSpaceDN/>
        <w:adjustRightInd/>
        <w:spacing w:after="0"/>
        <w:contextualSpacing/>
        <w:textAlignment w:val="auto"/>
        <w:rPr>
          <w:rFonts w:ascii="Times" w:eastAsia="Microsoft YaHei" w:hAnsi="Times" w:cs="Times"/>
          <w:szCs w:val="24"/>
          <w:lang w:eastAsia="x-none"/>
        </w:rPr>
      </w:pPr>
      <w:r w:rsidRPr="008C5A0F">
        <w:rPr>
          <w:rFonts w:ascii="Times" w:eastAsia="Times New Roman" w:hAnsi="Times" w:cs="Times"/>
          <w:bCs/>
          <w:szCs w:val="24"/>
          <w:lang w:eastAsia="x-none"/>
        </w:rPr>
        <w:lastRenderedPageBreak/>
        <w:t>UE can indicate whether it supports one or both the options. Details to be discussed in UE feature.</w:t>
      </w:r>
    </w:p>
    <w:p w14:paraId="2A3C6A5A" w14:textId="77777777" w:rsidR="008C5A0F" w:rsidRPr="008C5A0F" w:rsidRDefault="008C5A0F" w:rsidP="008C5A0F">
      <w:pPr>
        <w:overflowPunct/>
        <w:autoSpaceDE/>
        <w:autoSpaceDN/>
        <w:adjustRightInd/>
        <w:spacing w:after="0"/>
        <w:textAlignment w:val="auto"/>
        <w:rPr>
          <w:rFonts w:ascii="Times" w:eastAsia="Batang" w:hAnsi="Times"/>
          <w:szCs w:val="24"/>
          <w:lang w:eastAsia="x-none"/>
        </w:rPr>
      </w:pPr>
    </w:p>
    <w:p w14:paraId="6AC8BDA2" w14:textId="77777777" w:rsidR="008C5A0F" w:rsidRPr="008C5A0F" w:rsidRDefault="008C5A0F" w:rsidP="008C5A0F">
      <w:pPr>
        <w:overflowPunct/>
        <w:autoSpaceDE/>
        <w:autoSpaceDN/>
        <w:adjustRightInd/>
        <w:spacing w:after="0"/>
        <w:textAlignment w:val="auto"/>
        <w:rPr>
          <w:rFonts w:ascii="Times" w:eastAsia="Batang" w:hAnsi="Times"/>
          <w:b/>
          <w:szCs w:val="24"/>
          <w:highlight w:val="green"/>
          <w:lang w:eastAsia="x-none"/>
        </w:rPr>
      </w:pPr>
      <w:r w:rsidRPr="008C5A0F">
        <w:rPr>
          <w:rFonts w:ascii="Times" w:eastAsia="Batang" w:hAnsi="Times"/>
          <w:b/>
          <w:szCs w:val="24"/>
          <w:highlight w:val="green"/>
          <w:lang w:eastAsia="x-none"/>
        </w:rPr>
        <w:t>Agreement</w:t>
      </w:r>
    </w:p>
    <w:p w14:paraId="321FDFDF" w14:textId="77777777" w:rsidR="008C5A0F" w:rsidRPr="008C5A0F" w:rsidRDefault="008C5A0F" w:rsidP="008C5A0F">
      <w:pPr>
        <w:overflowPunct/>
        <w:autoSpaceDE/>
        <w:autoSpaceDN/>
        <w:adjustRightInd/>
        <w:spacing w:after="0"/>
        <w:textAlignment w:val="auto"/>
        <w:rPr>
          <w:rFonts w:ascii="Times" w:eastAsia="Malgun Gothic" w:hAnsi="Times" w:cs="Times"/>
          <w:b/>
          <w:lang w:val="en-US" w:eastAsia="ko-KR"/>
        </w:rPr>
      </w:pPr>
      <w:r w:rsidRPr="008C5A0F">
        <w:rPr>
          <w:rFonts w:ascii="Times" w:eastAsia="Batang" w:hAnsi="Times" w:cs="Times"/>
          <w:bCs/>
        </w:rPr>
        <w:t xml:space="preserve">For an 8-port SRS resource in </w:t>
      </w:r>
      <w:proofErr w:type="gramStart"/>
      <w:r w:rsidRPr="008C5A0F">
        <w:rPr>
          <w:rFonts w:ascii="Times" w:eastAsia="Batang" w:hAnsi="Times" w:cs="Times"/>
          <w:bCs/>
        </w:rPr>
        <w:t>a</w:t>
      </w:r>
      <w:proofErr w:type="gramEnd"/>
      <w:r w:rsidRPr="008C5A0F">
        <w:rPr>
          <w:rFonts w:ascii="Times" w:eastAsia="Batang" w:hAnsi="Times" w:cs="Times"/>
          <w:bCs/>
        </w:rPr>
        <w:t xml:space="preserve"> SRS resource set with usage ‘codebook’ or ‘</w:t>
      </w:r>
      <w:proofErr w:type="spellStart"/>
      <w:r w:rsidRPr="008C5A0F">
        <w:rPr>
          <w:rFonts w:ascii="Times" w:eastAsia="Batang" w:hAnsi="Times" w:cs="Times"/>
          <w:bCs/>
        </w:rPr>
        <w:t>antennaSwitching</w:t>
      </w:r>
      <w:proofErr w:type="spellEnd"/>
      <w:r w:rsidRPr="008C5A0F">
        <w:rPr>
          <w:rFonts w:ascii="Times" w:eastAsia="Batang" w:hAnsi="Times" w:cs="Times"/>
          <w:bCs/>
        </w:rPr>
        <w:t>’, when the 8 ports are mapped onto one or more OFDM symbols using legacy schemes (repetition, frequency hopping, partial sounding, or a combination thereof), and when the resource is assigned with comb 4 or comb 8, decide one of the following options:</w:t>
      </w:r>
    </w:p>
    <w:p w14:paraId="0BDC36C5" w14:textId="77777777" w:rsidR="008C5A0F" w:rsidRPr="008C5A0F" w:rsidRDefault="008C5A0F" w:rsidP="006633A4">
      <w:pPr>
        <w:numPr>
          <w:ilvl w:val="0"/>
          <w:numId w:val="147"/>
        </w:numPr>
        <w:overflowPunct/>
        <w:autoSpaceDE/>
        <w:autoSpaceDN/>
        <w:adjustRightInd/>
        <w:spacing w:after="0"/>
        <w:textAlignment w:val="auto"/>
        <w:rPr>
          <w:rFonts w:ascii="Times" w:eastAsia="SimSun" w:hAnsi="Times" w:cs="Times"/>
          <w:b/>
          <w:lang w:val="en-US" w:eastAsia="zh-CN"/>
        </w:rPr>
      </w:pPr>
      <w:r w:rsidRPr="008C5A0F">
        <w:rPr>
          <w:rFonts w:ascii="Times" w:eastAsia="SimSun" w:hAnsi="Times" w:cs="Times"/>
          <w:bCs/>
          <w:lang w:val="en-US" w:eastAsia="zh-CN"/>
        </w:rPr>
        <w:t>Option 1: the cyclic shift positions are completely aligned across the comb offsets on the same OFDM symbol.</w:t>
      </w:r>
    </w:p>
    <w:p w14:paraId="1A2DE55B" w14:textId="77777777" w:rsidR="008C5A0F" w:rsidRPr="008C5A0F" w:rsidRDefault="008C5A0F" w:rsidP="006633A4">
      <w:pPr>
        <w:numPr>
          <w:ilvl w:val="1"/>
          <w:numId w:val="148"/>
        </w:numPr>
        <w:overflowPunct/>
        <w:autoSpaceDE/>
        <w:autoSpaceDN/>
        <w:adjustRightInd/>
        <w:spacing w:after="0"/>
        <w:ind w:left="1434" w:hanging="357"/>
        <w:textAlignment w:val="top"/>
        <w:rPr>
          <w:rFonts w:ascii="Times" w:eastAsia="SimSun" w:hAnsi="Times" w:cs="Times"/>
          <w:b/>
          <w:lang w:val="en-US" w:eastAsia="zh-CN"/>
        </w:rPr>
      </w:pPr>
      <w:r w:rsidRPr="008C5A0F">
        <w:rPr>
          <w:rFonts w:ascii="Times" w:eastAsia="SimSun" w:hAnsi="Times" w:cs="Times"/>
          <w:bCs/>
          <w:lang w:val="en-US" w:eastAsia="zh-CN"/>
        </w:rPr>
        <w:t xml:space="preserve">For comb </w:t>
      </w:r>
      <w:r w:rsidRPr="008C5A0F">
        <w:rPr>
          <w:rFonts w:ascii="Times" w:eastAsia="DengXian" w:hAnsi="Times" w:cs="Times"/>
          <w:b/>
          <w:lang w:val="en-US" w:eastAsia="zh-CN"/>
        </w:rPr>
        <w:fldChar w:fldCharType="begin"/>
      </w:r>
      <w:r w:rsidRPr="008C5A0F">
        <w:rPr>
          <w:rFonts w:ascii="Times" w:eastAsia="DengXian" w:hAnsi="Times" w:cs="Times"/>
          <w:b/>
          <w:lang w:val="en-US" w:eastAsia="zh-CN"/>
        </w:rPr>
        <w:instrText xml:space="preserve"> INCLUDEPICTURE  "cid:image002.png@01D977B6.8F321E80" \* MERGEFORMATINET </w:instrText>
      </w:r>
      <w:r w:rsidRPr="008C5A0F">
        <w:rPr>
          <w:rFonts w:ascii="Times" w:eastAsia="DengXian" w:hAnsi="Times" w:cs="Times"/>
          <w:b/>
          <w:lang w:val="en-US" w:eastAsia="zh-CN"/>
        </w:rPr>
        <w:fldChar w:fldCharType="separate"/>
      </w:r>
      <w:r w:rsidR="00F23A25">
        <w:rPr>
          <w:rFonts w:ascii="Times" w:eastAsia="DengXian" w:hAnsi="Times" w:cs="Times"/>
          <w:b/>
          <w:lang w:val="en-US" w:eastAsia="zh-CN"/>
        </w:rPr>
        <w:fldChar w:fldCharType="begin"/>
      </w:r>
      <w:r w:rsidR="00F23A25">
        <w:rPr>
          <w:rFonts w:ascii="Times" w:eastAsia="DengXian" w:hAnsi="Times" w:cs="Times"/>
          <w:b/>
          <w:lang w:val="en-US" w:eastAsia="zh-CN"/>
        </w:rPr>
        <w:instrText xml:space="preserve"> INCLUDEPICTURE  "cid:image002.png@01D977B6.8F321E80" \* MERGEFORMATINET </w:instrText>
      </w:r>
      <w:r w:rsidR="00F23A25">
        <w:rPr>
          <w:rFonts w:ascii="Times" w:eastAsia="DengXian" w:hAnsi="Times" w:cs="Times"/>
          <w:b/>
          <w:lang w:val="en-US" w:eastAsia="zh-CN"/>
        </w:rPr>
        <w:fldChar w:fldCharType="separate"/>
      </w:r>
      <w:r w:rsidR="002442C8">
        <w:rPr>
          <w:rFonts w:ascii="Times" w:eastAsia="DengXian" w:hAnsi="Times" w:cs="Times"/>
          <w:b/>
          <w:lang w:val="en-US" w:eastAsia="zh-CN"/>
        </w:rPr>
        <w:fldChar w:fldCharType="begin"/>
      </w:r>
      <w:r w:rsidR="002442C8">
        <w:rPr>
          <w:rFonts w:ascii="Times" w:eastAsia="DengXian" w:hAnsi="Times" w:cs="Times"/>
          <w:b/>
          <w:lang w:val="en-US" w:eastAsia="zh-CN"/>
        </w:rPr>
        <w:instrText xml:space="preserve"> INCLUDEPICTURE  "cid:image002.png@01D977B6.8F321E80" \* MERGEFORMATINET </w:instrText>
      </w:r>
      <w:r w:rsidR="002442C8">
        <w:rPr>
          <w:rFonts w:ascii="Times" w:eastAsia="DengXian" w:hAnsi="Times" w:cs="Times"/>
          <w:b/>
          <w:lang w:val="en-US" w:eastAsia="zh-CN"/>
        </w:rPr>
        <w:fldChar w:fldCharType="separate"/>
      </w:r>
      <w:r w:rsidR="009A52ED">
        <w:rPr>
          <w:rFonts w:ascii="Times" w:eastAsia="DengXian" w:hAnsi="Times" w:cs="Times"/>
          <w:b/>
          <w:lang w:val="en-US" w:eastAsia="zh-CN"/>
        </w:rPr>
        <w:fldChar w:fldCharType="begin"/>
      </w:r>
      <w:r w:rsidR="009A52ED">
        <w:rPr>
          <w:rFonts w:ascii="Times" w:eastAsia="DengXian" w:hAnsi="Times" w:cs="Times"/>
          <w:b/>
          <w:lang w:val="en-US" w:eastAsia="zh-CN"/>
        </w:rPr>
        <w:instrText xml:space="preserve"> </w:instrText>
      </w:r>
      <w:r w:rsidR="009A52ED">
        <w:rPr>
          <w:rFonts w:ascii="Times" w:eastAsia="DengXian" w:hAnsi="Times" w:cs="Times"/>
          <w:b/>
          <w:lang w:val="en-US" w:eastAsia="zh-CN"/>
        </w:rPr>
        <w:instrText>INCLUDEPICTURE  "cid:image002.png@01D977B6.8F321E80" \* MERGEFORMATINET</w:instrText>
      </w:r>
      <w:r w:rsidR="009A52ED">
        <w:rPr>
          <w:rFonts w:ascii="Times" w:eastAsia="DengXian" w:hAnsi="Times" w:cs="Times"/>
          <w:b/>
          <w:lang w:val="en-US" w:eastAsia="zh-CN"/>
        </w:rPr>
        <w:instrText xml:space="preserve"> </w:instrText>
      </w:r>
      <w:r w:rsidR="009A52ED">
        <w:rPr>
          <w:rFonts w:ascii="Times" w:eastAsia="DengXian" w:hAnsi="Times" w:cs="Times"/>
          <w:b/>
          <w:lang w:val="en-US" w:eastAsia="zh-CN"/>
        </w:rPr>
        <w:fldChar w:fldCharType="separate"/>
      </w:r>
      <w:r w:rsidR="00AF40DC">
        <w:rPr>
          <w:rFonts w:ascii="Times" w:eastAsia="DengXian" w:hAnsi="Times" w:cs="Times"/>
          <w:b/>
          <w:lang w:val="en-US" w:eastAsia="zh-CN"/>
        </w:rPr>
        <w:pict w14:anchorId="79D5114A">
          <v:shape id="_x0000_i1032" type="#_x0000_t75" style="width:19.5pt;height:27pt">
            <v:imagedata r:id="rId18" r:href="rId19"/>
          </v:shape>
        </w:pict>
      </w:r>
      <w:r w:rsidR="009A52ED">
        <w:rPr>
          <w:rFonts w:ascii="Times" w:eastAsia="DengXian" w:hAnsi="Times" w:cs="Times"/>
          <w:b/>
          <w:lang w:val="en-US" w:eastAsia="zh-CN"/>
        </w:rPr>
        <w:fldChar w:fldCharType="end"/>
      </w:r>
      <w:r w:rsidR="002442C8">
        <w:rPr>
          <w:rFonts w:ascii="Times" w:eastAsia="DengXian" w:hAnsi="Times" w:cs="Times"/>
          <w:b/>
          <w:lang w:val="en-US" w:eastAsia="zh-CN"/>
        </w:rPr>
        <w:fldChar w:fldCharType="end"/>
      </w:r>
      <w:r w:rsidR="00F23A25">
        <w:rPr>
          <w:rFonts w:ascii="Times" w:eastAsia="DengXian" w:hAnsi="Times" w:cs="Times"/>
          <w:b/>
          <w:lang w:val="en-US" w:eastAsia="zh-CN"/>
        </w:rPr>
        <w:fldChar w:fldCharType="end"/>
      </w:r>
      <w:r w:rsidRPr="008C5A0F">
        <w:rPr>
          <w:rFonts w:ascii="Times" w:eastAsia="DengXian" w:hAnsi="Times" w:cs="Times"/>
          <w:b/>
          <w:lang w:val="en-US" w:eastAsia="zh-CN"/>
        </w:rPr>
        <w:fldChar w:fldCharType="end"/>
      </w:r>
      <w:r w:rsidRPr="008C5A0F">
        <w:rPr>
          <w:rFonts w:ascii="Times" w:eastAsia="SimSun" w:hAnsi="Times" w:cs="Times"/>
          <w:bCs/>
          <w:lang w:val="en-US" w:eastAsia="zh-CN"/>
        </w:rPr>
        <w:t xml:space="preserve">=4, </w:t>
      </w:r>
      <w:r w:rsidRPr="008C5A0F">
        <w:rPr>
          <w:rFonts w:ascii="Times" w:eastAsia="DengXian" w:hAnsi="Times" w:cs="Times"/>
          <w:b/>
          <w:lang w:val="en-US" w:eastAsia="zh-CN"/>
        </w:rPr>
        <w:fldChar w:fldCharType="begin"/>
      </w:r>
      <w:r w:rsidRPr="008C5A0F">
        <w:rPr>
          <w:rFonts w:ascii="Times" w:eastAsia="DengXian" w:hAnsi="Times" w:cs="Times"/>
          <w:b/>
          <w:lang w:val="en-US" w:eastAsia="zh-CN"/>
        </w:rPr>
        <w:instrText xml:space="preserve"> INCLUDEPICTURE  "cid:image003.png@01D977B6.8F321E80" \* MERGEFORMATINET </w:instrText>
      </w:r>
      <w:r w:rsidRPr="008C5A0F">
        <w:rPr>
          <w:rFonts w:ascii="Times" w:eastAsia="DengXian" w:hAnsi="Times" w:cs="Times"/>
          <w:b/>
          <w:lang w:val="en-US" w:eastAsia="zh-CN"/>
        </w:rPr>
        <w:fldChar w:fldCharType="separate"/>
      </w:r>
      <w:r w:rsidR="00F23A25">
        <w:rPr>
          <w:rFonts w:ascii="Times" w:eastAsia="DengXian" w:hAnsi="Times" w:cs="Times"/>
          <w:b/>
          <w:lang w:val="en-US" w:eastAsia="zh-CN"/>
        </w:rPr>
        <w:fldChar w:fldCharType="begin"/>
      </w:r>
      <w:r w:rsidR="00F23A25">
        <w:rPr>
          <w:rFonts w:ascii="Times" w:eastAsia="DengXian" w:hAnsi="Times" w:cs="Times"/>
          <w:b/>
          <w:lang w:val="en-US" w:eastAsia="zh-CN"/>
        </w:rPr>
        <w:instrText xml:space="preserve"> INCLUDEPICTURE  "cid:image003.png@01D977B6.8F321E80" \* MERGEFORMATINET </w:instrText>
      </w:r>
      <w:r w:rsidR="00F23A25">
        <w:rPr>
          <w:rFonts w:ascii="Times" w:eastAsia="DengXian" w:hAnsi="Times" w:cs="Times"/>
          <w:b/>
          <w:lang w:val="en-US" w:eastAsia="zh-CN"/>
        </w:rPr>
        <w:fldChar w:fldCharType="separate"/>
      </w:r>
      <w:r w:rsidR="002442C8">
        <w:rPr>
          <w:rFonts w:ascii="Times" w:eastAsia="DengXian" w:hAnsi="Times" w:cs="Times"/>
          <w:b/>
          <w:lang w:val="en-US" w:eastAsia="zh-CN"/>
        </w:rPr>
        <w:fldChar w:fldCharType="begin"/>
      </w:r>
      <w:r w:rsidR="002442C8">
        <w:rPr>
          <w:rFonts w:ascii="Times" w:eastAsia="DengXian" w:hAnsi="Times" w:cs="Times"/>
          <w:b/>
          <w:lang w:val="en-US" w:eastAsia="zh-CN"/>
        </w:rPr>
        <w:instrText xml:space="preserve"> INCLUDEPICTURE  "cid:image003.png@01D977B6.8F321E80" \* MERGEFORMATINET </w:instrText>
      </w:r>
      <w:r w:rsidR="002442C8">
        <w:rPr>
          <w:rFonts w:ascii="Times" w:eastAsia="DengXian" w:hAnsi="Times" w:cs="Times"/>
          <w:b/>
          <w:lang w:val="en-US" w:eastAsia="zh-CN"/>
        </w:rPr>
        <w:fldChar w:fldCharType="separate"/>
      </w:r>
      <w:r w:rsidR="009A52ED">
        <w:rPr>
          <w:rFonts w:ascii="Times" w:eastAsia="DengXian" w:hAnsi="Times" w:cs="Times"/>
          <w:b/>
          <w:lang w:val="en-US" w:eastAsia="zh-CN"/>
        </w:rPr>
        <w:fldChar w:fldCharType="begin"/>
      </w:r>
      <w:r w:rsidR="009A52ED">
        <w:rPr>
          <w:rFonts w:ascii="Times" w:eastAsia="DengXian" w:hAnsi="Times" w:cs="Times"/>
          <w:b/>
          <w:lang w:val="en-US" w:eastAsia="zh-CN"/>
        </w:rPr>
        <w:instrText xml:space="preserve"> </w:instrText>
      </w:r>
      <w:r w:rsidR="009A52ED">
        <w:rPr>
          <w:rFonts w:ascii="Times" w:eastAsia="DengXian" w:hAnsi="Times" w:cs="Times"/>
          <w:b/>
          <w:lang w:val="en-US" w:eastAsia="zh-CN"/>
        </w:rPr>
        <w:instrText>INCLUDEPICTURE  "cid:image003.png@01D977B6.8F321E80" \* MERGEFORMATINET</w:instrText>
      </w:r>
      <w:r w:rsidR="009A52ED">
        <w:rPr>
          <w:rFonts w:ascii="Times" w:eastAsia="DengXian" w:hAnsi="Times" w:cs="Times"/>
          <w:b/>
          <w:lang w:val="en-US" w:eastAsia="zh-CN"/>
        </w:rPr>
        <w:instrText xml:space="preserve"> </w:instrText>
      </w:r>
      <w:r w:rsidR="009A52ED">
        <w:rPr>
          <w:rFonts w:ascii="Times" w:eastAsia="DengXian" w:hAnsi="Times" w:cs="Times"/>
          <w:b/>
          <w:lang w:val="en-US" w:eastAsia="zh-CN"/>
        </w:rPr>
        <w:fldChar w:fldCharType="separate"/>
      </w:r>
      <w:r w:rsidR="00AF40DC">
        <w:rPr>
          <w:rFonts w:ascii="Times" w:eastAsia="DengXian" w:hAnsi="Times" w:cs="Times"/>
          <w:b/>
          <w:lang w:val="en-US" w:eastAsia="zh-CN"/>
        </w:rPr>
        <w:pict w14:anchorId="7E054129">
          <v:shape id="_x0000_i1033" type="#_x0000_t75" style="width:27.75pt;height:27pt">
            <v:imagedata r:id="rId20" r:href="rId21"/>
          </v:shape>
        </w:pict>
      </w:r>
      <w:r w:rsidR="009A52ED">
        <w:rPr>
          <w:rFonts w:ascii="Times" w:eastAsia="DengXian" w:hAnsi="Times" w:cs="Times"/>
          <w:b/>
          <w:lang w:val="en-US" w:eastAsia="zh-CN"/>
        </w:rPr>
        <w:fldChar w:fldCharType="end"/>
      </w:r>
      <w:r w:rsidR="002442C8">
        <w:rPr>
          <w:rFonts w:ascii="Times" w:eastAsia="DengXian" w:hAnsi="Times" w:cs="Times"/>
          <w:b/>
          <w:lang w:val="en-US" w:eastAsia="zh-CN"/>
        </w:rPr>
        <w:fldChar w:fldCharType="end"/>
      </w:r>
      <w:r w:rsidR="00F23A25">
        <w:rPr>
          <w:rFonts w:ascii="Times" w:eastAsia="DengXian" w:hAnsi="Times" w:cs="Times"/>
          <w:b/>
          <w:lang w:val="en-US" w:eastAsia="zh-CN"/>
        </w:rPr>
        <w:fldChar w:fldCharType="end"/>
      </w:r>
      <w:r w:rsidRPr="008C5A0F">
        <w:rPr>
          <w:rFonts w:ascii="Times" w:eastAsia="DengXian" w:hAnsi="Times" w:cs="Times"/>
          <w:b/>
          <w:lang w:val="en-US" w:eastAsia="zh-CN"/>
        </w:rPr>
        <w:fldChar w:fldCharType="end"/>
      </w:r>
      <w:r w:rsidRPr="008C5A0F">
        <w:rPr>
          <w:rFonts w:ascii="Times" w:eastAsia="SimSun" w:hAnsi="Times" w:cs="Times"/>
          <w:bCs/>
          <w:lang w:val="en-US" w:eastAsia="zh-CN"/>
        </w:rPr>
        <w:t xml:space="preserve">. For comb </w:t>
      </w:r>
      <w:r w:rsidRPr="008C5A0F">
        <w:rPr>
          <w:rFonts w:ascii="Times" w:eastAsia="DengXian" w:hAnsi="Times" w:cs="Times"/>
          <w:b/>
          <w:lang w:val="en-US" w:eastAsia="zh-CN"/>
        </w:rPr>
        <w:fldChar w:fldCharType="begin"/>
      </w:r>
      <w:r w:rsidRPr="008C5A0F">
        <w:rPr>
          <w:rFonts w:ascii="Times" w:eastAsia="DengXian" w:hAnsi="Times" w:cs="Times"/>
          <w:b/>
          <w:lang w:val="en-US" w:eastAsia="zh-CN"/>
        </w:rPr>
        <w:instrText xml:space="preserve"> INCLUDEPICTURE  "cid:image002.png@01D977B6.8F321E80" \* MERGEFORMATINET </w:instrText>
      </w:r>
      <w:r w:rsidRPr="008C5A0F">
        <w:rPr>
          <w:rFonts w:ascii="Times" w:eastAsia="DengXian" w:hAnsi="Times" w:cs="Times"/>
          <w:b/>
          <w:lang w:val="en-US" w:eastAsia="zh-CN"/>
        </w:rPr>
        <w:fldChar w:fldCharType="separate"/>
      </w:r>
      <w:r w:rsidR="00F23A25">
        <w:rPr>
          <w:rFonts w:ascii="Times" w:eastAsia="DengXian" w:hAnsi="Times" w:cs="Times"/>
          <w:b/>
          <w:lang w:val="en-US" w:eastAsia="zh-CN"/>
        </w:rPr>
        <w:fldChar w:fldCharType="begin"/>
      </w:r>
      <w:r w:rsidR="00F23A25">
        <w:rPr>
          <w:rFonts w:ascii="Times" w:eastAsia="DengXian" w:hAnsi="Times" w:cs="Times"/>
          <w:b/>
          <w:lang w:val="en-US" w:eastAsia="zh-CN"/>
        </w:rPr>
        <w:instrText xml:space="preserve"> INCLUDEPICTURE  "cid:image002.png@01D977B6.8F321E80" \* MERGEFORMATINET </w:instrText>
      </w:r>
      <w:r w:rsidR="00F23A25">
        <w:rPr>
          <w:rFonts w:ascii="Times" w:eastAsia="DengXian" w:hAnsi="Times" w:cs="Times"/>
          <w:b/>
          <w:lang w:val="en-US" w:eastAsia="zh-CN"/>
        </w:rPr>
        <w:fldChar w:fldCharType="separate"/>
      </w:r>
      <w:r w:rsidR="002442C8">
        <w:rPr>
          <w:rFonts w:ascii="Times" w:eastAsia="DengXian" w:hAnsi="Times" w:cs="Times"/>
          <w:b/>
          <w:lang w:val="en-US" w:eastAsia="zh-CN"/>
        </w:rPr>
        <w:fldChar w:fldCharType="begin"/>
      </w:r>
      <w:r w:rsidR="002442C8">
        <w:rPr>
          <w:rFonts w:ascii="Times" w:eastAsia="DengXian" w:hAnsi="Times" w:cs="Times"/>
          <w:b/>
          <w:lang w:val="en-US" w:eastAsia="zh-CN"/>
        </w:rPr>
        <w:instrText xml:space="preserve"> INCLUDEPICTURE  "cid:image002.png@01D977B6.8F321E80" \* MERGEFORMATINET </w:instrText>
      </w:r>
      <w:r w:rsidR="002442C8">
        <w:rPr>
          <w:rFonts w:ascii="Times" w:eastAsia="DengXian" w:hAnsi="Times" w:cs="Times"/>
          <w:b/>
          <w:lang w:val="en-US" w:eastAsia="zh-CN"/>
        </w:rPr>
        <w:fldChar w:fldCharType="separate"/>
      </w:r>
      <w:r w:rsidR="009A52ED">
        <w:rPr>
          <w:rFonts w:ascii="Times" w:eastAsia="DengXian" w:hAnsi="Times" w:cs="Times"/>
          <w:b/>
          <w:lang w:val="en-US" w:eastAsia="zh-CN"/>
        </w:rPr>
        <w:fldChar w:fldCharType="begin"/>
      </w:r>
      <w:r w:rsidR="009A52ED">
        <w:rPr>
          <w:rFonts w:ascii="Times" w:eastAsia="DengXian" w:hAnsi="Times" w:cs="Times"/>
          <w:b/>
          <w:lang w:val="en-US" w:eastAsia="zh-CN"/>
        </w:rPr>
        <w:instrText xml:space="preserve"> </w:instrText>
      </w:r>
      <w:r w:rsidR="009A52ED">
        <w:rPr>
          <w:rFonts w:ascii="Times" w:eastAsia="DengXian" w:hAnsi="Times" w:cs="Times"/>
          <w:b/>
          <w:lang w:val="en-US" w:eastAsia="zh-CN"/>
        </w:rPr>
        <w:instrText>INCLUDEPICTURE  "cid:image002.png@01D977B6.8F321E80" \* MERGEFORMATINET</w:instrText>
      </w:r>
      <w:r w:rsidR="009A52ED">
        <w:rPr>
          <w:rFonts w:ascii="Times" w:eastAsia="DengXian" w:hAnsi="Times" w:cs="Times"/>
          <w:b/>
          <w:lang w:val="en-US" w:eastAsia="zh-CN"/>
        </w:rPr>
        <w:instrText xml:space="preserve"> </w:instrText>
      </w:r>
      <w:r w:rsidR="009A52ED">
        <w:rPr>
          <w:rFonts w:ascii="Times" w:eastAsia="DengXian" w:hAnsi="Times" w:cs="Times"/>
          <w:b/>
          <w:lang w:val="en-US" w:eastAsia="zh-CN"/>
        </w:rPr>
        <w:fldChar w:fldCharType="separate"/>
      </w:r>
      <w:r w:rsidR="00AF40DC">
        <w:rPr>
          <w:rFonts w:ascii="Times" w:eastAsia="DengXian" w:hAnsi="Times" w:cs="Times"/>
          <w:b/>
          <w:lang w:val="en-US" w:eastAsia="zh-CN"/>
        </w:rPr>
        <w:pict w14:anchorId="2AA1B6B6">
          <v:shape id="_x0000_i1034" type="#_x0000_t75" style="width:19.5pt;height:27pt">
            <v:imagedata r:id="rId18" r:href="rId22"/>
          </v:shape>
        </w:pict>
      </w:r>
      <w:r w:rsidR="009A52ED">
        <w:rPr>
          <w:rFonts w:ascii="Times" w:eastAsia="DengXian" w:hAnsi="Times" w:cs="Times"/>
          <w:b/>
          <w:lang w:val="en-US" w:eastAsia="zh-CN"/>
        </w:rPr>
        <w:fldChar w:fldCharType="end"/>
      </w:r>
      <w:r w:rsidR="002442C8">
        <w:rPr>
          <w:rFonts w:ascii="Times" w:eastAsia="DengXian" w:hAnsi="Times" w:cs="Times"/>
          <w:b/>
          <w:lang w:val="en-US" w:eastAsia="zh-CN"/>
        </w:rPr>
        <w:fldChar w:fldCharType="end"/>
      </w:r>
      <w:r w:rsidR="00F23A25">
        <w:rPr>
          <w:rFonts w:ascii="Times" w:eastAsia="DengXian" w:hAnsi="Times" w:cs="Times"/>
          <w:b/>
          <w:lang w:val="en-US" w:eastAsia="zh-CN"/>
        </w:rPr>
        <w:fldChar w:fldCharType="end"/>
      </w:r>
      <w:r w:rsidRPr="008C5A0F">
        <w:rPr>
          <w:rFonts w:ascii="Times" w:eastAsia="DengXian" w:hAnsi="Times" w:cs="Times"/>
          <w:b/>
          <w:lang w:val="en-US" w:eastAsia="zh-CN"/>
        </w:rPr>
        <w:fldChar w:fldCharType="end"/>
      </w:r>
      <w:r w:rsidRPr="008C5A0F">
        <w:rPr>
          <w:rFonts w:ascii="Times" w:eastAsia="SimSun" w:hAnsi="Times" w:cs="Times"/>
          <w:bCs/>
          <w:lang w:val="en-US" w:eastAsia="zh-CN"/>
        </w:rPr>
        <w:t xml:space="preserve">=8, </w:t>
      </w:r>
      <w:r w:rsidRPr="008C5A0F">
        <w:rPr>
          <w:rFonts w:ascii="Times" w:eastAsia="DengXian" w:hAnsi="Times" w:cs="Times"/>
          <w:b/>
          <w:lang w:val="en-US" w:eastAsia="zh-CN"/>
        </w:rPr>
        <w:fldChar w:fldCharType="begin"/>
      </w:r>
      <w:r w:rsidRPr="008C5A0F">
        <w:rPr>
          <w:rFonts w:ascii="Times" w:eastAsia="DengXian" w:hAnsi="Times" w:cs="Times"/>
          <w:b/>
          <w:lang w:val="en-US" w:eastAsia="zh-CN"/>
        </w:rPr>
        <w:instrText xml:space="preserve"> INCLUDEPICTURE  "cid:image004.png@01D977B6.8F321E80" \* MERGEFORMATINET </w:instrText>
      </w:r>
      <w:r w:rsidRPr="008C5A0F">
        <w:rPr>
          <w:rFonts w:ascii="Times" w:eastAsia="DengXian" w:hAnsi="Times" w:cs="Times"/>
          <w:b/>
          <w:lang w:val="en-US" w:eastAsia="zh-CN"/>
        </w:rPr>
        <w:fldChar w:fldCharType="separate"/>
      </w:r>
      <w:r w:rsidR="00F23A25">
        <w:rPr>
          <w:rFonts w:ascii="Times" w:eastAsia="DengXian" w:hAnsi="Times" w:cs="Times"/>
          <w:b/>
          <w:lang w:val="en-US" w:eastAsia="zh-CN"/>
        </w:rPr>
        <w:fldChar w:fldCharType="begin"/>
      </w:r>
      <w:r w:rsidR="00F23A25">
        <w:rPr>
          <w:rFonts w:ascii="Times" w:eastAsia="DengXian" w:hAnsi="Times" w:cs="Times"/>
          <w:b/>
          <w:lang w:val="en-US" w:eastAsia="zh-CN"/>
        </w:rPr>
        <w:instrText xml:space="preserve"> INCLUDEPICTURE  "cid:image004.png@01D977B6.8F321E80" \* MERGEFORMATINET </w:instrText>
      </w:r>
      <w:r w:rsidR="00F23A25">
        <w:rPr>
          <w:rFonts w:ascii="Times" w:eastAsia="DengXian" w:hAnsi="Times" w:cs="Times"/>
          <w:b/>
          <w:lang w:val="en-US" w:eastAsia="zh-CN"/>
        </w:rPr>
        <w:fldChar w:fldCharType="separate"/>
      </w:r>
      <w:r w:rsidR="002442C8">
        <w:rPr>
          <w:rFonts w:ascii="Times" w:eastAsia="DengXian" w:hAnsi="Times" w:cs="Times"/>
          <w:b/>
          <w:lang w:val="en-US" w:eastAsia="zh-CN"/>
        </w:rPr>
        <w:fldChar w:fldCharType="begin"/>
      </w:r>
      <w:r w:rsidR="002442C8">
        <w:rPr>
          <w:rFonts w:ascii="Times" w:eastAsia="DengXian" w:hAnsi="Times" w:cs="Times"/>
          <w:b/>
          <w:lang w:val="en-US" w:eastAsia="zh-CN"/>
        </w:rPr>
        <w:instrText xml:space="preserve"> INCLUDEPICTURE  "cid:image004.png@01D977B6.8F321E80" \* MERGEFORMATINET </w:instrText>
      </w:r>
      <w:r w:rsidR="002442C8">
        <w:rPr>
          <w:rFonts w:ascii="Times" w:eastAsia="DengXian" w:hAnsi="Times" w:cs="Times"/>
          <w:b/>
          <w:lang w:val="en-US" w:eastAsia="zh-CN"/>
        </w:rPr>
        <w:fldChar w:fldCharType="separate"/>
      </w:r>
      <w:r w:rsidR="009A52ED">
        <w:rPr>
          <w:rFonts w:ascii="Times" w:eastAsia="DengXian" w:hAnsi="Times" w:cs="Times"/>
          <w:b/>
          <w:lang w:val="en-US" w:eastAsia="zh-CN"/>
        </w:rPr>
        <w:fldChar w:fldCharType="begin"/>
      </w:r>
      <w:r w:rsidR="009A52ED">
        <w:rPr>
          <w:rFonts w:ascii="Times" w:eastAsia="DengXian" w:hAnsi="Times" w:cs="Times"/>
          <w:b/>
          <w:lang w:val="en-US" w:eastAsia="zh-CN"/>
        </w:rPr>
        <w:instrText xml:space="preserve"> </w:instrText>
      </w:r>
      <w:r w:rsidR="009A52ED">
        <w:rPr>
          <w:rFonts w:ascii="Times" w:eastAsia="DengXian" w:hAnsi="Times" w:cs="Times"/>
          <w:b/>
          <w:lang w:val="en-US" w:eastAsia="zh-CN"/>
        </w:rPr>
        <w:instrText>INCLUDEPICTURE  "cid:image004.png@01D977B6.8F321E80" \* MERGEFORMATINET</w:instrText>
      </w:r>
      <w:r w:rsidR="009A52ED">
        <w:rPr>
          <w:rFonts w:ascii="Times" w:eastAsia="DengXian" w:hAnsi="Times" w:cs="Times"/>
          <w:b/>
          <w:lang w:val="en-US" w:eastAsia="zh-CN"/>
        </w:rPr>
        <w:instrText xml:space="preserve"> </w:instrText>
      </w:r>
      <w:r w:rsidR="009A52ED">
        <w:rPr>
          <w:rFonts w:ascii="Times" w:eastAsia="DengXian" w:hAnsi="Times" w:cs="Times"/>
          <w:b/>
          <w:lang w:val="en-US" w:eastAsia="zh-CN"/>
        </w:rPr>
        <w:fldChar w:fldCharType="separate"/>
      </w:r>
      <w:r w:rsidR="00AF40DC">
        <w:rPr>
          <w:rFonts w:ascii="Times" w:eastAsia="DengXian" w:hAnsi="Times" w:cs="Times"/>
          <w:b/>
          <w:lang w:val="en-US" w:eastAsia="zh-CN"/>
        </w:rPr>
        <w:pict w14:anchorId="18EB1E7D">
          <v:shape id="_x0000_i1035" type="#_x0000_t75" style="width:27.75pt;height:27pt">
            <v:imagedata r:id="rId23" r:href="rId24"/>
          </v:shape>
        </w:pict>
      </w:r>
      <w:r w:rsidR="009A52ED">
        <w:rPr>
          <w:rFonts w:ascii="Times" w:eastAsia="DengXian" w:hAnsi="Times" w:cs="Times"/>
          <w:b/>
          <w:lang w:val="en-US" w:eastAsia="zh-CN"/>
        </w:rPr>
        <w:fldChar w:fldCharType="end"/>
      </w:r>
      <w:r w:rsidR="002442C8">
        <w:rPr>
          <w:rFonts w:ascii="Times" w:eastAsia="DengXian" w:hAnsi="Times" w:cs="Times"/>
          <w:b/>
          <w:lang w:val="en-US" w:eastAsia="zh-CN"/>
        </w:rPr>
        <w:fldChar w:fldCharType="end"/>
      </w:r>
      <w:r w:rsidR="00F23A25">
        <w:rPr>
          <w:rFonts w:ascii="Times" w:eastAsia="DengXian" w:hAnsi="Times" w:cs="Times"/>
          <w:b/>
          <w:lang w:val="en-US" w:eastAsia="zh-CN"/>
        </w:rPr>
        <w:fldChar w:fldCharType="end"/>
      </w:r>
      <w:r w:rsidRPr="008C5A0F">
        <w:rPr>
          <w:rFonts w:ascii="Times" w:eastAsia="DengXian" w:hAnsi="Times" w:cs="Times"/>
          <w:b/>
          <w:lang w:val="en-US" w:eastAsia="zh-CN"/>
        </w:rPr>
        <w:fldChar w:fldCharType="end"/>
      </w:r>
      <w:r w:rsidRPr="008C5A0F">
        <w:rPr>
          <w:rFonts w:ascii="Times" w:eastAsia="SimSun" w:hAnsi="Times" w:cs="Times"/>
          <w:bCs/>
          <w:lang w:val="en-US" w:eastAsia="zh-CN"/>
        </w:rPr>
        <w:t xml:space="preserve">. For port </w:t>
      </w:r>
      <w:r w:rsidRPr="008C5A0F">
        <w:rPr>
          <w:rFonts w:ascii="Times" w:eastAsia="DengXian" w:hAnsi="Times" w:cs="Times"/>
          <w:b/>
          <w:lang w:val="en-US" w:eastAsia="zh-CN"/>
        </w:rPr>
        <w:fldChar w:fldCharType="begin"/>
      </w:r>
      <w:r w:rsidRPr="008C5A0F">
        <w:rPr>
          <w:rFonts w:ascii="Times" w:eastAsia="DengXian" w:hAnsi="Times" w:cs="Times"/>
          <w:b/>
          <w:lang w:val="en-US" w:eastAsia="zh-CN"/>
        </w:rPr>
        <w:instrText xml:space="preserve"> INCLUDEPICTURE  "cid:image005.png@01D977B6.8F321E80" \* MERGEFORMATINET </w:instrText>
      </w:r>
      <w:r w:rsidRPr="008C5A0F">
        <w:rPr>
          <w:rFonts w:ascii="Times" w:eastAsia="DengXian" w:hAnsi="Times" w:cs="Times"/>
          <w:b/>
          <w:lang w:val="en-US" w:eastAsia="zh-CN"/>
        </w:rPr>
        <w:fldChar w:fldCharType="separate"/>
      </w:r>
      <w:r w:rsidR="00F23A25">
        <w:rPr>
          <w:rFonts w:ascii="Times" w:eastAsia="DengXian" w:hAnsi="Times" w:cs="Times"/>
          <w:b/>
          <w:lang w:val="en-US" w:eastAsia="zh-CN"/>
        </w:rPr>
        <w:fldChar w:fldCharType="begin"/>
      </w:r>
      <w:r w:rsidR="00F23A25">
        <w:rPr>
          <w:rFonts w:ascii="Times" w:eastAsia="DengXian" w:hAnsi="Times" w:cs="Times"/>
          <w:b/>
          <w:lang w:val="en-US" w:eastAsia="zh-CN"/>
        </w:rPr>
        <w:instrText xml:space="preserve"> INCLUDEPICTURE  "cid:image005.png@01D977B6.8F321E80" \* MERGEFORMATINET </w:instrText>
      </w:r>
      <w:r w:rsidR="00F23A25">
        <w:rPr>
          <w:rFonts w:ascii="Times" w:eastAsia="DengXian" w:hAnsi="Times" w:cs="Times"/>
          <w:b/>
          <w:lang w:val="en-US" w:eastAsia="zh-CN"/>
        </w:rPr>
        <w:fldChar w:fldCharType="separate"/>
      </w:r>
      <w:r w:rsidR="002442C8">
        <w:rPr>
          <w:rFonts w:ascii="Times" w:eastAsia="DengXian" w:hAnsi="Times" w:cs="Times"/>
          <w:b/>
          <w:lang w:val="en-US" w:eastAsia="zh-CN"/>
        </w:rPr>
        <w:fldChar w:fldCharType="begin"/>
      </w:r>
      <w:r w:rsidR="002442C8">
        <w:rPr>
          <w:rFonts w:ascii="Times" w:eastAsia="DengXian" w:hAnsi="Times" w:cs="Times"/>
          <w:b/>
          <w:lang w:val="en-US" w:eastAsia="zh-CN"/>
        </w:rPr>
        <w:instrText xml:space="preserve"> INCLUDEPICTURE  "cid:image005.png@01D977B6.8F321E80" \* MERGEFORMATINET </w:instrText>
      </w:r>
      <w:r w:rsidR="002442C8">
        <w:rPr>
          <w:rFonts w:ascii="Times" w:eastAsia="DengXian" w:hAnsi="Times" w:cs="Times"/>
          <w:b/>
          <w:lang w:val="en-US" w:eastAsia="zh-CN"/>
        </w:rPr>
        <w:fldChar w:fldCharType="separate"/>
      </w:r>
      <w:r w:rsidR="009A52ED">
        <w:rPr>
          <w:rFonts w:ascii="Times" w:eastAsia="DengXian" w:hAnsi="Times" w:cs="Times"/>
          <w:b/>
          <w:lang w:val="en-US" w:eastAsia="zh-CN"/>
        </w:rPr>
        <w:fldChar w:fldCharType="begin"/>
      </w:r>
      <w:r w:rsidR="009A52ED">
        <w:rPr>
          <w:rFonts w:ascii="Times" w:eastAsia="DengXian" w:hAnsi="Times" w:cs="Times"/>
          <w:b/>
          <w:lang w:val="en-US" w:eastAsia="zh-CN"/>
        </w:rPr>
        <w:instrText xml:space="preserve"> </w:instrText>
      </w:r>
      <w:r w:rsidR="009A52ED">
        <w:rPr>
          <w:rFonts w:ascii="Times" w:eastAsia="DengXian" w:hAnsi="Times" w:cs="Times"/>
          <w:b/>
          <w:lang w:val="en-US" w:eastAsia="zh-CN"/>
        </w:rPr>
        <w:instrText>INCLUDEPICTURE  "cid:image005.png@01</w:instrText>
      </w:r>
      <w:r w:rsidR="009A52ED">
        <w:rPr>
          <w:rFonts w:ascii="Times" w:eastAsia="DengXian" w:hAnsi="Times" w:cs="Times"/>
          <w:b/>
          <w:lang w:val="en-US" w:eastAsia="zh-CN"/>
        </w:rPr>
        <w:instrText>D977B6.8F321E80" \* MERGEFORMATINET</w:instrText>
      </w:r>
      <w:r w:rsidR="009A52ED">
        <w:rPr>
          <w:rFonts w:ascii="Times" w:eastAsia="DengXian" w:hAnsi="Times" w:cs="Times"/>
          <w:b/>
          <w:lang w:val="en-US" w:eastAsia="zh-CN"/>
        </w:rPr>
        <w:instrText xml:space="preserve"> </w:instrText>
      </w:r>
      <w:r w:rsidR="009A52ED">
        <w:rPr>
          <w:rFonts w:ascii="Times" w:eastAsia="DengXian" w:hAnsi="Times" w:cs="Times"/>
          <w:b/>
          <w:lang w:val="en-US" w:eastAsia="zh-CN"/>
        </w:rPr>
        <w:fldChar w:fldCharType="separate"/>
      </w:r>
      <w:r w:rsidR="00AF40DC">
        <w:rPr>
          <w:rFonts w:ascii="Times" w:eastAsia="DengXian" w:hAnsi="Times" w:cs="Times"/>
          <w:b/>
          <w:lang w:val="en-US" w:eastAsia="zh-CN"/>
        </w:rPr>
        <w:pict w14:anchorId="0EFD67FF">
          <v:shape id="_x0000_i1036" type="#_x0000_t75" style="width:10.5pt;height:27pt">
            <v:imagedata r:id="rId25" r:href="rId26"/>
          </v:shape>
        </w:pict>
      </w:r>
      <w:r w:rsidR="009A52ED">
        <w:rPr>
          <w:rFonts w:ascii="Times" w:eastAsia="DengXian" w:hAnsi="Times" w:cs="Times"/>
          <w:b/>
          <w:lang w:val="en-US" w:eastAsia="zh-CN"/>
        </w:rPr>
        <w:fldChar w:fldCharType="end"/>
      </w:r>
      <w:r w:rsidR="002442C8">
        <w:rPr>
          <w:rFonts w:ascii="Times" w:eastAsia="DengXian" w:hAnsi="Times" w:cs="Times"/>
          <w:b/>
          <w:lang w:val="en-US" w:eastAsia="zh-CN"/>
        </w:rPr>
        <w:fldChar w:fldCharType="end"/>
      </w:r>
      <w:r w:rsidR="00F23A25">
        <w:rPr>
          <w:rFonts w:ascii="Times" w:eastAsia="DengXian" w:hAnsi="Times" w:cs="Times"/>
          <w:b/>
          <w:lang w:val="en-US" w:eastAsia="zh-CN"/>
        </w:rPr>
        <w:fldChar w:fldCharType="end"/>
      </w:r>
      <w:r w:rsidRPr="008C5A0F">
        <w:rPr>
          <w:rFonts w:ascii="Times" w:eastAsia="DengXian" w:hAnsi="Times" w:cs="Times"/>
          <w:b/>
          <w:lang w:val="en-US" w:eastAsia="zh-CN"/>
        </w:rPr>
        <w:fldChar w:fldCharType="end"/>
      </w:r>
      <w:r w:rsidRPr="008C5A0F">
        <w:rPr>
          <w:rFonts w:ascii="Times" w:eastAsia="SimSun" w:hAnsi="Times" w:cs="Times"/>
          <w:bCs/>
          <w:lang w:val="en-US" w:eastAsia="zh-CN"/>
        </w:rPr>
        <w:t xml:space="preserve">, </w:t>
      </w:r>
      <w:r w:rsidRPr="008C5A0F">
        <w:rPr>
          <w:rFonts w:ascii="Times" w:eastAsia="DengXian" w:hAnsi="Times" w:cs="Times"/>
          <w:b/>
          <w:lang w:val="en-US" w:eastAsia="zh-CN"/>
        </w:rPr>
        <w:fldChar w:fldCharType="begin"/>
      </w:r>
      <w:r w:rsidRPr="008C5A0F">
        <w:rPr>
          <w:rFonts w:ascii="Times" w:eastAsia="DengXian" w:hAnsi="Times" w:cs="Times"/>
          <w:b/>
          <w:lang w:val="en-US" w:eastAsia="zh-CN"/>
        </w:rPr>
        <w:instrText xml:space="preserve"> INCLUDEPICTURE  "cid:image006.png@01D977B6.8F321E80" \* MERGEFORMATINET </w:instrText>
      </w:r>
      <w:r w:rsidRPr="008C5A0F">
        <w:rPr>
          <w:rFonts w:ascii="Times" w:eastAsia="DengXian" w:hAnsi="Times" w:cs="Times"/>
          <w:b/>
          <w:lang w:val="en-US" w:eastAsia="zh-CN"/>
        </w:rPr>
        <w:fldChar w:fldCharType="separate"/>
      </w:r>
      <w:r w:rsidR="00F23A25">
        <w:rPr>
          <w:rFonts w:ascii="Times" w:eastAsia="DengXian" w:hAnsi="Times" w:cs="Times"/>
          <w:b/>
          <w:lang w:val="en-US" w:eastAsia="zh-CN"/>
        </w:rPr>
        <w:fldChar w:fldCharType="begin"/>
      </w:r>
      <w:r w:rsidR="00F23A25">
        <w:rPr>
          <w:rFonts w:ascii="Times" w:eastAsia="DengXian" w:hAnsi="Times" w:cs="Times"/>
          <w:b/>
          <w:lang w:val="en-US" w:eastAsia="zh-CN"/>
        </w:rPr>
        <w:instrText xml:space="preserve"> INCLUDEPICTURE  "cid:image006.png@01D977B6.8F321E80" \* MERGEFORMATINET </w:instrText>
      </w:r>
      <w:r w:rsidR="00F23A25">
        <w:rPr>
          <w:rFonts w:ascii="Times" w:eastAsia="DengXian" w:hAnsi="Times" w:cs="Times"/>
          <w:b/>
          <w:lang w:val="en-US" w:eastAsia="zh-CN"/>
        </w:rPr>
        <w:fldChar w:fldCharType="separate"/>
      </w:r>
      <w:r w:rsidR="002442C8">
        <w:rPr>
          <w:rFonts w:ascii="Times" w:eastAsia="DengXian" w:hAnsi="Times" w:cs="Times"/>
          <w:b/>
          <w:lang w:val="en-US" w:eastAsia="zh-CN"/>
        </w:rPr>
        <w:fldChar w:fldCharType="begin"/>
      </w:r>
      <w:r w:rsidR="002442C8">
        <w:rPr>
          <w:rFonts w:ascii="Times" w:eastAsia="DengXian" w:hAnsi="Times" w:cs="Times"/>
          <w:b/>
          <w:lang w:val="en-US" w:eastAsia="zh-CN"/>
        </w:rPr>
        <w:instrText xml:space="preserve"> INCLUDEPICTURE  "cid:image006.png@01D977B6.8F321E80" \* MERGEFORMATINET </w:instrText>
      </w:r>
      <w:r w:rsidR="002442C8">
        <w:rPr>
          <w:rFonts w:ascii="Times" w:eastAsia="DengXian" w:hAnsi="Times" w:cs="Times"/>
          <w:b/>
          <w:lang w:val="en-US" w:eastAsia="zh-CN"/>
        </w:rPr>
        <w:fldChar w:fldCharType="separate"/>
      </w:r>
      <w:r w:rsidR="009A52ED">
        <w:rPr>
          <w:rFonts w:ascii="Times" w:eastAsia="DengXian" w:hAnsi="Times" w:cs="Times"/>
          <w:b/>
          <w:lang w:val="en-US" w:eastAsia="zh-CN"/>
        </w:rPr>
        <w:fldChar w:fldCharType="begin"/>
      </w:r>
      <w:r w:rsidR="009A52ED">
        <w:rPr>
          <w:rFonts w:ascii="Times" w:eastAsia="DengXian" w:hAnsi="Times" w:cs="Times"/>
          <w:b/>
          <w:lang w:val="en-US" w:eastAsia="zh-CN"/>
        </w:rPr>
        <w:instrText xml:space="preserve"> </w:instrText>
      </w:r>
      <w:r w:rsidR="009A52ED">
        <w:rPr>
          <w:rFonts w:ascii="Times" w:eastAsia="DengXian" w:hAnsi="Times" w:cs="Times"/>
          <w:b/>
          <w:lang w:val="en-US" w:eastAsia="zh-CN"/>
        </w:rPr>
        <w:instrText>INCLUDEPICTURE  "cid:image006.png@01D977B6.8F321E80" \* MERGEFORMATINET</w:instrText>
      </w:r>
      <w:r w:rsidR="009A52ED">
        <w:rPr>
          <w:rFonts w:ascii="Times" w:eastAsia="DengXian" w:hAnsi="Times" w:cs="Times"/>
          <w:b/>
          <w:lang w:val="en-US" w:eastAsia="zh-CN"/>
        </w:rPr>
        <w:instrText xml:space="preserve"> </w:instrText>
      </w:r>
      <w:r w:rsidR="009A52ED">
        <w:rPr>
          <w:rFonts w:ascii="Times" w:eastAsia="DengXian" w:hAnsi="Times" w:cs="Times"/>
          <w:b/>
          <w:lang w:val="en-US" w:eastAsia="zh-CN"/>
        </w:rPr>
        <w:fldChar w:fldCharType="separate"/>
      </w:r>
      <w:r w:rsidR="00AF40DC">
        <w:rPr>
          <w:rFonts w:ascii="Times" w:eastAsia="DengXian" w:hAnsi="Times" w:cs="Times"/>
          <w:b/>
          <w:lang w:val="en-US" w:eastAsia="zh-CN"/>
        </w:rPr>
        <w:pict w14:anchorId="2A8B5929">
          <v:shape id="_x0000_i1037" type="#_x0000_t75" style="width:225pt;height:38.25pt">
            <v:imagedata r:id="rId27" r:href="rId28"/>
          </v:shape>
        </w:pict>
      </w:r>
      <w:r w:rsidR="009A52ED">
        <w:rPr>
          <w:rFonts w:ascii="Times" w:eastAsia="DengXian" w:hAnsi="Times" w:cs="Times"/>
          <w:b/>
          <w:lang w:val="en-US" w:eastAsia="zh-CN"/>
        </w:rPr>
        <w:fldChar w:fldCharType="end"/>
      </w:r>
      <w:r w:rsidR="002442C8">
        <w:rPr>
          <w:rFonts w:ascii="Times" w:eastAsia="DengXian" w:hAnsi="Times" w:cs="Times"/>
          <w:b/>
          <w:lang w:val="en-US" w:eastAsia="zh-CN"/>
        </w:rPr>
        <w:fldChar w:fldCharType="end"/>
      </w:r>
      <w:r w:rsidR="00F23A25">
        <w:rPr>
          <w:rFonts w:ascii="Times" w:eastAsia="DengXian" w:hAnsi="Times" w:cs="Times"/>
          <w:b/>
          <w:lang w:val="en-US" w:eastAsia="zh-CN"/>
        </w:rPr>
        <w:fldChar w:fldCharType="end"/>
      </w:r>
      <w:r w:rsidRPr="008C5A0F">
        <w:rPr>
          <w:rFonts w:ascii="Times" w:eastAsia="DengXian" w:hAnsi="Times" w:cs="Times"/>
          <w:b/>
          <w:lang w:val="en-US" w:eastAsia="zh-CN"/>
        </w:rPr>
        <w:fldChar w:fldCharType="end"/>
      </w:r>
      <w:r w:rsidRPr="008C5A0F">
        <w:rPr>
          <w:rFonts w:ascii="Times" w:eastAsia="SimSun" w:hAnsi="Times" w:cs="Times"/>
          <w:bCs/>
          <w:lang w:val="en-US" w:eastAsia="zh-CN"/>
        </w:rPr>
        <w:t>.</w:t>
      </w:r>
    </w:p>
    <w:p w14:paraId="6DC499F7" w14:textId="77777777" w:rsidR="008C5A0F" w:rsidRPr="008C5A0F" w:rsidRDefault="008C5A0F" w:rsidP="006633A4">
      <w:pPr>
        <w:numPr>
          <w:ilvl w:val="0"/>
          <w:numId w:val="149"/>
        </w:numPr>
        <w:overflowPunct/>
        <w:autoSpaceDE/>
        <w:autoSpaceDN/>
        <w:adjustRightInd/>
        <w:spacing w:after="0"/>
        <w:textAlignment w:val="auto"/>
        <w:rPr>
          <w:rFonts w:ascii="Times" w:eastAsia="SimSun" w:hAnsi="Times" w:cs="Times"/>
          <w:b/>
          <w:lang w:val="en-US" w:eastAsia="zh-CN"/>
        </w:rPr>
      </w:pPr>
      <w:r w:rsidRPr="008C5A0F">
        <w:rPr>
          <w:rFonts w:ascii="Times" w:eastAsia="SimSun" w:hAnsi="Times" w:cs="Times"/>
          <w:bCs/>
          <w:lang w:val="en-US" w:eastAsia="zh-CN"/>
        </w:rPr>
        <w:t>Option 2: the cyclic shift positions are unaligned across the comb offsets on the same OFDM symbol for comb 4, and the cyclic shift positions are aligned on only 2 of the 4 comb offsets on the same OFDM symbol for comb 8.</w:t>
      </w:r>
    </w:p>
    <w:p w14:paraId="2A5384A1" w14:textId="77777777" w:rsidR="008C5A0F" w:rsidRPr="008C5A0F" w:rsidRDefault="008C5A0F" w:rsidP="006633A4">
      <w:pPr>
        <w:numPr>
          <w:ilvl w:val="1"/>
          <w:numId w:val="150"/>
        </w:numPr>
        <w:overflowPunct/>
        <w:autoSpaceDE/>
        <w:autoSpaceDN/>
        <w:adjustRightInd/>
        <w:spacing w:after="0"/>
        <w:ind w:left="1434" w:hanging="357"/>
        <w:textAlignment w:val="top"/>
        <w:rPr>
          <w:rFonts w:ascii="Times" w:eastAsia="SimSun" w:hAnsi="Times" w:cs="Times"/>
          <w:b/>
          <w:lang w:val="en-US" w:eastAsia="zh-CN"/>
        </w:rPr>
      </w:pPr>
      <w:r w:rsidRPr="008C5A0F">
        <w:rPr>
          <w:rFonts w:ascii="Times" w:eastAsia="SimSun" w:hAnsi="Times" w:cs="Times"/>
          <w:bCs/>
          <w:lang w:val="en-US" w:eastAsia="zh-CN"/>
        </w:rPr>
        <w:t xml:space="preserve">For comb </w:t>
      </w:r>
      <w:r w:rsidRPr="008C5A0F">
        <w:rPr>
          <w:rFonts w:ascii="Times" w:eastAsia="DengXian" w:hAnsi="Times" w:cs="Times"/>
          <w:b/>
          <w:lang w:val="en-US" w:eastAsia="zh-CN"/>
        </w:rPr>
        <w:fldChar w:fldCharType="begin"/>
      </w:r>
      <w:r w:rsidRPr="008C5A0F">
        <w:rPr>
          <w:rFonts w:ascii="Times" w:eastAsia="DengXian" w:hAnsi="Times" w:cs="Times"/>
          <w:b/>
          <w:lang w:val="en-US" w:eastAsia="zh-CN"/>
        </w:rPr>
        <w:instrText xml:space="preserve"> INCLUDEPICTURE  "cid:image002.png@01D977B6.8F321E80" \* MERGEFORMATINET </w:instrText>
      </w:r>
      <w:r w:rsidRPr="008C5A0F">
        <w:rPr>
          <w:rFonts w:ascii="Times" w:eastAsia="DengXian" w:hAnsi="Times" w:cs="Times"/>
          <w:b/>
          <w:lang w:val="en-US" w:eastAsia="zh-CN"/>
        </w:rPr>
        <w:fldChar w:fldCharType="separate"/>
      </w:r>
      <w:r w:rsidR="00F23A25">
        <w:rPr>
          <w:rFonts w:ascii="Times" w:eastAsia="DengXian" w:hAnsi="Times" w:cs="Times"/>
          <w:b/>
          <w:lang w:val="en-US" w:eastAsia="zh-CN"/>
        </w:rPr>
        <w:fldChar w:fldCharType="begin"/>
      </w:r>
      <w:r w:rsidR="00F23A25">
        <w:rPr>
          <w:rFonts w:ascii="Times" w:eastAsia="DengXian" w:hAnsi="Times" w:cs="Times"/>
          <w:b/>
          <w:lang w:val="en-US" w:eastAsia="zh-CN"/>
        </w:rPr>
        <w:instrText xml:space="preserve"> INCLUDEPICTURE  "cid:image002.png@01D977B6.8F321E80" \* MERGEFORMATINET </w:instrText>
      </w:r>
      <w:r w:rsidR="00F23A25">
        <w:rPr>
          <w:rFonts w:ascii="Times" w:eastAsia="DengXian" w:hAnsi="Times" w:cs="Times"/>
          <w:b/>
          <w:lang w:val="en-US" w:eastAsia="zh-CN"/>
        </w:rPr>
        <w:fldChar w:fldCharType="separate"/>
      </w:r>
      <w:r w:rsidR="002442C8">
        <w:rPr>
          <w:rFonts w:ascii="Times" w:eastAsia="DengXian" w:hAnsi="Times" w:cs="Times"/>
          <w:b/>
          <w:lang w:val="en-US" w:eastAsia="zh-CN"/>
        </w:rPr>
        <w:fldChar w:fldCharType="begin"/>
      </w:r>
      <w:r w:rsidR="002442C8">
        <w:rPr>
          <w:rFonts w:ascii="Times" w:eastAsia="DengXian" w:hAnsi="Times" w:cs="Times"/>
          <w:b/>
          <w:lang w:val="en-US" w:eastAsia="zh-CN"/>
        </w:rPr>
        <w:instrText xml:space="preserve"> INCLUDEPICTURE  "cid:image002.png@01D977B6.8F321E80" \* MERGEFORMATINET </w:instrText>
      </w:r>
      <w:r w:rsidR="002442C8">
        <w:rPr>
          <w:rFonts w:ascii="Times" w:eastAsia="DengXian" w:hAnsi="Times" w:cs="Times"/>
          <w:b/>
          <w:lang w:val="en-US" w:eastAsia="zh-CN"/>
        </w:rPr>
        <w:fldChar w:fldCharType="separate"/>
      </w:r>
      <w:r w:rsidR="009A52ED">
        <w:rPr>
          <w:rFonts w:ascii="Times" w:eastAsia="DengXian" w:hAnsi="Times" w:cs="Times"/>
          <w:b/>
          <w:lang w:val="en-US" w:eastAsia="zh-CN"/>
        </w:rPr>
        <w:fldChar w:fldCharType="begin"/>
      </w:r>
      <w:r w:rsidR="009A52ED">
        <w:rPr>
          <w:rFonts w:ascii="Times" w:eastAsia="DengXian" w:hAnsi="Times" w:cs="Times"/>
          <w:b/>
          <w:lang w:val="en-US" w:eastAsia="zh-CN"/>
        </w:rPr>
        <w:instrText xml:space="preserve"> </w:instrText>
      </w:r>
      <w:r w:rsidR="009A52ED">
        <w:rPr>
          <w:rFonts w:ascii="Times" w:eastAsia="DengXian" w:hAnsi="Times" w:cs="Times"/>
          <w:b/>
          <w:lang w:val="en-US" w:eastAsia="zh-CN"/>
        </w:rPr>
        <w:instrText>INCLUDEPICTURE  "cid:image002.png@01D977B6.8F321E80" \* MERGEFORMATINET</w:instrText>
      </w:r>
      <w:r w:rsidR="009A52ED">
        <w:rPr>
          <w:rFonts w:ascii="Times" w:eastAsia="DengXian" w:hAnsi="Times" w:cs="Times"/>
          <w:b/>
          <w:lang w:val="en-US" w:eastAsia="zh-CN"/>
        </w:rPr>
        <w:instrText xml:space="preserve"> </w:instrText>
      </w:r>
      <w:r w:rsidR="009A52ED">
        <w:rPr>
          <w:rFonts w:ascii="Times" w:eastAsia="DengXian" w:hAnsi="Times" w:cs="Times"/>
          <w:b/>
          <w:lang w:val="en-US" w:eastAsia="zh-CN"/>
        </w:rPr>
        <w:fldChar w:fldCharType="separate"/>
      </w:r>
      <w:r w:rsidR="00AF40DC">
        <w:rPr>
          <w:rFonts w:ascii="Times" w:eastAsia="DengXian" w:hAnsi="Times" w:cs="Times"/>
          <w:b/>
          <w:lang w:val="en-US" w:eastAsia="zh-CN"/>
        </w:rPr>
        <w:pict w14:anchorId="3EE84439">
          <v:shape id="_x0000_i1038" type="#_x0000_t75" style="width:19.5pt;height:27pt">
            <v:imagedata r:id="rId18" r:href="rId29"/>
          </v:shape>
        </w:pict>
      </w:r>
      <w:r w:rsidR="009A52ED">
        <w:rPr>
          <w:rFonts w:ascii="Times" w:eastAsia="DengXian" w:hAnsi="Times" w:cs="Times"/>
          <w:b/>
          <w:lang w:val="en-US" w:eastAsia="zh-CN"/>
        </w:rPr>
        <w:fldChar w:fldCharType="end"/>
      </w:r>
      <w:r w:rsidR="002442C8">
        <w:rPr>
          <w:rFonts w:ascii="Times" w:eastAsia="DengXian" w:hAnsi="Times" w:cs="Times"/>
          <w:b/>
          <w:lang w:val="en-US" w:eastAsia="zh-CN"/>
        </w:rPr>
        <w:fldChar w:fldCharType="end"/>
      </w:r>
      <w:r w:rsidR="00F23A25">
        <w:rPr>
          <w:rFonts w:ascii="Times" w:eastAsia="DengXian" w:hAnsi="Times" w:cs="Times"/>
          <w:b/>
          <w:lang w:val="en-US" w:eastAsia="zh-CN"/>
        </w:rPr>
        <w:fldChar w:fldCharType="end"/>
      </w:r>
      <w:r w:rsidRPr="008C5A0F">
        <w:rPr>
          <w:rFonts w:ascii="Times" w:eastAsia="DengXian" w:hAnsi="Times" w:cs="Times"/>
          <w:b/>
          <w:lang w:val="en-US" w:eastAsia="zh-CN"/>
        </w:rPr>
        <w:fldChar w:fldCharType="end"/>
      </w:r>
      <w:r w:rsidRPr="008C5A0F">
        <w:rPr>
          <w:rFonts w:ascii="Times" w:eastAsia="SimSun" w:hAnsi="Times" w:cs="Times"/>
          <w:bCs/>
          <w:lang w:val="en-US" w:eastAsia="zh-CN"/>
        </w:rPr>
        <w:t xml:space="preserve">=4, </w:t>
      </w:r>
      <w:r w:rsidRPr="008C5A0F">
        <w:rPr>
          <w:rFonts w:ascii="Times" w:eastAsia="DengXian" w:hAnsi="Times" w:cs="Times"/>
          <w:b/>
          <w:lang w:val="en-US" w:eastAsia="zh-CN"/>
        </w:rPr>
        <w:fldChar w:fldCharType="begin"/>
      </w:r>
      <w:r w:rsidRPr="008C5A0F">
        <w:rPr>
          <w:rFonts w:ascii="Times" w:eastAsia="DengXian" w:hAnsi="Times" w:cs="Times"/>
          <w:b/>
          <w:lang w:val="en-US" w:eastAsia="zh-CN"/>
        </w:rPr>
        <w:instrText xml:space="preserve"> INCLUDEPICTURE  "cid:image003.png@01D977B6.8F321E80" \* MERGEFORMATINET </w:instrText>
      </w:r>
      <w:r w:rsidRPr="008C5A0F">
        <w:rPr>
          <w:rFonts w:ascii="Times" w:eastAsia="DengXian" w:hAnsi="Times" w:cs="Times"/>
          <w:b/>
          <w:lang w:val="en-US" w:eastAsia="zh-CN"/>
        </w:rPr>
        <w:fldChar w:fldCharType="separate"/>
      </w:r>
      <w:r w:rsidR="00F23A25">
        <w:rPr>
          <w:rFonts w:ascii="Times" w:eastAsia="DengXian" w:hAnsi="Times" w:cs="Times"/>
          <w:b/>
          <w:lang w:val="en-US" w:eastAsia="zh-CN"/>
        </w:rPr>
        <w:fldChar w:fldCharType="begin"/>
      </w:r>
      <w:r w:rsidR="00F23A25">
        <w:rPr>
          <w:rFonts w:ascii="Times" w:eastAsia="DengXian" w:hAnsi="Times" w:cs="Times"/>
          <w:b/>
          <w:lang w:val="en-US" w:eastAsia="zh-CN"/>
        </w:rPr>
        <w:instrText xml:space="preserve"> INCLUDEPICTURE  "cid:image003.png@01D977B6.8F321E80" \* MERGEFORMATINET </w:instrText>
      </w:r>
      <w:r w:rsidR="00F23A25">
        <w:rPr>
          <w:rFonts w:ascii="Times" w:eastAsia="DengXian" w:hAnsi="Times" w:cs="Times"/>
          <w:b/>
          <w:lang w:val="en-US" w:eastAsia="zh-CN"/>
        </w:rPr>
        <w:fldChar w:fldCharType="separate"/>
      </w:r>
      <w:r w:rsidR="002442C8">
        <w:rPr>
          <w:rFonts w:ascii="Times" w:eastAsia="DengXian" w:hAnsi="Times" w:cs="Times"/>
          <w:b/>
          <w:lang w:val="en-US" w:eastAsia="zh-CN"/>
        </w:rPr>
        <w:fldChar w:fldCharType="begin"/>
      </w:r>
      <w:r w:rsidR="002442C8">
        <w:rPr>
          <w:rFonts w:ascii="Times" w:eastAsia="DengXian" w:hAnsi="Times" w:cs="Times"/>
          <w:b/>
          <w:lang w:val="en-US" w:eastAsia="zh-CN"/>
        </w:rPr>
        <w:instrText xml:space="preserve"> INCLUDEPICTURE  "cid:image003.png@01D977B6.8F321E80" \* MERGEFORMATINET </w:instrText>
      </w:r>
      <w:r w:rsidR="002442C8">
        <w:rPr>
          <w:rFonts w:ascii="Times" w:eastAsia="DengXian" w:hAnsi="Times" w:cs="Times"/>
          <w:b/>
          <w:lang w:val="en-US" w:eastAsia="zh-CN"/>
        </w:rPr>
        <w:fldChar w:fldCharType="separate"/>
      </w:r>
      <w:r w:rsidR="009A52ED">
        <w:rPr>
          <w:rFonts w:ascii="Times" w:eastAsia="DengXian" w:hAnsi="Times" w:cs="Times"/>
          <w:b/>
          <w:lang w:val="en-US" w:eastAsia="zh-CN"/>
        </w:rPr>
        <w:fldChar w:fldCharType="begin"/>
      </w:r>
      <w:r w:rsidR="009A52ED">
        <w:rPr>
          <w:rFonts w:ascii="Times" w:eastAsia="DengXian" w:hAnsi="Times" w:cs="Times"/>
          <w:b/>
          <w:lang w:val="en-US" w:eastAsia="zh-CN"/>
        </w:rPr>
        <w:instrText xml:space="preserve"> </w:instrText>
      </w:r>
      <w:r w:rsidR="009A52ED">
        <w:rPr>
          <w:rFonts w:ascii="Times" w:eastAsia="DengXian" w:hAnsi="Times" w:cs="Times"/>
          <w:b/>
          <w:lang w:val="en-US" w:eastAsia="zh-CN"/>
        </w:rPr>
        <w:instrText>INCLUDEPICTURE  "cid:image003.png@01D977B6.8F321E80" \* MERGEFORMATINET</w:instrText>
      </w:r>
      <w:r w:rsidR="009A52ED">
        <w:rPr>
          <w:rFonts w:ascii="Times" w:eastAsia="DengXian" w:hAnsi="Times" w:cs="Times"/>
          <w:b/>
          <w:lang w:val="en-US" w:eastAsia="zh-CN"/>
        </w:rPr>
        <w:instrText xml:space="preserve"> </w:instrText>
      </w:r>
      <w:r w:rsidR="009A52ED">
        <w:rPr>
          <w:rFonts w:ascii="Times" w:eastAsia="DengXian" w:hAnsi="Times" w:cs="Times"/>
          <w:b/>
          <w:lang w:val="en-US" w:eastAsia="zh-CN"/>
        </w:rPr>
        <w:fldChar w:fldCharType="separate"/>
      </w:r>
      <w:r w:rsidR="00AF40DC">
        <w:rPr>
          <w:rFonts w:ascii="Times" w:eastAsia="DengXian" w:hAnsi="Times" w:cs="Times"/>
          <w:b/>
          <w:lang w:val="en-US" w:eastAsia="zh-CN"/>
        </w:rPr>
        <w:pict w14:anchorId="6F8E1FBD">
          <v:shape id="_x0000_i1039" type="#_x0000_t75" style="width:27.75pt;height:27pt">
            <v:imagedata r:id="rId20" r:href="rId30"/>
          </v:shape>
        </w:pict>
      </w:r>
      <w:r w:rsidR="009A52ED">
        <w:rPr>
          <w:rFonts w:ascii="Times" w:eastAsia="DengXian" w:hAnsi="Times" w:cs="Times"/>
          <w:b/>
          <w:lang w:val="en-US" w:eastAsia="zh-CN"/>
        </w:rPr>
        <w:fldChar w:fldCharType="end"/>
      </w:r>
      <w:r w:rsidR="002442C8">
        <w:rPr>
          <w:rFonts w:ascii="Times" w:eastAsia="DengXian" w:hAnsi="Times" w:cs="Times"/>
          <w:b/>
          <w:lang w:val="en-US" w:eastAsia="zh-CN"/>
        </w:rPr>
        <w:fldChar w:fldCharType="end"/>
      </w:r>
      <w:r w:rsidR="00F23A25">
        <w:rPr>
          <w:rFonts w:ascii="Times" w:eastAsia="DengXian" w:hAnsi="Times" w:cs="Times"/>
          <w:b/>
          <w:lang w:val="en-US" w:eastAsia="zh-CN"/>
        </w:rPr>
        <w:fldChar w:fldCharType="end"/>
      </w:r>
      <w:r w:rsidRPr="008C5A0F">
        <w:rPr>
          <w:rFonts w:ascii="Times" w:eastAsia="DengXian" w:hAnsi="Times" w:cs="Times"/>
          <w:b/>
          <w:lang w:val="en-US" w:eastAsia="zh-CN"/>
        </w:rPr>
        <w:fldChar w:fldCharType="end"/>
      </w:r>
      <w:r w:rsidRPr="008C5A0F">
        <w:rPr>
          <w:rFonts w:ascii="Times" w:eastAsia="SimSun" w:hAnsi="Times" w:cs="Times"/>
          <w:bCs/>
          <w:lang w:val="en-US" w:eastAsia="zh-CN"/>
        </w:rPr>
        <w:t xml:space="preserve">. For comb </w:t>
      </w:r>
      <w:r w:rsidRPr="008C5A0F">
        <w:rPr>
          <w:rFonts w:ascii="Times" w:eastAsia="DengXian" w:hAnsi="Times" w:cs="Times"/>
          <w:b/>
          <w:lang w:val="en-US" w:eastAsia="zh-CN"/>
        </w:rPr>
        <w:fldChar w:fldCharType="begin"/>
      </w:r>
      <w:r w:rsidRPr="008C5A0F">
        <w:rPr>
          <w:rFonts w:ascii="Times" w:eastAsia="DengXian" w:hAnsi="Times" w:cs="Times"/>
          <w:b/>
          <w:lang w:val="en-US" w:eastAsia="zh-CN"/>
        </w:rPr>
        <w:instrText xml:space="preserve"> INCLUDEPICTURE  "cid:image002.png@01D977B6.8F321E80" \* MERGEFORMATINET </w:instrText>
      </w:r>
      <w:r w:rsidRPr="008C5A0F">
        <w:rPr>
          <w:rFonts w:ascii="Times" w:eastAsia="DengXian" w:hAnsi="Times" w:cs="Times"/>
          <w:b/>
          <w:lang w:val="en-US" w:eastAsia="zh-CN"/>
        </w:rPr>
        <w:fldChar w:fldCharType="separate"/>
      </w:r>
      <w:r w:rsidR="00F23A25">
        <w:rPr>
          <w:rFonts w:ascii="Times" w:eastAsia="DengXian" w:hAnsi="Times" w:cs="Times"/>
          <w:b/>
          <w:lang w:val="en-US" w:eastAsia="zh-CN"/>
        </w:rPr>
        <w:fldChar w:fldCharType="begin"/>
      </w:r>
      <w:r w:rsidR="00F23A25">
        <w:rPr>
          <w:rFonts w:ascii="Times" w:eastAsia="DengXian" w:hAnsi="Times" w:cs="Times"/>
          <w:b/>
          <w:lang w:val="en-US" w:eastAsia="zh-CN"/>
        </w:rPr>
        <w:instrText xml:space="preserve"> INCLUDEPICTURE  "cid:image002.png@01D977B6.8F321E80" \* MERGEFORMATINET </w:instrText>
      </w:r>
      <w:r w:rsidR="00F23A25">
        <w:rPr>
          <w:rFonts w:ascii="Times" w:eastAsia="DengXian" w:hAnsi="Times" w:cs="Times"/>
          <w:b/>
          <w:lang w:val="en-US" w:eastAsia="zh-CN"/>
        </w:rPr>
        <w:fldChar w:fldCharType="separate"/>
      </w:r>
      <w:r w:rsidR="002442C8">
        <w:rPr>
          <w:rFonts w:ascii="Times" w:eastAsia="DengXian" w:hAnsi="Times" w:cs="Times"/>
          <w:b/>
          <w:lang w:val="en-US" w:eastAsia="zh-CN"/>
        </w:rPr>
        <w:fldChar w:fldCharType="begin"/>
      </w:r>
      <w:r w:rsidR="002442C8">
        <w:rPr>
          <w:rFonts w:ascii="Times" w:eastAsia="DengXian" w:hAnsi="Times" w:cs="Times"/>
          <w:b/>
          <w:lang w:val="en-US" w:eastAsia="zh-CN"/>
        </w:rPr>
        <w:instrText xml:space="preserve"> INCLUDEPICTURE  "cid:image002.png@01D977B6.8F321E80" \* MERGEFORMATINET </w:instrText>
      </w:r>
      <w:r w:rsidR="002442C8">
        <w:rPr>
          <w:rFonts w:ascii="Times" w:eastAsia="DengXian" w:hAnsi="Times" w:cs="Times"/>
          <w:b/>
          <w:lang w:val="en-US" w:eastAsia="zh-CN"/>
        </w:rPr>
        <w:fldChar w:fldCharType="separate"/>
      </w:r>
      <w:r w:rsidR="009A52ED">
        <w:rPr>
          <w:rFonts w:ascii="Times" w:eastAsia="DengXian" w:hAnsi="Times" w:cs="Times"/>
          <w:b/>
          <w:lang w:val="en-US" w:eastAsia="zh-CN"/>
        </w:rPr>
        <w:fldChar w:fldCharType="begin"/>
      </w:r>
      <w:r w:rsidR="009A52ED">
        <w:rPr>
          <w:rFonts w:ascii="Times" w:eastAsia="DengXian" w:hAnsi="Times" w:cs="Times"/>
          <w:b/>
          <w:lang w:val="en-US" w:eastAsia="zh-CN"/>
        </w:rPr>
        <w:instrText xml:space="preserve"> </w:instrText>
      </w:r>
      <w:r w:rsidR="009A52ED">
        <w:rPr>
          <w:rFonts w:ascii="Times" w:eastAsia="DengXian" w:hAnsi="Times" w:cs="Times"/>
          <w:b/>
          <w:lang w:val="en-US" w:eastAsia="zh-CN"/>
        </w:rPr>
        <w:instrText>INCLUDEPICTURE  "cid:image002.png@01</w:instrText>
      </w:r>
      <w:r w:rsidR="009A52ED">
        <w:rPr>
          <w:rFonts w:ascii="Times" w:eastAsia="DengXian" w:hAnsi="Times" w:cs="Times"/>
          <w:b/>
          <w:lang w:val="en-US" w:eastAsia="zh-CN"/>
        </w:rPr>
        <w:instrText>D977B6.8F321E80" \* MERGEFORMATINET</w:instrText>
      </w:r>
      <w:r w:rsidR="009A52ED">
        <w:rPr>
          <w:rFonts w:ascii="Times" w:eastAsia="DengXian" w:hAnsi="Times" w:cs="Times"/>
          <w:b/>
          <w:lang w:val="en-US" w:eastAsia="zh-CN"/>
        </w:rPr>
        <w:instrText xml:space="preserve"> </w:instrText>
      </w:r>
      <w:r w:rsidR="009A52ED">
        <w:rPr>
          <w:rFonts w:ascii="Times" w:eastAsia="DengXian" w:hAnsi="Times" w:cs="Times"/>
          <w:b/>
          <w:lang w:val="en-US" w:eastAsia="zh-CN"/>
        </w:rPr>
        <w:fldChar w:fldCharType="separate"/>
      </w:r>
      <w:r w:rsidR="00AF40DC">
        <w:rPr>
          <w:rFonts w:ascii="Times" w:eastAsia="DengXian" w:hAnsi="Times" w:cs="Times"/>
          <w:b/>
          <w:lang w:val="en-US" w:eastAsia="zh-CN"/>
        </w:rPr>
        <w:pict w14:anchorId="3A64781E">
          <v:shape id="_x0000_i1040" type="#_x0000_t75" style="width:19.5pt;height:27pt">
            <v:imagedata r:id="rId18" r:href="rId31"/>
          </v:shape>
        </w:pict>
      </w:r>
      <w:r w:rsidR="009A52ED">
        <w:rPr>
          <w:rFonts w:ascii="Times" w:eastAsia="DengXian" w:hAnsi="Times" w:cs="Times"/>
          <w:b/>
          <w:lang w:val="en-US" w:eastAsia="zh-CN"/>
        </w:rPr>
        <w:fldChar w:fldCharType="end"/>
      </w:r>
      <w:r w:rsidR="002442C8">
        <w:rPr>
          <w:rFonts w:ascii="Times" w:eastAsia="DengXian" w:hAnsi="Times" w:cs="Times"/>
          <w:b/>
          <w:lang w:val="en-US" w:eastAsia="zh-CN"/>
        </w:rPr>
        <w:fldChar w:fldCharType="end"/>
      </w:r>
      <w:r w:rsidR="00F23A25">
        <w:rPr>
          <w:rFonts w:ascii="Times" w:eastAsia="DengXian" w:hAnsi="Times" w:cs="Times"/>
          <w:b/>
          <w:lang w:val="en-US" w:eastAsia="zh-CN"/>
        </w:rPr>
        <w:fldChar w:fldCharType="end"/>
      </w:r>
      <w:r w:rsidRPr="008C5A0F">
        <w:rPr>
          <w:rFonts w:ascii="Times" w:eastAsia="DengXian" w:hAnsi="Times" w:cs="Times"/>
          <w:b/>
          <w:lang w:val="en-US" w:eastAsia="zh-CN"/>
        </w:rPr>
        <w:fldChar w:fldCharType="end"/>
      </w:r>
      <w:r w:rsidRPr="008C5A0F">
        <w:rPr>
          <w:rFonts w:ascii="Times" w:eastAsia="SimSun" w:hAnsi="Times" w:cs="Times"/>
          <w:bCs/>
          <w:lang w:val="en-US" w:eastAsia="zh-CN"/>
        </w:rPr>
        <w:t xml:space="preserve">=8, </w:t>
      </w:r>
      <w:r w:rsidRPr="008C5A0F">
        <w:rPr>
          <w:rFonts w:ascii="Times" w:eastAsia="DengXian" w:hAnsi="Times" w:cs="Times"/>
          <w:b/>
          <w:lang w:val="en-US" w:eastAsia="zh-CN"/>
        </w:rPr>
        <w:fldChar w:fldCharType="begin"/>
      </w:r>
      <w:r w:rsidRPr="008C5A0F">
        <w:rPr>
          <w:rFonts w:ascii="Times" w:eastAsia="DengXian" w:hAnsi="Times" w:cs="Times"/>
          <w:b/>
          <w:lang w:val="en-US" w:eastAsia="zh-CN"/>
        </w:rPr>
        <w:instrText xml:space="preserve"> INCLUDEPICTURE  "cid:image004.png@01D977B6.8F321E80" \* MERGEFORMATINET </w:instrText>
      </w:r>
      <w:r w:rsidRPr="008C5A0F">
        <w:rPr>
          <w:rFonts w:ascii="Times" w:eastAsia="DengXian" w:hAnsi="Times" w:cs="Times"/>
          <w:b/>
          <w:lang w:val="en-US" w:eastAsia="zh-CN"/>
        </w:rPr>
        <w:fldChar w:fldCharType="separate"/>
      </w:r>
      <w:r w:rsidR="00F23A25">
        <w:rPr>
          <w:rFonts w:ascii="Times" w:eastAsia="DengXian" w:hAnsi="Times" w:cs="Times"/>
          <w:b/>
          <w:lang w:val="en-US" w:eastAsia="zh-CN"/>
        </w:rPr>
        <w:fldChar w:fldCharType="begin"/>
      </w:r>
      <w:r w:rsidR="00F23A25">
        <w:rPr>
          <w:rFonts w:ascii="Times" w:eastAsia="DengXian" w:hAnsi="Times" w:cs="Times"/>
          <w:b/>
          <w:lang w:val="en-US" w:eastAsia="zh-CN"/>
        </w:rPr>
        <w:instrText xml:space="preserve"> INCLUDEPICTURE  "cid:image004.png@01D977B6.8F321E80" \* MERGEFORMATINET </w:instrText>
      </w:r>
      <w:r w:rsidR="00F23A25">
        <w:rPr>
          <w:rFonts w:ascii="Times" w:eastAsia="DengXian" w:hAnsi="Times" w:cs="Times"/>
          <w:b/>
          <w:lang w:val="en-US" w:eastAsia="zh-CN"/>
        </w:rPr>
        <w:fldChar w:fldCharType="separate"/>
      </w:r>
      <w:r w:rsidR="002442C8">
        <w:rPr>
          <w:rFonts w:ascii="Times" w:eastAsia="DengXian" w:hAnsi="Times" w:cs="Times"/>
          <w:b/>
          <w:lang w:val="en-US" w:eastAsia="zh-CN"/>
        </w:rPr>
        <w:fldChar w:fldCharType="begin"/>
      </w:r>
      <w:r w:rsidR="002442C8">
        <w:rPr>
          <w:rFonts w:ascii="Times" w:eastAsia="DengXian" w:hAnsi="Times" w:cs="Times"/>
          <w:b/>
          <w:lang w:val="en-US" w:eastAsia="zh-CN"/>
        </w:rPr>
        <w:instrText xml:space="preserve"> INCLUDEPICTURE  "cid:image004.png@01D977B6.8F321E80" \* MERGEFORMATINET </w:instrText>
      </w:r>
      <w:r w:rsidR="002442C8">
        <w:rPr>
          <w:rFonts w:ascii="Times" w:eastAsia="DengXian" w:hAnsi="Times" w:cs="Times"/>
          <w:b/>
          <w:lang w:val="en-US" w:eastAsia="zh-CN"/>
        </w:rPr>
        <w:fldChar w:fldCharType="separate"/>
      </w:r>
      <w:r w:rsidR="009A52ED">
        <w:rPr>
          <w:rFonts w:ascii="Times" w:eastAsia="DengXian" w:hAnsi="Times" w:cs="Times"/>
          <w:b/>
          <w:lang w:val="en-US" w:eastAsia="zh-CN"/>
        </w:rPr>
        <w:fldChar w:fldCharType="begin"/>
      </w:r>
      <w:r w:rsidR="009A52ED">
        <w:rPr>
          <w:rFonts w:ascii="Times" w:eastAsia="DengXian" w:hAnsi="Times" w:cs="Times"/>
          <w:b/>
          <w:lang w:val="en-US" w:eastAsia="zh-CN"/>
        </w:rPr>
        <w:instrText xml:space="preserve"> </w:instrText>
      </w:r>
      <w:r w:rsidR="009A52ED">
        <w:rPr>
          <w:rFonts w:ascii="Times" w:eastAsia="DengXian" w:hAnsi="Times" w:cs="Times"/>
          <w:b/>
          <w:lang w:val="en-US" w:eastAsia="zh-CN"/>
        </w:rPr>
        <w:instrText>INCLUDEPICTURE  "cid:image004.png@01D977B6.8F321E80" \* MERGEFORMATINET</w:instrText>
      </w:r>
      <w:r w:rsidR="009A52ED">
        <w:rPr>
          <w:rFonts w:ascii="Times" w:eastAsia="DengXian" w:hAnsi="Times" w:cs="Times"/>
          <w:b/>
          <w:lang w:val="en-US" w:eastAsia="zh-CN"/>
        </w:rPr>
        <w:instrText xml:space="preserve"> </w:instrText>
      </w:r>
      <w:r w:rsidR="009A52ED">
        <w:rPr>
          <w:rFonts w:ascii="Times" w:eastAsia="DengXian" w:hAnsi="Times" w:cs="Times"/>
          <w:b/>
          <w:lang w:val="en-US" w:eastAsia="zh-CN"/>
        </w:rPr>
        <w:fldChar w:fldCharType="separate"/>
      </w:r>
      <w:r w:rsidR="00AF40DC">
        <w:rPr>
          <w:rFonts w:ascii="Times" w:eastAsia="DengXian" w:hAnsi="Times" w:cs="Times"/>
          <w:b/>
          <w:lang w:val="en-US" w:eastAsia="zh-CN"/>
        </w:rPr>
        <w:pict w14:anchorId="3B60E473">
          <v:shape id="_x0000_i1041" type="#_x0000_t75" style="width:27.75pt;height:27pt">
            <v:imagedata r:id="rId23" r:href="rId32"/>
          </v:shape>
        </w:pict>
      </w:r>
      <w:r w:rsidR="009A52ED">
        <w:rPr>
          <w:rFonts w:ascii="Times" w:eastAsia="DengXian" w:hAnsi="Times" w:cs="Times"/>
          <w:b/>
          <w:lang w:val="en-US" w:eastAsia="zh-CN"/>
        </w:rPr>
        <w:fldChar w:fldCharType="end"/>
      </w:r>
      <w:r w:rsidR="002442C8">
        <w:rPr>
          <w:rFonts w:ascii="Times" w:eastAsia="DengXian" w:hAnsi="Times" w:cs="Times"/>
          <w:b/>
          <w:lang w:val="en-US" w:eastAsia="zh-CN"/>
        </w:rPr>
        <w:fldChar w:fldCharType="end"/>
      </w:r>
      <w:r w:rsidR="00F23A25">
        <w:rPr>
          <w:rFonts w:ascii="Times" w:eastAsia="DengXian" w:hAnsi="Times" w:cs="Times"/>
          <w:b/>
          <w:lang w:val="en-US" w:eastAsia="zh-CN"/>
        </w:rPr>
        <w:fldChar w:fldCharType="end"/>
      </w:r>
      <w:r w:rsidRPr="008C5A0F">
        <w:rPr>
          <w:rFonts w:ascii="Times" w:eastAsia="DengXian" w:hAnsi="Times" w:cs="Times"/>
          <w:b/>
          <w:lang w:val="en-US" w:eastAsia="zh-CN"/>
        </w:rPr>
        <w:fldChar w:fldCharType="end"/>
      </w:r>
      <w:r w:rsidRPr="008C5A0F">
        <w:rPr>
          <w:rFonts w:ascii="Times" w:eastAsia="SimSun" w:hAnsi="Times" w:cs="Times"/>
          <w:bCs/>
          <w:lang w:val="en-US" w:eastAsia="zh-CN"/>
        </w:rPr>
        <w:t xml:space="preserve">.  Example: For port </w:t>
      </w:r>
      <w:r w:rsidRPr="008C5A0F">
        <w:rPr>
          <w:rFonts w:ascii="Times" w:eastAsia="DengXian" w:hAnsi="Times" w:cs="Times"/>
          <w:b/>
          <w:lang w:val="en-US" w:eastAsia="zh-CN"/>
        </w:rPr>
        <w:fldChar w:fldCharType="begin"/>
      </w:r>
      <w:r w:rsidRPr="008C5A0F">
        <w:rPr>
          <w:rFonts w:ascii="Times" w:eastAsia="DengXian" w:hAnsi="Times" w:cs="Times"/>
          <w:b/>
          <w:lang w:val="en-US" w:eastAsia="zh-CN"/>
        </w:rPr>
        <w:instrText xml:space="preserve"> INCLUDEPICTURE  "cid:image005.png@01D977B6.8F321E80" \* MERGEFORMATINET </w:instrText>
      </w:r>
      <w:r w:rsidRPr="008C5A0F">
        <w:rPr>
          <w:rFonts w:ascii="Times" w:eastAsia="DengXian" w:hAnsi="Times" w:cs="Times"/>
          <w:b/>
          <w:lang w:val="en-US" w:eastAsia="zh-CN"/>
        </w:rPr>
        <w:fldChar w:fldCharType="separate"/>
      </w:r>
      <w:r w:rsidR="00F23A25">
        <w:rPr>
          <w:rFonts w:ascii="Times" w:eastAsia="DengXian" w:hAnsi="Times" w:cs="Times"/>
          <w:b/>
          <w:lang w:val="en-US" w:eastAsia="zh-CN"/>
        </w:rPr>
        <w:fldChar w:fldCharType="begin"/>
      </w:r>
      <w:r w:rsidR="00F23A25">
        <w:rPr>
          <w:rFonts w:ascii="Times" w:eastAsia="DengXian" w:hAnsi="Times" w:cs="Times"/>
          <w:b/>
          <w:lang w:val="en-US" w:eastAsia="zh-CN"/>
        </w:rPr>
        <w:instrText xml:space="preserve"> INCLUDEPICTURE  "cid:image005.png@01D977B6.8F321E80" \* MERGEFORMATINET </w:instrText>
      </w:r>
      <w:r w:rsidR="00F23A25">
        <w:rPr>
          <w:rFonts w:ascii="Times" w:eastAsia="DengXian" w:hAnsi="Times" w:cs="Times"/>
          <w:b/>
          <w:lang w:val="en-US" w:eastAsia="zh-CN"/>
        </w:rPr>
        <w:fldChar w:fldCharType="separate"/>
      </w:r>
      <w:r w:rsidR="002442C8">
        <w:rPr>
          <w:rFonts w:ascii="Times" w:eastAsia="DengXian" w:hAnsi="Times" w:cs="Times"/>
          <w:b/>
          <w:lang w:val="en-US" w:eastAsia="zh-CN"/>
        </w:rPr>
        <w:fldChar w:fldCharType="begin"/>
      </w:r>
      <w:r w:rsidR="002442C8">
        <w:rPr>
          <w:rFonts w:ascii="Times" w:eastAsia="DengXian" w:hAnsi="Times" w:cs="Times"/>
          <w:b/>
          <w:lang w:val="en-US" w:eastAsia="zh-CN"/>
        </w:rPr>
        <w:instrText xml:space="preserve"> INCLUDEPICTURE  "cid:image005.png@01D977B6.8F321E80" \* MERGEFORMATINET </w:instrText>
      </w:r>
      <w:r w:rsidR="002442C8">
        <w:rPr>
          <w:rFonts w:ascii="Times" w:eastAsia="DengXian" w:hAnsi="Times" w:cs="Times"/>
          <w:b/>
          <w:lang w:val="en-US" w:eastAsia="zh-CN"/>
        </w:rPr>
        <w:fldChar w:fldCharType="separate"/>
      </w:r>
      <w:r w:rsidR="009A52ED">
        <w:rPr>
          <w:rFonts w:ascii="Times" w:eastAsia="DengXian" w:hAnsi="Times" w:cs="Times"/>
          <w:b/>
          <w:lang w:val="en-US" w:eastAsia="zh-CN"/>
        </w:rPr>
        <w:fldChar w:fldCharType="begin"/>
      </w:r>
      <w:r w:rsidR="009A52ED">
        <w:rPr>
          <w:rFonts w:ascii="Times" w:eastAsia="DengXian" w:hAnsi="Times" w:cs="Times"/>
          <w:b/>
          <w:lang w:val="en-US" w:eastAsia="zh-CN"/>
        </w:rPr>
        <w:instrText xml:space="preserve"> </w:instrText>
      </w:r>
      <w:r w:rsidR="009A52ED">
        <w:rPr>
          <w:rFonts w:ascii="Times" w:eastAsia="DengXian" w:hAnsi="Times" w:cs="Times"/>
          <w:b/>
          <w:lang w:val="en-US" w:eastAsia="zh-CN"/>
        </w:rPr>
        <w:instrText>INCLUDEPICTURE  "cid:image005.png@01D977B6.8F321E80" \* MERGEFORMATINET</w:instrText>
      </w:r>
      <w:r w:rsidR="009A52ED">
        <w:rPr>
          <w:rFonts w:ascii="Times" w:eastAsia="DengXian" w:hAnsi="Times" w:cs="Times"/>
          <w:b/>
          <w:lang w:val="en-US" w:eastAsia="zh-CN"/>
        </w:rPr>
        <w:instrText xml:space="preserve"> </w:instrText>
      </w:r>
      <w:r w:rsidR="009A52ED">
        <w:rPr>
          <w:rFonts w:ascii="Times" w:eastAsia="DengXian" w:hAnsi="Times" w:cs="Times"/>
          <w:b/>
          <w:lang w:val="en-US" w:eastAsia="zh-CN"/>
        </w:rPr>
        <w:fldChar w:fldCharType="separate"/>
      </w:r>
      <w:r w:rsidR="00AF40DC">
        <w:rPr>
          <w:rFonts w:ascii="Times" w:eastAsia="DengXian" w:hAnsi="Times" w:cs="Times"/>
          <w:b/>
          <w:lang w:val="en-US" w:eastAsia="zh-CN"/>
        </w:rPr>
        <w:pict w14:anchorId="0F28E98B">
          <v:shape id="_x0000_i1042" type="#_x0000_t75" style="width:10.5pt;height:27pt">
            <v:imagedata r:id="rId25" r:href="rId33"/>
          </v:shape>
        </w:pict>
      </w:r>
      <w:r w:rsidR="009A52ED">
        <w:rPr>
          <w:rFonts w:ascii="Times" w:eastAsia="DengXian" w:hAnsi="Times" w:cs="Times"/>
          <w:b/>
          <w:lang w:val="en-US" w:eastAsia="zh-CN"/>
        </w:rPr>
        <w:fldChar w:fldCharType="end"/>
      </w:r>
      <w:r w:rsidR="002442C8">
        <w:rPr>
          <w:rFonts w:ascii="Times" w:eastAsia="DengXian" w:hAnsi="Times" w:cs="Times"/>
          <w:b/>
          <w:lang w:val="en-US" w:eastAsia="zh-CN"/>
        </w:rPr>
        <w:fldChar w:fldCharType="end"/>
      </w:r>
      <w:r w:rsidR="00F23A25">
        <w:rPr>
          <w:rFonts w:ascii="Times" w:eastAsia="DengXian" w:hAnsi="Times" w:cs="Times"/>
          <w:b/>
          <w:lang w:val="en-US" w:eastAsia="zh-CN"/>
        </w:rPr>
        <w:fldChar w:fldCharType="end"/>
      </w:r>
      <w:r w:rsidRPr="008C5A0F">
        <w:rPr>
          <w:rFonts w:ascii="Times" w:eastAsia="DengXian" w:hAnsi="Times" w:cs="Times"/>
          <w:b/>
          <w:lang w:val="en-US" w:eastAsia="zh-CN"/>
        </w:rPr>
        <w:fldChar w:fldCharType="end"/>
      </w:r>
      <w:r w:rsidRPr="008C5A0F">
        <w:rPr>
          <w:rFonts w:ascii="Times" w:eastAsia="SimSun" w:hAnsi="Times" w:cs="Times"/>
          <w:bCs/>
          <w:lang w:val="en-US" w:eastAsia="zh-CN"/>
        </w:rPr>
        <w:t xml:space="preserve">, </w:t>
      </w:r>
      <w:r w:rsidRPr="008C5A0F">
        <w:rPr>
          <w:rFonts w:ascii="Times" w:eastAsia="DengXian" w:hAnsi="Times" w:cs="Times"/>
          <w:b/>
          <w:lang w:val="en-US" w:eastAsia="zh-CN"/>
        </w:rPr>
        <w:fldChar w:fldCharType="begin"/>
      </w:r>
      <w:r w:rsidRPr="008C5A0F">
        <w:rPr>
          <w:rFonts w:ascii="Times" w:eastAsia="DengXian" w:hAnsi="Times" w:cs="Times"/>
          <w:b/>
          <w:lang w:val="en-US" w:eastAsia="zh-CN"/>
        </w:rPr>
        <w:instrText xml:space="preserve"> INCLUDEPICTURE  "cid:image007.png@01D977B6.8F321E80" \* MERGEFORMATINET </w:instrText>
      </w:r>
      <w:r w:rsidRPr="008C5A0F">
        <w:rPr>
          <w:rFonts w:ascii="Times" w:eastAsia="DengXian" w:hAnsi="Times" w:cs="Times"/>
          <w:b/>
          <w:lang w:val="en-US" w:eastAsia="zh-CN"/>
        </w:rPr>
        <w:fldChar w:fldCharType="separate"/>
      </w:r>
      <w:r w:rsidR="00F23A25">
        <w:rPr>
          <w:rFonts w:ascii="Times" w:eastAsia="DengXian" w:hAnsi="Times" w:cs="Times"/>
          <w:b/>
          <w:lang w:val="en-US" w:eastAsia="zh-CN"/>
        </w:rPr>
        <w:fldChar w:fldCharType="begin"/>
      </w:r>
      <w:r w:rsidR="00F23A25">
        <w:rPr>
          <w:rFonts w:ascii="Times" w:eastAsia="DengXian" w:hAnsi="Times" w:cs="Times"/>
          <w:b/>
          <w:lang w:val="en-US" w:eastAsia="zh-CN"/>
        </w:rPr>
        <w:instrText xml:space="preserve"> INCLUDEPICTURE  "cid:image007.png@01D977B6.8F321E80" \* MERGEFORMATINET </w:instrText>
      </w:r>
      <w:r w:rsidR="00F23A25">
        <w:rPr>
          <w:rFonts w:ascii="Times" w:eastAsia="DengXian" w:hAnsi="Times" w:cs="Times"/>
          <w:b/>
          <w:lang w:val="en-US" w:eastAsia="zh-CN"/>
        </w:rPr>
        <w:fldChar w:fldCharType="separate"/>
      </w:r>
      <w:r w:rsidR="002442C8">
        <w:rPr>
          <w:rFonts w:ascii="Times" w:eastAsia="DengXian" w:hAnsi="Times" w:cs="Times"/>
          <w:b/>
          <w:lang w:val="en-US" w:eastAsia="zh-CN"/>
        </w:rPr>
        <w:fldChar w:fldCharType="begin"/>
      </w:r>
      <w:r w:rsidR="002442C8">
        <w:rPr>
          <w:rFonts w:ascii="Times" w:eastAsia="DengXian" w:hAnsi="Times" w:cs="Times"/>
          <w:b/>
          <w:lang w:val="en-US" w:eastAsia="zh-CN"/>
        </w:rPr>
        <w:instrText xml:space="preserve"> INCLUDEPICTURE  "cid:image007.png@01D977B6.8F321E80" \* MERGEFORMATINET </w:instrText>
      </w:r>
      <w:r w:rsidR="002442C8">
        <w:rPr>
          <w:rFonts w:ascii="Times" w:eastAsia="DengXian" w:hAnsi="Times" w:cs="Times"/>
          <w:b/>
          <w:lang w:val="en-US" w:eastAsia="zh-CN"/>
        </w:rPr>
        <w:fldChar w:fldCharType="separate"/>
      </w:r>
      <w:r w:rsidR="009A52ED">
        <w:rPr>
          <w:rFonts w:ascii="Times" w:eastAsia="DengXian" w:hAnsi="Times" w:cs="Times"/>
          <w:b/>
          <w:lang w:val="en-US" w:eastAsia="zh-CN"/>
        </w:rPr>
        <w:fldChar w:fldCharType="begin"/>
      </w:r>
      <w:r w:rsidR="009A52ED">
        <w:rPr>
          <w:rFonts w:ascii="Times" w:eastAsia="DengXian" w:hAnsi="Times" w:cs="Times"/>
          <w:b/>
          <w:lang w:val="en-US" w:eastAsia="zh-CN"/>
        </w:rPr>
        <w:instrText xml:space="preserve"> </w:instrText>
      </w:r>
      <w:r w:rsidR="009A52ED">
        <w:rPr>
          <w:rFonts w:ascii="Times" w:eastAsia="DengXian" w:hAnsi="Times" w:cs="Times"/>
          <w:b/>
          <w:lang w:val="en-US" w:eastAsia="zh-CN"/>
        </w:rPr>
        <w:instrText>INCLUDEPICTURE  "cid:image007.png@01</w:instrText>
      </w:r>
      <w:r w:rsidR="009A52ED">
        <w:rPr>
          <w:rFonts w:ascii="Times" w:eastAsia="DengXian" w:hAnsi="Times" w:cs="Times"/>
          <w:b/>
          <w:lang w:val="en-US" w:eastAsia="zh-CN"/>
        </w:rPr>
        <w:instrText>D977B6.8F321E80" \* MERGEFORMATINET</w:instrText>
      </w:r>
      <w:r w:rsidR="009A52ED">
        <w:rPr>
          <w:rFonts w:ascii="Times" w:eastAsia="DengXian" w:hAnsi="Times" w:cs="Times"/>
          <w:b/>
          <w:lang w:val="en-US" w:eastAsia="zh-CN"/>
        </w:rPr>
        <w:instrText xml:space="preserve"> </w:instrText>
      </w:r>
      <w:r w:rsidR="009A52ED">
        <w:rPr>
          <w:rFonts w:ascii="Times" w:eastAsia="DengXian" w:hAnsi="Times" w:cs="Times"/>
          <w:b/>
          <w:lang w:val="en-US" w:eastAsia="zh-CN"/>
        </w:rPr>
        <w:fldChar w:fldCharType="separate"/>
      </w:r>
      <w:r w:rsidR="00AF40DC">
        <w:rPr>
          <w:rFonts w:ascii="Times" w:eastAsia="DengXian" w:hAnsi="Times" w:cs="Times"/>
          <w:b/>
          <w:lang w:val="en-US" w:eastAsia="zh-CN"/>
        </w:rPr>
        <w:pict w14:anchorId="2F944433">
          <v:shape id="m_575753145499422719_x0000_i1025" o:spid="_x0000_i1043" type="#_x0000_t75" style="width:337.5pt;height:38.25pt">
            <v:imagedata r:id="rId34" r:href="rId35"/>
          </v:shape>
        </w:pict>
      </w:r>
      <w:r w:rsidR="009A52ED">
        <w:rPr>
          <w:rFonts w:ascii="Times" w:eastAsia="DengXian" w:hAnsi="Times" w:cs="Times"/>
          <w:b/>
          <w:lang w:val="en-US" w:eastAsia="zh-CN"/>
        </w:rPr>
        <w:fldChar w:fldCharType="end"/>
      </w:r>
      <w:r w:rsidR="002442C8">
        <w:rPr>
          <w:rFonts w:ascii="Times" w:eastAsia="DengXian" w:hAnsi="Times" w:cs="Times"/>
          <w:b/>
          <w:lang w:val="en-US" w:eastAsia="zh-CN"/>
        </w:rPr>
        <w:fldChar w:fldCharType="end"/>
      </w:r>
      <w:r w:rsidR="00F23A25">
        <w:rPr>
          <w:rFonts w:ascii="Times" w:eastAsia="DengXian" w:hAnsi="Times" w:cs="Times"/>
          <w:b/>
          <w:lang w:val="en-US" w:eastAsia="zh-CN"/>
        </w:rPr>
        <w:fldChar w:fldCharType="end"/>
      </w:r>
      <w:r w:rsidRPr="008C5A0F">
        <w:rPr>
          <w:rFonts w:ascii="Times" w:eastAsia="DengXian" w:hAnsi="Times" w:cs="Times"/>
          <w:b/>
          <w:lang w:val="en-US" w:eastAsia="zh-CN"/>
        </w:rPr>
        <w:fldChar w:fldCharType="end"/>
      </w:r>
      <w:r w:rsidRPr="008C5A0F">
        <w:rPr>
          <w:rFonts w:ascii="Times" w:eastAsia="SimSun" w:hAnsi="Times" w:cs="Times"/>
          <w:bCs/>
          <w:lang w:val="en-US" w:eastAsia="zh-CN"/>
        </w:rPr>
        <w:t>. FFS equation details.</w:t>
      </w:r>
    </w:p>
    <w:p w14:paraId="6113DD8B" w14:textId="77777777" w:rsidR="008C5A0F" w:rsidRPr="008C5A0F" w:rsidRDefault="008C5A0F" w:rsidP="006633A4">
      <w:pPr>
        <w:numPr>
          <w:ilvl w:val="0"/>
          <w:numId w:val="151"/>
        </w:numPr>
        <w:tabs>
          <w:tab w:val="num" w:pos="720"/>
        </w:tabs>
        <w:overflowPunct/>
        <w:autoSpaceDE/>
        <w:autoSpaceDN/>
        <w:adjustRightInd/>
        <w:spacing w:after="0"/>
        <w:textAlignment w:val="auto"/>
        <w:rPr>
          <w:rFonts w:ascii="Times" w:eastAsia="SimSun" w:hAnsi="Times" w:cs="Times"/>
          <w:b/>
          <w:lang w:val="en-US" w:eastAsia="zh-CN"/>
        </w:rPr>
      </w:pPr>
      <w:r w:rsidRPr="008C5A0F">
        <w:rPr>
          <w:rFonts w:ascii="Times" w:eastAsia="SimSun" w:hAnsi="Times" w:cs="Times"/>
          <w:bCs/>
          <w:lang w:val="en-US" w:eastAsia="zh-CN"/>
        </w:rPr>
        <w:t>FFS: potential impact on PAPR, if any.</w:t>
      </w:r>
    </w:p>
    <w:p w14:paraId="5226FB28" w14:textId="77777777" w:rsidR="008C5A0F" w:rsidRPr="008C5A0F" w:rsidRDefault="008C5A0F" w:rsidP="008C5A0F">
      <w:pPr>
        <w:overflowPunct/>
        <w:autoSpaceDE/>
        <w:autoSpaceDN/>
        <w:adjustRightInd/>
        <w:spacing w:after="0"/>
        <w:textAlignment w:val="auto"/>
        <w:rPr>
          <w:rFonts w:ascii="Times" w:eastAsia="Batang" w:hAnsi="Times" w:cs="Times"/>
        </w:rPr>
      </w:pPr>
    </w:p>
    <w:p w14:paraId="3C7E0952" w14:textId="77777777" w:rsidR="008C5A0F" w:rsidRPr="008C5A0F" w:rsidRDefault="008C5A0F" w:rsidP="008C5A0F">
      <w:pPr>
        <w:overflowPunct/>
        <w:autoSpaceDE/>
        <w:autoSpaceDN/>
        <w:adjustRightInd/>
        <w:spacing w:after="0"/>
        <w:textAlignment w:val="auto"/>
        <w:rPr>
          <w:rFonts w:ascii="Times" w:eastAsia="Batang" w:hAnsi="Times"/>
          <w:b/>
          <w:szCs w:val="24"/>
          <w:highlight w:val="green"/>
          <w:lang w:eastAsia="x-none"/>
        </w:rPr>
      </w:pPr>
      <w:r w:rsidRPr="008C5A0F">
        <w:rPr>
          <w:rFonts w:ascii="Times" w:eastAsia="Batang" w:hAnsi="Times"/>
          <w:b/>
          <w:szCs w:val="24"/>
          <w:highlight w:val="green"/>
          <w:lang w:eastAsia="x-none"/>
        </w:rPr>
        <w:t>Agreement</w:t>
      </w:r>
    </w:p>
    <w:p w14:paraId="4A3855D2" w14:textId="77777777" w:rsidR="008C5A0F" w:rsidRPr="008C5A0F" w:rsidRDefault="008C5A0F" w:rsidP="008C5A0F">
      <w:pPr>
        <w:overflowPunct/>
        <w:autoSpaceDE/>
        <w:autoSpaceDN/>
        <w:adjustRightInd/>
        <w:spacing w:after="0"/>
        <w:textAlignment w:val="auto"/>
        <w:rPr>
          <w:rFonts w:ascii="Times" w:eastAsia="Batang" w:hAnsi="Times" w:cs="Times"/>
          <w:b/>
        </w:rPr>
      </w:pPr>
      <w:r w:rsidRPr="008C5A0F">
        <w:rPr>
          <w:rFonts w:ascii="Times" w:eastAsia="Batang" w:hAnsi="Times" w:cs="Times"/>
          <w:bCs/>
        </w:rPr>
        <w:t>For an 8-port SRS resource in a SRS resource set with usage ‘codebook’ or ‘</w:t>
      </w:r>
      <w:proofErr w:type="spellStart"/>
      <w:r w:rsidRPr="008C5A0F">
        <w:rPr>
          <w:rFonts w:ascii="Times" w:eastAsia="Batang" w:hAnsi="Times" w:cs="Times"/>
          <w:bCs/>
        </w:rPr>
        <w:t>antennaSwitching</w:t>
      </w:r>
      <w:proofErr w:type="spellEnd"/>
      <w:r w:rsidRPr="008C5A0F">
        <w:rPr>
          <w:rFonts w:ascii="Times" w:eastAsia="Batang" w:hAnsi="Times" w:cs="Times"/>
          <w:bCs/>
        </w:rPr>
        <w:t>’ and resource mapping based on TDM with TDM factor s, when the s subsets of ports are mapped onto m ≥ 2 OFDM symbols in a slot according to the pattern {{1, 2, …, s}, …, {1, 2, …, s}} (totally m/s groups of {1, 2, …, s}), the SRS transmissions within each of the m/s groups of {1, 2, …, s} use the same set of subcarriers. If consecutive groups of {1, 2, …, s} are configured as repetition, then the SRS transmissions of the consecutive groups use the same set of subcarriers.</w:t>
      </w:r>
    </w:p>
    <w:p w14:paraId="6E413A9E" w14:textId="77777777" w:rsidR="008C5A0F" w:rsidRPr="008C5A0F" w:rsidRDefault="008C5A0F" w:rsidP="006633A4">
      <w:pPr>
        <w:numPr>
          <w:ilvl w:val="0"/>
          <w:numId w:val="152"/>
        </w:numPr>
        <w:overflowPunct/>
        <w:autoSpaceDE/>
        <w:autoSpaceDN/>
        <w:adjustRightInd/>
        <w:spacing w:after="0"/>
        <w:textAlignment w:val="auto"/>
        <w:rPr>
          <w:rFonts w:ascii="Times" w:eastAsia="SimSun" w:hAnsi="Times" w:cs="Times"/>
          <w:b/>
          <w:lang w:val="en-US" w:eastAsia="zh-CN"/>
        </w:rPr>
      </w:pPr>
      <w:r w:rsidRPr="008C5A0F">
        <w:rPr>
          <w:rFonts w:ascii="Times" w:eastAsia="SimSun" w:hAnsi="Times" w:cs="Times"/>
          <w:bCs/>
          <w:lang w:val="en-US" w:eastAsia="zh-CN"/>
        </w:rPr>
        <w:t>Note: applicable to the SRS resource with or without FH/RPFS.</w:t>
      </w:r>
    </w:p>
    <w:p w14:paraId="5772BDBA" w14:textId="77777777" w:rsidR="008C5A0F" w:rsidRPr="008C5A0F" w:rsidRDefault="008C5A0F" w:rsidP="006633A4">
      <w:pPr>
        <w:numPr>
          <w:ilvl w:val="0"/>
          <w:numId w:val="152"/>
        </w:numPr>
        <w:overflowPunct/>
        <w:autoSpaceDE/>
        <w:autoSpaceDN/>
        <w:adjustRightInd/>
        <w:spacing w:after="0"/>
        <w:textAlignment w:val="auto"/>
        <w:rPr>
          <w:rFonts w:ascii="Times" w:eastAsia="SimSun" w:hAnsi="Times" w:cs="Times"/>
          <w:lang w:val="en-US" w:eastAsia="zh-CN"/>
        </w:rPr>
      </w:pPr>
      <w:r w:rsidRPr="008C5A0F">
        <w:rPr>
          <w:rFonts w:ascii="Times" w:eastAsia="SimSun" w:hAnsi="Times" w:cs="Times"/>
          <w:bCs/>
          <w:lang w:val="en-US" w:eastAsia="zh-CN"/>
        </w:rPr>
        <w:t>FFS the scenario where comb offset hopping is configured for the SRS resource.</w:t>
      </w:r>
    </w:p>
    <w:p w14:paraId="67E56BFF" w14:textId="77777777" w:rsidR="008C5A0F" w:rsidRPr="008C5A0F" w:rsidRDefault="008C5A0F" w:rsidP="008C5A0F">
      <w:pPr>
        <w:overflowPunct/>
        <w:autoSpaceDE/>
        <w:autoSpaceDN/>
        <w:adjustRightInd/>
        <w:spacing w:after="0"/>
        <w:textAlignment w:val="auto"/>
        <w:rPr>
          <w:rFonts w:ascii="Times" w:eastAsia="SimSun" w:hAnsi="Times" w:cs="Times"/>
          <w:lang w:val="en-US" w:eastAsia="zh-CN"/>
        </w:rPr>
      </w:pPr>
    </w:p>
    <w:p w14:paraId="676D1743" w14:textId="77777777" w:rsidR="008C5A0F" w:rsidRPr="008C5A0F" w:rsidRDefault="008C5A0F" w:rsidP="008C5A0F">
      <w:pPr>
        <w:overflowPunct/>
        <w:autoSpaceDE/>
        <w:autoSpaceDN/>
        <w:adjustRightInd/>
        <w:spacing w:after="0"/>
        <w:textAlignment w:val="auto"/>
        <w:rPr>
          <w:rFonts w:ascii="Times" w:eastAsia="Malgun Gothic" w:hAnsi="Times" w:cs="Times"/>
          <w:szCs w:val="24"/>
          <w:highlight w:val="green"/>
          <w:lang w:val="en-US" w:eastAsia="ko-KR"/>
        </w:rPr>
      </w:pPr>
      <w:r w:rsidRPr="008C5A0F">
        <w:rPr>
          <w:rFonts w:ascii="Times" w:eastAsia="Gulim" w:hAnsi="Times" w:cs="Times"/>
          <w:b/>
          <w:bCs/>
          <w:iCs/>
          <w:szCs w:val="18"/>
          <w:highlight w:val="green"/>
          <w:lang w:val="en-US" w:eastAsia="zh-CN"/>
        </w:rPr>
        <w:t>Agreement</w:t>
      </w:r>
    </w:p>
    <w:p w14:paraId="5F224852" w14:textId="77777777" w:rsidR="008C5A0F" w:rsidRPr="008C5A0F" w:rsidRDefault="008C5A0F" w:rsidP="008C5A0F">
      <w:pPr>
        <w:overflowPunct/>
        <w:autoSpaceDE/>
        <w:autoSpaceDN/>
        <w:adjustRightInd/>
        <w:spacing w:after="0"/>
        <w:textAlignment w:val="auto"/>
        <w:rPr>
          <w:rFonts w:ascii="Times" w:eastAsia="Batang" w:hAnsi="Times" w:cs="Times"/>
          <w:b/>
        </w:rPr>
      </w:pPr>
      <w:r w:rsidRPr="008C5A0F">
        <w:rPr>
          <w:rFonts w:ascii="Times" w:eastAsia="Batang" w:hAnsi="Times" w:cs="Times"/>
          <w:bCs/>
        </w:rPr>
        <w:t>For an 8-port SRS resource in a SRS resource set with usage ‘codebook’ or ‘</w:t>
      </w:r>
      <w:proofErr w:type="spellStart"/>
      <w:r w:rsidRPr="008C5A0F">
        <w:rPr>
          <w:rFonts w:ascii="Times" w:eastAsia="Batang" w:hAnsi="Times" w:cs="Times"/>
          <w:bCs/>
        </w:rPr>
        <w:t>antennaSwitching</w:t>
      </w:r>
      <w:proofErr w:type="spellEnd"/>
      <w:r w:rsidRPr="008C5A0F">
        <w:rPr>
          <w:rFonts w:ascii="Times" w:eastAsia="Batang" w:hAnsi="Times" w:cs="Times"/>
          <w:bCs/>
        </w:rPr>
        <w:t>’ and with TDM factor s &gt; 1, when the s subsets of ports are mapped onto m ≥ 2 OFDM symbols in a slot according to the pattern {{1, 2, …, s}, …, {1, 2, …, s}} (totally m/s groups of {1, 2, …, s}), and when the SRS transmission on a subset of the s OFDM symbols within a group of {1, 2, …, s} is dropped, study at least the following solutions:</w:t>
      </w:r>
    </w:p>
    <w:p w14:paraId="413D499B" w14:textId="77777777" w:rsidR="008C5A0F" w:rsidRPr="008C5A0F" w:rsidRDefault="008C5A0F" w:rsidP="006633A4">
      <w:pPr>
        <w:numPr>
          <w:ilvl w:val="0"/>
          <w:numId w:val="153"/>
        </w:numPr>
        <w:overflowPunct/>
        <w:autoSpaceDE/>
        <w:autoSpaceDN/>
        <w:adjustRightInd/>
        <w:spacing w:after="0"/>
        <w:textAlignment w:val="auto"/>
        <w:rPr>
          <w:rFonts w:ascii="Times" w:eastAsia="SimSun" w:hAnsi="Times" w:cs="Times"/>
          <w:b/>
          <w:lang w:val="en-US" w:eastAsia="zh-CN"/>
        </w:rPr>
      </w:pPr>
      <w:r w:rsidRPr="008C5A0F">
        <w:rPr>
          <w:rFonts w:ascii="Times" w:eastAsia="SimSun" w:hAnsi="Times" w:cs="Times"/>
          <w:bCs/>
          <w:lang w:val="en-US" w:eastAsia="zh-CN"/>
        </w:rPr>
        <w:t xml:space="preserve">Whether or not a UE drops the SRS transmission on the rest of OFDM symbols within the group of {1, 2, </w:t>
      </w:r>
      <w:r w:rsidRPr="008C5A0F">
        <w:rPr>
          <w:rFonts w:ascii="Times" w:eastAsia="DengXian" w:hAnsi="Times" w:cs="Times"/>
          <w:bCs/>
          <w:lang w:val="en-US" w:eastAsia="zh-CN"/>
        </w:rPr>
        <w:t>…</w:t>
      </w:r>
      <w:r w:rsidRPr="008C5A0F">
        <w:rPr>
          <w:rFonts w:ascii="Times" w:eastAsia="SimSun" w:hAnsi="Times" w:cs="Times"/>
          <w:bCs/>
          <w:lang w:val="en-US" w:eastAsia="zh-CN"/>
        </w:rPr>
        <w:t>, s}, based on, for example, the usage, coherency, and/or repetition configuration.</w:t>
      </w:r>
    </w:p>
    <w:p w14:paraId="673D94A6" w14:textId="77777777" w:rsidR="008C5A0F" w:rsidRPr="008C5A0F" w:rsidRDefault="008C5A0F" w:rsidP="006633A4">
      <w:pPr>
        <w:numPr>
          <w:ilvl w:val="0"/>
          <w:numId w:val="153"/>
        </w:numPr>
        <w:overflowPunct/>
        <w:autoSpaceDE/>
        <w:autoSpaceDN/>
        <w:adjustRightInd/>
        <w:spacing w:after="0"/>
        <w:textAlignment w:val="auto"/>
        <w:rPr>
          <w:rFonts w:ascii="Times" w:eastAsia="SimSun" w:hAnsi="Times" w:cs="Times"/>
          <w:b/>
          <w:lang w:val="en-US" w:eastAsia="zh-CN"/>
        </w:rPr>
      </w:pPr>
      <w:r w:rsidRPr="008C5A0F">
        <w:rPr>
          <w:rFonts w:ascii="Times" w:eastAsia="SimSun" w:hAnsi="Times" w:cs="Times"/>
          <w:bCs/>
          <w:lang w:val="en-US" w:eastAsia="zh-CN"/>
        </w:rPr>
        <w:t>Whether or not a UE changes the transmission order of the subsets of ports.</w:t>
      </w:r>
    </w:p>
    <w:p w14:paraId="407CA03D" w14:textId="77777777" w:rsidR="008C5A0F" w:rsidRPr="008C5A0F" w:rsidRDefault="008C5A0F" w:rsidP="008C5A0F">
      <w:pPr>
        <w:overflowPunct/>
        <w:autoSpaceDE/>
        <w:autoSpaceDN/>
        <w:adjustRightInd/>
        <w:spacing w:after="0"/>
        <w:textAlignment w:val="auto"/>
        <w:rPr>
          <w:rFonts w:ascii="Times" w:eastAsia="Batang" w:hAnsi="Times" w:cs="Times"/>
          <w:sz w:val="22"/>
          <w:szCs w:val="24"/>
          <w:lang w:eastAsia="x-none"/>
        </w:rPr>
      </w:pPr>
    </w:p>
    <w:p w14:paraId="081C0846" w14:textId="77777777" w:rsidR="008C5A0F" w:rsidRPr="008C5A0F" w:rsidRDefault="008C5A0F" w:rsidP="008C5A0F">
      <w:pPr>
        <w:overflowPunct/>
        <w:autoSpaceDE/>
        <w:autoSpaceDN/>
        <w:adjustRightInd/>
        <w:spacing w:after="0"/>
        <w:textAlignment w:val="auto"/>
        <w:rPr>
          <w:rFonts w:ascii="Times" w:eastAsia="Malgun Gothic" w:hAnsi="Times" w:cs="Times"/>
          <w:szCs w:val="24"/>
          <w:highlight w:val="green"/>
          <w:lang w:val="en-US" w:eastAsia="ko-KR"/>
        </w:rPr>
      </w:pPr>
      <w:r w:rsidRPr="008C5A0F">
        <w:rPr>
          <w:rFonts w:ascii="Times" w:eastAsia="Gulim" w:hAnsi="Times" w:cs="Times"/>
          <w:b/>
          <w:bCs/>
          <w:iCs/>
          <w:szCs w:val="18"/>
          <w:highlight w:val="green"/>
          <w:lang w:val="en-US" w:eastAsia="zh-CN"/>
        </w:rPr>
        <w:t>Agreement</w:t>
      </w:r>
    </w:p>
    <w:p w14:paraId="36761D2D" w14:textId="77777777" w:rsidR="008C5A0F" w:rsidRPr="008C5A0F" w:rsidRDefault="008C5A0F" w:rsidP="008C5A0F">
      <w:pPr>
        <w:overflowPunct/>
        <w:autoSpaceDE/>
        <w:autoSpaceDN/>
        <w:adjustRightInd/>
        <w:spacing w:after="0"/>
        <w:textAlignment w:val="auto"/>
        <w:rPr>
          <w:rFonts w:ascii="Times" w:eastAsia="Batang" w:hAnsi="Times" w:cs="Times"/>
          <w:lang w:val="en-US"/>
        </w:rPr>
      </w:pPr>
      <w:r w:rsidRPr="008C5A0F">
        <w:rPr>
          <w:rFonts w:ascii="Times" w:eastAsia="Batang" w:hAnsi="Times" w:cs="Times"/>
          <w:bCs/>
        </w:rPr>
        <w:t xml:space="preserve">Whether SRS comb offset hopping can be combined with one of group / sequence hopping on </w:t>
      </w:r>
      <w:proofErr w:type="gramStart"/>
      <w:r w:rsidRPr="008C5A0F">
        <w:rPr>
          <w:rFonts w:ascii="Times" w:eastAsia="Batang" w:hAnsi="Times" w:cs="Times"/>
          <w:bCs/>
        </w:rPr>
        <w:t>a</w:t>
      </w:r>
      <w:proofErr w:type="gramEnd"/>
      <w:r w:rsidRPr="008C5A0F">
        <w:rPr>
          <w:rFonts w:ascii="Times" w:eastAsia="Batang" w:hAnsi="Times" w:cs="Times"/>
          <w:bCs/>
        </w:rPr>
        <w:t xml:space="preserve"> SRS resource depends on UE feature/capability design.</w:t>
      </w:r>
    </w:p>
    <w:p w14:paraId="6C4A2694" w14:textId="77777777" w:rsidR="008C5A0F" w:rsidRPr="008C5A0F" w:rsidRDefault="008C5A0F" w:rsidP="006633A4">
      <w:pPr>
        <w:numPr>
          <w:ilvl w:val="0"/>
          <w:numId w:val="162"/>
        </w:numPr>
        <w:overflowPunct/>
        <w:autoSpaceDE/>
        <w:autoSpaceDN/>
        <w:adjustRightInd/>
        <w:spacing w:after="0"/>
        <w:jc w:val="both"/>
        <w:textAlignment w:val="auto"/>
        <w:rPr>
          <w:rFonts w:ascii="Times" w:eastAsia="Batang" w:hAnsi="Times" w:cs="Times"/>
        </w:rPr>
      </w:pPr>
      <w:r w:rsidRPr="008C5A0F">
        <w:rPr>
          <w:rFonts w:ascii="Times" w:eastAsia="Batang" w:hAnsi="Times" w:cs="Times"/>
          <w:bCs/>
        </w:rPr>
        <w:t xml:space="preserve">FFS: Whether SRS cyclic shift hopping can be combined with one of group / sequence hopping on </w:t>
      </w:r>
      <w:proofErr w:type="gramStart"/>
      <w:r w:rsidRPr="008C5A0F">
        <w:rPr>
          <w:rFonts w:ascii="Times" w:eastAsia="Batang" w:hAnsi="Times" w:cs="Times"/>
          <w:bCs/>
        </w:rPr>
        <w:t>a</w:t>
      </w:r>
      <w:proofErr w:type="gramEnd"/>
      <w:r w:rsidRPr="008C5A0F">
        <w:rPr>
          <w:rFonts w:ascii="Times" w:eastAsia="Batang" w:hAnsi="Times" w:cs="Times"/>
          <w:bCs/>
        </w:rPr>
        <w:t xml:space="preserve"> SRS resource depends on UE feature/capability design. </w:t>
      </w:r>
    </w:p>
    <w:p w14:paraId="73B6F6CC" w14:textId="77777777" w:rsidR="008C5A0F" w:rsidRPr="008C5A0F" w:rsidRDefault="008C5A0F" w:rsidP="006633A4">
      <w:pPr>
        <w:numPr>
          <w:ilvl w:val="0"/>
          <w:numId w:val="162"/>
        </w:numPr>
        <w:overflowPunct/>
        <w:autoSpaceDE/>
        <w:autoSpaceDN/>
        <w:adjustRightInd/>
        <w:spacing w:after="0"/>
        <w:jc w:val="both"/>
        <w:textAlignment w:val="auto"/>
        <w:rPr>
          <w:rFonts w:ascii="Times" w:eastAsia="Batang" w:hAnsi="Times" w:cs="Times"/>
        </w:rPr>
      </w:pPr>
      <w:r w:rsidRPr="008C5A0F">
        <w:rPr>
          <w:rFonts w:ascii="Times" w:eastAsia="Batang" w:hAnsi="Times" w:cs="Times"/>
          <w:bCs/>
        </w:rPr>
        <w:t>FFS: UE feature/capability design details.</w:t>
      </w:r>
    </w:p>
    <w:p w14:paraId="65203976" w14:textId="77777777" w:rsidR="008C5A0F" w:rsidRDefault="008C5A0F" w:rsidP="000661F9">
      <w:pPr>
        <w:overflowPunct/>
        <w:autoSpaceDE/>
        <w:autoSpaceDN/>
        <w:adjustRightInd/>
        <w:spacing w:after="0"/>
        <w:textAlignment w:val="auto"/>
        <w:rPr>
          <w:rFonts w:ascii="Times" w:eastAsia="Batang" w:hAnsi="Times"/>
          <w:szCs w:val="24"/>
          <w:lang w:eastAsia="x-none"/>
        </w:rPr>
      </w:pPr>
    </w:p>
    <w:p w14:paraId="643988BF" w14:textId="77777777" w:rsidR="00BD2986" w:rsidRDefault="00BD2986" w:rsidP="000661F9">
      <w:pPr>
        <w:overflowPunct/>
        <w:autoSpaceDE/>
        <w:autoSpaceDN/>
        <w:adjustRightInd/>
        <w:spacing w:after="0"/>
        <w:textAlignment w:val="auto"/>
        <w:rPr>
          <w:rFonts w:ascii="Times" w:eastAsia="Batang" w:hAnsi="Times"/>
          <w:szCs w:val="24"/>
          <w:lang w:eastAsia="x-none"/>
        </w:rPr>
      </w:pPr>
    </w:p>
    <w:p w14:paraId="64DD1BFD" w14:textId="0C65087B" w:rsidR="0030789B" w:rsidRPr="0030789B" w:rsidRDefault="0030789B" w:rsidP="000661F9">
      <w:pPr>
        <w:overflowPunct/>
        <w:autoSpaceDE/>
        <w:autoSpaceDN/>
        <w:adjustRightInd/>
        <w:spacing w:after="0"/>
        <w:textAlignment w:val="auto"/>
        <w:rPr>
          <w:rFonts w:ascii="Times" w:eastAsia="Batang" w:hAnsi="Times"/>
          <w:szCs w:val="24"/>
          <w:u w:val="single"/>
          <w:lang w:eastAsia="x-none"/>
        </w:rPr>
      </w:pPr>
      <w:r w:rsidRPr="00BC096C">
        <w:rPr>
          <w:rFonts w:ascii="Times" w:eastAsia="Batang" w:hAnsi="Times"/>
          <w:sz w:val="22"/>
          <w:szCs w:val="24"/>
          <w:u w:val="single"/>
          <w:lang w:eastAsia="x-none"/>
        </w:rPr>
        <w:t>Enhanced uplink transmission</w:t>
      </w:r>
    </w:p>
    <w:p w14:paraId="3B071022" w14:textId="72959313" w:rsidR="0087530E" w:rsidRDefault="0087530E" w:rsidP="000661F9">
      <w:pPr>
        <w:overflowPunct/>
        <w:autoSpaceDE/>
        <w:autoSpaceDN/>
        <w:adjustRightInd/>
        <w:spacing w:after="0"/>
        <w:textAlignment w:val="auto"/>
        <w:rPr>
          <w:rFonts w:ascii="Times" w:eastAsia="Batang" w:hAnsi="Times"/>
          <w:szCs w:val="24"/>
          <w:lang w:eastAsia="x-none"/>
        </w:rPr>
      </w:pPr>
    </w:p>
    <w:p w14:paraId="32EBCF44" w14:textId="77777777" w:rsidR="00767476" w:rsidRPr="00767476" w:rsidRDefault="00767476" w:rsidP="00767476">
      <w:pPr>
        <w:overflowPunct/>
        <w:autoSpaceDE/>
        <w:autoSpaceDN/>
        <w:adjustRightInd/>
        <w:spacing w:after="0"/>
        <w:textAlignment w:val="auto"/>
        <w:rPr>
          <w:rFonts w:ascii="Times" w:eastAsia="Batang" w:hAnsi="Times"/>
          <w:b/>
          <w:bCs/>
          <w:highlight w:val="green"/>
          <w:lang w:val="en-CA" w:eastAsia="zh-CN"/>
        </w:rPr>
      </w:pPr>
      <w:r w:rsidRPr="00767476">
        <w:rPr>
          <w:rFonts w:ascii="Times" w:eastAsia="Batang" w:hAnsi="Times"/>
          <w:b/>
          <w:bCs/>
          <w:highlight w:val="green"/>
          <w:lang w:val="en-CA" w:eastAsia="zh-CN"/>
        </w:rPr>
        <w:t>Agreement</w:t>
      </w:r>
    </w:p>
    <w:p w14:paraId="1B7B3C0C" w14:textId="77777777" w:rsidR="00767476" w:rsidRPr="00767476" w:rsidRDefault="00767476" w:rsidP="00767476">
      <w:pPr>
        <w:overflowPunct/>
        <w:autoSpaceDE/>
        <w:autoSpaceDN/>
        <w:adjustRightInd/>
        <w:spacing w:after="0"/>
        <w:textAlignment w:val="auto"/>
        <w:rPr>
          <w:rFonts w:ascii="Times" w:eastAsia="Batang" w:hAnsi="Times"/>
          <w:lang w:val="en-CA" w:eastAsia="zh-CN"/>
        </w:rPr>
      </w:pPr>
      <w:r w:rsidRPr="00767476">
        <w:rPr>
          <w:rFonts w:ascii="Times" w:eastAsia="Batang" w:hAnsi="Times"/>
          <w:lang w:val="en-CA" w:eastAsia="zh-CN"/>
        </w:rPr>
        <w:t xml:space="preserve">The codepoints of “SRS resource set indicator” in DCI for dynamic switching between </w:t>
      </w:r>
      <w:proofErr w:type="spellStart"/>
      <w:r w:rsidRPr="00767476">
        <w:rPr>
          <w:rFonts w:ascii="Times" w:eastAsia="Batang" w:hAnsi="Times"/>
          <w:lang w:val="en-CA" w:eastAsia="zh-CN"/>
        </w:rPr>
        <w:t>STxMP</w:t>
      </w:r>
      <w:proofErr w:type="spellEnd"/>
      <w:r w:rsidRPr="00767476">
        <w:rPr>
          <w:rFonts w:ascii="Times" w:eastAsia="Batang" w:hAnsi="Times"/>
          <w:lang w:val="en-CA" w:eastAsia="zh-CN"/>
        </w:rPr>
        <w:t xml:space="preserve"> SDM and </w:t>
      </w:r>
      <w:proofErr w:type="spellStart"/>
      <w:r w:rsidRPr="00767476">
        <w:rPr>
          <w:rFonts w:ascii="Times" w:eastAsia="Batang" w:hAnsi="Times"/>
          <w:lang w:val="en-CA" w:eastAsia="zh-CN"/>
        </w:rPr>
        <w:t>sTRP</w:t>
      </w:r>
      <w:proofErr w:type="spellEnd"/>
      <w:r w:rsidRPr="00767476">
        <w:rPr>
          <w:rFonts w:ascii="Times" w:eastAsia="Batang" w:hAnsi="Times"/>
          <w:lang w:val="en-CA" w:eastAsia="zh-CN"/>
        </w:rPr>
        <w:t xml:space="preserve"> transmission are interpreted and the SRI/TPMI fields are designed as follows:</w:t>
      </w:r>
    </w:p>
    <w:p w14:paraId="61BB51C1" w14:textId="77777777" w:rsidR="00767476" w:rsidRPr="00767476" w:rsidRDefault="00767476" w:rsidP="006633A4">
      <w:pPr>
        <w:numPr>
          <w:ilvl w:val="0"/>
          <w:numId w:val="69"/>
        </w:numPr>
        <w:overflowPunct/>
        <w:autoSpaceDE/>
        <w:autoSpaceDN/>
        <w:adjustRightInd/>
        <w:spacing w:after="0"/>
        <w:jc w:val="both"/>
        <w:textAlignment w:val="auto"/>
        <w:rPr>
          <w:rFonts w:ascii="Times" w:eastAsia="Batang" w:hAnsi="Times"/>
          <w:lang w:val="en-CA" w:eastAsia="zh-CN"/>
        </w:rPr>
      </w:pPr>
      <w:r w:rsidRPr="00767476">
        <w:rPr>
          <w:rFonts w:ascii="Times" w:eastAsia="Batang" w:hAnsi="Times"/>
          <w:lang w:val="en-CA" w:eastAsia="zh-CN"/>
        </w:rPr>
        <w:t xml:space="preserve">The codepoints 00 and 01 indicate </w:t>
      </w:r>
      <w:proofErr w:type="spellStart"/>
      <w:r w:rsidRPr="00767476">
        <w:rPr>
          <w:rFonts w:ascii="Times" w:eastAsia="Batang" w:hAnsi="Times"/>
          <w:lang w:val="en-CA" w:eastAsia="zh-CN"/>
        </w:rPr>
        <w:t>sTRP</w:t>
      </w:r>
      <w:proofErr w:type="spellEnd"/>
      <w:r w:rsidRPr="00767476">
        <w:rPr>
          <w:rFonts w:ascii="Times" w:eastAsia="Batang" w:hAnsi="Times"/>
          <w:lang w:val="en-CA" w:eastAsia="zh-CN"/>
        </w:rPr>
        <w:t xml:space="preserve"> transmission. 00 </w:t>
      </w:r>
      <w:r w:rsidRPr="00767476">
        <w:rPr>
          <w:rFonts w:ascii="Times" w:eastAsia="Batang" w:hAnsi="Times"/>
          <w:lang w:eastAsia="zh-CN"/>
        </w:rPr>
        <w:t>indicates</w:t>
      </w:r>
      <w:r w:rsidRPr="00767476">
        <w:rPr>
          <w:rFonts w:ascii="Times" w:eastAsia="Batang" w:hAnsi="Times"/>
          <w:lang w:val="en-CA" w:eastAsia="zh-CN"/>
        </w:rPr>
        <w:t xml:space="preserve"> the first SRS resource set and 01 indicates the second SRS resource set. For SRI/TPMI field design, down-select one from the following Alts:</w:t>
      </w:r>
    </w:p>
    <w:p w14:paraId="6A3C3832" w14:textId="77777777" w:rsidR="00767476" w:rsidRPr="00767476" w:rsidRDefault="00767476" w:rsidP="006633A4">
      <w:pPr>
        <w:numPr>
          <w:ilvl w:val="1"/>
          <w:numId w:val="69"/>
        </w:numPr>
        <w:overflowPunct/>
        <w:autoSpaceDE/>
        <w:autoSpaceDN/>
        <w:adjustRightInd/>
        <w:spacing w:after="0"/>
        <w:jc w:val="both"/>
        <w:textAlignment w:val="auto"/>
        <w:rPr>
          <w:rFonts w:ascii="Times" w:eastAsia="Batang" w:hAnsi="Times"/>
          <w:lang w:val="en-CA" w:eastAsia="zh-CN"/>
        </w:rPr>
      </w:pPr>
      <w:r w:rsidRPr="00767476">
        <w:rPr>
          <w:rFonts w:ascii="Times" w:eastAsia="Batang" w:hAnsi="Times"/>
          <w:lang w:val="en-CA" w:eastAsia="zh-CN"/>
        </w:rPr>
        <w:t>Alt1: The DCI has two SRI fields and two TPMI fields. The first SRI field and first TPMI field are associated the first SRS resource set if codepoint = 00 or the second SRS resource set if codepoint = 01. The second SRI field and second TPMI fields are reserved.</w:t>
      </w:r>
    </w:p>
    <w:p w14:paraId="2344C343" w14:textId="77777777" w:rsidR="00767476" w:rsidRPr="00767476" w:rsidRDefault="00767476" w:rsidP="006633A4">
      <w:pPr>
        <w:numPr>
          <w:ilvl w:val="1"/>
          <w:numId w:val="69"/>
        </w:numPr>
        <w:overflowPunct/>
        <w:autoSpaceDE/>
        <w:autoSpaceDN/>
        <w:adjustRightInd/>
        <w:spacing w:after="0"/>
        <w:jc w:val="both"/>
        <w:textAlignment w:val="auto"/>
        <w:rPr>
          <w:rFonts w:ascii="Times" w:eastAsia="Batang" w:hAnsi="Times"/>
          <w:lang w:eastAsia="zh-CN"/>
        </w:rPr>
      </w:pPr>
      <w:r w:rsidRPr="00767476">
        <w:rPr>
          <w:rFonts w:ascii="Times" w:eastAsia="Batang" w:hAnsi="Times"/>
          <w:lang w:val="en-CA" w:eastAsia="zh-CN"/>
        </w:rPr>
        <w:t xml:space="preserve">Alt2: </w:t>
      </w:r>
      <w:r w:rsidRPr="00767476">
        <w:rPr>
          <w:rFonts w:ascii="Times" w:eastAsia="Batang" w:hAnsi="Times"/>
          <w:lang w:eastAsia="zh-CN"/>
        </w:rPr>
        <w:t xml:space="preserve">the DCI has only one SRI field and one TPMI field. The SRI and TPMI field are associated with the first SRS resource set if codepoint=00 or the second SRS resource set if codepoint = 01. </w:t>
      </w:r>
    </w:p>
    <w:p w14:paraId="2003A6CD" w14:textId="77777777" w:rsidR="00767476" w:rsidRPr="00767476" w:rsidRDefault="00767476" w:rsidP="006633A4">
      <w:pPr>
        <w:numPr>
          <w:ilvl w:val="1"/>
          <w:numId w:val="69"/>
        </w:numPr>
        <w:overflowPunct/>
        <w:autoSpaceDE/>
        <w:autoSpaceDN/>
        <w:adjustRightInd/>
        <w:spacing w:after="0"/>
        <w:jc w:val="both"/>
        <w:textAlignment w:val="auto"/>
        <w:rPr>
          <w:rFonts w:ascii="Times" w:eastAsia="Batang" w:hAnsi="Times"/>
          <w:szCs w:val="24"/>
          <w:lang w:eastAsia="zh-CN"/>
        </w:rPr>
      </w:pPr>
      <w:r w:rsidRPr="00767476">
        <w:rPr>
          <w:rFonts w:ascii="Times" w:eastAsia="Batang" w:hAnsi="Times"/>
          <w:szCs w:val="24"/>
          <w:lang w:eastAsia="zh-CN"/>
        </w:rPr>
        <w:t>Alt3: The DCI has two SRI fields and two TPMI fields. The first SRI field and second SRI field are concatenated into one SRI field. The first TPMI field and second TPMI field are concatenated into one TPMI field. The concatenated SRI field and the concatenated TPMI field are associated with first SRS resource set if codepoint = 00 or the second SRS resource set if codepoint = 01.</w:t>
      </w:r>
    </w:p>
    <w:p w14:paraId="4722C88F" w14:textId="77777777" w:rsidR="00767476" w:rsidRPr="00767476" w:rsidRDefault="00767476" w:rsidP="006633A4">
      <w:pPr>
        <w:numPr>
          <w:ilvl w:val="2"/>
          <w:numId w:val="69"/>
        </w:numPr>
        <w:overflowPunct/>
        <w:autoSpaceDE/>
        <w:autoSpaceDN/>
        <w:adjustRightInd/>
        <w:spacing w:after="0"/>
        <w:jc w:val="both"/>
        <w:textAlignment w:val="auto"/>
        <w:rPr>
          <w:rFonts w:ascii="Times" w:eastAsia="Batang" w:hAnsi="Times"/>
          <w:szCs w:val="24"/>
          <w:lang w:eastAsia="zh-CN"/>
        </w:rPr>
      </w:pPr>
      <w:r w:rsidRPr="00767476">
        <w:rPr>
          <w:rFonts w:ascii="Times" w:eastAsia="Batang" w:hAnsi="Times"/>
          <w:szCs w:val="24"/>
          <w:lang w:eastAsia="zh-CN"/>
        </w:rPr>
        <w:lastRenderedPageBreak/>
        <w:t>FFS: If the concatenated bits are not sufficient, additional bits are appended to concatenated bits in order to support this feature</w:t>
      </w:r>
    </w:p>
    <w:p w14:paraId="1C74F7BC" w14:textId="77777777" w:rsidR="00767476" w:rsidRPr="00767476" w:rsidRDefault="00767476" w:rsidP="006633A4">
      <w:pPr>
        <w:numPr>
          <w:ilvl w:val="1"/>
          <w:numId w:val="69"/>
        </w:numPr>
        <w:overflowPunct/>
        <w:autoSpaceDE/>
        <w:autoSpaceDN/>
        <w:adjustRightInd/>
        <w:spacing w:after="0"/>
        <w:jc w:val="both"/>
        <w:textAlignment w:val="auto"/>
        <w:rPr>
          <w:rFonts w:ascii="Times" w:eastAsia="Batang" w:hAnsi="Times"/>
          <w:lang w:eastAsia="zh-CN"/>
        </w:rPr>
      </w:pPr>
      <w:r w:rsidRPr="00767476">
        <w:rPr>
          <w:rFonts w:ascii="Times" w:eastAsia="Batang" w:hAnsi="Times"/>
          <w:lang w:eastAsia="zh-CN"/>
        </w:rPr>
        <w:t>Alt4: the DCI has two SRI fields and two TPMI fields.</w:t>
      </w:r>
    </w:p>
    <w:p w14:paraId="4E509C58" w14:textId="77777777" w:rsidR="00767476" w:rsidRPr="00767476" w:rsidRDefault="00767476" w:rsidP="006633A4">
      <w:pPr>
        <w:numPr>
          <w:ilvl w:val="2"/>
          <w:numId w:val="69"/>
        </w:numPr>
        <w:overflowPunct/>
        <w:autoSpaceDE/>
        <w:autoSpaceDN/>
        <w:adjustRightInd/>
        <w:spacing w:after="0"/>
        <w:jc w:val="both"/>
        <w:textAlignment w:val="auto"/>
        <w:rPr>
          <w:rFonts w:ascii="Times" w:eastAsia="Batang" w:hAnsi="Times"/>
          <w:lang w:eastAsia="zh-CN"/>
        </w:rPr>
      </w:pPr>
      <w:r w:rsidRPr="00767476">
        <w:rPr>
          <w:rFonts w:ascii="Times" w:eastAsia="Batang" w:hAnsi="Times"/>
          <w:lang w:eastAsia="zh-CN"/>
        </w:rPr>
        <w:t xml:space="preserve">When the codepoint is 00, the first SRI field and first TPMI field are associated with the first SRS resource set. The second SRI field and second TPMI field are reserved. </w:t>
      </w:r>
    </w:p>
    <w:p w14:paraId="058ACCE4" w14:textId="77777777" w:rsidR="00767476" w:rsidRPr="00767476" w:rsidRDefault="00767476" w:rsidP="006633A4">
      <w:pPr>
        <w:numPr>
          <w:ilvl w:val="2"/>
          <w:numId w:val="69"/>
        </w:numPr>
        <w:overflowPunct/>
        <w:autoSpaceDE/>
        <w:autoSpaceDN/>
        <w:adjustRightInd/>
        <w:spacing w:after="0"/>
        <w:jc w:val="both"/>
        <w:textAlignment w:val="auto"/>
        <w:rPr>
          <w:rFonts w:ascii="Times" w:eastAsia="Batang" w:hAnsi="Times"/>
          <w:lang w:eastAsia="zh-CN"/>
        </w:rPr>
      </w:pPr>
      <w:r w:rsidRPr="00767476">
        <w:rPr>
          <w:rFonts w:ascii="Times" w:eastAsia="Batang" w:hAnsi="Times"/>
          <w:lang w:eastAsia="zh-CN"/>
        </w:rPr>
        <w:t>When the codepoint is 01, the second SRI field and second TPMI field are associated with the second SRS resource set. The first SRI field and first TPMI field are reserved.</w:t>
      </w:r>
    </w:p>
    <w:p w14:paraId="38E2F00A" w14:textId="77777777" w:rsidR="00767476" w:rsidRPr="00767476" w:rsidRDefault="00767476" w:rsidP="006633A4">
      <w:pPr>
        <w:numPr>
          <w:ilvl w:val="0"/>
          <w:numId w:val="69"/>
        </w:numPr>
        <w:overflowPunct/>
        <w:autoSpaceDE/>
        <w:autoSpaceDN/>
        <w:adjustRightInd/>
        <w:spacing w:after="0"/>
        <w:jc w:val="both"/>
        <w:textAlignment w:val="auto"/>
        <w:rPr>
          <w:rFonts w:ascii="Times" w:eastAsia="Batang" w:hAnsi="Times"/>
          <w:lang w:val="en-CA" w:eastAsia="zh-CN"/>
        </w:rPr>
      </w:pPr>
      <w:r w:rsidRPr="00767476">
        <w:rPr>
          <w:rFonts w:ascii="Times" w:eastAsia="Batang" w:hAnsi="Times"/>
          <w:lang w:val="en-CA" w:eastAsia="zh-CN"/>
        </w:rPr>
        <w:t>The codepoints 10 indicate SDM transmission with the first and second SRS resource set.</w:t>
      </w:r>
    </w:p>
    <w:p w14:paraId="751F85B9" w14:textId="77777777" w:rsidR="00767476" w:rsidRPr="00767476" w:rsidRDefault="00767476" w:rsidP="006633A4">
      <w:pPr>
        <w:numPr>
          <w:ilvl w:val="1"/>
          <w:numId w:val="69"/>
        </w:numPr>
        <w:overflowPunct/>
        <w:autoSpaceDE/>
        <w:autoSpaceDN/>
        <w:adjustRightInd/>
        <w:spacing w:after="0"/>
        <w:jc w:val="both"/>
        <w:textAlignment w:val="auto"/>
        <w:rPr>
          <w:rFonts w:ascii="Times" w:eastAsia="Batang" w:hAnsi="Times"/>
          <w:lang w:val="en-CA" w:eastAsia="zh-CN"/>
        </w:rPr>
      </w:pPr>
      <w:r w:rsidRPr="00767476">
        <w:rPr>
          <w:rFonts w:ascii="Times" w:eastAsia="Batang" w:hAnsi="Times"/>
          <w:lang w:val="en-CA" w:eastAsia="zh-CN"/>
        </w:rPr>
        <w:t>The first SRI field and first TPMI field are associated with the first SRS resource set and they indicate the precoder(s)/rank/SRI for the first SRS resource set.</w:t>
      </w:r>
    </w:p>
    <w:p w14:paraId="5559FF18" w14:textId="77777777" w:rsidR="00767476" w:rsidRPr="00767476" w:rsidRDefault="00767476" w:rsidP="006633A4">
      <w:pPr>
        <w:numPr>
          <w:ilvl w:val="1"/>
          <w:numId w:val="69"/>
        </w:numPr>
        <w:overflowPunct/>
        <w:autoSpaceDE/>
        <w:autoSpaceDN/>
        <w:adjustRightInd/>
        <w:spacing w:after="0"/>
        <w:jc w:val="both"/>
        <w:textAlignment w:val="auto"/>
        <w:rPr>
          <w:rFonts w:ascii="Times" w:eastAsia="Batang" w:hAnsi="Times"/>
          <w:lang w:val="en-CA" w:eastAsia="zh-CN"/>
        </w:rPr>
      </w:pPr>
      <w:r w:rsidRPr="00767476">
        <w:rPr>
          <w:rFonts w:ascii="Times" w:eastAsia="Batang" w:hAnsi="Times"/>
          <w:lang w:val="en-CA" w:eastAsia="zh-CN"/>
        </w:rPr>
        <w:t>The second SRI field and second TPMI field are associated with the first SRS resource set and they indicate the precoder(s)/rank/SRI for the second SRS resource set.</w:t>
      </w:r>
    </w:p>
    <w:p w14:paraId="789C2357" w14:textId="77777777" w:rsidR="00767476" w:rsidRPr="00767476" w:rsidRDefault="00767476" w:rsidP="006633A4">
      <w:pPr>
        <w:numPr>
          <w:ilvl w:val="0"/>
          <w:numId w:val="69"/>
        </w:numPr>
        <w:overflowPunct/>
        <w:autoSpaceDE/>
        <w:autoSpaceDN/>
        <w:adjustRightInd/>
        <w:spacing w:after="0"/>
        <w:jc w:val="both"/>
        <w:textAlignment w:val="auto"/>
        <w:rPr>
          <w:rFonts w:ascii="Times" w:eastAsia="Batang" w:hAnsi="Times"/>
          <w:lang w:val="en-CA" w:eastAsia="x-none"/>
        </w:rPr>
      </w:pPr>
      <w:r w:rsidRPr="00767476">
        <w:rPr>
          <w:rFonts w:ascii="Times" w:eastAsia="Batang" w:hAnsi="Times"/>
          <w:lang w:val="en-CA" w:eastAsia="zh-CN"/>
        </w:rPr>
        <w:t>FFS: The codepoint 11 is reserved.</w:t>
      </w:r>
    </w:p>
    <w:p w14:paraId="1904C8D4" w14:textId="77777777" w:rsidR="00767476" w:rsidRPr="00767476" w:rsidRDefault="00767476" w:rsidP="00767476">
      <w:pPr>
        <w:overflowPunct/>
        <w:autoSpaceDE/>
        <w:autoSpaceDN/>
        <w:adjustRightInd/>
        <w:spacing w:after="0"/>
        <w:textAlignment w:val="auto"/>
        <w:rPr>
          <w:rFonts w:ascii="Times" w:eastAsia="Batang" w:hAnsi="Times"/>
          <w:szCs w:val="24"/>
          <w:lang w:eastAsia="x-none"/>
        </w:rPr>
      </w:pPr>
    </w:p>
    <w:p w14:paraId="6799292E" w14:textId="77777777" w:rsidR="00767476" w:rsidRPr="00767476" w:rsidRDefault="00767476" w:rsidP="00767476">
      <w:pPr>
        <w:overflowPunct/>
        <w:autoSpaceDE/>
        <w:autoSpaceDN/>
        <w:adjustRightInd/>
        <w:spacing w:after="0"/>
        <w:textAlignment w:val="auto"/>
        <w:rPr>
          <w:rFonts w:ascii="Times" w:eastAsia="Batang" w:hAnsi="Times"/>
          <w:b/>
          <w:bCs/>
          <w:highlight w:val="green"/>
          <w:lang w:val="en-CA" w:eastAsia="zh-CN"/>
        </w:rPr>
      </w:pPr>
      <w:r w:rsidRPr="00767476">
        <w:rPr>
          <w:rFonts w:ascii="Times" w:eastAsia="Batang" w:hAnsi="Times"/>
          <w:b/>
          <w:bCs/>
          <w:highlight w:val="green"/>
          <w:lang w:val="en-CA" w:eastAsia="zh-CN"/>
        </w:rPr>
        <w:t>Agreement</w:t>
      </w:r>
    </w:p>
    <w:p w14:paraId="79CDC471" w14:textId="77777777" w:rsidR="00767476" w:rsidRPr="00767476" w:rsidRDefault="00767476" w:rsidP="00767476">
      <w:pPr>
        <w:overflowPunct/>
        <w:autoSpaceDE/>
        <w:autoSpaceDN/>
        <w:adjustRightInd/>
        <w:spacing w:after="0"/>
        <w:textAlignment w:val="auto"/>
        <w:rPr>
          <w:rFonts w:ascii="Calibri" w:eastAsia="Batang" w:hAnsi="Calibri" w:cs="Calibri"/>
          <w:sz w:val="22"/>
          <w:szCs w:val="22"/>
          <w:lang w:val="en-US"/>
        </w:rPr>
      </w:pPr>
      <w:r w:rsidRPr="00767476">
        <w:rPr>
          <w:rFonts w:ascii="Times" w:eastAsia="Batang" w:hAnsi="Times" w:cs="Times"/>
          <w:lang w:val="en-CA"/>
        </w:rPr>
        <w:t xml:space="preserve">The codepoints of “SRS resource set indicator” in DCI for dynamic switching between </w:t>
      </w:r>
      <w:proofErr w:type="spellStart"/>
      <w:r w:rsidRPr="00767476">
        <w:rPr>
          <w:rFonts w:ascii="Times" w:eastAsia="Batang" w:hAnsi="Times" w:cs="Times"/>
          <w:lang w:val="en-CA"/>
        </w:rPr>
        <w:t>STxMP</w:t>
      </w:r>
      <w:proofErr w:type="spellEnd"/>
      <w:r w:rsidRPr="00767476">
        <w:rPr>
          <w:rFonts w:ascii="Times" w:eastAsia="Batang" w:hAnsi="Times" w:cs="Times"/>
          <w:lang w:val="en-CA"/>
        </w:rPr>
        <w:t xml:space="preserve"> SFN and </w:t>
      </w:r>
      <w:proofErr w:type="spellStart"/>
      <w:r w:rsidRPr="00767476">
        <w:rPr>
          <w:rFonts w:ascii="Times" w:eastAsia="Batang" w:hAnsi="Times" w:cs="Times"/>
          <w:lang w:val="en-CA"/>
        </w:rPr>
        <w:t>sTRP</w:t>
      </w:r>
      <w:proofErr w:type="spellEnd"/>
      <w:r w:rsidRPr="00767476">
        <w:rPr>
          <w:rFonts w:ascii="Times" w:eastAsia="Batang" w:hAnsi="Times" w:cs="Times"/>
          <w:lang w:val="en-CA"/>
        </w:rPr>
        <w:t xml:space="preserve"> transmission are interpreted and the design of SRI/TPMI fields are as follows:</w:t>
      </w:r>
    </w:p>
    <w:p w14:paraId="65F6111E" w14:textId="77777777" w:rsidR="00767476" w:rsidRPr="00767476" w:rsidRDefault="00767476" w:rsidP="006633A4">
      <w:pPr>
        <w:numPr>
          <w:ilvl w:val="0"/>
          <w:numId w:val="118"/>
        </w:numPr>
        <w:overflowPunct/>
        <w:autoSpaceDE/>
        <w:autoSpaceDN/>
        <w:adjustRightInd/>
        <w:spacing w:after="0"/>
        <w:jc w:val="both"/>
        <w:textAlignment w:val="auto"/>
        <w:rPr>
          <w:rFonts w:ascii="Times" w:eastAsia="Times New Roman" w:hAnsi="Times"/>
          <w:szCs w:val="24"/>
        </w:rPr>
      </w:pPr>
      <w:r w:rsidRPr="00767476">
        <w:rPr>
          <w:rFonts w:ascii="Times" w:eastAsia="Times New Roman" w:hAnsi="Times" w:cs="Times"/>
          <w:lang w:val="en-CA"/>
        </w:rPr>
        <w:t xml:space="preserve">The codepoints 00 and 01 indicate </w:t>
      </w:r>
      <w:proofErr w:type="spellStart"/>
      <w:r w:rsidRPr="00767476">
        <w:rPr>
          <w:rFonts w:ascii="Times" w:eastAsia="Times New Roman" w:hAnsi="Times" w:cs="Times"/>
          <w:lang w:val="en-CA"/>
        </w:rPr>
        <w:t>sTRP</w:t>
      </w:r>
      <w:proofErr w:type="spellEnd"/>
      <w:r w:rsidRPr="00767476">
        <w:rPr>
          <w:rFonts w:ascii="Times" w:eastAsia="Times New Roman" w:hAnsi="Times" w:cs="Times"/>
          <w:lang w:val="en-CA"/>
        </w:rPr>
        <w:t xml:space="preserve"> transmission. 00 </w:t>
      </w:r>
      <w:r w:rsidRPr="00767476">
        <w:rPr>
          <w:rFonts w:ascii="Times" w:eastAsia="Times New Roman" w:hAnsi="Times" w:cs="Times"/>
        </w:rPr>
        <w:t>indicates</w:t>
      </w:r>
      <w:r w:rsidRPr="00767476">
        <w:rPr>
          <w:rFonts w:ascii="Times" w:eastAsia="Times New Roman" w:hAnsi="Times" w:cs="Times"/>
          <w:lang w:val="en-CA"/>
        </w:rPr>
        <w:t> the first SRS resource set and 01 indicates the second SRS resource set.</w:t>
      </w:r>
      <w:r w:rsidRPr="00767476">
        <w:rPr>
          <w:rFonts w:ascii="Times" w:eastAsia="Times New Roman" w:hAnsi="Times"/>
          <w:szCs w:val="24"/>
          <w:lang w:val="en-CA"/>
        </w:rPr>
        <w:t xml:space="preserve"> </w:t>
      </w:r>
    </w:p>
    <w:p w14:paraId="2BFBA5A9" w14:textId="77777777" w:rsidR="00767476" w:rsidRPr="00767476" w:rsidRDefault="00767476" w:rsidP="006633A4">
      <w:pPr>
        <w:numPr>
          <w:ilvl w:val="1"/>
          <w:numId w:val="118"/>
        </w:numPr>
        <w:overflowPunct/>
        <w:autoSpaceDE/>
        <w:autoSpaceDN/>
        <w:adjustRightInd/>
        <w:spacing w:after="0"/>
        <w:jc w:val="both"/>
        <w:textAlignment w:val="auto"/>
        <w:rPr>
          <w:rFonts w:ascii="Times" w:eastAsia="Times New Roman" w:hAnsi="Times"/>
          <w:szCs w:val="24"/>
        </w:rPr>
      </w:pPr>
      <w:r w:rsidRPr="00767476">
        <w:rPr>
          <w:rFonts w:ascii="Times" w:eastAsia="Times New Roman" w:hAnsi="Times" w:cs="Times"/>
          <w:lang w:val="en-CA"/>
        </w:rPr>
        <w:t xml:space="preserve">For the design of SRI/TPMI fields, re-use the design that is decided for dynamic switching between </w:t>
      </w:r>
      <w:proofErr w:type="spellStart"/>
      <w:r w:rsidRPr="00767476">
        <w:rPr>
          <w:rFonts w:ascii="Times" w:eastAsia="Times New Roman" w:hAnsi="Times" w:cs="Times"/>
          <w:lang w:val="en-CA"/>
        </w:rPr>
        <w:t>STxMP</w:t>
      </w:r>
      <w:proofErr w:type="spellEnd"/>
      <w:r w:rsidRPr="00767476">
        <w:rPr>
          <w:rFonts w:ascii="Times" w:eastAsia="Times New Roman" w:hAnsi="Times" w:cs="Times"/>
          <w:lang w:val="en-CA"/>
        </w:rPr>
        <w:t xml:space="preserve"> SDM and </w:t>
      </w:r>
      <w:proofErr w:type="spellStart"/>
      <w:r w:rsidRPr="00767476">
        <w:rPr>
          <w:rFonts w:ascii="Times" w:eastAsia="Times New Roman" w:hAnsi="Times" w:cs="Times"/>
          <w:lang w:val="en-CA"/>
        </w:rPr>
        <w:t>sTRP</w:t>
      </w:r>
      <w:proofErr w:type="spellEnd"/>
      <w:r w:rsidRPr="00767476">
        <w:rPr>
          <w:rFonts w:ascii="Times" w:eastAsia="Times New Roman" w:hAnsi="Times" w:cs="Times"/>
          <w:lang w:val="en-CA"/>
        </w:rPr>
        <w:t xml:space="preserve"> transmission.</w:t>
      </w:r>
    </w:p>
    <w:p w14:paraId="700EFE3D" w14:textId="77777777" w:rsidR="00767476" w:rsidRPr="00767476" w:rsidRDefault="00767476" w:rsidP="006633A4">
      <w:pPr>
        <w:numPr>
          <w:ilvl w:val="0"/>
          <w:numId w:val="118"/>
        </w:numPr>
        <w:overflowPunct/>
        <w:autoSpaceDE/>
        <w:autoSpaceDN/>
        <w:adjustRightInd/>
        <w:spacing w:after="0"/>
        <w:jc w:val="both"/>
        <w:textAlignment w:val="auto"/>
        <w:rPr>
          <w:rFonts w:ascii="Times" w:eastAsia="Times New Roman" w:hAnsi="Times"/>
          <w:szCs w:val="24"/>
        </w:rPr>
      </w:pPr>
      <w:r w:rsidRPr="00767476">
        <w:rPr>
          <w:rFonts w:ascii="Times" w:eastAsia="Times New Roman" w:hAnsi="Times" w:cs="Times"/>
          <w:lang w:val="en-CA"/>
        </w:rPr>
        <w:t xml:space="preserve">The codepoint 10 indicates </w:t>
      </w:r>
      <w:proofErr w:type="spellStart"/>
      <w:r w:rsidRPr="00767476">
        <w:rPr>
          <w:rFonts w:ascii="Times" w:eastAsia="Times New Roman" w:hAnsi="Times" w:cs="Times"/>
          <w:lang w:val="en-CA"/>
        </w:rPr>
        <w:t>STxMP</w:t>
      </w:r>
      <w:proofErr w:type="spellEnd"/>
      <w:r w:rsidRPr="00767476">
        <w:rPr>
          <w:rFonts w:ascii="Times" w:eastAsia="Times New Roman" w:hAnsi="Times" w:cs="Times"/>
          <w:lang w:val="en-CA"/>
        </w:rPr>
        <w:t xml:space="preserve"> SFN transmission with the first and second SRS resource set.</w:t>
      </w:r>
      <w:r w:rsidRPr="00767476">
        <w:rPr>
          <w:rFonts w:ascii="Times" w:eastAsia="Times New Roman" w:hAnsi="Times"/>
          <w:szCs w:val="24"/>
          <w:lang w:val="en-CA"/>
        </w:rPr>
        <w:t xml:space="preserve"> </w:t>
      </w:r>
    </w:p>
    <w:p w14:paraId="0A3C4CB2" w14:textId="77777777" w:rsidR="00767476" w:rsidRPr="00767476" w:rsidRDefault="00767476" w:rsidP="006633A4">
      <w:pPr>
        <w:numPr>
          <w:ilvl w:val="1"/>
          <w:numId w:val="118"/>
        </w:numPr>
        <w:overflowPunct/>
        <w:autoSpaceDE/>
        <w:autoSpaceDN/>
        <w:adjustRightInd/>
        <w:spacing w:after="0"/>
        <w:jc w:val="both"/>
        <w:textAlignment w:val="auto"/>
        <w:rPr>
          <w:rFonts w:ascii="Times" w:eastAsia="Times New Roman" w:hAnsi="Times"/>
          <w:szCs w:val="24"/>
        </w:rPr>
      </w:pPr>
      <w:r w:rsidRPr="00767476">
        <w:rPr>
          <w:rFonts w:ascii="Times" w:eastAsia="Times New Roman" w:hAnsi="Times" w:cs="Times"/>
          <w:lang w:val="en-CA"/>
        </w:rPr>
        <w:t>The first SRI field and first TPMI field are associated with the first SRS resource set and they indicate the precoder(s)/rank/SRI for the first SRS resource set.</w:t>
      </w:r>
    </w:p>
    <w:p w14:paraId="4656F6BF" w14:textId="77777777" w:rsidR="00767476" w:rsidRPr="00767476" w:rsidRDefault="00767476" w:rsidP="006633A4">
      <w:pPr>
        <w:numPr>
          <w:ilvl w:val="1"/>
          <w:numId w:val="118"/>
        </w:numPr>
        <w:overflowPunct/>
        <w:autoSpaceDE/>
        <w:autoSpaceDN/>
        <w:adjustRightInd/>
        <w:spacing w:after="0"/>
        <w:jc w:val="both"/>
        <w:textAlignment w:val="auto"/>
        <w:rPr>
          <w:rFonts w:ascii="Times" w:eastAsia="Times New Roman" w:hAnsi="Times"/>
          <w:szCs w:val="24"/>
        </w:rPr>
      </w:pPr>
      <w:r w:rsidRPr="00767476">
        <w:rPr>
          <w:rFonts w:ascii="Times" w:eastAsia="Times New Roman" w:hAnsi="Times" w:cs="Times"/>
          <w:lang w:val="en-CA"/>
        </w:rPr>
        <w:t>The second SRI field and second TPMI field are associated with the </w:t>
      </w:r>
      <w:r w:rsidRPr="00767476">
        <w:rPr>
          <w:rFonts w:ascii="Times" w:eastAsia="Times New Roman" w:hAnsi="Times" w:cs="Times"/>
          <w:color w:val="FF0000"/>
          <w:lang w:val="en-CA"/>
        </w:rPr>
        <w:t>second </w:t>
      </w:r>
      <w:r w:rsidRPr="00767476">
        <w:rPr>
          <w:rFonts w:ascii="Times" w:eastAsia="Times New Roman" w:hAnsi="Times" w:cs="Times"/>
          <w:lang w:val="en-CA"/>
        </w:rPr>
        <w:t>SRS resource set and they indicate the precoder(s)/SRI for the second SRS resource set (the rank is indicated by the first SRI field for NCB or the first TPMI field for CB)</w:t>
      </w:r>
    </w:p>
    <w:p w14:paraId="1144CC11" w14:textId="77777777" w:rsidR="00767476" w:rsidRPr="00767476" w:rsidRDefault="00767476" w:rsidP="006633A4">
      <w:pPr>
        <w:numPr>
          <w:ilvl w:val="0"/>
          <w:numId w:val="118"/>
        </w:numPr>
        <w:overflowPunct/>
        <w:autoSpaceDE/>
        <w:autoSpaceDN/>
        <w:adjustRightInd/>
        <w:spacing w:after="0"/>
        <w:jc w:val="both"/>
        <w:textAlignment w:val="auto"/>
        <w:rPr>
          <w:rFonts w:ascii="Times" w:eastAsia="Times New Roman" w:hAnsi="Times"/>
          <w:szCs w:val="24"/>
        </w:rPr>
      </w:pPr>
      <w:r w:rsidRPr="00767476">
        <w:rPr>
          <w:rFonts w:ascii="Times" w:eastAsia="Times New Roman" w:hAnsi="Times" w:cs="Times"/>
          <w:lang w:val="en-CA"/>
        </w:rPr>
        <w:t>FFS: The codepoint 11 is reserved.</w:t>
      </w:r>
    </w:p>
    <w:p w14:paraId="17555104" w14:textId="77777777" w:rsidR="00767476" w:rsidRPr="00767476" w:rsidRDefault="00767476" w:rsidP="00767476">
      <w:pPr>
        <w:overflowPunct/>
        <w:autoSpaceDE/>
        <w:autoSpaceDN/>
        <w:adjustRightInd/>
        <w:spacing w:after="0"/>
        <w:jc w:val="both"/>
        <w:textAlignment w:val="auto"/>
        <w:rPr>
          <w:rFonts w:ascii="Times" w:eastAsia="Malgun Gothic" w:hAnsi="Times"/>
          <w:szCs w:val="24"/>
        </w:rPr>
      </w:pPr>
    </w:p>
    <w:p w14:paraId="3F11B9B4" w14:textId="77777777" w:rsidR="00767476" w:rsidRPr="00767476" w:rsidRDefault="00767476" w:rsidP="00767476">
      <w:pPr>
        <w:overflowPunct/>
        <w:autoSpaceDE/>
        <w:autoSpaceDN/>
        <w:adjustRightInd/>
        <w:spacing w:after="0"/>
        <w:textAlignment w:val="auto"/>
        <w:rPr>
          <w:rFonts w:ascii="Times" w:eastAsia="Batang" w:hAnsi="Times"/>
          <w:b/>
          <w:bCs/>
          <w:highlight w:val="green"/>
          <w:lang w:val="en-CA" w:eastAsia="zh-CN"/>
        </w:rPr>
      </w:pPr>
      <w:r w:rsidRPr="00767476">
        <w:rPr>
          <w:rFonts w:ascii="Times" w:eastAsia="Batang" w:hAnsi="Times"/>
          <w:b/>
          <w:bCs/>
          <w:highlight w:val="green"/>
          <w:lang w:val="en-CA" w:eastAsia="zh-CN"/>
        </w:rPr>
        <w:t>Agreement</w:t>
      </w:r>
    </w:p>
    <w:p w14:paraId="260E1186" w14:textId="77777777" w:rsidR="00767476" w:rsidRPr="00767476" w:rsidRDefault="00767476" w:rsidP="00767476">
      <w:pPr>
        <w:overflowPunct/>
        <w:autoSpaceDE/>
        <w:autoSpaceDN/>
        <w:adjustRightInd/>
        <w:spacing w:after="0"/>
        <w:textAlignment w:val="auto"/>
        <w:rPr>
          <w:rFonts w:ascii="Calibri" w:eastAsia="Batang" w:hAnsi="Calibri" w:cs="Calibri"/>
          <w:szCs w:val="24"/>
          <w:lang w:val="en-US"/>
        </w:rPr>
      </w:pPr>
      <w:r w:rsidRPr="00767476">
        <w:rPr>
          <w:rFonts w:ascii="Times" w:eastAsia="Batang" w:hAnsi="Times" w:cs="Times"/>
          <w:szCs w:val="24"/>
          <w:lang w:val="en-CA"/>
        </w:rPr>
        <w:t xml:space="preserve">For </w:t>
      </w:r>
      <w:proofErr w:type="spellStart"/>
      <w:r w:rsidRPr="00767476">
        <w:rPr>
          <w:rFonts w:ascii="Times" w:eastAsia="Batang" w:hAnsi="Times" w:cs="Times"/>
          <w:szCs w:val="24"/>
          <w:lang w:val="en-CA"/>
        </w:rPr>
        <w:t>STxMP</w:t>
      </w:r>
      <w:proofErr w:type="spellEnd"/>
      <w:r w:rsidRPr="00767476">
        <w:rPr>
          <w:rFonts w:ascii="Times" w:eastAsia="Batang" w:hAnsi="Times" w:cs="Times"/>
          <w:szCs w:val="24"/>
          <w:lang w:val="en-CA"/>
        </w:rPr>
        <w:t xml:space="preserve"> PUSCH+PUSCH transmission in multi-DCI based system:</w:t>
      </w:r>
    </w:p>
    <w:p w14:paraId="04C30113" w14:textId="77777777" w:rsidR="00767476" w:rsidRPr="00767476" w:rsidRDefault="00767476" w:rsidP="006633A4">
      <w:pPr>
        <w:numPr>
          <w:ilvl w:val="0"/>
          <w:numId w:val="119"/>
        </w:numPr>
        <w:overflowPunct/>
        <w:autoSpaceDE/>
        <w:autoSpaceDN/>
        <w:adjustRightInd/>
        <w:spacing w:after="0"/>
        <w:jc w:val="both"/>
        <w:textAlignment w:val="auto"/>
        <w:rPr>
          <w:rFonts w:ascii="Times" w:eastAsia="Times New Roman" w:hAnsi="Times"/>
          <w:szCs w:val="24"/>
        </w:rPr>
      </w:pPr>
      <w:r w:rsidRPr="00767476">
        <w:rPr>
          <w:rFonts w:ascii="Times" w:eastAsia="Times New Roman" w:hAnsi="Times" w:cs="Times"/>
          <w:szCs w:val="24"/>
        </w:rPr>
        <w:t xml:space="preserve">The maximal number of layers of each PUSCH of PUSCH+PUSCH overlapping in time domain can be 1 or 2 </w:t>
      </w:r>
      <w:proofErr w:type="gramStart"/>
      <w:r w:rsidRPr="00767476">
        <w:rPr>
          <w:rFonts w:ascii="Times" w:eastAsia="Times New Roman" w:hAnsi="Times" w:cs="Times"/>
          <w:szCs w:val="24"/>
        </w:rPr>
        <w:t>subject</w:t>
      </w:r>
      <w:proofErr w:type="gramEnd"/>
      <w:r w:rsidRPr="00767476">
        <w:rPr>
          <w:rFonts w:ascii="Times" w:eastAsia="Times New Roman" w:hAnsi="Times" w:cs="Times"/>
          <w:szCs w:val="24"/>
        </w:rPr>
        <w:t xml:space="preserve"> to UE capability</w:t>
      </w:r>
    </w:p>
    <w:p w14:paraId="7A499C50" w14:textId="480CDCA4" w:rsidR="00CD593C" w:rsidRDefault="00CD593C" w:rsidP="00390FA4">
      <w:pPr>
        <w:spacing w:after="120"/>
        <w:rPr>
          <w:lang w:eastAsia="ja-JP"/>
        </w:rPr>
      </w:pPr>
    </w:p>
    <w:p w14:paraId="6D9645C9" w14:textId="77777777" w:rsidR="00767476" w:rsidRPr="00767476" w:rsidRDefault="00767476" w:rsidP="00767476">
      <w:pPr>
        <w:overflowPunct/>
        <w:autoSpaceDE/>
        <w:autoSpaceDN/>
        <w:adjustRightInd/>
        <w:spacing w:after="0"/>
        <w:jc w:val="both"/>
        <w:textAlignment w:val="auto"/>
        <w:rPr>
          <w:rFonts w:ascii="Times" w:eastAsia="Malgun Gothic" w:hAnsi="Times" w:cs="Times"/>
          <w:b/>
          <w:bCs/>
          <w:highlight w:val="green"/>
          <w:lang w:eastAsia="zh-CN"/>
        </w:rPr>
      </w:pPr>
      <w:r w:rsidRPr="00767476">
        <w:rPr>
          <w:rFonts w:ascii="Times" w:eastAsia="Batang" w:hAnsi="Times" w:cs="Times"/>
          <w:b/>
          <w:bCs/>
          <w:color w:val="000000"/>
          <w:highlight w:val="green"/>
        </w:rPr>
        <w:t>Agreement</w:t>
      </w:r>
    </w:p>
    <w:p w14:paraId="39001267" w14:textId="77777777" w:rsidR="00767476" w:rsidRPr="00767476" w:rsidRDefault="00767476" w:rsidP="00767476">
      <w:pPr>
        <w:overflowPunct/>
        <w:autoSpaceDE/>
        <w:autoSpaceDN/>
        <w:adjustRightInd/>
        <w:spacing w:after="0"/>
        <w:jc w:val="both"/>
        <w:textAlignment w:val="auto"/>
        <w:rPr>
          <w:rFonts w:ascii="Times" w:eastAsia="Batang" w:hAnsi="Times" w:cs="Times"/>
          <w:b/>
        </w:rPr>
      </w:pPr>
      <w:r w:rsidRPr="00767476">
        <w:rPr>
          <w:rFonts w:ascii="Times" w:eastAsia="Batang" w:hAnsi="Times" w:cs="Times"/>
          <w:bCs/>
        </w:rPr>
        <w:t xml:space="preserve">Enhance the Rel-17 group-based beam L1-RSRP reporting to support </w:t>
      </w:r>
      <w:proofErr w:type="spellStart"/>
      <w:r w:rsidRPr="00767476">
        <w:rPr>
          <w:rFonts w:ascii="Times" w:eastAsia="Batang" w:hAnsi="Times" w:cs="Times"/>
          <w:bCs/>
        </w:rPr>
        <w:t>STxMP</w:t>
      </w:r>
      <w:proofErr w:type="spellEnd"/>
      <w:r w:rsidRPr="00767476">
        <w:rPr>
          <w:rFonts w:ascii="Times" w:eastAsia="Batang" w:hAnsi="Times" w:cs="Times"/>
          <w:bCs/>
        </w:rPr>
        <w:t>-based transmission and down-select one in RAN1#113 meeting:</w:t>
      </w:r>
    </w:p>
    <w:p w14:paraId="52CEBFED" w14:textId="77777777" w:rsidR="00767476" w:rsidRPr="00767476" w:rsidRDefault="00767476" w:rsidP="006633A4">
      <w:pPr>
        <w:numPr>
          <w:ilvl w:val="0"/>
          <w:numId w:val="143"/>
        </w:numPr>
        <w:overflowPunct/>
        <w:autoSpaceDE/>
        <w:autoSpaceDN/>
        <w:adjustRightInd/>
        <w:spacing w:after="0"/>
        <w:textAlignment w:val="auto"/>
        <w:rPr>
          <w:rFonts w:ascii="Times" w:eastAsia="Times New Roman" w:hAnsi="Times" w:cs="Times"/>
          <w:b/>
        </w:rPr>
      </w:pPr>
      <w:r w:rsidRPr="00767476">
        <w:rPr>
          <w:rFonts w:ascii="Times" w:eastAsia="Times New Roman" w:hAnsi="Times" w:cs="Times"/>
          <w:bCs/>
        </w:rPr>
        <w:t>Alt1: In each reported pair of CRIs or SSBRIs, the UL Tx spatial filters determined from the reported pair of CRIs or SSBRIs can be applied simultaneously, and the reported pair of CRIs or SSBRIs can be received simultaneously.</w:t>
      </w:r>
    </w:p>
    <w:p w14:paraId="60A5BE03" w14:textId="77777777" w:rsidR="00767476" w:rsidRPr="00767476" w:rsidRDefault="00767476" w:rsidP="006633A4">
      <w:pPr>
        <w:numPr>
          <w:ilvl w:val="0"/>
          <w:numId w:val="143"/>
        </w:numPr>
        <w:overflowPunct/>
        <w:autoSpaceDE/>
        <w:autoSpaceDN/>
        <w:adjustRightInd/>
        <w:spacing w:after="0"/>
        <w:textAlignment w:val="auto"/>
        <w:rPr>
          <w:rFonts w:ascii="Times" w:eastAsia="Times New Roman" w:hAnsi="Times" w:cs="Times"/>
          <w:b/>
        </w:rPr>
      </w:pPr>
      <w:r w:rsidRPr="00767476">
        <w:rPr>
          <w:rFonts w:ascii="Times" w:eastAsia="Times New Roman" w:hAnsi="Times" w:cs="Times"/>
          <w:bCs/>
        </w:rPr>
        <w:t>Alt2: In each reported pair of CRIs or SSBRIs, the UL Tx spatial filters determined from the reported pair of CRIs or SSBRIs can be applied simultaneously.</w:t>
      </w:r>
    </w:p>
    <w:p w14:paraId="51776DE7" w14:textId="77777777" w:rsidR="00767476" w:rsidRPr="00767476" w:rsidRDefault="00767476" w:rsidP="006633A4">
      <w:pPr>
        <w:numPr>
          <w:ilvl w:val="0"/>
          <w:numId w:val="143"/>
        </w:numPr>
        <w:overflowPunct/>
        <w:autoSpaceDE/>
        <w:autoSpaceDN/>
        <w:adjustRightInd/>
        <w:spacing w:after="0"/>
        <w:textAlignment w:val="auto"/>
        <w:rPr>
          <w:rFonts w:ascii="Times" w:eastAsia="Times New Roman" w:hAnsi="Times" w:cs="Times"/>
          <w:b/>
        </w:rPr>
      </w:pPr>
      <w:r w:rsidRPr="00767476">
        <w:rPr>
          <w:rFonts w:ascii="Times" w:eastAsia="Times New Roman" w:hAnsi="Times" w:cs="Times"/>
          <w:bCs/>
        </w:rPr>
        <w:t>Alt3:</w:t>
      </w:r>
      <w:r w:rsidRPr="00767476">
        <w:rPr>
          <w:rFonts w:ascii="Times" w:eastAsia="Times New Roman" w:hAnsi="Times" w:cs="Times"/>
          <w:b/>
          <w:bCs/>
        </w:rPr>
        <w:t> </w:t>
      </w:r>
      <w:r w:rsidRPr="00767476">
        <w:rPr>
          <w:rFonts w:ascii="Times" w:eastAsia="Times New Roman" w:hAnsi="Times" w:cs="Times"/>
          <w:bCs/>
        </w:rPr>
        <w:t>In each reported pair of CRIs or SSBRIs, UE indicates if the UL Tx spatial filters determined from the reported pair of CRIs or SSBRIs can be applied simultaneously, and/or if the reported pair of CRIs or SSBRIs can be received simultaneously. </w:t>
      </w:r>
      <w:r w:rsidRPr="00767476">
        <w:rPr>
          <w:rFonts w:ascii="Times" w:eastAsia="Times New Roman" w:hAnsi="Times" w:cs="Times"/>
          <w:b/>
          <w:bCs/>
        </w:rPr>
        <w:t> </w:t>
      </w:r>
      <w:r w:rsidRPr="00767476">
        <w:rPr>
          <w:rFonts w:ascii="Times" w:eastAsia="Times New Roman" w:hAnsi="Times" w:cs="Times"/>
          <w:b/>
        </w:rPr>
        <w:t xml:space="preserve"> </w:t>
      </w:r>
    </w:p>
    <w:p w14:paraId="6DC01793" w14:textId="77777777" w:rsidR="00767476" w:rsidRPr="00767476" w:rsidRDefault="00767476" w:rsidP="006633A4">
      <w:pPr>
        <w:numPr>
          <w:ilvl w:val="1"/>
          <w:numId w:val="143"/>
        </w:numPr>
        <w:overflowPunct/>
        <w:autoSpaceDE/>
        <w:autoSpaceDN/>
        <w:adjustRightInd/>
        <w:spacing w:after="0"/>
        <w:textAlignment w:val="auto"/>
        <w:rPr>
          <w:rFonts w:ascii="Times" w:eastAsia="Times New Roman" w:hAnsi="Times" w:cs="Times"/>
          <w:b/>
        </w:rPr>
      </w:pPr>
      <w:r w:rsidRPr="00767476">
        <w:rPr>
          <w:rFonts w:ascii="Times" w:eastAsia="Batang" w:hAnsi="Times" w:cs="Times"/>
          <w:bCs/>
        </w:rPr>
        <w:t>FFS: Introduce an indicator to support the above, and the number of bits and interpretation of each codepoint of the indicator</w:t>
      </w:r>
    </w:p>
    <w:p w14:paraId="7D554860" w14:textId="77777777" w:rsidR="00767476" w:rsidRPr="00767476" w:rsidRDefault="00767476" w:rsidP="00767476">
      <w:pPr>
        <w:overflowPunct/>
        <w:autoSpaceDE/>
        <w:autoSpaceDN/>
        <w:adjustRightInd/>
        <w:spacing w:after="0"/>
        <w:textAlignment w:val="auto"/>
        <w:rPr>
          <w:rFonts w:ascii="Times" w:eastAsia="Batang" w:hAnsi="Times" w:cs="Times"/>
          <w:color w:val="1F497D"/>
          <w:lang w:val="en-US" w:eastAsia="ko-KR"/>
        </w:rPr>
      </w:pPr>
    </w:p>
    <w:p w14:paraId="4BC69352" w14:textId="77777777" w:rsidR="00767476" w:rsidRPr="00767476" w:rsidRDefault="00767476" w:rsidP="00767476">
      <w:pPr>
        <w:overflowPunct/>
        <w:autoSpaceDE/>
        <w:autoSpaceDN/>
        <w:adjustRightInd/>
        <w:spacing w:after="0"/>
        <w:textAlignment w:val="auto"/>
        <w:rPr>
          <w:rFonts w:ascii="Times" w:eastAsia="Batang" w:hAnsi="Times" w:cs="Times"/>
          <w:b/>
          <w:bCs/>
          <w:lang w:eastAsia="ko-KR"/>
        </w:rPr>
      </w:pPr>
      <w:r w:rsidRPr="00767476">
        <w:rPr>
          <w:rFonts w:ascii="Times" w:eastAsia="Batang" w:hAnsi="Times" w:cs="Times"/>
          <w:b/>
          <w:bCs/>
          <w:lang w:eastAsia="ko-KR"/>
        </w:rPr>
        <w:t>Conclusion</w:t>
      </w:r>
    </w:p>
    <w:p w14:paraId="1C0E81CA" w14:textId="77777777" w:rsidR="00767476" w:rsidRPr="00767476" w:rsidRDefault="00767476" w:rsidP="006633A4">
      <w:pPr>
        <w:numPr>
          <w:ilvl w:val="0"/>
          <w:numId w:val="144"/>
        </w:numPr>
        <w:overflowPunct/>
        <w:autoSpaceDE/>
        <w:autoSpaceDN/>
        <w:adjustRightInd/>
        <w:spacing w:after="0"/>
        <w:textAlignment w:val="auto"/>
        <w:rPr>
          <w:rFonts w:ascii="Times" w:eastAsia="Batang" w:hAnsi="Times" w:cs="Times"/>
          <w:b/>
          <w:lang w:eastAsia="zh-CN"/>
        </w:rPr>
      </w:pPr>
      <w:r w:rsidRPr="00767476">
        <w:rPr>
          <w:rFonts w:ascii="Times" w:eastAsia="Batang" w:hAnsi="Times" w:cs="Times"/>
          <w:bCs/>
          <w:lang w:eastAsia="x-none"/>
        </w:rPr>
        <w:t>RAN1 has no consensus to support the following in Rel-18:</w:t>
      </w:r>
    </w:p>
    <w:p w14:paraId="7395E36B" w14:textId="77777777" w:rsidR="00767476" w:rsidRPr="00767476" w:rsidRDefault="00767476" w:rsidP="006633A4">
      <w:pPr>
        <w:numPr>
          <w:ilvl w:val="0"/>
          <w:numId w:val="145"/>
        </w:numPr>
        <w:overflowPunct/>
        <w:autoSpaceDE/>
        <w:autoSpaceDN/>
        <w:adjustRightInd/>
        <w:spacing w:after="0"/>
        <w:textAlignment w:val="auto"/>
        <w:rPr>
          <w:rFonts w:ascii="Times" w:eastAsia="Batang" w:hAnsi="Times" w:cs="Times"/>
          <w:b/>
        </w:rPr>
      </w:pPr>
      <w:r w:rsidRPr="00767476">
        <w:rPr>
          <w:rFonts w:ascii="Times" w:eastAsia="Batang" w:hAnsi="Times" w:cs="Times"/>
          <w:bCs/>
        </w:rPr>
        <w:t xml:space="preserve">Configure different number of SRS resources in the two SRS resource sets for CB (if </w:t>
      </w:r>
      <w:proofErr w:type="spellStart"/>
      <w:r w:rsidRPr="00767476">
        <w:rPr>
          <w:rFonts w:ascii="Times" w:eastAsia="Batang" w:hAnsi="Times" w:cs="Times"/>
          <w:bCs/>
        </w:rPr>
        <w:t>fullpowermode</w:t>
      </w:r>
      <w:proofErr w:type="spellEnd"/>
      <w:r w:rsidRPr="00767476">
        <w:rPr>
          <w:rFonts w:ascii="Times" w:eastAsia="Batang" w:hAnsi="Times" w:cs="Times"/>
          <w:bCs/>
        </w:rPr>
        <w:t xml:space="preserve"> 2 is not configured)</w:t>
      </w:r>
      <w:r w:rsidRPr="00767476">
        <w:rPr>
          <w:rFonts w:ascii="Times" w:eastAsia="Batang" w:hAnsi="Times" w:cs="Times"/>
          <w:b/>
          <w:bCs/>
        </w:rPr>
        <w:t> </w:t>
      </w:r>
      <w:r w:rsidRPr="00767476">
        <w:rPr>
          <w:rFonts w:ascii="Times" w:eastAsia="Batang" w:hAnsi="Times" w:cs="Times"/>
          <w:bCs/>
        </w:rPr>
        <w:t xml:space="preserve">or NCB for single-DCI based </w:t>
      </w:r>
      <w:proofErr w:type="spellStart"/>
      <w:r w:rsidRPr="00767476">
        <w:rPr>
          <w:rFonts w:ascii="Times" w:eastAsia="Batang" w:hAnsi="Times" w:cs="Times"/>
          <w:bCs/>
        </w:rPr>
        <w:t>STxMP</w:t>
      </w:r>
      <w:proofErr w:type="spellEnd"/>
      <w:r w:rsidRPr="00767476">
        <w:rPr>
          <w:rFonts w:ascii="Times" w:eastAsia="Batang" w:hAnsi="Times" w:cs="Times"/>
          <w:bCs/>
        </w:rPr>
        <w:t xml:space="preserve"> transmission.</w:t>
      </w:r>
    </w:p>
    <w:p w14:paraId="5842732F" w14:textId="77777777" w:rsidR="00767476" w:rsidRPr="00767476" w:rsidRDefault="00767476" w:rsidP="006633A4">
      <w:pPr>
        <w:numPr>
          <w:ilvl w:val="0"/>
          <w:numId w:val="145"/>
        </w:numPr>
        <w:overflowPunct/>
        <w:autoSpaceDE/>
        <w:autoSpaceDN/>
        <w:adjustRightInd/>
        <w:spacing w:after="0"/>
        <w:textAlignment w:val="auto"/>
        <w:rPr>
          <w:rFonts w:ascii="Times" w:eastAsia="Batang" w:hAnsi="Times" w:cs="Times"/>
          <w:b/>
        </w:rPr>
      </w:pPr>
      <w:r w:rsidRPr="00767476">
        <w:rPr>
          <w:rFonts w:ascii="Times" w:eastAsia="Batang" w:hAnsi="Times" w:cs="Times"/>
          <w:bCs/>
        </w:rPr>
        <w:t xml:space="preserve">For CB PUSCH, the two SRS resources indicated by two SRI fields for single-DCI based </w:t>
      </w:r>
      <w:proofErr w:type="spellStart"/>
      <w:r w:rsidRPr="00767476">
        <w:rPr>
          <w:rFonts w:ascii="Times" w:eastAsia="Batang" w:hAnsi="Times" w:cs="Times"/>
          <w:bCs/>
        </w:rPr>
        <w:t>STxMP</w:t>
      </w:r>
      <w:proofErr w:type="spellEnd"/>
      <w:r w:rsidRPr="00767476">
        <w:rPr>
          <w:rFonts w:ascii="Times" w:eastAsia="Batang" w:hAnsi="Times" w:cs="Times"/>
          <w:bCs/>
        </w:rPr>
        <w:t xml:space="preserve"> transmission can have different number of SRS ports.</w:t>
      </w:r>
      <w:r w:rsidRPr="00767476">
        <w:rPr>
          <w:rFonts w:ascii="Times" w:eastAsia="Batang" w:hAnsi="Times" w:cs="Times"/>
          <w:b/>
        </w:rPr>
        <w:t> </w:t>
      </w:r>
    </w:p>
    <w:p w14:paraId="0849C0E6" w14:textId="77777777" w:rsidR="00767476" w:rsidRPr="00767476" w:rsidRDefault="00767476" w:rsidP="006633A4">
      <w:pPr>
        <w:numPr>
          <w:ilvl w:val="0"/>
          <w:numId w:val="144"/>
        </w:numPr>
        <w:overflowPunct/>
        <w:autoSpaceDE/>
        <w:autoSpaceDN/>
        <w:adjustRightInd/>
        <w:spacing w:after="0"/>
        <w:textAlignment w:val="auto"/>
        <w:rPr>
          <w:rFonts w:ascii="Times" w:eastAsia="Batang" w:hAnsi="Times" w:cs="Times"/>
          <w:bCs/>
          <w:lang w:eastAsia="x-none"/>
        </w:rPr>
      </w:pPr>
      <w:r w:rsidRPr="00767476">
        <w:rPr>
          <w:rFonts w:ascii="Times" w:eastAsia="Batang" w:hAnsi="Times" w:cs="Times"/>
          <w:bCs/>
          <w:lang w:eastAsia="x-none"/>
        </w:rPr>
        <w:t xml:space="preserve">For the two SRS resource sets configured for multi-DCI based </w:t>
      </w:r>
      <w:proofErr w:type="spellStart"/>
      <w:r w:rsidRPr="00767476">
        <w:rPr>
          <w:rFonts w:ascii="Times" w:eastAsia="Batang" w:hAnsi="Times" w:cs="Times"/>
          <w:bCs/>
          <w:lang w:eastAsia="x-none"/>
        </w:rPr>
        <w:t>STxMP</w:t>
      </w:r>
      <w:proofErr w:type="spellEnd"/>
      <w:r w:rsidRPr="00767476">
        <w:rPr>
          <w:rFonts w:ascii="Times" w:eastAsia="Batang" w:hAnsi="Times" w:cs="Times"/>
          <w:bCs/>
          <w:lang w:eastAsia="x-none"/>
        </w:rPr>
        <w:t xml:space="preserve"> PUSCH+PUSCH in Rel-18, </w:t>
      </w:r>
    </w:p>
    <w:p w14:paraId="1079DD79" w14:textId="77777777" w:rsidR="00767476" w:rsidRPr="00767476" w:rsidRDefault="00767476" w:rsidP="006633A4">
      <w:pPr>
        <w:numPr>
          <w:ilvl w:val="0"/>
          <w:numId w:val="146"/>
        </w:numPr>
        <w:overflowPunct/>
        <w:autoSpaceDE/>
        <w:autoSpaceDN/>
        <w:adjustRightInd/>
        <w:spacing w:after="0"/>
        <w:textAlignment w:val="auto"/>
        <w:rPr>
          <w:rFonts w:ascii="Times" w:eastAsia="Batang" w:hAnsi="Times" w:cs="Times"/>
          <w:b/>
        </w:rPr>
      </w:pPr>
      <w:r w:rsidRPr="00767476">
        <w:rPr>
          <w:rFonts w:ascii="Times" w:eastAsia="Batang" w:hAnsi="Times" w:cs="Times"/>
          <w:bCs/>
        </w:rPr>
        <w:t>Legacy Rel-17 specification is reused with respect to the maximal number of SRS resources/ports in each set</w:t>
      </w:r>
    </w:p>
    <w:p w14:paraId="2E321AFD" w14:textId="77777777" w:rsidR="00767476" w:rsidRPr="00767476" w:rsidRDefault="00767476" w:rsidP="00767476">
      <w:pPr>
        <w:overflowPunct/>
        <w:autoSpaceDE/>
        <w:autoSpaceDN/>
        <w:adjustRightInd/>
        <w:spacing w:after="0"/>
        <w:textAlignment w:val="auto"/>
        <w:rPr>
          <w:rFonts w:ascii="Times" w:eastAsia="Batang" w:hAnsi="Times" w:cs="Times"/>
          <w:b/>
          <w:lang w:eastAsia="ko-KR"/>
        </w:rPr>
      </w:pPr>
      <w:r w:rsidRPr="00767476">
        <w:rPr>
          <w:rFonts w:ascii="Times" w:eastAsia="Batang" w:hAnsi="Times" w:cs="Times"/>
          <w:bCs/>
        </w:rPr>
        <w:t>FFS: whether/how to support two different configurations with regards to full power mode and antenna port coherency</w:t>
      </w:r>
      <w:r w:rsidRPr="00767476">
        <w:rPr>
          <w:rFonts w:ascii="Times" w:eastAsia="Batang" w:hAnsi="Times" w:cs="Times"/>
          <w:b/>
          <w:bCs/>
        </w:rPr>
        <w:t> </w:t>
      </w:r>
      <w:r w:rsidRPr="00767476">
        <w:rPr>
          <w:rFonts w:ascii="Times" w:eastAsia="Batang" w:hAnsi="Times" w:cs="Times"/>
          <w:bCs/>
        </w:rPr>
        <w:t>type</w:t>
      </w:r>
      <w:r w:rsidRPr="00767476">
        <w:rPr>
          <w:rFonts w:ascii="Times" w:eastAsia="Batang" w:hAnsi="Times" w:cs="Times"/>
          <w:b/>
          <w:bCs/>
        </w:rPr>
        <w:t> </w:t>
      </w:r>
      <w:r w:rsidRPr="00767476">
        <w:rPr>
          <w:rFonts w:ascii="Times" w:eastAsia="Batang" w:hAnsi="Times" w:cs="Times"/>
          <w:bCs/>
        </w:rPr>
        <w:t>among SRS resource sets.</w:t>
      </w:r>
    </w:p>
    <w:p w14:paraId="53421FF2" w14:textId="77777777" w:rsidR="00767476" w:rsidRPr="00767476" w:rsidRDefault="00767476" w:rsidP="00767476">
      <w:pPr>
        <w:overflowPunct/>
        <w:autoSpaceDE/>
        <w:autoSpaceDN/>
        <w:adjustRightInd/>
        <w:spacing w:after="0"/>
        <w:textAlignment w:val="auto"/>
        <w:rPr>
          <w:rFonts w:ascii="Times" w:eastAsia="Batang" w:hAnsi="Times"/>
          <w:szCs w:val="24"/>
          <w:lang w:eastAsia="x-none"/>
        </w:rPr>
      </w:pPr>
    </w:p>
    <w:p w14:paraId="2AD05E0F" w14:textId="77777777" w:rsidR="00767476" w:rsidRPr="00767476" w:rsidRDefault="00767476" w:rsidP="00767476">
      <w:pPr>
        <w:overflowPunct/>
        <w:autoSpaceDE/>
        <w:autoSpaceDN/>
        <w:adjustRightInd/>
        <w:spacing w:after="0"/>
        <w:jc w:val="both"/>
        <w:textAlignment w:val="auto"/>
        <w:rPr>
          <w:rFonts w:ascii="Times" w:eastAsia="Malgun Gothic" w:hAnsi="Times" w:cs="Times"/>
          <w:b/>
          <w:bCs/>
          <w:highlight w:val="green"/>
          <w:lang w:eastAsia="zh-CN"/>
        </w:rPr>
      </w:pPr>
      <w:r w:rsidRPr="00767476">
        <w:rPr>
          <w:rFonts w:ascii="Times" w:eastAsia="Batang" w:hAnsi="Times" w:cs="Times"/>
          <w:b/>
          <w:bCs/>
          <w:color w:val="000000"/>
          <w:highlight w:val="green"/>
        </w:rPr>
        <w:t>Agreement</w:t>
      </w:r>
    </w:p>
    <w:p w14:paraId="16B52272" w14:textId="77777777" w:rsidR="00767476" w:rsidRPr="00767476" w:rsidRDefault="00767476" w:rsidP="00767476">
      <w:pPr>
        <w:overflowPunct/>
        <w:autoSpaceDE/>
        <w:autoSpaceDN/>
        <w:adjustRightInd/>
        <w:spacing w:after="0"/>
        <w:textAlignment w:val="auto"/>
        <w:rPr>
          <w:rFonts w:ascii="Calibri" w:eastAsia="Batang" w:hAnsi="Calibri" w:cs="Calibri"/>
          <w:szCs w:val="24"/>
          <w:lang w:val="en-US"/>
        </w:rPr>
      </w:pPr>
      <w:r w:rsidRPr="00767476">
        <w:rPr>
          <w:rFonts w:eastAsia="Batang"/>
          <w:szCs w:val="24"/>
          <w:lang w:val="en-CA"/>
        </w:rPr>
        <w:t xml:space="preserve">For case that one PUCCH overlaps with two overlapped PUSCHs in multi-DCI based </w:t>
      </w:r>
      <w:proofErr w:type="spellStart"/>
      <w:r w:rsidRPr="00767476">
        <w:rPr>
          <w:rFonts w:eastAsia="Batang"/>
          <w:szCs w:val="24"/>
          <w:lang w:val="en-CA"/>
        </w:rPr>
        <w:t>STxMP</w:t>
      </w:r>
      <w:proofErr w:type="spellEnd"/>
      <w:r w:rsidRPr="00767476">
        <w:rPr>
          <w:rFonts w:eastAsia="Batang"/>
          <w:szCs w:val="24"/>
          <w:lang w:val="en-CA"/>
        </w:rPr>
        <w:t xml:space="preserve"> PUSCH+PUSCH, down-select one for the UCI multiplexing:</w:t>
      </w:r>
    </w:p>
    <w:p w14:paraId="3DF71D58" w14:textId="77777777" w:rsidR="00767476" w:rsidRPr="00767476" w:rsidRDefault="00767476" w:rsidP="006633A4">
      <w:pPr>
        <w:numPr>
          <w:ilvl w:val="0"/>
          <w:numId w:val="163"/>
        </w:numPr>
        <w:tabs>
          <w:tab w:val="num" w:pos="720"/>
        </w:tabs>
        <w:overflowPunct/>
        <w:autoSpaceDE/>
        <w:autoSpaceDN/>
        <w:adjustRightInd/>
        <w:spacing w:after="0"/>
        <w:ind w:hanging="357"/>
        <w:textAlignment w:val="auto"/>
        <w:rPr>
          <w:rFonts w:ascii="Times" w:eastAsia="Times New Roman" w:hAnsi="Times"/>
          <w:szCs w:val="24"/>
        </w:rPr>
      </w:pPr>
      <w:r w:rsidRPr="00767476">
        <w:rPr>
          <w:rFonts w:eastAsia="Times New Roman"/>
          <w:szCs w:val="24"/>
          <w:lang w:val="en-CA"/>
        </w:rPr>
        <w:t xml:space="preserve">Option 1: the UCI is multiplexed into the PUSCH associated with the same TRP. And among the PUSCHs associated with the same TRP, the legacy PUSCH priority order for UCI multiplexing is applied. </w:t>
      </w:r>
      <w:r w:rsidRPr="00767476">
        <w:rPr>
          <w:rFonts w:eastAsia="Times New Roman"/>
          <w:color w:val="000000"/>
          <w:szCs w:val="24"/>
          <w:lang w:val="en-CA"/>
        </w:rPr>
        <w:t>FFS: determining the PUSCH associated with the same TRP.</w:t>
      </w:r>
      <w:r w:rsidRPr="00767476">
        <w:rPr>
          <w:rFonts w:ascii="Times" w:eastAsia="Times New Roman" w:hAnsi="Times"/>
          <w:color w:val="000000"/>
          <w:szCs w:val="24"/>
          <w:lang w:val="en-CA"/>
        </w:rPr>
        <w:t xml:space="preserve"> </w:t>
      </w:r>
    </w:p>
    <w:p w14:paraId="4C2DA012" w14:textId="77777777" w:rsidR="00767476" w:rsidRPr="00767476" w:rsidRDefault="00767476" w:rsidP="006633A4">
      <w:pPr>
        <w:numPr>
          <w:ilvl w:val="0"/>
          <w:numId w:val="163"/>
        </w:numPr>
        <w:tabs>
          <w:tab w:val="num" w:pos="720"/>
        </w:tabs>
        <w:overflowPunct/>
        <w:autoSpaceDE/>
        <w:autoSpaceDN/>
        <w:adjustRightInd/>
        <w:spacing w:after="0"/>
        <w:ind w:hanging="357"/>
        <w:textAlignment w:val="auto"/>
        <w:rPr>
          <w:rFonts w:ascii="Times" w:eastAsia="Times New Roman" w:hAnsi="Times"/>
          <w:color w:val="000000"/>
          <w:szCs w:val="24"/>
        </w:rPr>
      </w:pPr>
      <w:r w:rsidRPr="00767476">
        <w:rPr>
          <w:rFonts w:eastAsia="Times New Roman"/>
          <w:szCs w:val="24"/>
          <w:lang w:val="en-CA"/>
        </w:rPr>
        <w:lastRenderedPageBreak/>
        <w:t xml:space="preserve">Option 2: the legacy PUSCH priority order for UCI multiplexing is first applied and if at last, there are two PUSCHs with the same start time in one same CC, the UCI is multiplexed in </w:t>
      </w:r>
      <w:r w:rsidRPr="00767476">
        <w:rPr>
          <w:rFonts w:eastAsia="Times New Roman"/>
          <w:color w:val="000000"/>
          <w:szCs w:val="24"/>
          <w:lang w:val="en-CA"/>
        </w:rPr>
        <w:t>(FFS: one or two) of these two PUSCHs, and FFS which one PUSCH.</w:t>
      </w:r>
      <w:r w:rsidRPr="00767476">
        <w:rPr>
          <w:rFonts w:ascii="Times" w:eastAsia="Times New Roman" w:hAnsi="Times"/>
          <w:color w:val="000000"/>
          <w:szCs w:val="24"/>
          <w:lang w:val="en-CA"/>
        </w:rPr>
        <w:t xml:space="preserve"> </w:t>
      </w:r>
    </w:p>
    <w:p w14:paraId="0D62A9FC" w14:textId="77777777" w:rsidR="00767476" w:rsidRPr="00767476" w:rsidRDefault="00767476" w:rsidP="006633A4">
      <w:pPr>
        <w:numPr>
          <w:ilvl w:val="0"/>
          <w:numId w:val="163"/>
        </w:numPr>
        <w:tabs>
          <w:tab w:val="num" w:pos="720"/>
        </w:tabs>
        <w:overflowPunct/>
        <w:autoSpaceDE/>
        <w:autoSpaceDN/>
        <w:adjustRightInd/>
        <w:spacing w:after="0"/>
        <w:ind w:hanging="357"/>
        <w:textAlignment w:val="auto"/>
        <w:rPr>
          <w:rFonts w:ascii="Times" w:eastAsia="Times New Roman" w:hAnsi="Times"/>
          <w:szCs w:val="24"/>
        </w:rPr>
      </w:pPr>
      <w:r w:rsidRPr="00767476">
        <w:rPr>
          <w:rFonts w:eastAsia="Times New Roman"/>
          <w:szCs w:val="24"/>
          <w:lang w:val="en-CA"/>
        </w:rPr>
        <w:t>Option 3:</w:t>
      </w:r>
      <w:r w:rsidRPr="00767476">
        <w:rPr>
          <w:rFonts w:ascii="Times" w:eastAsia="Times New Roman" w:hAnsi="Times"/>
          <w:szCs w:val="24"/>
          <w:lang w:val="en-CA"/>
        </w:rPr>
        <w:t xml:space="preserve"> </w:t>
      </w:r>
    </w:p>
    <w:p w14:paraId="1D1FDB0D" w14:textId="77777777" w:rsidR="00767476" w:rsidRPr="00767476" w:rsidRDefault="00767476" w:rsidP="006633A4">
      <w:pPr>
        <w:numPr>
          <w:ilvl w:val="1"/>
          <w:numId w:val="163"/>
        </w:numPr>
        <w:tabs>
          <w:tab w:val="num" w:pos="1440"/>
        </w:tabs>
        <w:overflowPunct/>
        <w:autoSpaceDE/>
        <w:autoSpaceDN/>
        <w:adjustRightInd/>
        <w:spacing w:after="0"/>
        <w:ind w:hanging="357"/>
        <w:textAlignment w:val="auto"/>
        <w:rPr>
          <w:rFonts w:ascii="Times" w:eastAsia="Times New Roman" w:hAnsi="Times"/>
          <w:szCs w:val="24"/>
        </w:rPr>
      </w:pPr>
      <w:r w:rsidRPr="00767476">
        <w:rPr>
          <w:rFonts w:eastAsia="Times New Roman"/>
          <w:szCs w:val="24"/>
          <w:lang w:val="en-CA"/>
        </w:rPr>
        <w:t xml:space="preserve">When joint HARQ-ACK feedback is configured, the legacy PUSCH priority order for UCI multiplexing is first applied and if at last, there are two PUSCHs with the same start time in one same CC, the </w:t>
      </w:r>
      <w:r w:rsidRPr="00767476">
        <w:rPr>
          <w:rFonts w:eastAsia="Times New Roman"/>
          <w:color w:val="000000"/>
          <w:szCs w:val="24"/>
          <w:lang w:val="en-CA"/>
        </w:rPr>
        <w:t>UCI is m</w:t>
      </w:r>
      <w:r w:rsidRPr="00767476">
        <w:rPr>
          <w:rFonts w:eastAsia="Times New Roman"/>
          <w:szCs w:val="24"/>
          <w:lang w:val="en-CA"/>
        </w:rPr>
        <w:t xml:space="preserve">ultiplexed in </w:t>
      </w:r>
      <w:r w:rsidRPr="00767476">
        <w:rPr>
          <w:rFonts w:eastAsia="Times New Roman"/>
          <w:color w:val="000000"/>
          <w:szCs w:val="24"/>
          <w:lang w:val="en-CA"/>
        </w:rPr>
        <w:t>(FFS: one or two) of these two PUSCHs, and FFS which one PUSCH.</w:t>
      </w:r>
      <w:r w:rsidRPr="00767476">
        <w:rPr>
          <w:rFonts w:ascii="Times" w:eastAsia="Times New Roman" w:hAnsi="Times"/>
          <w:color w:val="000000"/>
          <w:szCs w:val="24"/>
          <w:lang w:val="en-CA"/>
        </w:rPr>
        <w:t xml:space="preserve"> </w:t>
      </w:r>
    </w:p>
    <w:p w14:paraId="6A234588" w14:textId="77777777" w:rsidR="00767476" w:rsidRPr="00767476" w:rsidRDefault="00767476" w:rsidP="006633A4">
      <w:pPr>
        <w:numPr>
          <w:ilvl w:val="1"/>
          <w:numId w:val="163"/>
        </w:numPr>
        <w:tabs>
          <w:tab w:val="num" w:pos="1440"/>
        </w:tabs>
        <w:overflowPunct/>
        <w:autoSpaceDE/>
        <w:autoSpaceDN/>
        <w:adjustRightInd/>
        <w:spacing w:after="0"/>
        <w:ind w:hanging="357"/>
        <w:textAlignment w:val="auto"/>
        <w:rPr>
          <w:rFonts w:ascii="Times" w:eastAsia="Times New Roman" w:hAnsi="Times"/>
          <w:szCs w:val="24"/>
        </w:rPr>
      </w:pPr>
      <w:r w:rsidRPr="00767476">
        <w:rPr>
          <w:rFonts w:eastAsia="Times New Roman"/>
          <w:szCs w:val="24"/>
          <w:lang w:val="en-CA"/>
        </w:rPr>
        <w:t>When separate HARQ-ACK feedback is configured, at least when the UCI includes HARQ-ACK, the UCI is multiplexed into the PUSCH associated with the same TRP. And among the PUSCHs associated with the same TRP, the legacy PUSCH priority order for UCI multiplexing is applied</w:t>
      </w:r>
      <w:r w:rsidRPr="00767476">
        <w:rPr>
          <w:rFonts w:eastAsia="Times New Roman"/>
          <w:color w:val="000000"/>
          <w:szCs w:val="24"/>
          <w:lang w:val="en-CA"/>
        </w:rPr>
        <w:t xml:space="preserve">. FFS: determining </w:t>
      </w:r>
      <w:r w:rsidRPr="00767476">
        <w:rPr>
          <w:rFonts w:eastAsia="Times New Roman"/>
          <w:szCs w:val="24"/>
          <w:lang w:val="en-CA"/>
        </w:rPr>
        <w:t>the PUSCH associated with the same TRP.</w:t>
      </w:r>
      <w:r w:rsidRPr="00767476">
        <w:rPr>
          <w:rFonts w:ascii="Times" w:eastAsia="Times New Roman" w:hAnsi="Times"/>
          <w:szCs w:val="24"/>
          <w:lang w:val="en-CA"/>
        </w:rPr>
        <w:t xml:space="preserve"> </w:t>
      </w:r>
    </w:p>
    <w:p w14:paraId="662F5B01" w14:textId="77777777" w:rsidR="00767476" w:rsidRPr="00767476" w:rsidRDefault="00767476" w:rsidP="006633A4">
      <w:pPr>
        <w:numPr>
          <w:ilvl w:val="2"/>
          <w:numId w:val="163"/>
        </w:numPr>
        <w:tabs>
          <w:tab w:val="num" w:pos="2160"/>
        </w:tabs>
        <w:overflowPunct/>
        <w:autoSpaceDE/>
        <w:autoSpaceDN/>
        <w:adjustRightInd/>
        <w:spacing w:after="0"/>
        <w:ind w:hanging="357"/>
        <w:textAlignment w:val="auto"/>
        <w:rPr>
          <w:rFonts w:ascii="Times" w:eastAsia="Times New Roman" w:hAnsi="Times"/>
          <w:szCs w:val="24"/>
        </w:rPr>
      </w:pPr>
      <w:r w:rsidRPr="00767476">
        <w:rPr>
          <w:rFonts w:eastAsia="Times New Roman"/>
          <w:szCs w:val="24"/>
          <w:lang w:val="en-CA"/>
        </w:rPr>
        <w:t>FFS: When the UCI does not include HARQ-ACK (CSI and/or SR), whether to follow the same behavior as above, or to follow the behavior of the case that joint HARQ-ACK feedback is configured.</w:t>
      </w:r>
    </w:p>
    <w:p w14:paraId="41C32515" w14:textId="77777777" w:rsidR="00767476" w:rsidRPr="00767476" w:rsidRDefault="00767476" w:rsidP="006633A4">
      <w:pPr>
        <w:numPr>
          <w:ilvl w:val="1"/>
          <w:numId w:val="163"/>
        </w:numPr>
        <w:tabs>
          <w:tab w:val="num" w:pos="1440"/>
        </w:tabs>
        <w:overflowPunct/>
        <w:autoSpaceDE/>
        <w:autoSpaceDN/>
        <w:adjustRightInd/>
        <w:spacing w:after="0"/>
        <w:ind w:hanging="357"/>
        <w:textAlignment w:val="auto"/>
        <w:rPr>
          <w:rFonts w:ascii="Times" w:eastAsia="Times New Roman" w:hAnsi="Times"/>
          <w:szCs w:val="24"/>
        </w:rPr>
      </w:pPr>
      <w:r w:rsidRPr="00767476">
        <w:rPr>
          <w:rFonts w:ascii="Times" w:eastAsia="Times New Roman" w:hAnsi="Times"/>
          <w:szCs w:val="24"/>
        </w:rPr>
        <w:t>Note: Here using joint HARQ-ACK feedback and separate HARQ-ACK feedback is mainly for discussion purpose. FFS: whether to introduce a new RRC parameter to indicate that.</w:t>
      </w:r>
    </w:p>
    <w:p w14:paraId="767269CC" w14:textId="77777777" w:rsidR="00767476" w:rsidRPr="00767476" w:rsidRDefault="00767476" w:rsidP="006633A4">
      <w:pPr>
        <w:numPr>
          <w:ilvl w:val="0"/>
          <w:numId w:val="163"/>
        </w:numPr>
        <w:tabs>
          <w:tab w:val="num" w:pos="720"/>
        </w:tabs>
        <w:overflowPunct/>
        <w:autoSpaceDE/>
        <w:autoSpaceDN/>
        <w:adjustRightInd/>
        <w:spacing w:after="0"/>
        <w:ind w:hanging="357"/>
        <w:textAlignment w:val="auto"/>
        <w:rPr>
          <w:rFonts w:ascii="Times" w:eastAsia="Times New Roman" w:hAnsi="Times"/>
          <w:szCs w:val="24"/>
        </w:rPr>
      </w:pPr>
      <w:r w:rsidRPr="00767476">
        <w:rPr>
          <w:rFonts w:eastAsia="Times New Roman"/>
          <w:szCs w:val="24"/>
        </w:rPr>
        <w:t xml:space="preserve">FFS the impact of the following legacy restriction on the above options:  when separate HARQ feedback is configured, a PUCCH transmission triggered by DCI associated with one </w:t>
      </w:r>
      <w:proofErr w:type="spellStart"/>
      <w:r w:rsidRPr="00767476">
        <w:rPr>
          <w:rFonts w:eastAsia="Times New Roman"/>
          <w:i/>
          <w:szCs w:val="24"/>
        </w:rPr>
        <w:t>coresetPoolIndex</w:t>
      </w:r>
      <w:proofErr w:type="spellEnd"/>
      <w:r w:rsidRPr="00767476">
        <w:rPr>
          <w:rFonts w:eastAsia="Times New Roman"/>
          <w:szCs w:val="24"/>
        </w:rPr>
        <w:t xml:space="preserve"> cannot overlap in time with a PUSCH transmission triggered by DCI associated with another </w:t>
      </w:r>
      <w:proofErr w:type="spellStart"/>
      <w:r w:rsidRPr="00767476">
        <w:rPr>
          <w:rFonts w:eastAsia="Times New Roman"/>
          <w:i/>
          <w:szCs w:val="24"/>
        </w:rPr>
        <w:t>coresetPoolIndex</w:t>
      </w:r>
      <w:proofErr w:type="spellEnd"/>
      <w:r w:rsidRPr="00767476">
        <w:rPr>
          <w:rFonts w:eastAsia="Times New Roman"/>
          <w:szCs w:val="24"/>
        </w:rPr>
        <w:t>. </w:t>
      </w:r>
      <w:r w:rsidRPr="00767476">
        <w:rPr>
          <w:rFonts w:ascii="Times" w:eastAsia="Times New Roman" w:hAnsi="Times"/>
          <w:szCs w:val="24"/>
        </w:rPr>
        <w:t>  </w:t>
      </w:r>
    </w:p>
    <w:p w14:paraId="1E51A8C7" w14:textId="77777777" w:rsidR="00767476" w:rsidRPr="00767476" w:rsidRDefault="00767476" w:rsidP="006633A4">
      <w:pPr>
        <w:numPr>
          <w:ilvl w:val="0"/>
          <w:numId w:val="163"/>
        </w:numPr>
        <w:tabs>
          <w:tab w:val="num" w:pos="720"/>
        </w:tabs>
        <w:overflowPunct/>
        <w:autoSpaceDE/>
        <w:autoSpaceDN/>
        <w:adjustRightInd/>
        <w:spacing w:after="0"/>
        <w:ind w:hanging="357"/>
        <w:textAlignment w:val="auto"/>
        <w:rPr>
          <w:rFonts w:ascii="Times" w:eastAsia="Times New Roman" w:hAnsi="Times"/>
          <w:szCs w:val="24"/>
        </w:rPr>
      </w:pPr>
      <w:r w:rsidRPr="00767476">
        <w:rPr>
          <w:rFonts w:ascii="Times" w:eastAsia="Times New Roman" w:hAnsi="Times"/>
          <w:szCs w:val="24"/>
        </w:rPr>
        <w:t xml:space="preserve">Note: each of the above options is applied to the system when the system is configured with multi-DCI based </w:t>
      </w:r>
      <w:proofErr w:type="spellStart"/>
      <w:r w:rsidRPr="00767476">
        <w:rPr>
          <w:rFonts w:ascii="Times" w:eastAsia="Times New Roman" w:hAnsi="Times"/>
          <w:szCs w:val="24"/>
        </w:rPr>
        <w:t>STxMP</w:t>
      </w:r>
      <w:proofErr w:type="spellEnd"/>
      <w:r w:rsidRPr="00767476">
        <w:rPr>
          <w:rFonts w:ascii="Times" w:eastAsia="Times New Roman" w:hAnsi="Times"/>
          <w:szCs w:val="24"/>
        </w:rPr>
        <w:t xml:space="preserve"> PUSCH+PUSCH.</w:t>
      </w:r>
    </w:p>
    <w:p w14:paraId="307955E6" w14:textId="74A3AF0B" w:rsidR="00767476" w:rsidRDefault="00767476" w:rsidP="00390FA4">
      <w:pPr>
        <w:spacing w:after="120"/>
        <w:rPr>
          <w:lang w:eastAsia="ja-JP"/>
        </w:rPr>
      </w:pPr>
    </w:p>
    <w:p w14:paraId="22B597FB" w14:textId="77777777" w:rsidR="00767476" w:rsidRPr="00767476" w:rsidRDefault="00767476" w:rsidP="00767476">
      <w:pPr>
        <w:suppressAutoHyphens/>
        <w:autoSpaceDN/>
        <w:adjustRightInd/>
        <w:spacing w:after="0"/>
        <w:contextualSpacing/>
        <w:jc w:val="both"/>
        <w:rPr>
          <w:rFonts w:ascii="Times" w:eastAsia="Times New Roman" w:hAnsi="Times" w:cs="Times"/>
          <w:b/>
          <w:iCs/>
          <w:lang w:eastAsia="ar-SA"/>
        </w:rPr>
      </w:pPr>
      <w:r w:rsidRPr="00767476">
        <w:rPr>
          <w:rFonts w:ascii="Times" w:eastAsia="Times New Roman" w:hAnsi="Times" w:cs="Times"/>
          <w:b/>
          <w:iCs/>
          <w:lang w:eastAsia="ar-SA"/>
        </w:rPr>
        <w:t>Conclusion</w:t>
      </w:r>
    </w:p>
    <w:p w14:paraId="2B942A3D" w14:textId="77777777" w:rsidR="00767476" w:rsidRPr="00767476" w:rsidRDefault="00767476" w:rsidP="00767476">
      <w:pPr>
        <w:suppressAutoHyphens/>
        <w:autoSpaceDN/>
        <w:adjustRightInd/>
        <w:spacing w:after="0"/>
        <w:contextualSpacing/>
        <w:jc w:val="both"/>
        <w:rPr>
          <w:rFonts w:ascii="Times" w:eastAsia="Times New Roman" w:hAnsi="Times" w:cs="Times"/>
          <w:iCs/>
          <w:lang w:eastAsia="ar-SA"/>
        </w:rPr>
      </w:pPr>
      <w:r w:rsidRPr="00767476">
        <w:rPr>
          <w:rFonts w:ascii="Times" w:eastAsia="Times New Roman" w:hAnsi="Times" w:cs="Times"/>
          <w:iCs/>
          <w:lang w:eastAsia="ar-SA"/>
        </w:rPr>
        <w:t>For fully coherent uplink precoding by an 8TX UE, based on NR Rel-15 single panel DL Type I codebook (</w:t>
      </w:r>
      <w:proofErr w:type="spellStart"/>
      <w:r w:rsidRPr="00767476">
        <w:rPr>
          <w:rFonts w:ascii="Times" w:eastAsia="Times New Roman" w:hAnsi="Times" w:cs="Times"/>
          <w:iCs/>
          <w:lang w:eastAsia="ar-SA"/>
        </w:rPr>
        <w:t>CodebookMode</w:t>
      </w:r>
      <w:proofErr w:type="spellEnd"/>
      <w:r w:rsidRPr="00767476">
        <w:rPr>
          <w:rFonts w:ascii="Times" w:eastAsia="Times New Roman" w:hAnsi="Times" w:cs="Times"/>
          <w:iCs/>
          <w:lang w:eastAsia="ar-SA"/>
        </w:rPr>
        <w:t>=1), there is no consensus to support any optional over-sampling ratio.</w:t>
      </w:r>
    </w:p>
    <w:p w14:paraId="6E252685" w14:textId="77777777" w:rsidR="00767476" w:rsidRPr="00767476" w:rsidRDefault="00767476" w:rsidP="00767476">
      <w:pPr>
        <w:overflowPunct/>
        <w:autoSpaceDE/>
        <w:autoSpaceDN/>
        <w:adjustRightInd/>
        <w:spacing w:after="0"/>
        <w:textAlignment w:val="auto"/>
        <w:rPr>
          <w:rFonts w:ascii="Times" w:eastAsia="Batang" w:hAnsi="Times" w:cs="Times"/>
          <w:iCs/>
        </w:rPr>
      </w:pPr>
    </w:p>
    <w:p w14:paraId="2243BDA5" w14:textId="77777777" w:rsidR="00767476" w:rsidRPr="00767476" w:rsidRDefault="00767476" w:rsidP="00767476">
      <w:pPr>
        <w:overflowPunct/>
        <w:autoSpaceDE/>
        <w:autoSpaceDN/>
        <w:adjustRightInd/>
        <w:spacing w:after="0"/>
        <w:contextualSpacing/>
        <w:jc w:val="both"/>
        <w:textAlignment w:val="auto"/>
        <w:rPr>
          <w:rFonts w:ascii="Times" w:eastAsia="Batang" w:hAnsi="Times" w:cs="Times"/>
          <w:b/>
          <w:bCs/>
          <w:iCs/>
          <w:highlight w:val="darkYellow"/>
        </w:rPr>
      </w:pPr>
      <w:r w:rsidRPr="00767476">
        <w:rPr>
          <w:rFonts w:ascii="Times" w:eastAsia="Batang" w:hAnsi="Times" w:cs="Times"/>
          <w:b/>
          <w:bCs/>
          <w:iCs/>
          <w:highlight w:val="darkYellow"/>
        </w:rPr>
        <w:t>Working Assumption</w:t>
      </w:r>
    </w:p>
    <w:p w14:paraId="1BCF2A33" w14:textId="77777777" w:rsidR="00767476" w:rsidRPr="00767476" w:rsidRDefault="00767476" w:rsidP="00767476">
      <w:pPr>
        <w:overflowPunct/>
        <w:autoSpaceDE/>
        <w:autoSpaceDN/>
        <w:adjustRightInd/>
        <w:spacing w:after="0"/>
        <w:contextualSpacing/>
        <w:jc w:val="both"/>
        <w:textAlignment w:val="auto"/>
        <w:rPr>
          <w:rFonts w:ascii="Times" w:eastAsia="Batang" w:hAnsi="Times" w:cs="Times"/>
          <w:bCs/>
        </w:rPr>
      </w:pPr>
      <w:r w:rsidRPr="00767476">
        <w:rPr>
          <w:rFonts w:ascii="Times" w:eastAsia="Batang" w:hAnsi="Times" w:cs="Times"/>
          <w:bCs/>
          <w:iCs/>
        </w:rPr>
        <w:t xml:space="preserve">For partially coherent uplink precoding by an 8TX UE, Ng=2, </w:t>
      </w:r>
    </w:p>
    <w:p w14:paraId="7592B666" w14:textId="77777777" w:rsidR="00767476" w:rsidRPr="00767476" w:rsidRDefault="00767476" w:rsidP="006633A4">
      <w:pPr>
        <w:numPr>
          <w:ilvl w:val="0"/>
          <w:numId w:val="75"/>
        </w:numPr>
        <w:overflowPunct/>
        <w:autoSpaceDE/>
        <w:autoSpaceDN/>
        <w:adjustRightInd/>
        <w:spacing w:after="0"/>
        <w:contextualSpacing/>
        <w:jc w:val="both"/>
        <w:textAlignment w:val="auto"/>
        <w:rPr>
          <w:rFonts w:ascii="Times" w:eastAsia="SimSun" w:hAnsi="Times" w:cs="Times"/>
          <w:bCs/>
          <w:strike/>
          <w:lang w:eastAsia="x-none"/>
        </w:rPr>
      </w:pPr>
      <w:r w:rsidRPr="00767476">
        <w:rPr>
          <w:rFonts w:ascii="Times" w:eastAsia="Times New Roman" w:hAnsi="Times" w:cs="Times"/>
          <w:bCs/>
          <w:iCs/>
          <w:lang w:eastAsia="x-none"/>
        </w:rPr>
        <w:t>At least the following combinations of layer splitting are supported</w:t>
      </w:r>
    </w:p>
    <w:p w14:paraId="186C5906" w14:textId="77777777" w:rsidR="00767476" w:rsidRPr="00767476" w:rsidRDefault="00767476" w:rsidP="006633A4">
      <w:pPr>
        <w:numPr>
          <w:ilvl w:val="1"/>
          <w:numId w:val="75"/>
        </w:numPr>
        <w:overflowPunct/>
        <w:autoSpaceDE/>
        <w:autoSpaceDN/>
        <w:adjustRightInd/>
        <w:spacing w:after="0"/>
        <w:contextualSpacing/>
        <w:jc w:val="both"/>
        <w:textAlignment w:val="auto"/>
        <w:rPr>
          <w:rFonts w:ascii="Times" w:eastAsia="SimSun" w:hAnsi="Times" w:cs="Times"/>
          <w:bCs/>
          <w:lang w:eastAsia="x-none"/>
        </w:rPr>
      </w:pPr>
      <w:r w:rsidRPr="00767476">
        <w:rPr>
          <w:rFonts w:ascii="Times" w:eastAsia="Times New Roman" w:hAnsi="Times" w:cs="Times"/>
          <w:bCs/>
          <w:iCs/>
          <w:lang w:eastAsia="x-none"/>
        </w:rPr>
        <w:t>FFS: For rank&gt;4, all the layers for each CW is mapped to only one antenna group</w:t>
      </w:r>
    </w:p>
    <w:tbl>
      <w:tblPr>
        <w:tblW w:w="3557" w:type="pct"/>
        <w:tblInd w:w="780" w:type="dxa"/>
        <w:tblCellMar>
          <w:left w:w="0" w:type="dxa"/>
          <w:right w:w="0" w:type="dxa"/>
        </w:tblCellMar>
        <w:tblLook w:val="04A0" w:firstRow="1" w:lastRow="0" w:firstColumn="1" w:lastColumn="0" w:noHBand="0" w:noVBand="1"/>
      </w:tblPr>
      <w:tblGrid>
        <w:gridCol w:w="705"/>
        <w:gridCol w:w="3117"/>
        <w:gridCol w:w="3423"/>
      </w:tblGrid>
      <w:tr w:rsidR="00767476" w:rsidRPr="00767476" w14:paraId="7F8CA1AC" w14:textId="77777777" w:rsidTr="00900FFA">
        <w:tc>
          <w:tcPr>
            <w:tcW w:w="4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9FF94C" w14:textId="77777777" w:rsidR="00767476" w:rsidRPr="00767476" w:rsidRDefault="00767476" w:rsidP="00767476">
            <w:pPr>
              <w:overflowPunct/>
              <w:autoSpaceDE/>
              <w:autoSpaceDN/>
              <w:adjustRightInd/>
              <w:spacing w:after="0"/>
              <w:contextualSpacing/>
              <w:textAlignment w:val="auto"/>
              <w:rPr>
                <w:rFonts w:ascii="Times" w:eastAsia="Calibri" w:hAnsi="Times" w:cs="Times"/>
                <w:iCs/>
                <w:kern w:val="2"/>
              </w:rPr>
            </w:pPr>
            <w:r w:rsidRPr="00767476">
              <w:rPr>
                <w:rFonts w:ascii="Times" w:eastAsia="Batang" w:hAnsi="Times" w:cs="Times"/>
                <w:b/>
                <w:bCs/>
                <w:iCs/>
                <w:kern w:val="2"/>
              </w:rPr>
              <w:t>Rank</w:t>
            </w:r>
          </w:p>
        </w:tc>
        <w:tc>
          <w:tcPr>
            <w:tcW w:w="21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2BA258" w14:textId="77777777" w:rsidR="00767476" w:rsidRPr="00767476" w:rsidRDefault="00767476" w:rsidP="00767476">
            <w:pPr>
              <w:overflowPunct/>
              <w:autoSpaceDE/>
              <w:autoSpaceDN/>
              <w:adjustRightInd/>
              <w:spacing w:after="0"/>
              <w:contextualSpacing/>
              <w:textAlignment w:val="auto"/>
              <w:rPr>
                <w:rFonts w:ascii="Times" w:eastAsia="Batang" w:hAnsi="Times" w:cs="Times"/>
                <w:b/>
                <w:bCs/>
                <w:iCs/>
                <w:kern w:val="2"/>
              </w:rPr>
            </w:pPr>
            <w:r w:rsidRPr="00767476">
              <w:rPr>
                <w:rFonts w:ascii="Times" w:eastAsia="Batang" w:hAnsi="Times" w:cs="Times"/>
                <w:b/>
                <w:bCs/>
                <w:iCs/>
                <w:kern w:val="2"/>
              </w:rPr>
              <w:t>All layers in one Antenna Group</w:t>
            </w:r>
          </w:p>
        </w:tc>
        <w:tc>
          <w:tcPr>
            <w:tcW w:w="23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FFB341" w14:textId="77777777" w:rsidR="00767476" w:rsidRPr="00767476" w:rsidRDefault="00767476" w:rsidP="00767476">
            <w:pPr>
              <w:overflowPunct/>
              <w:autoSpaceDE/>
              <w:autoSpaceDN/>
              <w:adjustRightInd/>
              <w:spacing w:after="0"/>
              <w:contextualSpacing/>
              <w:textAlignment w:val="auto"/>
              <w:rPr>
                <w:rFonts w:ascii="Times" w:eastAsia="Batang" w:hAnsi="Times" w:cs="Times"/>
                <w:b/>
                <w:bCs/>
                <w:iCs/>
                <w:kern w:val="2"/>
              </w:rPr>
            </w:pPr>
            <w:r w:rsidRPr="00767476">
              <w:rPr>
                <w:rFonts w:ascii="Times" w:eastAsia="Batang" w:hAnsi="Times" w:cs="Times"/>
                <w:b/>
                <w:bCs/>
                <w:iCs/>
                <w:kern w:val="2"/>
              </w:rPr>
              <w:t>Layers split across 2 Antenna Groups</w:t>
            </w:r>
          </w:p>
        </w:tc>
      </w:tr>
      <w:tr w:rsidR="00767476" w:rsidRPr="00767476" w14:paraId="49ACEE28" w14:textId="77777777" w:rsidTr="00900FFA">
        <w:tc>
          <w:tcPr>
            <w:tcW w:w="48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233440" w14:textId="77777777" w:rsidR="00767476" w:rsidRPr="00767476" w:rsidRDefault="00767476" w:rsidP="00767476">
            <w:pPr>
              <w:overflowPunct/>
              <w:autoSpaceDE/>
              <w:autoSpaceDN/>
              <w:adjustRightInd/>
              <w:spacing w:after="0"/>
              <w:contextualSpacing/>
              <w:textAlignment w:val="auto"/>
              <w:rPr>
                <w:rFonts w:ascii="Times" w:eastAsia="Batang" w:hAnsi="Times" w:cs="Times"/>
                <w:iCs/>
                <w:kern w:val="2"/>
              </w:rPr>
            </w:pPr>
            <w:r w:rsidRPr="00767476">
              <w:rPr>
                <w:rFonts w:ascii="Times" w:eastAsia="Batang" w:hAnsi="Times" w:cs="Times"/>
                <w:iCs/>
                <w:kern w:val="2"/>
              </w:rPr>
              <w:t>2</w:t>
            </w:r>
          </w:p>
        </w:tc>
        <w:tc>
          <w:tcPr>
            <w:tcW w:w="21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986353" w14:textId="77777777" w:rsidR="00767476" w:rsidRPr="00767476" w:rsidRDefault="00767476" w:rsidP="00767476">
            <w:pPr>
              <w:overflowPunct/>
              <w:autoSpaceDE/>
              <w:autoSpaceDN/>
              <w:adjustRightInd/>
              <w:spacing w:after="0"/>
              <w:contextualSpacing/>
              <w:textAlignment w:val="auto"/>
              <w:rPr>
                <w:rFonts w:ascii="Times" w:eastAsia="Batang" w:hAnsi="Times" w:cs="Times"/>
                <w:iCs/>
                <w:kern w:val="2"/>
              </w:rPr>
            </w:pPr>
            <w:r w:rsidRPr="00767476">
              <w:rPr>
                <w:rFonts w:ascii="Times" w:eastAsia="Batang" w:hAnsi="Times" w:cs="Times"/>
                <w:iCs/>
                <w:kern w:val="2"/>
              </w:rPr>
              <w:t>(2,0), (0,2)</w:t>
            </w:r>
          </w:p>
        </w:tc>
        <w:tc>
          <w:tcPr>
            <w:tcW w:w="2362" w:type="pct"/>
            <w:tcBorders>
              <w:top w:val="nil"/>
              <w:left w:val="nil"/>
              <w:bottom w:val="single" w:sz="8" w:space="0" w:color="auto"/>
              <w:right w:val="single" w:sz="8" w:space="0" w:color="auto"/>
            </w:tcBorders>
            <w:tcMar>
              <w:top w:w="0" w:type="dxa"/>
              <w:left w:w="108" w:type="dxa"/>
              <w:bottom w:w="0" w:type="dxa"/>
              <w:right w:w="108" w:type="dxa"/>
            </w:tcMar>
          </w:tcPr>
          <w:p w14:paraId="47274C75" w14:textId="77777777" w:rsidR="00767476" w:rsidRPr="00767476" w:rsidRDefault="00767476" w:rsidP="006633A4">
            <w:pPr>
              <w:numPr>
                <w:ilvl w:val="0"/>
                <w:numId w:val="18"/>
              </w:numPr>
              <w:overflowPunct/>
              <w:autoSpaceDE/>
              <w:autoSpaceDN/>
              <w:adjustRightInd/>
              <w:spacing w:after="0"/>
              <w:contextualSpacing/>
              <w:textAlignment w:val="auto"/>
              <w:rPr>
                <w:rFonts w:ascii="Times" w:eastAsia="Times New Roman" w:hAnsi="Times" w:cs="Times"/>
                <w:iCs/>
                <w:kern w:val="2"/>
                <w:lang w:eastAsia="zh-CN"/>
              </w:rPr>
            </w:pPr>
          </w:p>
        </w:tc>
      </w:tr>
      <w:tr w:rsidR="00767476" w:rsidRPr="00767476" w14:paraId="002FA4D8" w14:textId="77777777" w:rsidTr="00900FFA">
        <w:tc>
          <w:tcPr>
            <w:tcW w:w="48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396394" w14:textId="77777777" w:rsidR="00767476" w:rsidRPr="00767476" w:rsidRDefault="00767476" w:rsidP="00767476">
            <w:pPr>
              <w:overflowPunct/>
              <w:autoSpaceDE/>
              <w:autoSpaceDN/>
              <w:adjustRightInd/>
              <w:spacing w:after="0"/>
              <w:contextualSpacing/>
              <w:textAlignment w:val="auto"/>
              <w:rPr>
                <w:rFonts w:ascii="Times" w:eastAsia="Calibri" w:hAnsi="Times" w:cs="Times"/>
                <w:iCs/>
                <w:kern w:val="2"/>
              </w:rPr>
            </w:pPr>
            <w:r w:rsidRPr="00767476">
              <w:rPr>
                <w:rFonts w:ascii="Times" w:eastAsia="Batang" w:hAnsi="Times" w:cs="Times"/>
                <w:iCs/>
                <w:kern w:val="2"/>
              </w:rPr>
              <w:t>2</w:t>
            </w:r>
          </w:p>
        </w:tc>
        <w:tc>
          <w:tcPr>
            <w:tcW w:w="2151" w:type="pct"/>
            <w:tcBorders>
              <w:top w:val="nil"/>
              <w:left w:val="nil"/>
              <w:bottom w:val="single" w:sz="8" w:space="0" w:color="auto"/>
              <w:right w:val="single" w:sz="8" w:space="0" w:color="auto"/>
            </w:tcBorders>
            <w:tcMar>
              <w:top w:w="0" w:type="dxa"/>
              <w:left w:w="108" w:type="dxa"/>
              <w:bottom w:w="0" w:type="dxa"/>
              <w:right w:w="108" w:type="dxa"/>
            </w:tcMar>
            <w:vAlign w:val="center"/>
          </w:tcPr>
          <w:p w14:paraId="56ADDF95" w14:textId="77777777" w:rsidR="00767476" w:rsidRPr="00767476" w:rsidRDefault="00767476" w:rsidP="006633A4">
            <w:pPr>
              <w:numPr>
                <w:ilvl w:val="0"/>
                <w:numId w:val="18"/>
              </w:numPr>
              <w:overflowPunct/>
              <w:autoSpaceDE/>
              <w:autoSpaceDN/>
              <w:adjustRightInd/>
              <w:spacing w:after="0"/>
              <w:contextualSpacing/>
              <w:textAlignment w:val="auto"/>
              <w:rPr>
                <w:rFonts w:ascii="Times" w:eastAsia="Times New Roman" w:hAnsi="Times" w:cs="Times"/>
                <w:iCs/>
                <w:kern w:val="2"/>
                <w:lang w:eastAsia="zh-CN"/>
              </w:rPr>
            </w:pPr>
          </w:p>
        </w:tc>
        <w:tc>
          <w:tcPr>
            <w:tcW w:w="2362" w:type="pct"/>
            <w:tcBorders>
              <w:top w:val="nil"/>
              <w:left w:val="nil"/>
              <w:bottom w:val="single" w:sz="8" w:space="0" w:color="auto"/>
              <w:right w:val="single" w:sz="8" w:space="0" w:color="auto"/>
            </w:tcBorders>
            <w:tcMar>
              <w:top w:w="0" w:type="dxa"/>
              <w:left w:w="108" w:type="dxa"/>
              <w:bottom w:w="0" w:type="dxa"/>
              <w:right w:w="108" w:type="dxa"/>
            </w:tcMar>
            <w:hideMark/>
          </w:tcPr>
          <w:p w14:paraId="67674785" w14:textId="77777777" w:rsidR="00767476" w:rsidRPr="00767476" w:rsidRDefault="00767476" w:rsidP="00767476">
            <w:pPr>
              <w:overflowPunct/>
              <w:autoSpaceDE/>
              <w:autoSpaceDN/>
              <w:adjustRightInd/>
              <w:spacing w:after="0"/>
              <w:contextualSpacing/>
              <w:textAlignment w:val="auto"/>
              <w:rPr>
                <w:rFonts w:ascii="Times" w:eastAsia="Calibri" w:hAnsi="Times" w:cs="Times"/>
                <w:iCs/>
                <w:kern w:val="2"/>
              </w:rPr>
            </w:pPr>
            <w:r w:rsidRPr="00767476">
              <w:rPr>
                <w:rFonts w:ascii="Times" w:eastAsia="Batang" w:hAnsi="Times" w:cs="Times"/>
                <w:iCs/>
                <w:kern w:val="2"/>
              </w:rPr>
              <w:t>(1,1)</w:t>
            </w:r>
          </w:p>
        </w:tc>
      </w:tr>
      <w:tr w:rsidR="00767476" w:rsidRPr="00767476" w14:paraId="42CEFC9B" w14:textId="77777777" w:rsidTr="00900FFA">
        <w:tc>
          <w:tcPr>
            <w:tcW w:w="48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D398AF" w14:textId="77777777" w:rsidR="00767476" w:rsidRPr="00767476" w:rsidRDefault="00767476" w:rsidP="00767476">
            <w:pPr>
              <w:overflowPunct/>
              <w:autoSpaceDE/>
              <w:autoSpaceDN/>
              <w:adjustRightInd/>
              <w:spacing w:after="0"/>
              <w:contextualSpacing/>
              <w:textAlignment w:val="auto"/>
              <w:rPr>
                <w:rFonts w:ascii="Times" w:eastAsia="Batang" w:hAnsi="Times" w:cs="Times"/>
                <w:iCs/>
                <w:kern w:val="2"/>
              </w:rPr>
            </w:pPr>
            <w:r w:rsidRPr="00767476">
              <w:rPr>
                <w:rFonts w:ascii="Times" w:eastAsia="Batang" w:hAnsi="Times" w:cs="Times"/>
                <w:iCs/>
                <w:kern w:val="2"/>
              </w:rPr>
              <w:t>3</w:t>
            </w:r>
          </w:p>
        </w:tc>
        <w:tc>
          <w:tcPr>
            <w:tcW w:w="21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953D7A" w14:textId="77777777" w:rsidR="00767476" w:rsidRPr="00767476" w:rsidRDefault="00767476" w:rsidP="00767476">
            <w:pPr>
              <w:overflowPunct/>
              <w:autoSpaceDE/>
              <w:autoSpaceDN/>
              <w:adjustRightInd/>
              <w:spacing w:after="0"/>
              <w:contextualSpacing/>
              <w:textAlignment w:val="auto"/>
              <w:rPr>
                <w:rFonts w:ascii="Times" w:eastAsia="Batang" w:hAnsi="Times" w:cs="Times"/>
                <w:iCs/>
                <w:color w:val="000000"/>
                <w:kern w:val="2"/>
              </w:rPr>
            </w:pPr>
            <w:r w:rsidRPr="00767476">
              <w:rPr>
                <w:rFonts w:ascii="Times" w:eastAsia="Batang" w:hAnsi="Times" w:cs="Times"/>
                <w:iCs/>
                <w:color w:val="000000"/>
                <w:kern w:val="2"/>
              </w:rPr>
              <w:t>(3,0), (0,3)</w:t>
            </w:r>
          </w:p>
        </w:tc>
        <w:tc>
          <w:tcPr>
            <w:tcW w:w="2362" w:type="pct"/>
            <w:tcBorders>
              <w:top w:val="nil"/>
              <w:left w:val="nil"/>
              <w:bottom w:val="single" w:sz="8" w:space="0" w:color="auto"/>
              <w:right w:val="single" w:sz="8" w:space="0" w:color="auto"/>
            </w:tcBorders>
            <w:tcMar>
              <w:top w:w="0" w:type="dxa"/>
              <w:left w:w="108" w:type="dxa"/>
              <w:bottom w:w="0" w:type="dxa"/>
              <w:right w:w="108" w:type="dxa"/>
            </w:tcMar>
          </w:tcPr>
          <w:p w14:paraId="3664599F" w14:textId="77777777" w:rsidR="00767476" w:rsidRPr="00767476" w:rsidRDefault="00767476" w:rsidP="006633A4">
            <w:pPr>
              <w:numPr>
                <w:ilvl w:val="0"/>
                <w:numId w:val="18"/>
              </w:numPr>
              <w:overflowPunct/>
              <w:autoSpaceDE/>
              <w:autoSpaceDN/>
              <w:adjustRightInd/>
              <w:spacing w:after="0"/>
              <w:contextualSpacing/>
              <w:textAlignment w:val="auto"/>
              <w:rPr>
                <w:rFonts w:ascii="Times" w:eastAsia="Times New Roman" w:hAnsi="Times" w:cs="Times"/>
                <w:iCs/>
                <w:color w:val="000000"/>
                <w:kern w:val="2"/>
                <w:lang w:eastAsia="zh-CN"/>
              </w:rPr>
            </w:pPr>
          </w:p>
        </w:tc>
      </w:tr>
      <w:tr w:rsidR="00767476" w:rsidRPr="00767476" w14:paraId="735E16E7" w14:textId="77777777" w:rsidTr="00900FFA">
        <w:tc>
          <w:tcPr>
            <w:tcW w:w="48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BDA9F7" w14:textId="77777777" w:rsidR="00767476" w:rsidRPr="00767476" w:rsidRDefault="00767476" w:rsidP="00767476">
            <w:pPr>
              <w:overflowPunct/>
              <w:autoSpaceDE/>
              <w:autoSpaceDN/>
              <w:adjustRightInd/>
              <w:spacing w:after="0"/>
              <w:contextualSpacing/>
              <w:textAlignment w:val="auto"/>
              <w:rPr>
                <w:rFonts w:ascii="Times" w:eastAsia="Calibri" w:hAnsi="Times" w:cs="Times"/>
                <w:iCs/>
                <w:kern w:val="2"/>
              </w:rPr>
            </w:pPr>
            <w:r w:rsidRPr="00767476">
              <w:rPr>
                <w:rFonts w:ascii="Times" w:eastAsia="Batang" w:hAnsi="Times" w:cs="Times"/>
                <w:iCs/>
                <w:kern w:val="2"/>
              </w:rPr>
              <w:t>3</w:t>
            </w:r>
          </w:p>
        </w:tc>
        <w:tc>
          <w:tcPr>
            <w:tcW w:w="2151" w:type="pct"/>
            <w:tcBorders>
              <w:top w:val="nil"/>
              <w:left w:val="nil"/>
              <w:bottom w:val="single" w:sz="8" w:space="0" w:color="auto"/>
              <w:right w:val="single" w:sz="8" w:space="0" w:color="auto"/>
            </w:tcBorders>
            <w:tcMar>
              <w:top w:w="0" w:type="dxa"/>
              <w:left w:w="108" w:type="dxa"/>
              <w:bottom w:w="0" w:type="dxa"/>
              <w:right w:w="108" w:type="dxa"/>
            </w:tcMar>
            <w:vAlign w:val="center"/>
          </w:tcPr>
          <w:p w14:paraId="1C2E328A" w14:textId="77777777" w:rsidR="00767476" w:rsidRPr="00767476" w:rsidRDefault="00767476" w:rsidP="006633A4">
            <w:pPr>
              <w:numPr>
                <w:ilvl w:val="0"/>
                <w:numId w:val="18"/>
              </w:numPr>
              <w:overflowPunct/>
              <w:autoSpaceDE/>
              <w:autoSpaceDN/>
              <w:adjustRightInd/>
              <w:spacing w:after="0"/>
              <w:contextualSpacing/>
              <w:textAlignment w:val="auto"/>
              <w:rPr>
                <w:rFonts w:ascii="Times" w:eastAsia="Times New Roman" w:hAnsi="Times" w:cs="Times"/>
                <w:iCs/>
                <w:color w:val="000000"/>
                <w:kern w:val="2"/>
                <w:lang w:eastAsia="zh-CN"/>
              </w:rPr>
            </w:pPr>
          </w:p>
        </w:tc>
        <w:tc>
          <w:tcPr>
            <w:tcW w:w="2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558863" w14:textId="77777777" w:rsidR="00767476" w:rsidRPr="00767476" w:rsidRDefault="00767476" w:rsidP="00767476">
            <w:pPr>
              <w:overflowPunct/>
              <w:autoSpaceDE/>
              <w:autoSpaceDN/>
              <w:adjustRightInd/>
              <w:spacing w:after="0"/>
              <w:contextualSpacing/>
              <w:textAlignment w:val="auto"/>
              <w:rPr>
                <w:rFonts w:ascii="Times" w:eastAsia="Calibri" w:hAnsi="Times" w:cs="Times"/>
                <w:iCs/>
                <w:color w:val="000000"/>
                <w:kern w:val="2"/>
              </w:rPr>
            </w:pPr>
            <w:r w:rsidRPr="00767476">
              <w:rPr>
                <w:rFonts w:ascii="Times" w:eastAsia="Batang" w:hAnsi="Times" w:cs="Times"/>
                <w:iCs/>
                <w:color w:val="000000"/>
                <w:kern w:val="2"/>
              </w:rPr>
              <w:t>(1,2), (2,1)</w:t>
            </w:r>
          </w:p>
        </w:tc>
      </w:tr>
      <w:tr w:rsidR="00767476" w:rsidRPr="00767476" w14:paraId="697F3B2D" w14:textId="77777777" w:rsidTr="00900FFA">
        <w:tc>
          <w:tcPr>
            <w:tcW w:w="48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A18D0E" w14:textId="77777777" w:rsidR="00767476" w:rsidRPr="00767476" w:rsidRDefault="00767476" w:rsidP="00767476">
            <w:pPr>
              <w:overflowPunct/>
              <w:autoSpaceDE/>
              <w:autoSpaceDN/>
              <w:adjustRightInd/>
              <w:spacing w:after="0"/>
              <w:contextualSpacing/>
              <w:textAlignment w:val="auto"/>
              <w:rPr>
                <w:rFonts w:ascii="Times" w:eastAsia="Batang" w:hAnsi="Times" w:cs="Times"/>
                <w:iCs/>
                <w:kern w:val="2"/>
              </w:rPr>
            </w:pPr>
            <w:r w:rsidRPr="00767476">
              <w:rPr>
                <w:rFonts w:ascii="Times" w:eastAsia="Batang" w:hAnsi="Times" w:cs="Times"/>
                <w:iCs/>
                <w:kern w:val="2"/>
              </w:rPr>
              <w:t>4</w:t>
            </w:r>
          </w:p>
        </w:tc>
        <w:tc>
          <w:tcPr>
            <w:tcW w:w="21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AD5D13" w14:textId="77777777" w:rsidR="00767476" w:rsidRPr="00767476" w:rsidRDefault="00767476" w:rsidP="00767476">
            <w:pPr>
              <w:overflowPunct/>
              <w:autoSpaceDE/>
              <w:autoSpaceDN/>
              <w:adjustRightInd/>
              <w:spacing w:after="0"/>
              <w:contextualSpacing/>
              <w:textAlignment w:val="auto"/>
              <w:rPr>
                <w:rFonts w:ascii="Times" w:eastAsia="Batang" w:hAnsi="Times" w:cs="Times"/>
                <w:iCs/>
                <w:color w:val="000000"/>
                <w:kern w:val="2"/>
                <w:lang w:eastAsia="zh-CN"/>
              </w:rPr>
            </w:pPr>
            <w:r w:rsidRPr="00767476">
              <w:rPr>
                <w:rFonts w:ascii="Times" w:eastAsia="Batang" w:hAnsi="Times" w:cs="Times"/>
                <w:iCs/>
                <w:color w:val="000000"/>
                <w:kern w:val="2"/>
              </w:rPr>
              <w:t>(4,0), (0,4)</w:t>
            </w:r>
          </w:p>
        </w:tc>
        <w:tc>
          <w:tcPr>
            <w:tcW w:w="2362" w:type="pct"/>
            <w:tcBorders>
              <w:top w:val="nil"/>
              <w:left w:val="nil"/>
              <w:bottom w:val="single" w:sz="8" w:space="0" w:color="auto"/>
              <w:right w:val="single" w:sz="8" w:space="0" w:color="auto"/>
            </w:tcBorders>
            <w:tcMar>
              <w:top w:w="0" w:type="dxa"/>
              <w:left w:w="108" w:type="dxa"/>
              <w:bottom w:w="0" w:type="dxa"/>
              <w:right w:w="108" w:type="dxa"/>
            </w:tcMar>
          </w:tcPr>
          <w:p w14:paraId="38D8A002" w14:textId="77777777" w:rsidR="00767476" w:rsidRPr="00767476" w:rsidRDefault="00767476" w:rsidP="006633A4">
            <w:pPr>
              <w:numPr>
                <w:ilvl w:val="0"/>
                <w:numId w:val="18"/>
              </w:numPr>
              <w:overflowPunct/>
              <w:autoSpaceDE/>
              <w:autoSpaceDN/>
              <w:adjustRightInd/>
              <w:spacing w:after="0"/>
              <w:contextualSpacing/>
              <w:textAlignment w:val="auto"/>
              <w:rPr>
                <w:rFonts w:ascii="Times" w:eastAsia="Times New Roman" w:hAnsi="Times" w:cs="Times"/>
                <w:iCs/>
                <w:color w:val="000000"/>
                <w:kern w:val="2"/>
                <w:lang w:eastAsia="x-none"/>
              </w:rPr>
            </w:pPr>
          </w:p>
        </w:tc>
      </w:tr>
      <w:tr w:rsidR="00767476" w:rsidRPr="00767476" w14:paraId="39C161FD" w14:textId="77777777" w:rsidTr="00900FFA">
        <w:tc>
          <w:tcPr>
            <w:tcW w:w="48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0E0E01" w14:textId="77777777" w:rsidR="00767476" w:rsidRPr="00767476" w:rsidRDefault="00767476" w:rsidP="00767476">
            <w:pPr>
              <w:overflowPunct/>
              <w:autoSpaceDE/>
              <w:autoSpaceDN/>
              <w:adjustRightInd/>
              <w:spacing w:after="0"/>
              <w:contextualSpacing/>
              <w:textAlignment w:val="auto"/>
              <w:rPr>
                <w:rFonts w:ascii="Times" w:eastAsia="Calibri" w:hAnsi="Times" w:cs="Times"/>
                <w:iCs/>
                <w:kern w:val="2"/>
              </w:rPr>
            </w:pPr>
            <w:r w:rsidRPr="00767476">
              <w:rPr>
                <w:rFonts w:ascii="Times" w:eastAsia="Batang" w:hAnsi="Times" w:cs="Times"/>
                <w:iCs/>
                <w:kern w:val="2"/>
              </w:rPr>
              <w:t>4</w:t>
            </w:r>
          </w:p>
        </w:tc>
        <w:tc>
          <w:tcPr>
            <w:tcW w:w="2151" w:type="pct"/>
            <w:tcBorders>
              <w:top w:val="nil"/>
              <w:left w:val="nil"/>
              <w:bottom w:val="single" w:sz="8" w:space="0" w:color="auto"/>
              <w:right w:val="single" w:sz="8" w:space="0" w:color="auto"/>
            </w:tcBorders>
            <w:tcMar>
              <w:top w:w="0" w:type="dxa"/>
              <w:left w:w="108" w:type="dxa"/>
              <w:bottom w:w="0" w:type="dxa"/>
              <w:right w:w="108" w:type="dxa"/>
            </w:tcMar>
            <w:vAlign w:val="center"/>
          </w:tcPr>
          <w:p w14:paraId="233C2258" w14:textId="77777777" w:rsidR="00767476" w:rsidRPr="00767476" w:rsidRDefault="00767476" w:rsidP="006633A4">
            <w:pPr>
              <w:numPr>
                <w:ilvl w:val="0"/>
                <w:numId w:val="18"/>
              </w:numPr>
              <w:overflowPunct/>
              <w:autoSpaceDE/>
              <w:autoSpaceDN/>
              <w:adjustRightInd/>
              <w:spacing w:after="0"/>
              <w:contextualSpacing/>
              <w:textAlignment w:val="auto"/>
              <w:rPr>
                <w:rFonts w:ascii="Times" w:eastAsia="Times New Roman" w:hAnsi="Times" w:cs="Times"/>
                <w:iCs/>
                <w:color w:val="000000"/>
                <w:kern w:val="2"/>
                <w:lang w:eastAsia="zh-CN"/>
              </w:rPr>
            </w:pPr>
          </w:p>
        </w:tc>
        <w:tc>
          <w:tcPr>
            <w:tcW w:w="2362" w:type="pct"/>
            <w:tcBorders>
              <w:top w:val="nil"/>
              <w:left w:val="nil"/>
              <w:bottom w:val="single" w:sz="8" w:space="0" w:color="auto"/>
              <w:right w:val="single" w:sz="8" w:space="0" w:color="auto"/>
            </w:tcBorders>
            <w:tcMar>
              <w:top w:w="0" w:type="dxa"/>
              <w:left w:w="108" w:type="dxa"/>
              <w:bottom w:w="0" w:type="dxa"/>
              <w:right w:w="108" w:type="dxa"/>
            </w:tcMar>
            <w:hideMark/>
          </w:tcPr>
          <w:p w14:paraId="54FE459C" w14:textId="77777777" w:rsidR="00767476" w:rsidRPr="00767476" w:rsidRDefault="00767476" w:rsidP="00767476">
            <w:pPr>
              <w:overflowPunct/>
              <w:autoSpaceDE/>
              <w:autoSpaceDN/>
              <w:adjustRightInd/>
              <w:spacing w:after="0"/>
              <w:contextualSpacing/>
              <w:textAlignment w:val="auto"/>
              <w:rPr>
                <w:rFonts w:ascii="Times" w:eastAsia="Calibri" w:hAnsi="Times" w:cs="Times"/>
                <w:iCs/>
                <w:color w:val="000000"/>
                <w:kern w:val="2"/>
              </w:rPr>
            </w:pPr>
            <w:r w:rsidRPr="00767476">
              <w:rPr>
                <w:rFonts w:ascii="Times" w:eastAsia="Batang" w:hAnsi="Times" w:cs="Times"/>
                <w:iCs/>
                <w:color w:val="000000"/>
                <w:kern w:val="2"/>
              </w:rPr>
              <w:t>(2,2)</w:t>
            </w:r>
          </w:p>
        </w:tc>
      </w:tr>
      <w:tr w:rsidR="00767476" w:rsidRPr="00767476" w14:paraId="4AE10C58" w14:textId="77777777" w:rsidTr="00900FFA">
        <w:tc>
          <w:tcPr>
            <w:tcW w:w="48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D90B77" w14:textId="77777777" w:rsidR="00767476" w:rsidRPr="00767476" w:rsidRDefault="00767476" w:rsidP="00767476">
            <w:pPr>
              <w:overflowPunct/>
              <w:autoSpaceDE/>
              <w:autoSpaceDN/>
              <w:adjustRightInd/>
              <w:spacing w:after="0"/>
              <w:contextualSpacing/>
              <w:textAlignment w:val="auto"/>
              <w:rPr>
                <w:rFonts w:ascii="Times" w:eastAsia="Batang" w:hAnsi="Times" w:cs="Times"/>
                <w:iCs/>
                <w:kern w:val="2"/>
              </w:rPr>
            </w:pPr>
            <w:r w:rsidRPr="00767476">
              <w:rPr>
                <w:rFonts w:ascii="Times" w:eastAsia="Batang" w:hAnsi="Times" w:cs="Times"/>
                <w:iCs/>
                <w:kern w:val="2"/>
              </w:rPr>
              <w:t>5</w:t>
            </w:r>
          </w:p>
        </w:tc>
        <w:tc>
          <w:tcPr>
            <w:tcW w:w="2151" w:type="pct"/>
            <w:tcBorders>
              <w:top w:val="nil"/>
              <w:left w:val="nil"/>
              <w:bottom w:val="single" w:sz="8" w:space="0" w:color="auto"/>
              <w:right w:val="single" w:sz="8" w:space="0" w:color="auto"/>
            </w:tcBorders>
            <w:tcMar>
              <w:top w:w="0" w:type="dxa"/>
              <w:left w:w="108" w:type="dxa"/>
              <w:bottom w:w="0" w:type="dxa"/>
              <w:right w:w="108" w:type="dxa"/>
            </w:tcMar>
            <w:vAlign w:val="center"/>
          </w:tcPr>
          <w:p w14:paraId="0399A4EF" w14:textId="77777777" w:rsidR="00767476" w:rsidRPr="00767476" w:rsidRDefault="00767476" w:rsidP="006633A4">
            <w:pPr>
              <w:numPr>
                <w:ilvl w:val="0"/>
                <w:numId w:val="18"/>
              </w:numPr>
              <w:overflowPunct/>
              <w:autoSpaceDE/>
              <w:autoSpaceDN/>
              <w:adjustRightInd/>
              <w:spacing w:after="0"/>
              <w:contextualSpacing/>
              <w:textAlignment w:val="auto"/>
              <w:rPr>
                <w:rFonts w:ascii="Times" w:eastAsia="Times New Roman" w:hAnsi="Times" w:cs="Times"/>
                <w:iCs/>
                <w:color w:val="000000"/>
                <w:kern w:val="2"/>
                <w:lang w:eastAsia="zh-CN"/>
              </w:rPr>
            </w:pPr>
          </w:p>
        </w:tc>
        <w:tc>
          <w:tcPr>
            <w:tcW w:w="2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5909FD" w14:textId="77777777" w:rsidR="00767476" w:rsidRPr="00767476" w:rsidRDefault="00767476" w:rsidP="00767476">
            <w:pPr>
              <w:overflowPunct/>
              <w:autoSpaceDE/>
              <w:autoSpaceDN/>
              <w:adjustRightInd/>
              <w:spacing w:after="0"/>
              <w:contextualSpacing/>
              <w:textAlignment w:val="auto"/>
              <w:rPr>
                <w:rFonts w:ascii="Times" w:eastAsia="Calibri" w:hAnsi="Times" w:cs="Times"/>
                <w:iCs/>
                <w:color w:val="000000"/>
                <w:kern w:val="2"/>
              </w:rPr>
            </w:pPr>
            <w:r w:rsidRPr="00767476">
              <w:rPr>
                <w:rFonts w:ascii="Times" w:eastAsia="Batang" w:hAnsi="Times" w:cs="Times"/>
                <w:iCs/>
                <w:color w:val="000000"/>
                <w:kern w:val="2"/>
              </w:rPr>
              <w:t>(2,3), (3,2)</w:t>
            </w:r>
          </w:p>
        </w:tc>
      </w:tr>
      <w:tr w:rsidR="00767476" w:rsidRPr="00767476" w14:paraId="02BA152A" w14:textId="77777777" w:rsidTr="00900FFA">
        <w:tc>
          <w:tcPr>
            <w:tcW w:w="48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A37937" w14:textId="77777777" w:rsidR="00767476" w:rsidRPr="00767476" w:rsidRDefault="00767476" w:rsidP="00767476">
            <w:pPr>
              <w:overflowPunct/>
              <w:autoSpaceDE/>
              <w:autoSpaceDN/>
              <w:adjustRightInd/>
              <w:spacing w:after="0"/>
              <w:contextualSpacing/>
              <w:textAlignment w:val="auto"/>
              <w:rPr>
                <w:rFonts w:ascii="Times" w:eastAsia="Batang" w:hAnsi="Times" w:cs="Times"/>
                <w:iCs/>
                <w:kern w:val="2"/>
              </w:rPr>
            </w:pPr>
            <w:r w:rsidRPr="00767476">
              <w:rPr>
                <w:rFonts w:ascii="Times" w:eastAsia="Batang" w:hAnsi="Times" w:cs="Times"/>
                <w:iCs/>
                <w:kern w:val="2"/>
              </w:rPr>
              <w:t>6</w:t>
            </w:r>
          </w:p>
        </w:tc>
        <w:tc>
          <w:tcPr>
            <w:tcW w:w="2151" w:type="pct"/>
            <w:tcBorders>
              <w:top w:val="nil"/>
              <w:left w:val="nil"/>
              <w:bottom w:val="single" w:sz="8" w:space="0" w:color="auto"/>
              <w:right w:val="single" w:sz="8" w:space="0" w:color="auto"/>
            </w:tcBorders>
            <w:tcMar>
              <w:top w:w="0" w:type="dxa"/>
              <w:left w:w="108" w:type="dxa"/>
              <w:bottom w:w="0" w:type="dxa"/>
              <w:right w:w="108" w:type="dxa"/>
            </w:tcMar>
            <w:vAlign w:val="center"/>
          </w:tcPr>
          <w:p w14:paraId="386E0660" w14:textId="77777777" w:rsidR="00767476" w:rsidRPr="00767476" w:rsidRDefault="00767476" w:rsidP="006633A4">
            <w:pPr>
              <w:numPr>
                <w:ilvl w:val="0"/>
                <w:numId w:val="18"/>
              </w:numPr>
              <w:overflowPunct/>
              <w:autoSpaceDE/>
              <w:autoSpaceDN/>
              <w:adjustRightInd/>
              <w:spacing w:after="0"/>
              <w:contextualSpacing/>
              <w:textAlignment w:val="auto"/>
              <w:rPr>
                <w:rFonts w:ascii="Times" w:eastAsia="Times New Roman" w:hAnsi="Times" w:cs="Times"/>
                <w:iCs/>
                <w:color w:val="000000"/>
                <w:kern w:val="2"/>
                <w:lang w:eastAsia="zh-CN"/>
              </w:rPr>
            </w:pPr>
          </w:p>
        </w:tc>
        <w:tc>
          <w:tcPr>
            <w:tcW w:w="2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F77115" w14:textId="77777777" w:rsidR="00767476" w:rsidRPr="00767476" w:rsidRDefault="00767476" w:rsidP="00767476">
            <w:pPr>
              <w:overflowPunct/>
              <w:autoSpaceDE/>
              <w:autoSpaceDN/>
              <w:adjustRightInd/>
              <w:spacing w:after="0"/>
              <w:contextualSpacing/>
              <w:textAlignment w:val="auto"/>
              <w:rPr>
                <w:rFonts w:ascii="Times" w:eastAsia="Calibri" w:hAnsi="Times" w:cs="Times"/>
                <w:iCs/>
                <w:color w:val="000000"/>
                <w:kern w:val="2"/>
              </w:rPr>
            </w:pPr>
            <w:r w:rsidRPr="00767476">
              <w:rPr>
                <w:rFonts w:ascii="Times" w:eastAsia="Batang" w:hAnsi="Times" w:cs="Times"/>
                <w:iCs/>
                <w:color w:val="000000"/>
                <w:kern w:val="2"/>
              </w:rPr>
              <w:t>(3,3)</w:t>
            </w:r>
          </w:p>
        </w:tc>
      </w:tr>
      <w:tr w:rsidR="00767476" w:rsidRPr="00767476" w14:paraId="47DD23F8" w14:textId="77777777" w:rsidTr="00900FFA">
        <w:tc>
          <w:tcPr>
            <w:tcW w:w="48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CA9A57" w14:textId="77777777" w:rsidR="00767476" w:rsidRPr="00767476" w:rsidRDefault="00767476" w:rsidP="00767476">
            <w:pPr>
              <w:overflowPunct/>
              <w:autoSpaceDE/>
              <w:autoSpaceDN/>
              <w:adjustRightInd/>
              <w:spacing w:after="0"/>
              <w:contextualSpacing/>
              <w:textAlignment w:val="auto"/>
              <w:rPr>
                <w:rFonts w:ascii="Times" w:eastAsia="Batang" w:hAnsi="Times" w:cs="Times"/>
                <w:iCs/>
                <w:kern w:val="2"/>
              </w:rPr>
            </w:pPr>
            <w:r w:rsidRPr="00767476">
              <w:rPr>
                <w:rFonts w:ascii="Times" w:eastAsia="Batang" w:hAnsi="Times" w:cs="Times"/>
                <w:iCs/>
                <w:kern w:val="2"/>
              </w:rPr>
              <w:t>7</w:t>
            </w:r>
          </w:p>
        </w:tc>
        <w:tc>
          <w:tcPr>
            <w:tcW w:w="2151" w:type="pct"/>
            <w:tcBorders>
              <w:top w:val="nil"/>
              <w:left w:val="nil"/>
              <w:bottom w:val="single" w:sz="8" w:space="0" w:color="auto"/>
              <w:right w:val="single" w:sz="8" w:space="0" w:color="auto"/>
            </w:tcBorders>
            <w:tcMar>
              <w:top w:w="0" w:type="dxa"/>
              <w:left w:w="108" w:type="dxa"/>
              <w:bottom w:w="0" w:type="dxa"/>
              <w:right w:w="108" w:type="dxa"/>
            </w:tcMar>
            <w:vAlign w:val="center"/>
          </w:tcPr>
          <w:p w14:paraId="728FCA48" w14:textId="77777777" w:rsidR="00767476" w:rsidRPr="00767476" w:rsidRDefault="00767476" w:rsidP="006633A4">
            <w:pPr>
              <w:numPr>
                <w:ilvl w:val="0"/>
                <w:numId w:val="18"/>
              </w:numPr>
              <w:overflowPunct/>
              <w:autoSpaceDE/>
              <w:autoSpaceDN/>
              <w:adjustRightInd/>
              <w:spacing w:after="0"/>
              <w:contextualSpacing/>
              <w:textAlignment w:val="auto"/>
              <w:rPr>
                <w:rFonts w:ascii="Times" w:eastAsia="Times New Roman" w:hAnsi="Times" w:cs="Times"/>
                <w:iCs/>
                <w:kern w:val="2"/>
                <w:lang w:eastAsia="zh-CN"/>
              </w:rPr>
            </w:pPr>
          </w:p>
        </w:tc>
        <w:tc>
          <w:tcPr>
            <w:tcW w:w="2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50125D" w14:textId="77777777" w:rsidR="00767476" w:rsidRPr="00767476" w:rsidRDefault="00767476" w:rsidP="00767476">
            <w:pPr>
              <w:overflowPunct/>
              <w:autoSpaceDE/>
              <w:autoSpaceDN/>
              <w:adjustRightInd/>
              <w:spacing w:after="0"/>
              <w:contextualSpacing/>
              <w:textAlignment w:val="auto"/>
              <w:rPr>
                <w:rFonts w:ascii="Times" w:eastAsia="Calibri" w:hAnsi="Times" w:cs="Times"/>
                <w:iCs/>
                <w:kern w:val="2"/>
              </w:rPr>
            </w:pPr>
            <w:r w:rsidRPr="00767476">
              <w:rPr>
                <w:rFonts w:ascii="Times" w:eastAsia="Batang" w:hAnsi="Times" w:cs="Times"/>
                <w:iCs/>
                <w:kern w:val="2"/>
              </w:rPr>
              <w:t>(3,4), (4,3)</w:t>
            </w:r>
          </w:p>
        </w:tc>
      </w:tr>
    </w:tbl>
    <w:p w14:paraId="09B9C50D" w14:textId="77777777" w:rsidR="00767476" w:rsidRPr="00767476" w:rsidRDefault="00767476" w:rsidP="00767476">
      <w:pPr>
        <w:overflowPunct/>
        <w:autoSpaceDE/>
        <w:autoSpaceDN/>
        <w:adjustRightInd/>
        <w:snapToGrid w:val="0"/>
        <w:spacing w:after="0"/>
        <w:contextualSpacing/>
        <w:textAlignment w:val="auto"/>
        <w:rPr>
          <w:rFonts w:ascii="Times" w:eastAsia="Batang" w:hAnsi="Times" w:cs="Times"/>
        </w:rPr>
      </w:pPr>
    </w:p>
    <w:p w14:paraId="36C9430A" w14:textId="77777777" w:rsidR="00767476" w:rsidRPr="00767476" w:rsidRDefault="00767476" w:rsidP="00767476">
      <w:pPr>
        <w:overflowPunct/>
        <w:autoSpaceDE/>
        <w:autoSpaceDN/>
        <w:adjustRightInd/>
        <w:snapToGrid w:val="0"/>
        <w:spacing w:after="0"/>
        <w:contextualSpacing/>
        <w:textAlignment w:val="auto"/>
        <w:rPr>
          <w:rFonts w:ascii="Times" w:eastAsia="Batang" w:hAnsi="Times" w:cs="Times"/>
          <w:b/>
          <w:bCs/>
          <w:iCs/>
          <w:highlight w:val="green"/>
        </w:rPr>
      </w:pPr>
      <w:r w:rsidRPr="00767476">
        <w:rPr>
          <w:rFonts w:ascii="Times" w:eastAsia="Batang" w:hAnsi="Times" w:cs="Times"/>
          <w:b/>
          <w:bCs/>
          <w:iCs/>
          <w:highlight w:val="green"/>
        </w:rPr>
        <w:t>Agreement</w:t>
      </w:r>
    </w:p>
    <w:p w14:paraId="621D9CC4" w14:textId="77777777" w:rsidR="00767476" w:rsidRPr="00767476" w:rsidRDefault="00767476" w:rsidP="00767476">
      <w:pPr>
        <w:overflowPunct/>
        <w:autoSpaceDE/>
        <w:autoSpaceDN/>
        <w:adjustRightInd/>
        <w:snapToGrid w:val="0"/>
        <w:spacing w:after="0"/>
        <w:contextualSpacing/>
        <w:textAlignment w:val="auto"/>
        <w:rPr>
          <w:rFonts w:ascii="Times" w:eastAsia="Batang" w:hAnsi="Times" w:cs="Times"/>
          <w:bCs/>
          <w:iCs/>
          <w:lang w:eastAsia="x-none"/>
        </w:rPr>
      </w:pPr>
      <w:r w:rsidRPr="00767476">
        <w:rPr>
          <w:rFonts w:ascii="Times" w:eastAsia="Batang" w:hAnsi="Times" w:cs="Times"/>
          <w:bCs/>
          <w:iCs/>
          <w:lang w:eastAsia="x-none"/>
        </w:rPr>
        <w:t xml:space="preserve">To configure PUSCH transmission by an 8TX UE, </w:t>
      </w:r>
    </w:p>
    <w:p w14:paraId="2513E5A5" w14:textId="77777777" w:rsidR="00767476" w:rsidRPr="00767476" w:rsidRDefault="00767476" w:rsidP="006633A4">
      <w:pPr>
        <w:numPr>
          <w:ilvl w:val="0"/>
          <w:numId w:val="12"/>
        </w:numPr>
        <w:overflowPunct/>
        <w:autoSpaceDE/>
        <w:autoSpaceDN/>
        <w:adjustRightInd/>
        <w:spacing w:after="0"/>
        <w:contextualSpacing/>
        <w:textAlignment w:val="auto"/>
        <w:rPr>
          <w:rFonts w:ascii="Times" w:eastAsia="Batang" w:hAnsi="Times" w:cs="Times"/>
          <w:bCs/>
          <w:iCs/>
          <w:lang w:eastAsia="x-none"/>
        </w:rPr>
      </w:pPr>
      <w:r w:rsidRPr="00767476">
        <w:rPr>
          <w:rFonts w:ascii="Times" w:eastAsia="Batang" w:hAnsi="Times" w:cs="Times"/>
          <w:bCs/>
          <w:iCs/>
          <w:lang w:eastAsia="x-none"/>
        </w:rPr>
        <w:t xml:space="preserve">Alt2: Max number of MIMO layers is RRC configured by extending the range of the legacy parameter </w:t>
      </w:r>
      <w:proofErr w:type="spellStart"/>
      <w:r w:rsidRPr="00767476">
        <w:rPr>
          <w:rFonts w:ascii="Times" w:eastAsia="Batang" w:hAnsi="Times" w:cs="Times"/>
          <w:bCs/>
          <w:i/>
          <w:iCs/>
          <w:lang w:eastAsia="x-none"/>
        </w:rPr>
        <w:t>maxRank</w:t>
      </w:r>
      <w:proofErr w:type="spellEnd"/>
      <w:r w:rsidRPr="00767476">
        <w:rPr>
          <w:rFonts w:ascii="Times" w:eastAsia="Batang" w:hAnsi="Times" w:cs="Times"/>
          <w:bCs/>
          <w:iCs/>
          <w:lang w:eastAsia="x-none"/>
        </w:rPr>
        <w:t xml:space="preserve"> and </w:t>
      </w:r>
      <w:proofErr w:type="spellStart"/>
      <w:r w:rsidRPr="00767476">
        <w:rPr>
          <w:rFonts w:ascii="Times" w:eastAsia="Batang" w:hAnsi="Times" w:cs="Times"/>
          <w:bCs/>
          <w:i/>
          <w:iCs/>
          <w:lang w:eastAsia="x-none"/>
        </w:rPr>
        <w:t>maxMIMO</w:t>
      </w:r>
      <w:proofErr w:type="spellEnd"/>
      <w:r w:rsidRPr="00767476">
        <w:rPr>
          <w:rFonts w:ascii="Times" w:eastAsia="Batang" w:hAnsi="Times" w:cs="Times"/>
          <w:bCs/>
          <w:i/>
          <w:iCs/>
          <w:lang w:eastAsia="x-none"/>
        </w:rPr>
        <w:t>-Layers</w:t>
      </w:r>
      <w:r w:rsidRPr="00767476">
        <w:rPr>
          <w:rFonts w:ascii="Times" w:eastAsia="Batang" w:hAnsi="Times" w:cs="Times"/>
          <w:bCs/>
          <w:iCs/>
          <w:lang w:eastAsia="x-none"/>
        </w:rPr>
        <w:t xml:space="preserve"> to 8</w:t>
      </w:r>
    </w:p>
    <w:p w14:paraId="075DA7A3" w14:textId="77777777" w:rsidR="00767476" w:rsidRPr="00767476" w:rsidRDefault="00767476" w:rsidP="00767476">
      <w:pPr>
        <w:overflowPunct/>
        <w:autoSpaceDE/>
        <w:autoSpaceDN/>
        <w:adjustRightInd/>
        <w:spacing w:after="0"/>
        <w:contextualSpacing/>
        <w:jc w:val="both"/>
        <w:textAlignment w:val="auto"/>
        <w:rPr>
          <w:rFonts w:ascii="Times" w:eastAsia="Batang" w:hAnsi="Times" w:cs="Times"/>
          <w:b/>
          <w:bCs/>
          <w:iCs/>
          <w:highlight w:val="yellow"/>
        </w:rPr>
      </w:pPr>
    </w:p>
    <w:p w14:paraId="2EF4D0A3" w14:textId="77777777" w:rsidR="00767476" w:rsidRPr="00767476" w:rsidRDefault="00767476" w:rsidP="00767476">
      <w:pPr>
        <w:overflowPunct/>
        <w:autoSpaceDE/>
        <w:autoSpaceDN/>
        <w:adjustRightInd/>
        <w:snapToGrid w:val="0"/>
        <w:spacing w:after="0"/>
        <w:contextualSpacing/>
        <w:textAlignment w:val="auto"/>
        <w:rPr>
          <w:rFonts w:ascii="Times" w:eastAsia="Batang" w:hAnsi="Times" w:cs="Times"/>
          <w:b/>
          <w:bCs/>
          <w:iCs/>
          <w:highlight w:val="green"/>
        </w:rPr>
      </w:pPr>
      <w:r w:rsidRPr="00767476">
        <w:rPr>
          <w:rFonts w:ascii="Times" w:eastAsia="Batang" w:hAnsi="Times" w:cs="Times"/>
          <w:b/>
          <w:bCs/>
          <w:iCs/>
          <w:highlight w:val="green"/>
        </w:rPr>
        <w:t>Agreement</w:t>
      </w:r>
    </w:p>
    <w:p w14:paraId="00F4CE71" w14:textId="77777777" w:rsidR="00767476" w:rsidRPr="00767476" w:rsidRDefault="00767476" w:rsidP="00767476">
      <w:pPr>
        <w:overflowPunct/>
        <w:autoSpaceDE/>
        <w:autoSpaceDN/>
        <w:adjustRightInd/>
        <w:spacing w:after="0"/>
        <w:jc w:val="both"/>
        <w:textAlignment w:val="auto"/>
        <w:rPr>
          <w:rFonts w:ascii="Times" w:eastAsia="Batang" w:hAnsi="Times" w:cs="Times"/>
          <w:sz w:val="22"/>
          <w:szCs w:val="24"/>
          <w:lang w:eastAsia="x-none"/>
        </w:rPr>
      </w:pPr>
      <w:r w:rsidRPr="00767476">
        <w:rPr>
          <w:rFonts w:ascii="Times" w:eastAsia="Batang" w:hAnsi="Times" w:cs="Times"/>
          <w:iCs/>
          <w:szCs w:val="24"/>
          <w:lang w:eastAsia="x-none"/>
        </w:rPr>
        <w:t>To support dual CW PUSCH operation by an 8TX UE,</w:t>
      </w:r>
      <w:r w:rsidRPr="00767476">
        <w:rPr>
          <w:rFonts w:ascii="Times" w:eastAsia="Batang" w:hAnsi="Times" w:cs="Times"/>
          <w:szCs w:val="24"/>
          <w:lang w:eastAsia="x-none"/>
        </w:rPr>
        <w:t xml:space="preserve"> </w:t>
      </w:r>
      <w:r w:rsidRPr="00767476">
        <w:rPr>
          <w:rFonts w:ascii="Times" w:eastAsia="Batang" w:hAnsi="Times" w:cs="Times"/>
          <w:iCs/>
          <w:szCs w:val="24"/>
          <w:lang w:eastAsia="x-none"/>
        </w:rPr>
        <w:t>if CBG-based transmission is configured, the DL principle for CBGTI DCI field is reused where,</w:t>
      </w:r>
    </w:p>
    <w:p w14:paraId="4AA074A1" w14:textId="77777777" w:rsidR="00767476" w:rsidRPr="00767476" w:rsidRDefault="00767476" w:rsidP="006633A4">
      <w:pPr>
        <w:numPr>
          <w:ilvl w:val="0"/>
          <w:numId w:val="114"/>
        </w:numPr>
        <w:overflowPunct/>
        <w:autoSpaceDE/>
        <w:autoSpaceDN/>
        <w:adjustRightInd/>
        <w:spacing w:after="0"/>
        <w:textAlignment w:val="auto"/>
        <w:rPr>
          <w:rFonts w:ascii="Times" w:eastAsia="Times New Roman" w:hAnsi="Times" w:cs="Times"/>
          <w:szCs w:val="24"/>
        </w:rPr>
      </w:pPr>
      <w:r w:rsidRPr="00767476">
        <w:rPr>
          <w:rFonts w:ascii="Times" w:eastAsia="Times New Roman" w:hAnsi="Times" w:cs="Times"/>
          <w:iCs/>
          <w:szCs w:val="24"/>
        </w:rPr>
        <w:t>The first half of CBGTI field bits is used to indicate the transmission state of CBGs of the first transport block, while the second half of CBGTI field bits is used to indicate the transmission state of CBGs of the second transport block.</w:t>
      </w:r>
    </w:p>
    <w:p w14:paraId="08A72B72" w14:textId="77777777" w:rsidR="00767476" w:rsidRPr="00767476" w:rsidRDefault="00767476" w:rsidP="006633A4">
      <w:pPr>
        <w:numPr>
          <w:ilvl w:val="0"/>
          <w:numId w:val="114"/>
        </w:numPr>
        <w:overflowPunct/>
        <w:autoSpaceDE/>
        <w:autoSpaceDN/>
        <w:adjustRightInd/>
        <w:spacing w:after="0"/>
        <w:textAlignment w:val="auto"/>
        <w:rPr>
          <w:rFonts w:ascii="Times" w:eastAsia="Times New Roman" w:hAnsi="Times" w:cs="Times"/>
          <w:szCs w:val="24"/>
        </w:rPr>
      </w:pPr>
      <w:r w:rsidRPr="00767476">
        <w:rPr>
          <w:rFonts w:ascii="Times" w:eastAsia="Times New Roman" w:hAnsi="Times" w:cs="Times"/>
          <w:iCs/>
          <w:szCs w:val="24"/>
        </w:rPr>
        <w:t xml:space="preserve">The bit field may be configured to have a length of N bits that can support operation of N/2 </w:t>
      </w:r>
      <w:proofErr w:type="gramStart"/>
      <w:r w:rsidRPr="00767476">
        <w:rPr>
          <w:rFonts w:ascii="Times" w:eastAsia="Times New Roman" w:hAnsi="Times" w:cs="Times"/>
          <w:iCs/>
          <w:szCs w:val="24"/>
        </w:rPr>
        <w:t>CBGs ,</w:t>
      </w:r>
      <w:proofErr w:type="gramEnd"/>
      <w:r w:rsidRPr="00767476">
        <w:rPr>
          <w:rFonts w:ascii="Times" w:eastAsia="Times New Roman" w:hAnsi="Times" w:cs="Times"/>
          <w:iCs/>
          <w:szCs w:val="24"/>
        </w:rPr>
        <w:t xml:space="preserve"> where N=</w:t>
      </w:r>
      <w:r w:rsidRPr="00767476">
        <w:rPr>
          <w:rFonts w:ascii="Times" w:eastAsia="Times New Roman" w:hAnsi="Times" w:cs="Times"/>
          <w:iCs/>
          <w:color w:val="FF0000"/>
          <w:szCs w:val="24"/>
        </w:rPr>
        <w:t>[</w:t>
      </w:r>
      <w:r w:rsidRPr="00767476">
        <w:rPr>
          <w:rFonts w:ascii="Times" w:eastAsia="Times New Roman" w:hAnsi="Times" w:cs="Times"/>
          <w:iCs/>
          <w:szCs w:val="24"/>
        </w:rPr>
        <w:t>2, 4, 6 or 8</w:t>
      </w:r>
      <w:r w:rsidRPr="00767476">
        <w:rPr>
          <w:rFonts w:ascii="Times" w:eastAsia="Times New Roman" w:hAnsi="Times" w:cs="Times"/>
          <w:iCs/>
          <w:color w:val="FF0000"/>
          <w:szCs w:val="24"/>
        </w:rPr>
        <w:t>]</w:t>
      </w:r>
      <w:r w:rsidRPr="00767476">
        <w:rPr>
          <w:rFonts w:ascii="Times" w:eastAsia="Times New Roman" w:hAnsi="Times" w:cs="Times"/>
          <w:iCs/>
          <w:szCs w:val="24"/>
        </w:rPr>
        <w:t>.</w:t>
      </w:r>
    </w:p>
    <w:p w14:paraId="103A6306" w14:textId="77777777" w:rsidR="00767476" w:rsidRPr="00767476" w:rsidRDefault="00767476" w:rsidP="00767476">
      <w:pPr>
        <w:overflowPunct/>
        <w:autoSpaceDE/>
        <w:autoSpaceDN/>
        <w:adjustRightInd/>
        <w:spacing w:after="0"/>
        <w:textAlignment w:val="auto"/>
        <w:rPr>
          <w:rFonts w:ascii="Times" w:eastAsia="Batang" w:hAnsi="Times" w:cs="Times"/>
          <w:color w:val="1F497D"/>
          <w:szCs w:val="24"/>
        </w:rPr>
      </w:pPr>
    </w:p>
    <w:p w14:paraId="2AF58FE8" w14:textId="77777777" w:rsidR="00767476" w:rsidRPr="00767476" w:rsidRDefault="00767476" w:rsidP="00767476">
      <w:pPr>
        <w:overflowPunct/>
        <w:autoSpaceDE/>
        <w:autoSpaceDN/>
        <w:adjustRightInd/>
        <w:snapToGrid w:val="0"/>
        <w:spacing w:after="0"/>
        <w:contextualSpacing/>
        <w:textAlignment w:val="auto"/>
        <w:rPr>
          <w:rFonts w:ascii="Times" w:eastAsia="Batang" w:hAnsi="Times" w:cs="Times"/>
          <w:b/>
          <w:bCs/>
          <w:iCs/>
          <w:highlight w:val="green"/>
        </w:rPr>
      </w:pPr>
      <w:r w:rsidRPr="00767476">
        <w:rPr>
          <w:rFonts w:ascii="Times" w:eastAsia="Batang" w:hAnsi="Times" w:cs="Times"/>
          <w:b/>
          <w:bCs/>
          <w:iCs/>
          <w:highlight w:val="green"/>
        </w:rPr>
        <w:t>Agreement</w:t>
      </w:r>
    </w:p>
    <w:p w14:paraId="299E8FFF" w14:textId="77777777" w:rsidR="00767476" w:rsidRPr="00767476" w:rsidRDefault="00767476" w:rsidP="00767476">
      <w:pPr>
        <w:overflowPunct/>
        <w:autoSpaceDE/>
        <w:autoSpaceDN/>
        <w:adjustRightInd/>
        <w:spacing w:after="0"/>
        <w:jc w:val="both"/>
        <w:textAlignment w:val="auto"/>
        <w:rPr>
          <w:rFonts w:ascii="Times" w:eastAsia="Batang" w:hAnsi="Times" w:cs="Times"/>
          <w:sz w:val="22"/>
          <w:szCs w:val="24"/>
        </w:rPr>
      </w:pPr>
      <w:r w:rsidRPr="00767476">
        <w:rPr>
          <w:rFonts w:ascii="Times" w:eastAsia="Batang" w:hAnsi="Times" w:cs="Times"/>
          <w:iCs/>
          <w:szCs w:val="24"/>
        </w:rPr>
        <w:t xml:space="preserve">Framework for full power PUSCH transmission by an 8TX UE </w:t>
      </w:r>
    </w:p>
    <w:p w14:paraId="430705E0" w14:textId="77777777" w:rsidR="00767476" w:rsidRPr="00767476" w:rsidRDefault="00767476" w:rsidP="006633A4">
      <w:pPr>
        <w:numPr>
          <w:ilvl w:val="0"/>
          <w:numId w:val="115"/>
        </w:numPr>
        <w:overflowPunct/>
        <w:autoSpaceDE/>
        <w:autoSpaceDN/>
        <w:adjustRightInd/>
        <w:spacing w:after="0"/>
        <w:textAlignment w:val="auto"/>
        <w:rPr>
          <w:rFonts w:ascii="Times" w:eastAsia="Times New Roman" w:hAnsi="Times" w:cs="Times"/>
          <w:szCs w:val="24"/>
        </w:rPr>
      </w:pPr>
      <w:r w:rsidRPr="00767476">
        <w:rPr>
          <w:rFonts w:ascii="Times" w:eastAsia="Times New Roman" w:hAnsi="Times" w:cs="Times"/>
          <w:iCs/>
          <w:szCs w:val="24"/>
        </w:rPr>
        <w:t>To support full power transmission with Mode0, Rel-16 Mode0 (</w:t>
      </w:r>
      <w:proofErr w:type="spellStart"/>
      <w:proofErr w:type="gramStart"/>
      <w:r w:rsidRPr="00767476">
        <w:rPr>
          <w:rFonts w:ascii="Times" w:eastAsia="Times New Roman" w:hAnsi="Times" w:cs="Times"/>
          <w:iCs/>
          <w:szCs w:val="24"/>
        </w:rPr>
        <w:t>fullPower</w:t>
      </w:r>
      <w:proofErr w:type="spellEnd"/>
      <w:r w:rsidRPr="00767476">
        <w:rPr>
          <w:rFonts w:ascii="Times" w:eastAsia="Times New Roman" w:hAnsi="Times" w:cs="Times"/>
          <w:iCs/>
          <w:szCs w:val="24"/>
        </w:rPr>
        <w:t xml:space="preserve"> )</w:t>
      </w:r>
      <w:proofErr w:type="gramEnd"/>
      <w:r w:rsidRPr="00767476">
        <w:rPr>
          <w:rFonts w:ascii="Times" w:eastAsia="Times New Roman" w:hAnsi="Times" w:cs="Times"/>
          <w:iCs/>
          <w:szCs w:val="24"/>
        </w:rPr>
        <w:t xml:space="preserve"> is re-used.</w:t>
      </w:r>
    </w:p>
    <w:p w14:paraId="7F792CDA" w14:textId="77777777" w:rsidR="00767476" w:rsidRPr="00767476" w:rsidRDefault="00767476" w:rsidP="006633A4">
      <w:pPr>
        <w:numPr>
          <w:ilvl w:val="1"/>
          <w:numId w:val="115"/>
        </w:numPr>
        <w:overflowPunct/>
        <w:autoSpaceDE/>
        <w:autoSpaceDN/>
        <w:adjustRightInd/>
        <w:spacing w:after="0"/>
        <w:textAlignment w:val="auto"/>
        <w:rPr>
          <w:rFonts w:ascii="Times" w:eastAsia="Times New Roman" w:hAnsi="Times" w:cs="Times"/>
          <w:szCs w:val="24"/>
        </w:rPr>
      </w:pPr>
      <w:r w:rsidRPr="00767476">
        <w:rPr>
          <w:rFonts w:ascii="Times" w:eastAsia="Times New Roman" w:hAnsi="Times" w:cs="Times"/>
          <w:iCs/>
          <w:szCs w:val="24"/>
        </w:rPr>
        <w:t>FFS if any change is required in the specifications.</w:t>
      </w:r>
    </w:p>
    <w:p w14:paraId="66BA9629" w14:textId="77777777" w:rsidR="00767476" w:rsidRPr="00767476" w:rsidRDefault="00767476" w:rsidP="006633A4">
      <w:pPr>
        <w:numPr>
          <w:ilvl w:val="0"/>
          <w:numId w:val="116"/>
        </w:numPr>
        <w:overflowPunct/>
        <w:autoSpaceDE/>
        <w:autoSpaceDN/>
        <w:adjustRightInd/>
        <w:spacing w:after="0"/>
        <w:textAlignment w:val="auto"/>
        <w:rPr>
          <w:rFonts w:ascii="Times" w:eastAsia="Times New Roman" w:hAnsi="Times" w:cs="Times"/>
          <w:szCs w:val="24"/>
        </w:rPr>
      </w:pPr>
      <w:r w:rsidRPr="00767476">
        <w:rPr>
          <w:rFonts w:ascii="Times" w:eastAsia="Times New Roman" w:hAnsi="Times" w:cs="Times"/>
          <w:b/>
          <w:iCs/>
          <w:szCs w:val="24"/>
          <w:highlight w:val="darkYellow"/>
        </w:rPr>
        <w:t>Working Assumption</w:t>
      </w:r>
      <w:r w:rsidRPr="00767476">
        <w:rPr>
          <w:rFonts w:ascii="Times" w:eastAsia="Times New Roman" w:hAnsi="Times" w:cs="Times"/>
          <w:iCs/>
          <w:color w:val="FF0000"/>
          <w:szCs w:val="24"/>
        </w:rPr>
        <w:t xml:space="preserve"> </w:t>
      </w:r>
      <w:r w:rsidRPr="00767476">
        <w:rPr>
          <w:rFonts w:ascii="Times" w:eastAsia="Times New Roman" w:hAnsi="Times" w:cs="Times"/>
          <w:iCs/>
          <w:szCs w:val="24"/>
        </w:rPr>
        <w:t>To support full power transmission with Mode1, Rel-16 Mode1 (fullPowerMode1) is re-used.</w:t>
      </w:r>
    </w:p>
    <w:p w14:paraId="1F1FA38C" w14:textId="77777777" w:rsidR="00767476" w:rsidRPr="00767476" w:rsidRDefault="00767476" w:rsidP="006633A4">
      <w:pPr>
        <w:numPr>
          <w:ilvl w:val="1"/>
          <w:numId w:val="116"/>
        </w:numPr>
        <w:overflowPunct/>
        <w:autoSpaceDE/>
        <w:autoSpaceDN/>
        <w:adjustRightInd/>
        <w:spacing w:after="0"/>
        <w:textAlignment w:val="auto"/>
        <w:rPr>
          <w:rFonts w:ascii="Times" w:eastAsia="Times New Roman" w:hAnsi="Times" w:cs="Times"/>
          <w:szCs w:val="24"/>
        </w:rPr>
      </w:pPr>
      <w:r w:rsidRPr="00767476">
        <w:rPr>
          <w:rFonts w:ascii="Times" w:eastAsia="Times New Roman" w:hAnsi="Times" w:cs="Times"/>
          <w:iCs/>
          <w:szCs w:val="24"/>
        </w:rPr>
        <w:t xml:space="preserve">FFS if more than one of the 8TX full coherent precoders is used </w:t>
      </w:r>
      <w:r w:rsidRPr="00767476">
        <w:rPr>
          <w:rFonts w:ascii="Times" w:eastAsia="Times New Roman" w:hAnsi="Times" w:cs="Times"/>
          <w:iCs/>
          <w:strike/>
          <w:szCs w:val="24"/>
        </w:rPr>
        <w:t>per rank</w:t>
      </w:r>
      <w:r w:rsidRPr="00767476">
        <w:rPr>
          <w:rFonts w:ascii="Times" w:eastAsia="Times New Roman" w:hAnsi="Times" w:cs="Times"/>
          <w:iCs/>
          <w:szCs w:val="24"/>
        </w:rPr>
        <w:t xml:space="preserve">. </w:t>
      </w:r>
    </w:p>
    <w:p w14:paraId="1BD206FB" w14:textId="77777777" w:rsidR="00767476" w:rsidRPr="00767476" w:rsidRDefault="00767476" w:rsidP="006633A4">
      <w:pPr>
        <w:numPr>
          <w:ilvl w:val="0"/>
          <w:numId w:val="117"/>
        </w:numPr>
        <w:overflowPunct/>
        <w:autoSpaceDE/>
        <w:autoSpaceDN/>
        <w:adjustRightInd/>
        <w:spacing w:after="0"/>
        <w:textAlignment w:val="auto"/>
        <w:rPr>
          <w:rFonts w:ascii="Times" w:eastAsia="Times New Roman" w:hAnsi="Times" w:cs="Times"/>
          <w:szCs w:val="24"/>
        </w:rPr>
      </w:pPr>
      <w:r w:rsidRPr="00767476">
        <w:rPr>
          <w:rFonts w:ascii="Times" w:eastAsia="Times New Roman" w:hAnsi="Times" w:cs="Times"/>
          <w:b/>
          <w:iCs/>
          <w:szCs w:val="24"/>
          <w:highlight w:val="darkYellow"/>
        </w:rPr>
        <w:t>Working Assumption</w:t>
      </w:r>
      <w:r w:rsidRPr="00767476">
        <w:rPr>
          <w:rFonts w:ascii="Times" w:eastAsia="Times New Roman" w:hAnsi="Times" w:cs="Times"/>
          <w:iCs/>
          <w:szCs w:val="24"/>
        </w:rPr>
        <w:t xml:space="preserve"> To support full power transmission with Mode2, Rel-16 Mode2 (fullPowerMode2) is re-used.</w:t>
      </w:r>
    </w:p>
    <w:p w14:paraId="63628BD8" w14:textId="77777777" w:rsidR="00767476" w:rsidRPr="00767476" w:rsidRDefault="00767476" w:rsidP="006633A4">
      <w:pPr>
        <w:numPr>
          <w:ilvl w:val="1"/>
          <w:numId w:val="117"/>
        </w:numPr>
        <w:overflowPunct/>
        <w:autoSpaceDE/>
        <w:autoSpaceDN/>
        <w:adjustRightInd/>
        <w:spacing w:after="0"/>
        <w:textAlignment w:val="auto"/>
        <w:rPr>
          <w:rFonts w:ascii="Times" w:eastAsia="Times New Roman" w:hAnsi="Times" w:cs="Times"/>
          <w:szCs w:val="24"/>
        </w:rPr>
      </w:pPr>
      <w:r w:rsidRPr="00767476">
        <w:rPr>
          <w:rFonts w:ascii="Times" w:eastAsia="Times New Roman" w:hAnsi="Times" w:cs="Times"/>
          <w:iCs/>
          <w:szCs w:val="24"/>
        </w:rPr>
        <w:t>FFS definition of precoder groups (G0, G1, …)</w:t>
      </w:r>
    </w:p>
    <w:p w14:paraId="569BD44E" w14:textId="77777777" w:rsidR="00767476" w:rsidRPr="00767476" w:rsidRDefault="00767476" w:rsidP="006633A4">
      <w:pPr>
        <w:numPr>
          <w:ilvl w:val="1"/>
          <w:numId w:val="117"/>
        </w:numPr>
        <w:overflowPunct/>
        <w:autoSpaceDE/>
        <w:autoSpaceDN/>
        <w:adjustRightInd/>
        <w:spacing w:after="0"/>
        <w:textAlignment w:val="auto"/>
        <w:rPr>
          <w:rFonts w:ascii="Times" w:eastAsia="Times New Roman" w:hAnsi="Times" w:cs="Times"/>
          <w:szCs w:val="24"/>
        </w:rPr>
      </w:pPr>
      <w:r w:rsidRPr="00767476">
        <w:rPr>
          <w:rFonts w:ascii="Times" w:eastAsia="Times New Roman" w:hAnsi="Times" w:cs="Times"/>
          <w:iCs/>
          <w:szCs w:val="24"/>
        </w:rPr>
        <w:t xml:space="preserve">FFS enhancements for SRS configuration </w:t>
      </w:r>
    </w:p>
    <w:p w14:paraId="332C9153" w14:textId="77777777" w:rsidR="00767476" w:rsidRPr="00767476" w:rsidRDefault="00767476" w:rsidP="00767476">
      <w:pPr>
        <w:overflowPunct/>
        <w:autoSpaceDE/>
        <w:autoSpaceDN/>
        <w:adjustRightInd/>
        <w:spacing w:after="0"/>
        <w:contextualSpacing/>
        <w:jc w:val="both"/>
        <w:textAlignment w:val="auto"/>
        <w:rPr>
          <w:rFonts w:ascii="Times" w:eastAsia="Batang" w:hAnsi="Times" w:cs="Times"/>
          <w:b/>
          <w:bCs/>
          <w:iCs/>
          <w:highlight w:val="yellow"/>
        </w:rPr>
      </w:pPr>
    </w:p>
    <w:p w14:paraId="4FCFE096" w14:textId="77777777" w:rsidR="00767476" w:rsidRPr="00767476" w:rsidRDefault="00767476" w:rsidP="00767476">
      <w:pPr>
        <w:overflowPunct/>
        <w:autoSpaceDE/>
        <w:autoSpaceDN/>
        <w:adjustRightInd/>
        <w:spacing w:after="0"/>
        <w:textAlignment w:val="auto"/>
        <w:rPr>
          <w:rFonts w:ascii="Times" w:eastAsia="Malgun Gothic" w:hAnsi="Times" w:cs="Times"/>
          <w:color w:val="1F497D"/>
          <w:highlight w:val="green"/>
          <w:lang w:val="en-US" w:eastAsia="zh-CN"/>
        </w:rPr>
      </w:pPr>
      <w:r w:rsidRPr="00767476">
        <w:rPr>
          <w:rFonts w:ascii="Times" w:eastAsia="Batang" w:hAnsi="Times" w:cs="Times"/>
          <w:b/>
          <w:bCs/>
          <w:iCs/>
          <w:szCs w:val="24"/>
          <w:highlight w:val="green"/>
          <w:lang w:eastAsia="zh-CN"/>
        </w:rPr>
        <w:t>Agreement</w:t>
      </w:r>
    </w:p>
    <w:p w14:paraId="74E7C69C" w14:textId="77777777" w:rsidR="00767476" w:rsidRPr="00767476" w:rsidRDefault="00767476" w:rsidP="00767476">
      <w:pPr>
        <w:overflowPunct/>
        <w:autoSpaceDE/>
        <w:autoSpaceDN/>
        <w:adjustRightInd/>
        <w:snapToGrid w:val="0"/>
        <w:spacing w:after="0"/>
        <w:textAlignment w:val="auto"/>
        <w:rPr>
          <w:rFonts w:ascii="Times" w:eastAsia="Malgun Gothic" w:hAnsi="Times" w:cs="Times"/>
          <w:iCs/>
          <w:strike/>
          <w:sz w:val="22"/>
          <w:szCs w:val="22"/>
          <w:lang w:eastAsia="zh-CN"/>
        </w:rPr>
      </w:pPr>
      <w:r w:rsidRPr="00767476">
        <w:rPr>
          <w:rFonts w:ascii="Times" w:eastAsia="Batang" w:hAnsi="Times" w:cs="Times"/>
          <w:iCs/>
          <w:szCs w:val="24"/>
          <w:lang w:eastAsia="zh-CN"/>
        </w:rPr>
        <w:t xml:space="preserve">For 8TX UE supporting dual CW PUSCH (Maximum number of layers configured for the UE is larger than 4) </w:t>
      </w:r>
    </w:p>
    <w:p w14:paraId="7ABB52FE" w14:textId="77777777" w:rsidR="00767476" w:rsidRPr="00767476" w:rsidRDefault="00767476" w:rsidP="006633A4">
      <w:pPr>
        <w:numPr>
          <w:ilvl w:val="0"/>
          <w:numId w:val="112"/>
        </w:numPr>
        <w:overflowPunct/>
        <w:autoSpaceDE/>
        <w:autoSpaceDN/>
        <w:adjustRightInd/>
        <w:spacing w:after="0"/>
        <w:textAlignment w:val="auto"/>
        <w:rPr>
          <w:rFonts w:ascii="Times" w:eastAsia="Times New Roman" w:hAnsi="Times" w:cs="Times"/>
          <w:szCs w:val="24"/>
          <w:lang w:eastAsia="zh-CN"/>
        </w:rPr>
      </w:pPr>
      <w:r w:rsidRPr="00767476">
        <w:rPr>
          <w:rFonts w:ascii="Times" w:eastAsia="Times New Roman" w:hAnsi="Times" w:cs="Times"/>
          <w:iCs/>
          <w:szCs w:val="24"/>
          <w:lang w:eastAsia="zh-CN"/>
        </w:rPr>
        <w:t>Alt1 – DL principle is reused for disabling transmission of a transport block, where</w:t>
      </w:r>
    </w:p>
    <w:p w14:paraId="7F6BD215" w14:textId="77777777" w:rsidR="00767476" w:rsidRPr="00767476" w:rsidRDefault="00767476" w:rsidP="006633A4">
      <w:pPr>
        <w:numPr>
          <w:ilvl w:val="0"/>
          <w:numId w:val="113"/>
        </w:numPr>
        <w:overflowPunct/>
        <w:autoSpaceDE/>
        <w:autoSpaceDN/>
        <w:adjustRightInd/>
        <w:snapToGrid w:val="0"/>
        <w:spacing w:after="0"/>
        <w:ind w:left="1080"/>
        <w:textAlignment w:val="auto"/>
        <w:rPr>
          <w:rFonts w:ascii="Times" w:eastAsia="Malgun Gothic" w:hAnsi="Times" w:cs="Times"/>
          <w:szCs w:val="24"/>
          <w:lang w:eastAsia="ko-KR"/>
        </w:rPr>
      </w:pPr>
      <w:r w:rsidRPr="00767476">
        <w:rPr>
          <w:rFonts w:ascii="Times" w:eastAsia="Batang" w:hAnsi="Times" w:cs="Times"/>
          <w:iCs/>
          <w:szCs w:val="24"/>
          <w:lang w:eastAsia="zh-CN"/>
        </w:rPr>
        <w:t xml:space="preserve">The combination of IMCS = 26 and </w:t>
      </w:r>
      <w:proofErr w:type="spellStart"/>
      <w:r w:rsidRPr="00767476">
        <w:rPr>
          <w:rFonts w:ascii="Times" w:eastAsia="Batang" w:hAnsi="Times" w:cs="Times"/>
          <w:iCs/>
          <w:szCs w:val="24"/>
          <w:lang w:eastAsia="zh-CN"/>
        </w:rPr>
        <w:t>rvid</w:t>
      </w:r>
      <w:proofErr w:type="spellEnd"/>
      <w:r w:rsidRPr="00767476">
        <w:rPr>
          <w:rFonts w:ascii="Times" w:eastAsia="Batang" w:hAnsi="Times" w:cs="Times"/>
          <w:iCs/>
          <w:szCs w:val="24"/>
          <w:lang w:eastAsia="zh-CN"/>
        </w:rPr>
        <w:t xml:space="preserve"> = 1 indicated for a CW is used as an indication to disable (when transmission rank&lt;=4) transmission of its corresponding TB</w:t>
      </w:r>
    </w:p>
    <w:p w14:paraId="66675A8D" w14:textId="77777777" w:rsidR="00767476" w:rsidRPr="00767476" w:rsidRDefault="00767476" w:rsidP="006633A4">
      <w:pPr>
        <w:numPr>
          <w:ilvl w:val="0"/>
          <w:numId w:val="113"/>
        </w:numPr>
        <w:overflowPunct/>
        <w:autoSpaceDE/>
        <w:autoSpaceDN/>
        <w:adjustRightInd/>
        <w:snapToGrid w:val="0"/>
        <w:spacing w:after="0"/>
        <w:ind w:left="1080"/>
        <w:textAlignment w:val="auto"/>
        <w:rPr>
          <w:rFonts w:ascii="Times" w:eastAsia="Batang" w:hAnsi="Times" w:cs="Times"/>
          <w:szCs w:val="24"/>
        </w:rPr>
      </w:pPr>
      <w:r w:rsidRPr="00767476">
        <w:rPr>
          <w:rFonts w:ascii="Times" w:eastAsia="Batang" w:hAnsi="Times" w:cs="Times"/>
          <w:iCs/>
          <w:szCs w:val="24"/>
          <w:lang w:eastAsia="zh-CN"/>
        </w:rPr>
        <w:t>The enabled transport block is mapped to the first CW.</w:t>
      </w:r>
    </w:p>
    <w:p w14:paraId="2609B4DB" w14:textId="77777777" w:rsidR="00767476" w:rsidRPr="00767476" w:rsidRDefault="00767476" w:rsidP="006633A4">
      <w:pPr>
        <w:numPr>
          <w:ilvl w:val="0"/>
          <w:numId w:val="113"/>
        </w:numPr>
        <w:overflowPunct/>
        <w:autoSpaceDE/>
        <w:autoSpaceDN/>
        <w:adjustRightInd/>
        <w:spacing w:after="0"/>
        <w:ind w:left="1080"/>
        <w:textAlignment w:val="auto"/>
        <w:rPr>
          <w:rFonts w:ascii="Times" w:eastAsia="Batang" w:hAnsi="Times" w:cs="Times"/>
          <w:szCs w:val="24"/>
          <w:lang w:eastAsia="zh-CN"/>
        </w:rPr>
      </w:pPr>
      <w:r w:rsidRPr="00767476">
        <w:rPr>
          <w:rFonts w:ascii="Times" w:eastAsia="Batang" w:hAnsi="Times" w:cs="Times"/>
          <w:iCs/>
          <w:szCs w:val="24"/>
          <w:lang w:eastAsia="zh-CN"/>
        </w:rPr>
        <w:t>Note: When the transmission of a transport block is disabled, the number of layers is ≤ 4.</w:t>
      </w:r>
    </w:p>
    <w:p w14:paraId="5D6C0308" w14:textId="77777777" w:rsidR="00767476" w:rsidRPr="00767476" w:rsidRDefault="00767476" w:rsidP="006633A4">
      <w:pPr>
        <w:numPr>
          <w:ilvl w:val="0"/>
          <w:numId w:val="113"/>
        </w:numPr>
        <w:overflowPunct/>
        <w:autoSpaceDE/>
        <w:autoSpaceDN/>
        <w:adjustRightInd/>
        <w:spacing w:after="0"/>
        <w:ind w:left="1080"/>
        <w:textAlignment w:val="auto"/>
        <w:rPr>
          <w:rFonts w:ascii="Times" w:eastAsia="Batang" w:hAnsi="Times" w:cs="Times"/>
          <w:szCs w:val="24"/>
          <w:lang w:eastAsia="zh-CN"/>
        </w:rPr>
      </w:pPr>
      <w:r w:rsidRPr="00767476">
        <w:rPr>
          <w:rFonts w:ascii="Times" w:eastAsia="Batang" w:hAnsi="Times" w:cs="Times"/>
          <w:iCs/>
          <w:szCs w:val="24"/>
          <w:lang w:eastAsia="zh-CN"/>
        </w:rPr>
        <w:t>Note: the first CW refers to the enabled CW.</w:t>
      </w:r>
    </w:p>
    <w:p w14:paraId="467F2E55" w14:textId="13BD4311" w:rsidR="00767476" w:rsidRDefault="00767476" w:rsidP="00390FA4">
      <w:pPr>
        <w:spacing w:after="120"/>
        <w:rPr>
          <w:lang w:eastAsia="ja-JP"/>
        </w:rPr>
      </w:pPr>
    </w:p>
    <w:p w14:paraId="26CB2C96" w14:textId="77777777" w:rsidR="00767476" w:rsidRPr="00767476" w:rsidRDefault="00767476" w:rsidP="00767476">
      <w:pPr>
        <w:overflowPunct/>
        <w:autoSpaceDE/>
        <w:autoSpaceDN/>
        <w:adjustRightInd/>
        <w:spacing w:after="0"/>
        <w:textAlignment w:val="auto"/>
        <w:rPr>
          <w:rFonts w:ascii="Times" w:eastAsia="Malgun Gothic" w:hAnsi="Times" w:cs="Times"/>
          <w:color w:val="1F497D"/>
          <w:highlight w:val="green"/>
          <w:lang w:val="en-US" w:eastAsia="zh-CN"/>
        </w:rPr>
      </w:pPr>
      <w:r w:rsidRPr="00767476">
        <w:rPr>
          <w:rFonts w:ascii="Times" w:eastAsia="Batang" w:hAnsi="Times" w:cs="Times"/>
          <w:b/>
          <w:bCs/>
          <w:iCs/>
          <w:szCs w:val="24"/>
          <w:highlight w:val="green"/>
          <w:lang w:eastAsia="zh-CN"/>
        </w:rPr>
        <w:t>Agreement</w:t>
      </w:r>
    </w:p>
    <w:p w14:paraId="5B7A391A" w14:textId="77777777" w:rsidR="00767476" w:rsidRPr="00767476" w:rsidRDefault="00767476" w:rsidP="00767476">
      <w:pPr>
        <w:overflowPunct/>
        <w:autoSpaceDE/>
        <w:autoSpaceDN/>
        <w:adjustRightInd/>
        <w:spacing w:after="0"/>
        <w:contextualSpacing/>
        <w:jc w:val="both"/>
        <w:textAlignment w:val="auto"/>
        <w:rPr>
          <w:rFonts w:ascii="Times" w:eastAsia="Batang" w:hAnsi="Times"/>
          <w:szCs w:val="24"/>
        </w:rPr>
      </w:pPr>
      <w:r w:rsidRPr="00767476">
        <w:rPr>
          <w:rFonts w:ascii="Times" w:eastAsia="Batang" w:hAnsi="Times"/>
          <w:szCs w:val="24"/>
        </w:rPr>
        <w:t>For partially coherent uplink precoding by an 8TX UE codebook, Ng=4, Alt1 is supported where</w:t>
      </w:r>
    </w:p>
    <w:p w14:paraId="7AED86A3" w14:textId="77777777" w:rsidR="00767476" w:rsidRPr="00767476" w:rsidRDefault="00767476" w:rsidP="006633A4">
      <w:pPr>
        <w:numPr>
          <w:ilvl w:val="0"/>
          <w:numId w:val="12"/>
        </w:numPr>
        <w:overflowPunct/>
        <w:autoSpaceDE/>
        <w:autoSpaceDN/>
        <w:adjustRightInd/>
        <w:snapToGrid w:val="0"/>
        <w:spacing w:after="0"/>
        <w:contextualSpacing/>
        <w:jc w:val="both"/>
        <w:textAlignment w:val="auto"/>
        <w:rPr>
          <w:rFonts w:ascii="Times" w:eastAsia="Batang" w:hAnsi="Times"/>
          <w:sz w:val="18"/>
          <w:szCs w:val="18"/>
        </w:rPr>
      </w:pPr>
      <w:r w:rsidRPr="00767476">
        <w:rPr>
          <w:rFonts w:ascii="Times" w:eastAsia="Batang" w:hAnsi="Times"/>
          <w:szCs w:val="24"/>
        </w:rPr>
        <w:t xml:space="preserve">Precoding design is based on Rel-15 UL 2TX codebook, </w:t>
      </w:r>
    </w:p>
    <w:p w14:paraId="05532683" w14:textId="77777777" w:rsidR="00767476" w:rsidRPr="00767476" w:rsidRDefault="00767476" w:rsidP="006633A4">
      <w:pPr>
        <w:numPr>
          <w:ilvl w:val="1"/>
          <w:numId w:val="12"/>
        </w:numPr>
        <w:overflowPunct/>
        <w:autoSpaceDE/>
        <w:autoSpaceDN/>
        <w:adjustRightInd/>
        <w:snapToGrid w:val="0"/>
        <w:spacing w:after="0"/>
        <w:ind w:left="1080"/>
        <w:contextualSpacing/>
        <w:jc w:val="both"/>
        <w:textAlignment w:val="auto"/>
        <w:rPr>
          <w:rFonts w:ascii="Times" w:eastAsia="Batang" w:hAnsi="Times"/>
          <w:sz w:val="18"/>
          <w:szCs w:val="18"/>
        </w:rPr>
      </w:pPr>
      <w:r w:rsidRPr="00767476">
        <w:rPr>
          <w:rFonts w:ascii="Times" w:eastAsia="Batang" w:hAnsi="Times"/>
          <w:szCs w:val="24"/>
        </w:rPr>
        <w:t>Full-coherent precoders are used</w:t>
      </w:r>
    </w:p>
    <w:p w14:paraId="61F9167A" w14:textId="77777777" w:rsidR="00767476" w:rsidRPr="00767476" w:rsidRDefault="00767476" w:rsidP="006633A4">
      <w:pPr>
        <w:numPr>
          <w:ilvl w:val="0"/>
          <w:numId w:val="12"/>
        </w:numPr>
        <w:overflowPunct/>
        <w:autoSpaceDE/>
        <w:autoSpaceDN/>
        <w:adjustRightInd/>
        <w:snapToGrid w:val="0"/>
        <w:spacing w:after="0"/>
        <w:contextualSpacing/>
        <w:jc w:val="both"/>
        <w:textAlignment w:val="auto"/>
        <w:rPr>
          <w:rFonts w:ascii="Times" w:eastAsia="Batang" w:hAnsi="Times"/>
          <w:sz w:val="18"/>
          <w:szCs w:val="18"/>
        </w:rPr>
      </w:pPr>
      <w:r w:rsidRPr="00767476">
        <w:rPr>
          <w:rFonts w:ascii="Times" w:eastAsia="Batang" w:hAnsi="Times"/>
          <w:szCs w:val="24"/>
        </w:rPr>
        <w:t>Further study codebook size reduction</w:t>
      </w:r>
    </w:p>
    <w:p w14:paraId="2BE02A93" w14:textId="77777777" w:rsidR="00767476" w:rsidRPr="00767476" w:rsidRDefault="00767476" w:rsidP="00767476">
      <w:pPr>
        <w:overflowPunct/>
        <w:autoSpaceDE/>
        <w:autoSpaceDN/>
        <w:adjustRightInd/>
        <w:spacing w:after="0"/>
        <w:contextualSpacing/>
        <w:jc w:val="both"/>
        <w:textAlignment w:val="auto"/>
        <w:rPr>
          <w:rFonts w:ascii="Times" w:eastAsia="Batang" w:hAnsi="Times" w:cs="Times"/>
          <w:b/>
          <w:bCs/>
          <w:iCs/>
          <w:highlight w:val="yellow"/>
        </w:rPr>
      </w:pPr>
    </w:p>
    <w:p w14:paraId="51CE2497" w14:textId="77777777" w:rsidR="00767476" w:rsidRPr="00767476" w:rsidRDefault="00767476" w:rsidP="00767476">
      <w:pPr>
        <w:overflowPunct/>
        <w:autoSpaceDE/>
        <w:autoSpaceDN/>
        <w:adjustRightInd/>
        <w:spacing w:after="0"/>
        <w:textAlignment w:val="auto"/>
        <w:rPr>
          <w:rFonts w:ascii="Times" w:eastAsia="Malgun Gothic" w:hAnsi="Times" w:cs="Times"/>
          <w:color w:val="1F497D"/>
          <w:highlight w:val="green"/>
          <w:lang w:val="en-US" w:eastAsia="zh-CN"/>
        </w:rPr>
      </w:pPr>
      <w:r w:rsidRPr="00767476">
        <w:rPr>
          <w:rFonts w:ascii="Times" w:eastAsia="Batang" w:hAnsi="Times" w:cs="Times"/>
          <w:b/>
          <w:bCs/>
          <w:iCs/>
          <w:szCs w:val="24"/>
          <w:highlight w:val="green"/>
          <w:lang w:eastAsia="zh-CN"/>
        </w:rPr>
        <w:t>Agreement</w:t>
      </w:r>
    </w:p>
    <w:p w14:paraId="6C5E90DD" w14:textId="77777777" w:rsidR="00767476" w:rsidRPr="00767476" w:rsidRDefault="00767476" w:rsidP="00767476">
      <w:pPr>
        <w:overflowPunct/>
        <w:autoSpaceDE/>
        <w:autoSpaceDN/>
        <w:adjustRightInd/>
        <w:spacing w:after="0"/>
        <w:contextualSpacing/>
        <w:textAlignment w:val="auto"/>
        <w:rPr>
          <w:rFonts w:ascii="Times" w:eastAsia="Batang" w:hAnsi="Times"/>
          <w:i/>
          <w:szCs w:val="24"/>
        </w:rPr>
      </w:pPr>
      <w:r w:rsidRPr="00767476">
        <w:rPr>
          <w:rFonts w:ascii="Times" w:eastAsia="Batang" w:hAnsi="Times"/>
          <w:iCs/>
          <w:szCs w:val="24"/>
        </w:rPr>
        <w:t xml:space="preserve">For partially coherent uplink precoding by an 8TX UE codebook, Ng=4, </w:t>
      </w:r>
    </w:p>
    <w:p w14:paraId="02E87097" w14:textId="77777777" w:rsidR="00767476" w:rsidRPr="00767476" w:rsidRDefault="00767476" w:rsidP="006633A4">
      <w:pPr>
        <w:numPr>
          <w:ilvl w:val="0"/>
          <w:numId w:val="12"/>
        </w:numPr>
        <w:overflowPunct/>
        <w:autoSpaceDE/>
        <w:autoSpaceDN/>
        <w:adjustRightInd/>
        <w:snapToGrid w:val="0"/>
        <w:spacing w:after="0"/>
        <w:contextualSpacing/>
        <w:textAlignment w:val="auto"/>
        <w:rPr>
          <w:rFonts w:ascii="Times" w:eastAsia="Times New Roman" w:hAnsi="Times"/>
          <w:i/>
          <w:szCs w:val="24"/>
        </w:rPr>
      </w:pPr>
      <w:r w:rsidRPr="00767476">
        <w:rPr>
          <w:rFonts w:ascii="Times" w:eastAsia="Times New Roman" w:hAnsi="Times"/>
          <w:iCs/>
          <w:szCs w:val="24"/>
        </w:rPr>
        <w:t>The following rank and layer splitting cases are supported,</w:t>
      </w:r>
    </w:p>
    <w:tbl>
      <w:tblPr>
        <w:tblW w:w="4305" w:type="pct"/>
        <w:tblInd w:w="701" w:type="dxa"/>
        <w:tblCellMar>
          <w:left w:w="0" w:type="dxa"/>
          <w:right w:w="0" w:type="dxa"/>
        </w:tblCellMar>
        <w:tblLook w:val="04A0" w:firstRow="1" w:lastRow="0" w:firstColumn="1" w:lastColumn="0" w:noHBand="0" w:noVBand="1"/>
      </w:tblPr>
      <w:tblGrid>
        <w:gridCol w:w="903"/>
        <w:gridCol w:w="2808"/>
        <w:gridCol w:w="5057"/>
      </w:tblGrid>
      <w:tr w:rsidR="00767476" w:rsidRPr="00767476" w14:paraId="0B012495" w14:textId="77777777" w:rsidTr="00900FFA">
        <w:tc>
          <w:tcPr>
            <w:tcW w:w="5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33FF8A" w14:textId="77777777" w:rsidR="00767476" w:rsidRPr="00767476" w:rsidRDefault="00767476" w:rsidP="00767476">
            <w:pPr>
              <w:overflowPunct/>
              <w:autoSpaceDE/>
              <w:autoSpaceDN/>
              <w:adjustRightInd/>
              <w:spacing w:after="0"/>
              <w:contextualSpacing/>
              <w:textAlignment w:val="auto"/>
              <w:rPr>
                <w:rFonts w:ascii="Times" w:eastAsia="Calibri" w:hAnsi="Times"/>
                <w:i/>
                <w:iCs/>
                <w:kern w:val="2"/>
                <w:sz w:val="18"/>
                <w:szCs w:val="24"/>
              </w:rPr>
            </w:pPr>
            <w:r w:rsidRPr="00767476">
              <w:rPr>
                <w:rFonts w:ascii="Times" w:eastAsia="Batang" w:hAnsi="Times"/>
                <w:i/>
                <w:iCs/>
                <w:kern w:val="2"/>
                <w:sz w:val="18"/>
                <w:szCs w:val="24"/>
              </w:rPr>
              <w:t>Rank</w:t>
            </w:r>
          </w:p>
        </w:tc>
        <w:tc>
          <w:tcPr>
            <w:tcW w:w="160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DF0AD5" w14:textId="77777777" w:rsidR="00767476" w:rsidRPr="00767476" w:rsidRDefault="00767476" w:rsidP="00767476">
            <w:pPr>
              <w:overflowPunct/>
              <w:autoSpaceDE/>
              <w:autoSpaceDN/>
              <w:adjustRightInd/>
              <w:spacing w:after="0"/>
              <w:contextualSpacing/>
              <w:textAlignment w:val="auto"/>
              <w:rPr>
                <w:rFonts w:ascii="Times" w:eastAsia="Batang" w:hAnsi="Times"/>
                <w:i/>
                <w:iCs/>
                <w:kern w:val="2"/>
                <w:sz w:val="18"/>
                <w:szCs w:val="24"/>
              </w:rPr>
            </w:pPr>
            <w:r w:rsidRPr="00767476">
              <w:rPr>
                <w:rFonts w:ascii="Times" w:eastAsia="Batang" w:hAnsi="Times"/>
                <w:i/>
                <w:iCs/>
                <w:kern w:val="2"/>
                <w:sz w:val="18"/>
                <w:szCs w:val="24"/>
              </w:rPr>
              <w:t>All layers in one Antenna Group</w:t>
            </w:r>
          </w:p>
        </w:tc>
        <w:tc>
          <w:tcPr>
            <w:tcW w:w="28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AF529D" w14:textId="77777777" w:rsidR="00767476" w:rsidRPr="00767476" w:rsidRDefault="00767476" w:rsidP="00767476">
            <w:pPr>
              <w:overflowPunct/>
              <w:autoSpaceDE/>
              <w:autoSpaceDN/>
              <w:adjustRightInd/>
              <w:spacing w:after="0"/>
              <w:contextualSpacing/>
              <w:textAlignment w:val="auto"/>
              <w:rPr>
                <w:rFonts w:ascii="Times" w:eastAsia="Batang" w:hAnsi="Times"/>
                <w:i/>
                <w:iCs/>
                <w:kern w:val="2"/>
                <w:sz w:val="18"/>
                <w:szCs w:val="24"/>
              </w:rPr>
            </w:pPr>
            <w:r w:rsidRPr="00767476">
              <w:rPr>
                <w:rFonts w:ascii="Times" w:eastAsia="Batang" w:hAnsi="Times"/>
                <w:i/>
                <w:iCs/>
                <w:kern w:val="2"/>
                <w:sz w:val="18"/>
                <w:szCs w:val="24"/>
              </w:rPr>
              <w:t>Layers split across 4 Antenna Groups</w:t>
            </w:r>
          </w:p>
        </w:tc>
      </w:tr>
      <w:tr w:rsidR="00767476" w:rsidRPr="00767476" w14:paraId="33C1C494" w14:textId="77777777" w:rsidTr="00900FFA">
        <w:tc>
          <w:tcPr>
            <w:tcW w:w="51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E52FE9" w14:textId="77777777" w:rsidR="00767476" w:rsidRPr="00767476" w:rsidRDefault="00767476" w:rsidP="00767476">
            <w:pPr>
              <w:overflowPunct/>
              <w:autoSpaceDE/>
              <w:autoSpaceDN/>
              <w:adjustRightInd/>
              <w:spacing w:after="0"/>
              <w:contextualSpacing/>
              <w:textAlignment w:val="auto"/>
              <w:rPr>
                <w:rFonts w:ascii="Times" w:eastAsia="Batang" w:hAnsi="Times"/>
                <w:i/>
                <w:iCs/>
                <w:kern w:val="2"/>
                <w:sz w:val="18"/>
                <w:szCs w:val="24"/>
              </w:rPr>
            </w:pPr>
            <w:r w:rsidRPr="00767476">
              <w:rPr>
                <w:rFonts w:ascii="Times" w:eastAsia="Batang" w:hAnsi="Times"/>
                <w:i/>
                <w:iCs/>
                <w:kern w:val="2"/>
                <w:sz w:val="18"/>
                <w:szCs w:val="24"/>
              </w:rPr>
              <w:t>1</w:t>
            </w:r>
          </w:p>
        </w:tc>
        <w:tc>
          <w:tcPr>
            <w:tcW w:w="16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6BD7F0" w14:textId="77777777" w:rsidR="00767476" w:rsidRPr="00767476" w:rsidRDefault="00767476" w:rsidP="00767476">
            <w:pPr>
              <w:overflowPunct/>
              <w:autoSpaceDE/>
              <w:autoSpaceDN/>
              <w:adjustRightInd/>
              <w:spacing w:after="0"/>
              <w:contextualSpacing/>
              <w:textAlignment w:val="auto"/>
              <w:rPr>
                <w:rFonts w:ascii="Times" w:eastAsia="Batang" w:hAnsi="Times"/>
                <w:i/>
                <w:iCs/>
                <w:kern w:val="2"/>
                <w:sz w:val="18"/>
                <w:szCs w:val="24"/>
              </w:rPr>
            </w:pPr>
            <w:r w:rsidRPr="00767476">
              <w:rPr>
                <w:rFonts w:ascii="Times" w:eastAsia="Batang" w:hAnsi="Times"/>
                <w:i/>
                <w:iCs/>
                <w:kern w:val="2"/>
                <w:sz w:val="18"/>
                <w:szCs w:val="24"/>
              </w:rPr>
              <w:t>(1,0,0,0), (0,1,0,0), (0,0,1,0), (0,0,0,1)</w:t>
            </w:r>
          </w:p>
        </w:tc>
        <w:tc>
          <w:tcPr>
            <w:tcW w:w="2884" w:type="pct"/>
            <w:tcBorders>
              <w:top w:val="nil"/>
              <w:left w:val="nil"/>
              <w:bottom w:val="single" w:sz="8" w:space="0" w:color="auto"/>
              <w:right w:val="single" w:sz="8" w:space="0" w:color="auto"/>
            </w:tcBorders>
            <w:tcMar>
              <w:top w:w="0" w:type="dxa"/>
              <w:left w:w="108" w:type="dxa"/>
              <w:bottom w:w="0" w:type="dxa"/>
              <w:right w:w="108" w:type="dxa"/>
            </w:tcMar>
            <w:hideMark/>
          </w:tcPr>
          <w:p w14:paraId="3847C0F2" w14:textId="77777777" w:rsidR="00767476" w:rsidRPr="00767476" w:rsidRDefault="00767476" w:rsidP="006633A4">
            <w:pPr>
              <w:numPr>
                <w:ilvl w:val="0"/>
                <w:numId w:val="18"/>
              </w:numPr>
              <w:overflowPunct/>
              <w:autoSpaceDE/>
              <w:autoSpaceDN/>
              <w:adjustRightInd/>
              <w:spacing w:after="0"/>
              <w:contextualSpacing/>
              <w:textAlignment w:val="auto"/>
              <w:rPr>
                <w:rFonts w:eastAsia="Times New Roman"/>
                <w:i/>
                <w:iCs/>
                <w:kern w:val="2"/>
                <w:sz w:val="18"/>
                <w:szCs w:val="24"/>
                <w:lang w:eastAsia="zh-CN"/>
              </w:rPr>
            </w:pPr>
            <w:r w:rsidRPr="00767476">
              <w:rPr>
                <w:rFonts w:eastAsia="Times New Roman"/>
                <w:i/>
                <w:iCs/>
                <w:sz w:val="18"/>
                <w:szCs w:val="24"/>
                <w:lang w:eastAsia="zh-CN"/>
              </w:rPr>
              <w:t> </w:t>
            </w:r>
          </w:p>
        </w:tc>
      </w:tr>
      <w:tr w:rsidR="00767476" w:rsidRPr="00767476" w14:paraId="5F585448" w14:textId="77777777" w:rsidTr="00900FFA">
        <w:tc>
          <w:tcPr>
            <w:tcW w:w="51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9F323D" w14:textId="77777777" w:rsidR="00767476" w:rsidRPr="00767476" w:rsidRDefault="00767476" w:rsidP="00767476">
            <w:pPr>
              <w:overflowPunct/>
              <w:autoSpaceDE/>
              <w:autoSpaceDN/>
              <w:adjustRightInd/>
              <w:spacing w:after="0"/>
              <w:contextualSpacing/>
              <w:textAlignment w:val="auto"/>
              <w:rPr>
                <w:rFonts w:ascii="Times" w:eastAsia="Calibri" w:hAnsi="Times"/>
                <w:i/>
                <w:iCs/>
                <w:kern w:val="2"/>
                <w:sz w:val="18"/>
                <w:szCs w:val="24"/>
              </w:rPr>
            </w:pPr>
            <w:r w:rsidRPr="00767476">
              <w:rPr>
                <w:rFonts w:ascii="Times" w:eastAsia="Batang" w:hAnsi="Times"/>
                <w:i/>
                <w:iCs/>
                <w:kern w:val="2"/>
                <w:sz w:val="18"/>
                <w:szCs w:val="24"/>
              </w:rPr>
              <w:t>2</w:t>
            </w:r>
          </w:p>
        </w:tc>
        <w:tc>
          <w:tcPr>
            <w:tcW w:w="16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572B26" w14:textId="77777777" w:rsidR="00767476" w:rsidRPr="00767476" w:rsidRDefault="00767476" w:rsidP="00767476">
            <w:pPr>
              <w:overflowPunct/>
              <w:autoSpaceDE/>
              <w:autoSpaceDN/>
              <w:adjustRightInd/>
              <w:spacing w:after="0"/>
              <w:contextualSpacing/>
              <w:textAlignment w:val="auto"/>
              <w:rPr>
                <w:rFonts w:ascii="Times" w:eastAsia="Batang" w:hAnsi="Times"/>
                <w:i/>
                <w:iCs/>
                <w:kern w:val="2"/>
                <w:sz w:val="18"/>
                <w:szCs w:val="24"/>
              </w:rPr>
            </w:pPr>
            <w:r w:rsidRPr="00767476">
              <w:rPr>
                <w:rFonts w:ascii="Times" w:eastAsia="Batang" w:hAnsi="Times"/>
                <w:i/>
                <w:iCs/>
                <w:kern w:val="2"/>
                <w:sz w:val="18"/>
                <w:szCs w:val="24"/>
              </w:rPr>
              <w:t>(2,0,0,0), (0,2,0,0), (0,0,2,0), (0,0,0,2)</w:t>
            </w:r>
          </w:p>
        </w:tc>
        <w:tc>
          <w:tcPr>
            <w:tcW w:w="2884" w:type="pct"/>
            <w:tcBorders>
              <w:top w:val="nil"/>
              <w:left w:val="nil"/>
              <w:bottom w:val="single" w:sz="8" w:space="0" w:color="auto"/>
              <w:right w:val="single" w:sz="8" w:space="0" w:color="auto"/>
            </w:tcBorders>
            <w:tcMar>
              <w:top w:w="0" w:type="dxa"/>
              <w:left w:w="108" w:type="dxa"/>
              <w:bottom w:w="0" w:type="dxa"/>
              <w:right w:w="108" w:type="dxa"/>
            </w:tcMar>
            <w:hideMark/>
          </w:tcPr>
          <w:p w14:paraId="4C1F143D" w14:textId="77777777" w:rsidR="00767476" w:rsidRPr="00767476" w:rsidRDefault="00767476" w:rsidP="006633A4">
            <w:pPr>
              <w:numPr>
                <w:ilvl w:val="0"/>
                <w:numId w:val="18"/>
              </w:numPr>
              <w:overflowPunct/>
              <w:autoSpaceDE/>
              <w:autoSpaceDN/>
              <w:adjustRightInd/>
              <w:spacing w:after="0"/>
              <w:contextualSpacing/>
              <w:textAlignment w:val="auto"/>
              <w:rPr>
                <w:rFonts w:eastAsia="Times New Roman"/>
                <w:i/>
                <w:iCs/>
                <w:kern w:val="2"/>
                <w:sz w:val="18"/>
                <w:szCs w:val="24"/>
                <w:lang w:eastAsia="zh-CN"/>
              </w:rPr>
            </w:pPr>
            <w:r w:rsidRPr="00767476">
              <w:rPr>
                <w:rFonts w:eastAsia="Times New Roman"/>
                <w:i/>
                <w:iCs/>
                <w:sz w:val="18"/>
                <w:szCs w:val="24"/>
                <w:lang w:eastAsia="zh-CN"/>
              </w:rPr>
              <w:t> </w:t>
            </w:r>
          </w:p>
        </w:tc>
      </w:tr>
      <w:tr w:rsidR="00767476" w:rsidRPr="00767476" w14:paraId="4AD89FEF" w14:textId="77777777" w:rsidTr="00900FFA">
        <w:tc>
          <w:tcPr>
            <w:tcW w:w="51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A62C1D" w14:textId="77777777" w:rsidR="00767476" w:rsidRPr="00767476" w:rsidRDefault="00767476" w:rsidP="00767476">
            <w:pPr>
              <w:overflowPunct/>
              <w:autoSpaceDE/>
              <w:autoSpaceDN/>
              <w:adjustRightInd/>
              <w:spacing w:after="0"/>
              <w:contextualSpacing/>
              <w:textAlignment w:val="auto"/>
              <w:rPr>
                <w:rFonts w:ascii="Times" w:eastAsia="Batang" w:hAnsi="Times"/>
                <w:i/>
                <w:iCs/>
                <w:kern w:val="2"/>
                <w:sz w:val="18"/>
                <w:szCs w:val="24"/>
              </w:rPr>
            </w:pPr>
            <w:r w:rsidRPr="00767476">
              <w:rPr>
                <w:rFonts w:ascii="Times" w:eastAsia="Batang" w:hAnsi="Times"/>
                <w:i/>
                <w:iCs/>
                <w:kern w:val="2"/>
                <w:sz w:val="18"/>
                <w:szCs w:val="24"/>
              </w:rPr>
              <w:t>2</w:t>
            </w:r>
          </w:p>
        </w:tc>
        <w:tc>
          <w:tcPr>
            <w:tcW w:w="1601" w:type="pct"/>
            <w:tcBorders>
              <w:top w:val="nil"/>
              <w:left w:val="nil"/>
              <w:bottom w:val="single" w:sz="8" w:space="0" w:color="auto"/>
              <w:right w:val="single" w:sz="8" w:space="0" w:color="auto"/>
            </w:tcBorders>
            <w:tcMar>
              <w:top w:w="0" w:type="dxa"/>
              <w:left w:w="108" w:type="dxa"/>
              <w:bottom w:w="0" w:type="dxa"/>
              <w:right w:w="108" w:type="dxa"/>
            </w:tcMar>
            <w:vAlign w:val="center"/>
          </w:tcPr>
          <w:p w14:paraId="33F74C32" w14:textId="77777777" w:rsidR="00767476" w:rsidRPr="00767476" w:rsidRDefault="00767476" w:rsidP="006633A4">
            <w:pPr>
              <w:numPr>
                <w:ilvl w:val="0"/>
                <w:numId w:val="18"/>
              </w:numPr>
              <w:overflowPunct/>
              <w:autoSpaceDE/>
              <w:autoSpaceDN/>
              <w:adjustRightInd/>
              <w:spacing w:after="0"/>
              <w:contextualSpacing/>
              <w:textAlignment w:val="auto"/>
              <w:rPr>
                <w:rFonts w:ascii="Times" w:eastAsia="Batang" w:hAnsi="Times"/>
                <w:i/>
                <w:iCs/>
                <w:kern w:val="2"/>
                <w:sz w:val="18"/>
                <w:szCs w:val="24"/>
                <w:lang w:eastAsia="x-none"/>
              </w:rPr>
            </w:pPr>
          </w:p>
        </w:tc>
        <w:tc>
          <w:tcPr>
            <w:tcW w:w="2884" w:type="pct"/>
            <w:tcBorders>
              <w:top w:val="nil"/>
              <w:left w:val="nil"/>
              <w:bottom w:val="single" w:sz="8" w:space="0" w:color="auto"/>
              <w:right w:val="single" w:sz="8" w:space="0" w:color="auto"/>
            </w:tcBorders>
            <w:tcMar>
              <w:top w:w="0" w:type="dxa"/>
              <w:left w:w="108" w:type="dxa"/>
              <w:bottom w:w="0" w:type="dxa"/>
              <w:right w:w="108" w:type="dxa"/>
            </w:tcMar>
          </w:tcPr>
          <w:p w14:paraId="3132F714" w14:textId="77777777" w:rsidR="00767476" w:rsidRPr="00767476" w:rsidRDefault="00767476" w:rsidP="00767476">
            <w:pPr>
              <w:overflowPunct/>
              <w:autoSpaceDE/>
              <w:autoSpaceDN/>
              <w:adjustRightInd/>
              <w:spacing w:after="0"/>
              <w:contextualSpacing/>
              <w:textAlignment w:val="auto"/>
              <w:rPr>
                <w:rFonts w:ascii="Times" w:eastAsia="Calibri" w:hAnsi="Times"/>
                <w:i/>
                <w:iCs/>
                <w:kern w:val="2"/>
                <w:sz w:val="18"/>
                <w:szCs w:val="24"/>
              </w:rPr>
            </w:pPr>
            <w:r w:rsidRPr="00767476">
              <w:rPr>
                <w:rFonts w:ascii="Times" w:eastAsia="Batang" w:hAnsi="Times"/>
                <w:i/>
                <w:iCs/>
                <w:kern w:val="2"/>
                <w:sz w:val="18"/>
                <w:szCs w:val="24"/>
              </w:rPr>
              <w:t>Transmission by 2 of the 4 antenna groups:</w:t>
            </w:r>
          </w:p>
          <w:p w14:paraId="0B3D76BC" w14:textId="77777777" w:rsidR="00767476" w:rsidRPr="00767476" w:rsidRDefault="00767476" w:rsidP="00767476">
            <w:pPr>
              <w:overflowPunct/>
              <w:autoSpaceDE/>
              <w:autoSpaceDN/>
              <w:adjustRightInd/>
              <w:spacing w:after="0"/>
              <w:contextualSpacing/>
              <w:textAlignment w:val="auto"/>
              <w:rPr>
                <w:rFonts w:ascii="Times" w:eastAsia="Batang" w:hAnsi="Times"/>
                <w:i/>
                <w:iCs/>
                <w:kern w:val="2"/>
                <w:sz w:val="18"/>
                <w:szCs w:val="24"/>
              </w:rPr>
            </w:pPr>
            <w:r w:rsidRPr="00767476">
              <w:rPr>
                <w:rFonts w:ascii="Times" w:eastAsia="Batang" w:hAnsi="Times"/>
                <w:i/>
                <w:iCs/>
                <w:kern w:val="2"/>
                <w:sz w:val="18"/>
                <w:szCs w:val="24"/>
              </w:rPr>
              <w:t>(1,1,0,0), (1,0,1,0), (1,0,0,1)</w:t>
            </w:r>
          </w:p>
          <w:p w14:paraId="5000D42D" w14:textId="77777777" w:rsidR="00767476" w:rsidRPr="00767476" w:rsidRDefault="00767476" w:rsidP="00767476">
            <w:pPr>
              <w:overflowPunct/>
              <w:autoSpaceDE/>
              <w:autoSpaceDN/>
              <w:adjustRightInd/>
              <w:spacing w:after="0"/>
              <w:contextualSpacing/>
              <w:textAlignment w:val="auto"/>
              <w:rPr>
                <w:rFonts w:ascii="Times" w:eastAsia="Times New Roman" w:hAnsi="Times"/>
                <w:i/>
                <w:iCs/>
                <w:sz w:val="18"/>
                <w:szCs w:val="24"/>
                <w:lang w:eastAsia="zh-CN"/>
              </w:rPr>
            </w:pPr>
            <w:r w:rsidRPr="00767476">
              <w:rPr>
                <w:rFonts w:ascii="Times" w:eastAsia="Batang" w:hAnsi="Times"/>
                <w:i/>
                <w:iCs/>
                <w:kern w:val="2"/>
                <w:sz w:val="18"/>
                <w:szCs w:val="24"/>
              </w:rPr>
              <w:t>(0,1,1,0), (0,1,0,1), (0,0,1,1)</w:t>
            </w:r>
          </w:p>
        </w:tc>
      </w:tr>
      <w:tr w:rsidR="00767476" w:rsidRPr="00767476" w14:paraId="4B701235" w14:textId="77777777" w:rsidTr="00900FFA">
        <w:tc>
          <w:tcPr>
            <w:tcW w:w="51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7C68A4" w14:textId="77777777" w:rsidR="00767476" w:rsidRPr="00767476" w:rsidRDefault="00767476" w:rsidP="00767476">
            <w:pPr>
              <w:overflowPunct/>
              <w:autoSpaceDE/>
              <w:autoSpaceDN/>
              <w:adjustRightInd/>
              <w:spacing w:after="0"/>
              <w:contextualSpacing/>
              <w:textAlignment w:val="auto"/>
              <w:rPr>
                <w:rFonts w:ascii="Times" w:eastAsia="Calibri" w:hAnsi="Times"/>
                <w:i/>
                <w:iCs/>
                <w:kern w:val="2"/>
                <w:sz w:val="18"/>
                <w:szCs w:val="24"/>
              </w:rPr>
            </w:pPr>
            <w:r w:rsidRPr="00767476">
              <w:rPr>
                <w:rFonts w:ascii="Times" w:eastAsia="Batang" w:hAnsi="Times"/>
                <w:i/>
                <w:iCs/>
                <w:kern w:val="2"/>
                <w:sz w:val="18"/>
                <w:szCs w:val="24"/>
              </w:rPr>
              <w:t>4</w:t>
            </w:r>
          </w:p>
        </w:tc>
        <w:tc>
          <w:tcPr>
            <w:tcW w:w="16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C74D19" w14:textId="77777777" w:rsidR="00767476" w:rsidRPr="00767476" w:rsidRDefault="00767476" w:rsidP="006633A4">
            <w:pPr>
              <w:numPr>
                <w:ilvl w:val="0"/>
                <w:numId w:val="18"/>
              </w:numPr>
              <w:overflowPunct/>
              <w:autoSpaceDE/>
              <w:autoSpaceDN/>
              <w:adjustRightInd/>
              <w:spacing w:after="0"/>
              <w:contextualSpacing/>
              <w:textAlignment w:val="auto"/>
              <w:rPr>
                <w:rFonts w:eastAsia="Times New Roman"/>
                <w:i/>
                <w:iCs/>
                <w:kern w:val="2"/>
                <w:sz w:val="18"/>
                <w:szCs w:val="24"/>
                <w:lang w:eastAsia="zh-CN"/>
              </w:rPr>
            </w:pPr>
            <w:r w:rsidRPr="00767476">
              <w:rPr>
                <w:rFonts w:eastAsia="Times New Roman"/>
                <w:i/>
                <w:iCs/>
                <w:sz w:val="18"/>
                <w:szCs w:val="24"/>
                <w:lang w:eastAsia="zh-CN"/>
              </w:rPr>
              <w:t> </w:t>
            </w:r>
          </w:p>
        </w:tc>
        <w:tc>
          <w:tcPr>
            <w:tcW w:w="28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E572C1" w14:textId="77777777" w:rsidR="00767476" w:rsidRPr="00767476" w:rsidRDefault="00767476" w:rsidP="00767476">
            <w:pPr>
              <w:overflowPunct/>
              <w:autoSpaceDE/>
              <w:autoSpaceDN/>
              <w:adjustRightInd/>
              <w:spacing w:after="0"/>
              <w:contextualSpacing/>
              <w:textAlignment w:val="auto"/>
              <w:rPr>
                <w:rFonts w:ascii="Times" w:eastAsia="Calibri" w:hAnsi="Times"/>
                <w:i/>
                <w:iCs/>
                <w:kern w:val="2"/>
                <w:sz w:val="18"/>
                <w:szCs w:val="24"/>
              </w:rPr>
            </w:pPr>
            <w:r w:rsidRPr="00767476">
              <w:rPr>
                <w:rFonts w:ascii="Times" w:eastAsia="Batang" w:hAnsi="Times"/>
                <w:i/>
                <w:iCs/>
                <w:kern w:val="2"/>
                <w:sz w:val="18"/>
                <w:szCs w:val="24"/>
              </w:rPr>
              <w:t>(1,1,1,1)</w:t>
            </w:r>
          </w:p>
        </w:tc>
      </w:tr>
      <w:tr w:rsidR="00767476" w:rsidRPr="00767476" w14:paraId="199A63CC" w14:textId="77777777" w:rsidTr="00900FFA">
        <w:tc>
          <w:tcPr>
            <w:tcW w:w="51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7748A8" w14:textId="77777777" w:rsidR="00767476" w:rsidRPr="00767476" w:rsidRDefault="00767476" w:rsidP="00767476">
            <w:pPr>
              <w:overflowPunct/>
              <w:autoSpaceDE/>
              <w:autoSpaceDN/>
              <w:adjustRightInd/>
              <w:spacing w:after="0"/>
              <w:contextualSpacing/>
              <w:textAlignment w:val="auto"/>
              <w:rPr>
                <w:rFonts w:ascii="Times" w:eastAsia="Batang" w:hAnsi="Times"/>
                <w:i/>
                <w:iCs/>
                <w:kern w:val="2"/>
                <w:sz w:val="18"/>
                <w:szCs w:val="24"/>
              </w:rPr>
            </w:pPr>
            <w:r w:rsidRPr="00767476">
              <w:rPr>
                <w:rFonts w:ascii="Times" w:eastAsia="Batang" w:hAnsi="Times"/>
                <w:i/>
                <w:iCs/>
                <w:kern w:val="2"/>
                <w:sz w:val="18"/>
                <w:szCs w:val="24"/>
              </w:rPr>
              <w:t>4</w:t>
            </w:r>
          </w:p>
        </w:tc>
        <w:tc>
          <w:tcPr>
            <w:tcW w:w="1601" w:type="pct"/>
            <w:tcBorders>
              <w:top w:val="nil"/>
              <w:left w:val="nil"/>
              <w:bottom w:val="single" w:sz="8" w:space="0" w:color="auto"/>
              <w:right w:val="single" w:sz="8" w:space="0" w:color="auto"/>
            </w:tcBorders>
            <w:tcMar>
              <w:top w:w="0" w:type="dxa"/>
              <w:left w:w="108" w:type="dxa"/>
              <w:bottom w:w="0" w:type="dxa"/>
              <w:right w:w="108" w:type="dxa"/>
            </w:tcMar>
            <w:vAlign w:val="center"/>
          </w:tcPr>
          <w:p w14:paraId="6C2B20DB" w14:textId="77777777" w:rsidR="00767476" w:rsidRPr="00767476" w:rsidRDefault="00767476" w:rsidP="006633A4">
            <w:pPr>
              <w:numPr>
                <w:ilvl w:val="0"/>
                <w:numId w:val="18"/>
              </w:numPr>
              <w:overflowPunct/>
              <w:autoSpaceDE/>
              <w:autoSpaceDN/>
              <w:adjustRightInd/>
              <w:spacing w:after="0"/>
              <w:contextualSpacing/>
              <w:textAlignment w:val="auto"/>
              <w:rPr>
                <w:rFonts w:eastAsia="Times New Roman"/>
                <w:i/>
                <w:iCs/>
                <w:sz w:val="18"/>
                <w:szCs w:val="24"/>
                <w:lang w:eastAsia="zh-CN"/>
              </w:rPr>
            </w:pPr>
          </w:p>
        </w:tc>
        <w:tc>
          <w:tcPr>
            <w:tcW w:w="2884" w:type="pct"/>
            <w:tcBorders>
              <w:top w:val="nil"/>
              <w:left w:val="nil"/>
              <w:bottom w:val="single" w:sz="8" w:space="0" w:color="auto"/>
              <w:right w:val="single" w:sz="8" w:space="0" w:color="auto"/>
            </w:tcBorders>
            <w:tcMar>
              <w:top w:w="0" w:type="dxa"/>
              <w:left w:w="108" w:type="dxa"/>
              <w:bottom w:w="0" w:type="dxa"/>
              <w:right w:w="108" w:type="dxa"/>
            </w:tcMar>
            <w:vAlign w:val="center"/>
          </w:tcPr>
          <w:p w14:paraId="4D986ADE" w14:textId="77777777" w:rsidR="00767476" w:rsidRPr="00767476" w:rsidRDefault="00767476" w:rsidP="00767476">
            <w:pPr>
              <w:overflowPunct/>
              <w:autoSpaceDE/>
              <w:autoSpaceDN/>
              <w:adjustRightInd/>
              <w:spacing w:after="0"/>
              <w:contextualSpacing/>
              <w:textAlignment w:val="auto"/>
              <w:rPr>
                <w:rFonts w:ascii="Times" w:eastAsia="Batang" w:hAnsi="Times"/>
                <w:i/>
                <w:iCs/>
                <w:kern w:val="2"/>
                <w:sz w:val="18"/>
                <w:szCs w:val="24"/>
              </w:rPr>
            </w:pPr>
            <w:r w:rsidRPr="00767476">
              <w:rPr>
                <w:rFonts w:ascii="Times" w:eastAsia="Batang" w:hAnsi="Times"/>
                <w:i/>
                <w:iCs/>
                <w:kern w:val="2"/>
                <w:sz w:val="18"/>
                <w:szCs w:val="24"/>
              </w:rPr>
              <w:t>Transmission by 2 of the 4 antenna groups:</w:t>
            </w:r>
          </w:p>
          <w:p w14:paraId="6B48A37B" w14:textId="77777777" w:rsidR="00767476" w:rsidRPr="00767476" w:rsidRDefault="00767476" w:rsidP="00767476">
            <w:pPr>
              <w:overflowPunct/>
              <w:autoSpaceDE/>
              <w:autoSpaceDN/>
              <w:adjustRightInd/>
              <w:spacing w:after="0"/>
              <w:contextualSpacing/>
              <w:textAlignment w:val="auto"/>
              <w:rPr>
                <w:rFonts w:ascii="Times" w:eastAsia="Batang" w:hAnsi="Times"/>
                <w:i/>
                <w:iCs/>
                <w:kern w:val="2"/>
                <w:sz w:val="18"/>
                <w:szCs w:val="24"/>
              </w:rPr>
            </w:pPr>
            <w:r w:rsidRPr="00767476">
              <w:rPr>
                <w:rFonts w:ascii="Times" w:eastAsia="Batang" w:hAnsi="Times"/>
                <w:i/>
                <w:iCs/>
                <w:kern w:val="2"/>
                <w:sz w:val="18"/>
                <w:szCs w:val="24"/>
              </w:rPr>
              <w:t>(2,2,0,0), (2,0,2,0), (2,0,0,2)</w:t>
            </w:r>
          </w:p>
          <w:p w14:paraId="5CB4A7E8" w14:textId="77777777" w:rsidR="00767476" w:rsidRPr="00767476" w:rsidRDefault="00767476" w:rsidP="00767476">
            <w:pPr>
              <w:overflowPunct/>
              <w:autoSpaceDE/>
              <w:autoSpaceDN/>
              <w:adjustRightInd/>
              <w:spacing w:after="0"/>
              <w:contextualSpacing/>
              <w:textAlignment w:val="auto"/>
              <w:rPr>
                <w:rFonts w:ascii="Times" w:eastAsia="Batang" w:hAnsi="Times"/>
                <w:i/>
                <w:iCs/>
                <w:kern w:val="2"/>
                <w:sz w:val="18"/>
                <w:szCs w:val="24"/>
              </w:rPr>
            </w:pPr>
            <w:r w:rsidRPr="00767476">
              <w:rPr>
                <w:rFonts w:ascii="Times" w:eastAsia="Batang" w:hAnsi="Times"/>
                <w:i/>
                <w:iCs/>
                <w:kern w:val="2"/>
                <w:sz w:val="18"/>
                <w:szCs w:val="24"/>
              </w:rPr>
              <w:t>(0,2,2,0), (0,2,0,2), (0,0,2,2)</w:t>
            </w:r>
          </w:p>
        </w:tc>
      </w:tr>
      <w:tr w:rsidR="00767476" w:rsidRPr="00767476" w14:paraId="6DC0F95E" w14:textId="77777777" w:rsidTr="00900FFA">
        <w:tc>
          <w:tcPr>
            <w:tcW w:w="51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F34DE5" w14:textId="77777777" w:rsidR="00767476" w:rsidRPr="00767476" w:rsidRDefault="00767476" w:rsidP="00767476">
            <w:pPr>
              <w:overflowPunct/>
              <w:autoSpaceDE/>
              <w:autoSpaceDN/>
              <w:adjustRightInd/>
              <w:spacing w:after="0"/>
              <w:contextualSpacing/>
              <w:textAlignment w:val="auto"/>
              <w:rPr>
                <w:rFonts w:ascii="Times" w:eastAsia="Batang" w:hAnsi="Times"/>
                <w:i/>
                <w:iCs/>
                <w:kern w:val="2"/>
                <w:sz w:val="18"/>
                <w:szCs w:val="24"/>
              </w:rPr>
            </w:pPr>
            <w:r w:rsidRPr="00767476">
              <w:rPr>
                <w:rFonts w:ascii="Times" w:eastAsia="Batang" w:hAnsi="Times"/>
                <w:i/>
                <w:iCs/>
                <w:kern w:val="2"/>
                <w:sz w:val="18"/>
                <w:szCs w:val="24"/>
              </w:rPr>
              <w:t>8</w:t>
            </w:r>
          </w:p>
        </w:tc>
        <w:tc>
          <w:tcPr>
            <w:tcW w:w="16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001A4A" w14:textId="77777777" w:rsidR="00767476" w:rsidRPr="00767476" w:rsidRDefault="00767476" w:rsidP="006633A4">
            <w:pPr>
              <w:numPr>
                <w:ilvl w:val="0"/>
                <w:numId w:val="18"/>
              </w:numPr>
              <w:overflowPunct/>
              <w:autoSpaceDE/>
              <w:autoSpaceDN/>
              <w:adjustRightInd/>
              <w:spacing w:after="0"/>
              <w:contextualSpacing/>
              <w:textAlignment w:val="auto"/>
              <w:rPr>
                <w:rFonts w:eastAsia="Times New Roman"/>
                <w:i/>
                <w:iCs/>
                <w:kern w:val="2"/>
                <w:sz w:val="18"/>
                <w:szCs w:val="24"/>
                <w:lang w:eastAsia="zh-CN"/>
              </w:rPr>
            </w:pPr>
            <w:r w:rsidRPr="00767476">
              <w:rPr>
                <w:rFonts w:eastAsia="Times New Roman"/>
                <w:i/>
                <w:iCs/>
                <w:sz w:val="18"/>
                <w:szCs w:val="24"/>
                <w:lang w:eastAsia="zh-CN"/>
              </w:rPr>
              <w:t> </w:t>
            </w:r>
          </w:p>
        </w:tc>
        <w:tc>
          <w:tcPr>
            <w:tcW w:w="28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FD6964" w14:textId="77777777" w:rsidR="00767476" w:rsidRPr="00767476" w:rsidRDefault="00767476" w:rsidP="00767476">
            <w:pPr>
              <w:overflowPunct/>
              <w:autoSpaceDE/>
              <w:autoSpaceDN/>
              <w:adjustRightInd/>
              <w:spacing w:after="0"/>
              <w:contextualSpacing/>
              <w:textAlignment w:val="auto"/>
              <w:rPr>
                <w:rFonts w:ascii="Times" w:eastAsia="Calibri" w:hAnsi="Times"/>
                <w:i/>
                <w:iCs/>
                <w:kern w:val="2"/>
                <w:sz w:val="18"/>
                <w:szCs w:val="24"/>
              </w:rPr>
            </w:pPr>
            <w:r w:rsidRPr="00767476">
              <w:rPr>
                <w:rFonts w:ascii="Times" w:eastAsia="Batang" w:hAnsi="Times"/>
                <w:i/>
                <w:iCs/>
                <w:kern w:val="2"/>
                <w:sz w:val="18"/>
                <w:szCs w:val="24"/>
              </w:rPr>
              <w:t>(2, 2, 2, 2)</w:t>
            </w:r>
          </w:p>
        </w:tc>
      </w:tr>
    </w:tbl>
    <w:p w14:paraId="1F2B7566" w14:textId="77777777" w:rsidR="00767476" w:rsidRPr="00767476" w:rsidRDefault="00767476" w:rsidP="00767476">
      <w:pPr>
        <w:overflowPunct/>
        <w:autoSpaceDE/>
        <w:autoSpaceDN/>
        <w:adjustRightInd/>
        <w:spacing w:after="0"/>
        <w:contextualSpacing/>
        <w:textAlignment w:val="auto"/>
        <w:rPr>
          <w:rFonts w:ascii="Times" w:eastAsia="Batang" w:hAnsi="Times"/>
          <w:szCs w:val="24"/>
        </w:rPr>
      </w:pPr>
      <w:r w:rsidRPr="00767476">
        <w:rPr>
          <w:rFonts w:ascii="Times" w:eastAsia="Batang" w:hAnsi="Times"/>
          <w:iCs/>
          <w:szCs w:val="24"/>
        </w:rPr>
        <w:t>Note: Above is not relevant to how precoders are indicated.</w:t>
      </w:r>
    </w:p>
    <w:p w14:paraId="61439368" w14:textId="77777777" w:rsidR="00767476" w:rsidRPr="00767476" w:rsidRDefault="00767476" w:rsidP="00767476">
      <w:pPr>
        <w:overflowPunct/>
        <w:autoSpaceDE/>
        <w:autoSpaceDN/>
        <w:adjustRightInd/>
        <w:spacing w:after="0"/>
        <w:contextualSpacing/>
        <w:jc w:val="both"/>
        <w:textAlignment w:val="auto"/>
        <w:rPr>
          <w:rFonts w:ascii="Times" w:eastAsia="Batang" w:hAnsi="Times" w:cs="Times"/>
          <w:b/>
          <w:bCs/>
          <w:iCs/>
          <w:highlight w:val="yellow"/>
        </w:rPr>
      </w:pPr>
    </w:p>
    <w:p w14:paraId="787AF650" w14:textId="77777777" w:rsidR="00767476" w:rsidRPr="00767476" w:rsidRDefault="00767476" w:rsidP="00767476">
      <w:pPr>
        <w:overflowPunct/>
        <w:autoSpaceDE/>
        <w:autoSpaceDN/>
        <w:adjustRightInd/>
        <w:spacing w:after="0"/>
        <w:textAlignment w:val="auto"/>
        <w:rPr>
          <w:rFonts w:ascii="Times" w:eastAsia="Malgun Gothic" w:hAnsi="Times" w:cs="Times"/>
          <w:color w:val="1F497D"/>
          <w:highlight w:val="green"/>
          <w:lang w:val="en-US" w:eastAsia="zh-CN"/>
        </w:rPr>
      </w:pPr>
      <w:r w:rsidRPr="00767476">
        <w:rPr>
          <w:rFonts w:ascii="Times" w:eastAsia="Batang" w:hAnsi="Times" w:cs="Times"/>
          <w:b/>
          <w:bCs/>
          <w:iCs/>
          <w:szCs w:val="24"/>
          <w:highlight w:val="green"/>
          <w:lang w:eastAsia="zh-CN"/>
        </w:rPr>
        <w:t>Agreement</w:t>
      </w:r>
    </w:p>
    <w:p w14:paraId="20484CBB" w14:textId="77777777" w:rsidR="00767476" w:rsidRPr="00767476" w:rsidRDefault="00767476" w:rsidP="00767476">
      <w:pPr>
        <w:overflowPunct/>
        <w:autoSpaceDE/>
        <w:autoSpaceDN/>
        <w:adjustRightInd/>
        <w:snapToGrid w:val="0"/>
        <w:spacing w:after="0"/>
        <w:contextualSpacing/>
        <w:textAlignment w:val="auto"/>
        <w:rPr>
          <w:rFonts w:ascii="Times" w:eastAsia="Batang" w:hAnsi="Times"/>
          <w:szCs w:val="24"/>
        </w:rPr>
      </w:pPr>
      <w:r w:rsidRPr="00767476">
        <w:rPr>
          <w:rFonts w:ascii="Times" w:eastAsia="Batang" w:hAnsi="Times"/>
          <w:szCs w:val="24"/>
        </w:rPr>
        <w:t xml:space="preserve">For non-coherent uplink precoding with rank≤8 by an 8TX UE, </w:t>
      </w:r>
      <w:r w:rsidRPr="00767476">
        <w:rPr>
          <w:rFonts w:ascii="Times" w:eastAsia="Batang" w:hAnsi="Times"/>
          <w:color w:val="FF0000"/>
          <w:szCs w:val="24"/>
        </w:rPr>
        <w:t>down-select from</w:t>
      </w:r>
    </w:p>
    <w:p w14:paraId="10B46A8B" w14:textId="77777777" w:rsidR="00767476" w:rsidRPr="00767476" w:rsidRDefault="00767476" w:rsidP="006633A4">
      <w:pPr>
        <w:numPr>
          <w:ilvl w:val="0"/>
          <w:numId w:val="12"/>
        </w:numPr>
        <w:overflowPunct/>
        <w:autoSpaceDE/>
        <w:autoSpaceDN/>
        <w:adjustRightInd/>
        <w:snapToGrid w:val="0"/>
        <w:spacing w:after="0"/>
        <w:contextualSpacing/>
        <w:textAlignment w:val="auto"/>
        <w:rPr>
          <w:rFonts w:ascii="Times" w:eastAsia="Times New Roman" w:hAnsi="Times"/>
          <w:szCs w:val="24"/>
          <w:lang w:val="en-US"/>
        </w:rPr>
      </w:pPr>
      <w:r w:rsidRPr="00767476">
        <w:rPr>
          <w:rFonts w:ascii="Times" w:eastAsia="Times New Roman" w:hAnsi="Times"/>
          <w:szCs w:val="24"/>
        </w:rPr>
        <w:t>Alt1. – All 255 combinations from 8 non-coherent rank1 precoders are supported</w:t>
      </w:r>
    </w:p>
    <w:p w14:paraId="74680A58" w14:textId="77777777" w:rsidR="00767476" w:rsidRPr="00767476" w:rsidRDefault="00767476" w:rsidP="006633A4">
      <w:pPr>
        <w:numPr>
          <w:ilvl w:val="0"/>
          <w:numId w:val="12"/>
        </w:numPr>
        <w:overflowPunct/>
        <w:autoSpaceDE/>
        <w:autoSpaceDN/>
        <w:adjustRightInd/>
        <w:snapToGrid w:val="0"/>
        <w:spacing w:after="0"/>
        <w:contextualSpacing/>
        <w:textAlignment w:val="auto"/>
        <w:rPr>
          <w:rFonts w:ascii="Nirmala UI" w:eastAsia="Calibri" w:hAnsi="Nirmala UI" w:cs="Nirmala UI"/>
          <w:b/>
          <w:bCs/>
          <w:szCs w:val="24"/>
        </w:rPr>
      </w:pPr>
      <w:r w:rsidRPr="00767476">
        <w:rPr>
          <w:rFonts w:ascii="Times" w:eastAsia="Times New Roman" w:hAnsi="Times"/>
          <w:szCs w:val="24"/>
        </w:rPr>
        <w:t>Alt2. – Only a subset of Alt1. is supported,</w:t>
      </w:r>
      <w:r w:rsidRPr="00767476">
        <w:rPr>
          <w:rFonts w:ascii="Times" w:eastAsia="Batang" w:hAnsi="Times"/>
          <w:szCs w:val="24"/>
        </w:rPr>
        <w:t xml:space="preserve"> </w:t>
      </w:r>
      <w:r w:rsidRPr="00767476">
        <w:rPr>
          <w:rFonts w:ascii="Times" w:eastAsia="Times New Roman" w:hAnsi="Times"/>
          <w:color w:val="FF0000"/>
          <w:szCs w:val="24"/>
        </w:rPr>
        <w:t>striving for a substantial reduction in the number of precoders</w:t>
      </w:r>
    </w:p>
    <w:p w14:paraId="5EC2B200" w14:textId="7F5454FB" w:rsidR="00767476" w:rsidRDefault="00767476" w:rsidP="00390FA4">
      <w:pPr>
        <w:spacing w:after="120"/>
        <w:rPr>
          <w:lang w:eastAsia="ja-JP"/>
        </w:rPr>
      </w:pPr>
    </w:p>
    <w:p w14:paraId="391A7DAD" w14:textId="77777777" w:rsidR="00767476" w:rsidRPr="00767476" w:rsidRDefault="00767476" w:rsidP="00767476">
      <w:pPr>
        <w:overflowPunct/>
        <w:autoSpaceDE/>
        <w:autoSpaceDN/>
        <w:adjustRightInd/>
        <w:spacing w:after="0"/>
        <w:textAlignment w:val="auto"/>
        <w:rPr>
          <w:rFonts w:ascii="Times" w:eastAsia="Malgun Gothic" w:hAnsi="Times" w:cs="Times"/>
          <w:color w:val="1F497D"/>
          <w:highlight w:val="green"/>
          <w:lang w:val="en-US" w:eastAsia="zh-CN"/>
        </w:rPr>
      </w:pPr>
      <w:r w:rsidRPr="00767476">
        <w:rPr>
          <w:rFonts w:ascii="Times" w:eastAsia="Batang" w:hAnsi="Times" w:cs="Times"/>
          <w:b/>
          <w:bCs/>
          <w:iCs/>
          <w:szCs w:val="24"/>
          <w:highlight w:val="green"/>
          <w:lang w:eastAsia="zh-CN"/>
        </w:rPr>
        <w:t>Agreement</w:t>
      </w:r>
    </w:p>
    <w:p w14:paraId="485437C7" w14:textId="77777777" w:rsidR="00767476" w:rsidRPr="00767476" w:rsidRDefault="00767476" w:rsidP="00767476">
      <w:pPr>
        <w:overflowPunct/>
        <w:autoSpaceDE/>
        <w:autoSpaceDN/>
        <w:adjustRightInd/>
        <w:spacing w:after="0"/>
        <w:contextualSpacing/>
        <w:textAlignment w:val="auto"/>
        <w:rPr>
          <w:rFonts w:ascii="Times" w:eastAsia="Batang" w:hAnsi="Times"/>
          <w:i/>
          <w:szCs w:val="24"/>
          <w:lang w:eastAsia="zh-CN"/>
        </w:rPr>
      </w:pPr>
      <w:r w:rsidRPr="00767476">
        <w:rPr>
          <w:rFonts w:ascii="Times" w:eastAsia="Batang" w:hAnsi="Times"/>
          <w:iCs/>
          <w:szCs w:val="24"/>
          <w:lang w:eastAsia="zh-CN"/>
        </w:rPr>
        <w:t xml:space="preserve">For partially coherent uplink precoding by an 8TX UE codebook, Ng=4, </w:t>
      </w:r>
    </w:p>
    <w:p w14:paraId="61ECB6A4" w14:textId="77777777" w:rsidR="00767476" w:rsidRPr="00767476" w:rsidRDefault="00767476" w:rsidP="006633A4">
      <w:pPr>
        <w:numPr>
          <w:ilvl w:val="0"/>
          <w:numId w:val="12"/>
        </w:numPr>
        <w:overflowPunct/>
        <w:autoSpaceDE/>
        <w:autoSpaceDN/>
        <w:adjustRightInd/>
        <w:snapToGrid w:val="0"/>
        <w:spacing w:after="0"/>
        <w:contextualSpacing/>
        <w:jc w:val="both"/>
        <w:textAlignment w:val="auto"/>
        <w:rPr>
          <w:rFonts w:ascii="Times" w:eastAsia="Times New Roman" w:hAnsi="Times"/>
          <w:i/>
          <w:szCs w:val="24"/>
          <w:lang w:eastAsia="zh-CN"/>
        </w:rPr>
      </w:pPr>
      <w:r w:rsidRPr="00767476">
        <w:rPr>
          <w:rFonts w:ascii="Times" w:eastAsia="Times New Roman" w:hAnsi="Times"/>
          <w:iCs/>
          <w:szCs w:val="24"/>
          <w:lang w:eastAsia="zh-CN"/>
        </w:rPr>
        <w:t xml:space="preserve">In addition to the previously agreed cases, down-select from the rank and layer splitting cases listed below </w:t>
      </w:r>
    </w:p>
    <w:tbl>
      <w:tblPr>
        <w:tblW w:w="4517" w:type="pct"/>
        <w:tblCellMar>
          <w:left w:w="0" w:type="dxa"/>
          <w:right w:w="0" w:type="dxa"/>
        </w:tblCellMar>
        <w:tblLook w:val="04A0" w:firstRow="1" w:lastRow="0" w:firstColumn="1" w:lastColumn="0" w:noHBand="0" w:noVBand="1"/>
      </w:tblPr>
      <w:tblGrid>
        <w:gridCol w:w="872"/>
        <w:gridCol w:w="1750"/>
        <w:gridCol w:w="6578"/>
      </w:tblGrid>
      <w:tr w:rsidR="00767476" w:rsidRPr="00767476" w14:paraId="15FEA0FD" w14:textId="77777777" w:rsidTr="00900FFA">
        <w:tc>
          <w:tcPr>
            <w:tcW w:w="4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279A41" w14:textId="77777777" w:rsidR="00767476" w:rsidRPr="00767476" w:rsidRDefault="00767476" w:rsidP="00767476">
            <w:pPr>
              <w:overflowPunct/>
              <w:autoSpaceDE/>
              <w:autoSpaceDN/>
              <w:adjustRightInd/>
              <w:spacing w:after="0"/>
              <w:contextualSpacing/>
              <w:textAlignment w:val="auto"/>
              <w:rPr>
                <w:rFonts w:ascii="Times" w:eastAsia="Batang" w:hAnsi="Times"/>
                <w:i/>
                <w:iCs/>
                <w:kern w:val="2"/>
                <w:szCs w:val="24"/>
                <w:lang w:eastAsia="zh-CN"/>
              </w:rPr>
            </w:pPr>
            <w:r w:rsidRPr="00767476">
              <w:rPr>
                <w:rFonts w:ascii="Times" w:eastAsia="Batang" w:hAnsi="Times"/>
                <w:i/>
                <w:iCs/>
                <w:kern w:val="2"/>
                <w:szCs w:val="24"/>
                <w:lang w:eastAsia="zh-CN"/>
              </w:rPr>
              <w:t>Rank</w:t>
            </w:r>
          </w:p>
        </w:tc>
        <w:tc>
          <w:tcPr>
            <w:tcW w:w="9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557FEF" w14:textId="77777777" w:rsidR="00767476" w:rsidRPr="00767476" w:rsidRDefault="00767476" w:rsidP="00767476">
            <w:pPr>
              <w:overflowPunct/>
              <w:autoSpaceDE/>
              <w:autoSpaceDN/>
              <w:adjustRightInd/>
              <w:spacing w:after="0"/>
              <w:contextualSpacing/>
              <w:textAlignment w:val="auto"/>
              <w:rPr>
                <w:rFonts w:ascii="Times" w:eastAsia="Batang" w:hAnsi="Times"/>
                <w:i/>
                <w:iCs/>
                <w:kern w:val="2"/>
                <w:szCs w:val="24"/>
                <w:lang w:eastAsia="zh-CN"/>
              </w:rPr>
            </w:pPr>
            <w:r w:rsidRPr="00767476">
              <w:rPr>
                <w:rFonts w:ascii="Times" w:eastAsia="Batang" w:hAnsi="Times"/>
                <w:i/>
                <w:iCs/>
                <w:kern w:val="2"/>
                <w:szCs w:val="24"/>
                <w:lang w:eastAsia="zh-CN"/>
              </w:rPr>
              <w:t>All layers in one Antenna Group</w:t>
            </w:r>
          </w:p>
        </w:tc>
        <w:tc>
          <w:tcPr>
            <w:tcW w:w="35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19E93D" w14:textId="77777777" w:rsidR="00767476" w:rsidRPr="00767476" w:rsidRDefault="00767476" w:rsidP="00767476">
            <w:pPr>
              <w:overflowPunct/>
              <w:autoSpaceDE/>
              <w:autoSpaceDN/>
              <w:adjustRightInd/>
              <w:spacing w:after="0"/>
              <w:contextualSpacing/>
              <w:textAlignment w:val="auto"/>
              <w:rPr>
                <w:rFonts w:ascii="Times" w:eastAsia="Batang" w:hAnsi="Times"/>
                <w:i/>
                <w:iCs/>
                <w:kern w:val="2"/>
                <w:szCs w:val="24"/>
                <w:lang w:eastAsia="zh-CN"/>
              </w:rPr>
            </w:pPr>
            <w:r w:rsidRPr="00767476">
              <w:rPr>
                <w:rFonts w:ascii="Times" w:eastAsia="Batang" w:hAnsi="Times"/>
                <w:i/>
                <w:iCs/>
                <w:kern w:val="2"/>
                <w:szCs w:val="24"/>
                <w:lang w:eastAsia="zh-CN"/>
              </w:rPr>
              <w:t>Layers split across 4 Antenna Groups</w:t>
            </w:r>
          </w:p>
          <w:p w14:paraId="4B1594EA" w14:textId="77777777" w:rsidR="00767476" w:rsidRPr="00767476" w:rsidRDefault="00767476" w:rsidP="00767476">
            <w:pPr>
              <w:overflowPunct/>
              <w:autoSpaceDE/>
              <w:autoSpaceDN/>
              <w:adjustRightInd/>
              <w:spacing w:after="0"/>
              <w:contextualSpacing/>
              <w:textAlignment w:val="auto"/>
              <w:rPr>
                <w:rFonts w:ascii="Times" w:eastAsia="Batang" w:hAnsi="Times"/>
                <w:i/>
                <w:iCs/>
                <w:kern w:val="2"/>
                <w:szCs w:val="24"/>
                <w:lang w:eastAsia="zh-CN"/>
              </w:rPr>
            </w:pPr>
            <w:r w:rsidRPr="00767476">
              <w:rPr>
                <w:rFonts w:ascii="Times" w:eastAsia="Batang" w:hAnsi="Times"/>
                <w:i/>
                <w:iCs/>
                <w:kern w:val="2"/>
                <w:szCs w:val="24"/>
                <w:lang w:eastAsia="zh-CN"/>
              </w:rPr>
              <w:t>(All possible permutations)</w:t>
            </w:r>
          </w:p>
        </w:tc>
      </w:tr>
      <w:tr w:rsidR="00767476" w:rsidRPr="00767476" w14:paraId="3086C8AF" w14:textId="77777777" w:rsidTr="00900FFA">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72C46D" w14:textId="77777777" w:rsidR="00767476" w:rsidRPr="00767476" w:rsidRDefault="00767476" w:rsidP="00767476">
            <w:pPr>
              <w:overflowPunct/>
              <w:autoSpaceDE/>
              <w:autoSpaceDN/>
              <w:adjustRightInd/>
              <w:spacing w:after="0"/>
              <w:contextualSpacing/>
              <w:textAlignment w:val="auto"/>
              <w:rPr>
                <w:rFonts w:ascii="Times" w:eastAsia="Batang" w:hAnsi="Times"/>
                <w:i/>
                <w:iCs/>
                <w:kern w:val="2"/>
                <w:szCs w:val="24"/>
                <w:lang w:eastAsia="zh-CN"/>
              </w:rPr>
            </w:pPr>
            <w:r w:rsidRPr="00767476">
              <w:rPr>
                <w:rFonts w:ascii="Times" w:eastAsia="Batang" w:hAnsi="Times"/>
                <w:i/>
                <w:iCs/>
                <w:kern w:val="2"/>
                <w:szCs w:val="24"/>
                <w:lang w:eastAsia="zh-CN"/>
              </w:rPr>
              <w:t>3</w:t>
            </w:r>
          </w:p>
        </w:tc>
        <w:tc>
          <w:tcPr>
            <w:tcW w:w="951" w:type="pct"/>
            <w:tcBorders>
              <w:top w:val="nil"/>
              <w:left w:val="nil"/>
              <w:bottom w:val="single" w:sz="8" w:space="0" w:color="auto"/>
              <w:right w:val="single" w:sz="8" w:space="0" w:color="auto"/>
            </w:tcBorders>
            <w:tcMar>
              <w:top w:w="0" w:type="dxa"/>
              <w:left w:w="108" w:type="dxa"/>
              <w:bottom w:w="0" w:type="dxa"/>
              <w:right w:w="108" w:type="dxa"/>
            </w:tcMar>
            <w:vAlign w:val="center"/>
          </w:tcPr>
          <w:p w14:paraId="21E6847B" w14:textId="77777777" w:rsidR="00767476" w:rsidRPr="00767476" w:rsidRDefault="00767476" w:rsidP="006633A4">
            <w:pPr>
              <w:numPr>
                <w:ilvl w:val="0"/>
                <w:numId w:val="74"/>
              </w:numPr>
              <w:overflowPunct/>
              <w:autoSpaceDE/>
              <w:autoSpaceDN/>
              <w:adjustRightInd/>
              <w:spacing w:after="0"/>
              <w:contextualSpacing/>
              <w:textAlignment w:val="auto"/>
              <w:rPr>
                <w:rFonts w:ascii="Times" w:eastAsia="Batang" w:hAnsi="Times"/>
                <w:i/>
                <w:iCs/>
                <w:kern w:val="2"/>
                <w:lang w:eastAsia="zh-CN"/>
              </w:rPr>
            </w:pPr>
          </w:p>
        </w:tc>
        <w:tc>
          <w:tcPr>
            <w:tcW w:w="3575" w:type="pct"/>
            <w:tcBorders>
              <w:top w:val="nil"/>
              <w:left w:val="nil"/>
              <w:bottom w:val="single" w:sz="8" w:space="0" w:color="auto"/>
              <w:right w:val="single" w:sz="8" w:space="0" w:color="auto"/>
            </w:tcBorders>
            <w:tcMar>
              <w:top w:w="0" w:type="dxa"/>
              <w:left w:w="108" w:type="dxa"/>
              <w:bottom w:w="0" w:type="dxa"/>
              <w:right w:w="108" w:type="dxa"/>
            </w:tcMar>
            <w:hideMark/>
          </w:tcPr>
          <w:p w14:paraId="23753854" w14:textId="77777777" w:rsidR="00767476" w:rsidRPr="00767476" w:rsidRDefault="00767476" w:rsidP="00767476">
            <w:pPr>
              <w:overflowPunct/>
              <w:autoSpaceDE/>
              <w:autoSpaceDN/>
              <w:adjustRightInd/>
              <w:spacing w:after="0"/>
              <w:contextualSpacing/>
              <w:textAlignment w:val="auto"/>
              <w:rPr>
                <w:rFonts w:ascii="Times" w:eastAsia="Batang" w:hAnsi="Times"/>
                <w:i/>
                <w:iCs/>
                <w:kern w:val="2"/>
                <w:szCs w:val="24"/>
                <w:lang w:eastAsia="zh-CN"/>
              </w:rPr>
            </w:pPr>
            <w:r w:rsidRPr="00767476">
              <w:rPr>
                <w:rFonts w:ascii="Times" w:eastAsia="Batang" w:hAnsi="Times"/>
                <w:i/>
                <w:iCs/>
                <w:kern w:val="2"/>
                <w:szCs w:val="24"/>
                <w:lang w:eastAsia="zh-CN"/>
              </w:rPr>
              <w:t>Transmission by 2 of the 4 antenna groups:</w:t>
            </w:r>
          </w:p>
          <w:p w14:paraId="62FEB998" w14:textId="77777777" w:rsidR="00767476" w:rsidRPr="00767476" w:rsidRDefault="00767476" w:rsidP="00767476">
            <w:pPr>
              <w:overflowPunct/>
              <w:autoSpaceDE/>
              <w:autoSpaceDN/>
              <w:adjustRightInd/>
              <w:spacing w:after="0"/>
              <w:contextualSpacing/>
              <w:textAlignment w:val="auto"/>
              <w:rPr>
                <w:rFonts w:ascii="Times" w:eastAsia="Batang" w:hAnsi="Times"/>
                <w:i/>
                <w:iCs/>
                <w:kern w:val="2"/>
                <w:szCs w:val="24"/>
                <w:lang w:eastAsia="zh-CN"/>
              </w:rPr>
            </w:pPr>
            <w:r w:rsidRPr="00767476">
              <w:rPr>
                <w:rFonts w:ascii="Times" w:eastAsia="Batang" w:hAnsi="Times"/>
                <w:i/>
                <w:iCs/>
                <w:kern w:val="2"/>
                <w:szCs w:val="24"/>
                <w:lang w:eastAsia="zh-CN"/>
              </w:rPr>
              <w:t>(2,1,0,0), (2,0,1,0), (2,0,0,1), (0,2,1,0), (0,2,0,1), (0,0,2,1),</w:t>
            </w:r>
          </w:p>
          <w:p w14:paraId="6122D635" w14:textId="77777777" w:rsidR="00767476" w:rsidRPr="00767476" w:rsidRDefault="00767476" w:rsidP="00767476">
            <w:pPr>
              <w:overflowPunct/>
              <w:autoSpaceDE/>
              <w:autoSpaceDN/>
              <w:adjustRightInd/>
              <w:spacing w:after="0"/>
              <w:contextualSpacing/>
              <w:textAlignment w:val="auto"/>
              <w:rPr>
                <w:rFonts w:ascii="Times" w:eastAsia="Batang" w:hAnsi="Times"/>
                <w:i/>
                <w:iCs/>
                <w:kern w:val="2"/>
                <w:szCs w:val="24"/>
                <w:lang w:eastAsia="zh-CN"/>
              </w:rPr>
            </w:pPr>
            <w:r w:rsidRPr="00767476">
              <w:rPr>
                <w:rFonts w:ascii="Times" w:eastAsia="Batang" w:hAnsi="Times"/>
                <w:i/>
                <w:iCs/>
                <w:kern w:val="2"/>
                <w:szCs w:val="24"/>
                <w:lang w:eastAsia="zh-CN"/>
              </w:rPr>
              <w:t>(1,2,0,0), (1,0,2,0), (1,0,0,2), (0,1,2,0), (0,1,0,2), (0,0,1,2)</w:t>
            </w:r>
          </w:p>
          <w:p w14:paraId="10808EDE" w14:textId="77777777" w:rsidR="00767476" w:rsidRPr="00767476" w:rsidRDefault="00767476" w:rsidP="00767476">
            <w:pPr>
              <w:overflowPunct/>
              <w:autoSpaceDE/>
              <w:autoSpaceDN/>
              <w:adjustRightInd/>
              <w:spacing w:after="0"/>
              <w:contextualSpacing/>
              <w:textAlignment w:val="auto"/>
              <w:rPr>
                <w:rFonts w:ascii="Times" w:eastAsia="Batang" w:hAnsi="Times"/>
                <w:i/>
                <w:iCs/>
                <w:kern w:val="2"/>
                <w:szCs w:val="24"/>
                <w:lang w:eastAsia="zh-CN"/>
              </w:rPr>
            </w:pPr>
            <w:r w:rsidRPr="00767476">
              <w:rPr>
                <w:rFonts w:ascii="Times" w:eastAsia="Batang" w:hAnsi="Times"/>
                <w:i/>
                <w:iCs/>
                <w:kern w:val="2"/>
                <w:szCs w:val="24"/>
                <w:lang w:eastAsia="zh-CN"/>
              </w:rPr>
              <w:t> </w:t>
            </w:r>
          </w:p>
          <w:p w14:paraId="2EF5856F" w14:textId="77777777" w:rsidR="00767476" w:rsidRPr="00767476" w:rsidRDefault="00767476" w:rsidP="00767476">
            <w:pPr>
              <w:overflowPunct/>
              <w:autoSpaceDE/>
              <w:autoSpaceDN/>
              <w:adjustRightInd/>
              <w:spacing w:after="0"/>
              <w:contextualSpacing/>
              <w:textAlignment w:val="auto"/>
              <w:rPr>
                <w:rFonts w:ascii="Times" w:eastAsia="Batang" w:hAnsi="Times"/>
                <w:i/>
                <w:iCs/>
                <w:kern w:val="2"/>
                <w:szCs w:val="24"/>
                <w:lang w:eastAsia="zh-CN"/>
              </w:rPr>
            </w:pPr>
            <w:r w:rsidRPr="00767476">
              <w:rPr>
                <w:rFonts w:ascii="Times" w:eastAsia="Batang" w:hAnsi="Times"/>
                <w:i/>
                <w:iCs/>
                <w:kern w:val="2"/>
                <w:szCs w:val="24"/>
                <w:lang w:eastAsia="zh-CN"/>
              </w:rPr>
              <w:t>Transmission by 3 of the 4 antenna groups:</w:t>
            </w:r>
          </w:p>
          <w:p w14:paraId="1C0CC24D" w14:textId="77777777" w:rsidR="00767476" w:rsidRPr="00767476" w:rsidRDefault="00767476" w:rsidP="00767476">
            <w:pPr>
              <w:overflowPunct/>
              <w:autoSpaceDE/>
              <w:autoSpaceDN/>
              <w:adjustRightInd/>
              <w:spacing w:after="0"/>
              <w:contextualSpacing/>
              <w:textAlignment w:val="auto"/>
              <w:rPr>
                <w:rFonts w:ascii="Times" w:eastAsia="Batang" w:hAnsi="Times"/>
                <w:i/>
                <w:iCs/>
                <w:kern w:val="2"/>
                <w:szCs w:val="24"/>
                <w:lang w:eastAsia="zh-CN"/>
              </w:rPr>
            </w:pPr>
            <w:r w:rsidRPr="00767476">
              <w:rPr>
                <w:rFonts w:ascii="Times" w:eastAsia="Batang" w:hAnsi="Times"/>
                <w:i/>
                <w:iCs/>
                <w:kern w:val="2"/>
                <w:szCs w:val="24"/>
                <w:lang w:eastAsia="zh-CN"/>
              </w:rPr>
              <w:t>(1,1,1,0), (1,1,0,1), (1,0,1,1), (0,1,1,1)</w:t>
            </w:r>
          </w:p>
        </w:tc>
      </w:tr>
      <w:tr w:rsidR="00767476" w:rsidRPr="00767476" w14:paraId="656C0600" w14:textId="77777777" w:rsidTr="00900FFA">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CDAAB4" w14:textId="77777777" w:rsidR="00767476" w:rsidRPr="00767476" w:rsidRDefault="00767476" w:rsidP="00767476">
            <w:pPr>
              <w:overflowPunct/>
              <w:autoSpaceDE/>
              <w:autoSpaceDN/>
              <w:adjustRightInd/>
              <w:spacing w:after="0"/>
              <w:contextualSpacing/>
              <w:textAlignment w:val="auto"/>
              <w:rPr>
                <w:rFonts w:ascii="Times" w:eastAsia="Batang" w:hAnsi="Times"/>
                <w:i/>
                <w:iCs/>
                <w:color w:val="FF0000"/>
                <w:kern w:val="2"/>
                <w:szCs w:val="24"/>
                <w:lang w:eastAsia="zh-CN"/>
              </w:rPr>
            </w:pPr>
            <w:r w:rsidRPr="00767476">
              <w:rPr>
                <w:rFonts w:ascii="Times" w:eastAsia="Batang" w:hAnsi="Times"/>
                <w:i/>
                <w:iCs/>
                <w:color w:val="FF0000"/>
                <w:kern w:val="2"/>
                <w:szCs w:val="24"/>
                <w:lang w:eastAsia="zh-CN"/>
              </w:rPr>
              <w:t>4</w:t>
            </w:r>
          </w:p>
        </w:tc>
        <w:tc>
          <w:tcPr>
            <w:tcW w:w="951" w:type="pct"/>
            <w:tcBorders>
              <w:top w:val="nil"/>
              <w:left w:val="nil"/>
              <w:bottom w:val="single" w:sz="8" w:space="0" w:color="auto"/>
              <w:right w:val="single" w:sz="8" w:space="0" w:color="auto"/>
            </w:tcBorders>
            <w:tcMar>
              <w:top w:w="0" w:type="dxa"/>
              <w:left w:w="108" w:type="dxa"/>
              <w:bottom w:w="0" w:type="dxa"/>
              <w:right w:w="108" w:type="dxa"/>
            </w:tcMar>
            <w:vAlign w:val="center"/>
          </w:tcPr>
          <w:p w14:paraId="161AA006" w14:textId="77777777" w:rsidR="00767476" w:rsidRPr="00767476" w:rsidRDefault="00767476" w:rsidP="006633A4">
            <w:pPr>
              <w:numPr>
                <w:ilvl w:val="0"/>
                <w:numId w:val="142"/>
              </w:numPr>
              <w:overflowPunct/>
              <w:autoSpaceDE/>
              <w:autoSpaceDN/>
              <w:adjustRightInd/>
              <w:spacing w:after="0"/>
              <w:contextualSpacing/>
              <w:textAlignment w:val="auto"/>
              <w:rPr>
                <w:rFonts w:ascii="Times" w:eastAsia="Batang" w:hAnsi="Times"/>
                <w:i/>
                <w:iCs/>
                <w:color w:val="FF0000"/>
                <w:kern w:val="2"/>
                <w:lang w:eastAsia="zh-CN"/>
              </w:rPr>
            </w:pPr>
          </w:p>
        </w:tc>
        <w:tc>
          <w:tcPr>
            <w:tcW w:w="3575" w:type="pct"/>
            <w:tcBorders>
              <w:top w:val="nil"/>
              <w:left w:val="nil"/>
              <w:bottom w:val="single" w:sz="8" w:space="0" w:color="auto"/>
              <w:right w:val="single" w:sz="8" w:space="0" w:color="auto"/>
            </w:tcBorders>
            <w:tcMar>
              <w:top w:w="0" w:type="dxa"/>
              <w:left w:w="108" w:type="dxa"/>
              <w:bottom w:w="0" w:type="dxa"/>
              <w:right w:w="108" w:type="dxa"/>
            </w:tcMar>
          </w:tcPr>
          <w:p w14:paraId="1679B77C" w14:textId="77777777" w:rsidR="00767476" w:rsidRPr="00767476" w:rsidRDefault="00767476" w:rsidP="00767476">
            <w:pPr>
              <w:overflowPunct/>
              <w:autoSpaceDE/>
              <w:autoSpaceDN/>
              <w:adjustRightInd/>
              <w:spacing w:after="0"/>
              <w:contextualSpacing/>
              <w:textAlignment w:val="auto"/>
              <w:rPr>
                <w:rFonts w:ascii="Times" w:eastAsia="Batang" w:hAnsi="Times"/>
                <w:i/>
                <w:iCs/>
                <w:color w:val="C00000"/>
                <w:kern w:val="2"/>
                <w:szCs w:val="24"/>
              </w:rPr>
            </w:pPr>
            <w:r w:rsidRPr="00767476">
              <w:rPr>
                <w:rFonts w:ascii="Times" w:eastAsia="Batang" w:hAnsi="Times"/>
                <w:i/>
                <w:iCs/>
                <w:color w:val="C00000"/>
                <w:kern w:val="2"/>
                <w:szCs w:val="24"/>
              </w:rPr>
              <w:t>Transmission by 3 of the 4 antenna groups:</w:t>
            </w:r>
          </w:p>
          <w:p w14:paraId="5680D774" w14:textId="77777777" w:rsidR="00767476" w:rsidRPr="00767476" w:rsidRDefault="00767476" w:rsidP="00767476">
            <w:pPr>
              <w:overflowPunct/>
              <w:autoSpaceDE/>
              <w:autoSpaceDN/>
              <w:adjustRightInd/>
              <w:spacing w:after="0"/>
              <w:contextualSpacing/>
              <w:textAlignment w:val="auto"/>
              <w:rPr>
                <w:rFonts w:ascii="Times" w:eastAsia="Batang" w:hAnsi="Times"/>
                <w:i/>
                <w:iCs/>
                <w:color w:val="C00000"/>
                <w:kern w:val="2"/>
                <w:szCs w:val="24"/>
              </w:rPr>
            </w:pPr>
            <w:r w:rsidRPr="00767476">
              <w:rPr>
                <w:rFonts w:ascii="Times" w:eastAsia="Batang" w:hAnsi="Times"/>
                <w:i/>
                <w:iCs/>
                <w:color w:val="C00000"/>
                <w:kern w:val="2"/>
                <w:szCs w:val="24"/>
              </w:rPr>
              <w:t>(2,1,1,0), (0,2,1,1), (1,0,2,1), (1,1,0,2)</w:t>
            </w:r>
          </w:p>
          <w:p w14:paraId="27D65AF4" w14:textId="77777777" w:rsidR="00767476" w:rsidRPr="00767476" w:rsidRDefault="00767476" w:rsidP="00767476">
            <w:pPr>
              <w:overflowPunct/>
              <w:autoSpaceDE/>
              <w:autoSpaceDN/>
              <w:adjustRightInd/>
              <w:spacing w:after="0"/>
              <w:contextualSpacing/>
              <w:textAlignment w:val="auto"/>
              <w:rPr>
                <w:rFonts w:ascii="Times" w:eastAsia="Batang" w:hAnsi="Times"/>
                <w:i/>
                <w:iCs/>
                <w:color w:val="FF0000"/>
                <w:kern w:val="2"/>
                <w:szCs w:val="24"/>
                <w:lang w:eastAsia="zh-CN"/>
              </w:rPr>
            </w:pPr>
            <w:r w:rsidRPr="00767476">
              <w:rPr>
                <w:rFonts w:ascii="Times" w:eastAsia="Batang" w:hAnsi="Times"/>
                <w:i/>
                <w:iCs/>
                <w:color w:val="FF0000"/>
                <w:kern w:val="2"/>
                <w:szCs w:val="24"/>
              </w:rPr>
              <w:t>(1,2,1,0), (1,1,2,0), (0,1,2,1), (0,1,1,2), (1,0,1,2), (2,0,1,1), (2,1,0,1), (1,2,0,1)</w:t>
            </w:r>
          </w:p>
        </w:tc>
      </w:tr>
      <w:tr w:rsidR="00767476" w:rsidRPr="00767476" w14:paraId="5627C1F8" w14:textId="77777777" w:rsidTr="00900FFA">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2F1326" w14:textId="77777777" w:rsidR="00767476" w:rsidRPr="00767476" w:rsidRDefault="00767476" w:rsidP="00767476">
            <w:pPr>
              <w:overflowPunct/>
              <w:autoSpaceDE/>
              <w:autoSpaceDN/>
              <w:adjustRightInd/>
              <w:spacing w:after="0"/>
              <w:contextualSpacing/>
              <w:textAlignment w:val="auto"/>
              <w:rPr>
                <w:rFonts w:ascii="Times" w:eastAsia="Batang" w:hAnsi="Times"/>
                <w:i/>
                <w:iCs/>
                <w:kern w:val="2"/>
                <w:szCs w:val="24"/>
                <w:lang w:eastAsia="zh-CN"/>
              </w:rPr>
            </w:pPr>
            <w:r w:rsidRPr="00767476">
              <w:rPr>
                <w:rFonts w:ascii="Times" w:eastAsia="Batang" w:hAnsi="Times"/>
                <w:i/>
                <w:iCs/>
                <w:kern w:val="2"/>
                <w:szCs w:val="24"/>
                <w:lang w:eastAsia="zh-CN"/>
              </w:rPr>
              <w:t>5</w:t>
            </w:r>
          </w:p>
        </w:tc>
        <w:tc>
          <w:tcPr>
            <w:tcW w:w="9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FEA140" w14:textId="77777777" w:rsidR="00767476" w:rsidRPr="00767476" w:rsidRDefault="00767476" w:rsidP="006633A4">
            <w:pPr>
              <w:numPr>
                <w:ilvl w:val="0"/>
                <w:numId w:val="18"/>
              </w:numPr>
              <w:overflowPunct/>
              <w:autoSpaceDE/>
              <w:autoSpaceDN/>
              <w:adjustRightInd/>
              <w:spacing w:after="0"/>
              <w:contextualSpacing/>
              <w:textAlignment w:val="auto"/>
              <w:rPr>
                <w:rFonts w:eastAsia="Times New Roman"/>
                <w:i/>
                <w:iCs/>
                <w:kern w:val="2"/>
                <w:lang w:eastAsia="zh-CN"/>
              </w:rPr>
            </w:pPr>
            <w:r w:rsidRPr="00767476">
              <w:rPr>
                <w:rFonts w:eastAsia="Times New Roman"/>
                <w:i/>
                <w:iCs/>
                <w:lang w:eastAsia="zh-CN"/>
              </w:rPr>
              <w:t> </w:t>
            </w:r>
          </w:p>
        </w:tc>
        <w:tc>
          <w:tcPr>
            <w:tcW w:w="3575" w:type="pct"/>
            <w:tcBorders>
              <w:top w:val="nil"/>
              <w:left w:val="nil"/>
              <w:bottom w:val="single" w:sz="8" w:space="0" w:color="auto"/>
              <w:right w:val="single" w:sz="8" w:space="0" w:color="auto"/>
            </w:tcBorders>
            <w:tcMar>
              <w:top w:w="0" w:type="dxa"/>
              <w:left w:w="108" w:type="dxa"/>
              <w:bottom w:w="0" w:type="dxa"/>
              <w:right w:w="108" w:type="dxa"/>
            </w:tcMar>
            <w:vAlign w:val="center"/>
          </w:tcPr>
          <w:p w14:paraId="277CE540" w14:textId="77777777" w:rsidR="00767476" w:rsidRPr="00767476" w:rsidRDefault="00767476" w:rsidP="00767476">
            <w:pPr>
              <w:overflowPunct/>
              <w:autoSpaceDE/>
              <w:autoSpaceDN/>
              <w:adjustRightInd/>
              <w:spacing w:after="0"/>
              <w:contextualSpacing/>
              <w:textAlignment w:val="auto"/>
              <w:rPr>
                <w:rFonts w:ascii="Times" w:eastAsia="Batang" w:hAnsi="Times"/>
                <w:i/>
                <w:iCs/>
                <w:kern w:val="2"/>
                <w:szCs w:val="24"/>
                <w:lang w:eastAsia="zh-CN"/>
              </w:rPr>
            </w:pPr>
            <w:r w:rsidRPr="00767476">
              <w:rPr>
                <w:rFonts w:ascii="Times" w:eastAsia="Batang" w:hAnsi="Times"/>
                <w:i/>
                <w:iCs/>
                <w:kern w:val="2"/>
                <w:szCs w:val="24"/>
                <w:lang w:eastAsia="zh-CN"/>
              </w:rPr>
              <w:t>Transmission by 3 of the antenna groups:</w:t>
            </w:r>
          </w:p>
          <w:p w14:paraId="7D738949" w14:textId="77777777" w:rsidR="00767476" w:rsidRPr="00767476" w:rsidRDefault="00767476" w:rsidP="00767476">
            <w:pPr>
              <w:overflowPunct/>
              <w:autoSpaceDE/>
              <w:autoSpaceDN/>
              <w:adjustRightInd/>
              <w:spacing w:after="0"/>
              <w:contextualSpacing/>
              <w:textAlignment w:val="auto"/>
              <w:rPr>
                <w:rFonts w:ascii="New York" w:eastAsia="Batang" w:hAnsi="New York"/>
                <w:i/>
                <w:iCs/>
                <w:kern w:val="2"/>
                <w:szCs w:val="24"/>
              </w:rPr>
            </w:pPr>
            <w:r w:rsidRPr="00767476">
              <w:rPr>
                <w:rFonts w:ascii="New York" w:eastAsia="Batang" w:hAnsi="New York"/>
                <w:i/>
                <w:iCs/>
                <w:kern w:val="2"/>
                <w:szCs w:val="24"/>
              </w:rPr>
              <w:t xml:space="preserve">(2,2,1,0), (2,2,0,1), (2,0,2,1), (0,2,2,1),  </w:t>
            </w:r>
          </w:p>
          <w:p w14:paraId="5466A8D5" w14:textId="77777777" w:rsidR="00767476" w:rsidRPr="00767476" w:rsidRDefault="00767476" w:rsidP="00767476">
            <w:pPr>
              <w:overflowPunct/>
              <w:autoSpaceDE/>
              <w:autoSpaceDN/>
              <w:adjustRightInd/>
              <w:spacing w:after="0"/>
              <w:contextualSpacing/>
              <w:textAlignment w:val="auto"/>
              <w:rPr>
                <w:rFonts w:ascii="Times" w:eastAsia="Batang" w:hAnsi="Times"/>
                <w:i/>
                <w:iCs/>
                <w:kern w:val="2"/>
                <w:szCs w:val="24"/>
              </w:rPr>
            </w:pPr>
            <w:r w:rsidRPr="00767476">
              <w:rPr>
                <w:rFonts w:ascii="New York" w:eastAsia="Batang" w:hAnsi="New York"/>
                <w:i/>
                <w:iCs/>
                <w:kern w:val="2"/>
                <w:szCs w:val="24"/>
              </w:rPr>
              <w:t>(2,1,2,0), (1,2,2,0), (2,1,0,2), (1,2,0,2)</w:t>
            </w:r>
            <w:r w:rsidRPr="00767476">
              <w:rPr>
                <w:rFonts w:ascii="Times" w:eastAsia="Batang" w:hAnsi="Times"/>
                <w:i/>
                <w:iCs/>
                <w:kern w:val="2"/>
                <w:szCs w:val="24"/>
              </w:rPr>
              <w:t xml:space="preserve">, </w:t>
            </w:r>
            <w:r w:rsidRPr="00767476">
              <w:rPr>
                <w:rFonts w:ascii="New York" w:eastAsia="Batang" w:hAnsi="New York"/>
                <w:i/>
                <w:iCs/>
                <w:kern w:val="2"/>
                <w:szCs w:val="24"/>
              </w:rPr>
              <w:t>(2,0,1,2), (1,0,2,2), (0,2,1,2), (0,1,2,2)</w:t>
            </w:r>
          </w:p>
          <w:p w14:paraId="0167E234" w14:textId="77777777" w:rsidR="00767476" w:rsidRPr="00767476" w:rsidRDefault="00767476" w:rsidP="00767476">
            <w:pPr>
              <w:overflowPunct/>
              <w:autoSpaceDE/>
              <w:autoSpaceDN/>
              <w:adjustRightInd/>
              <w:spacing w:after="0"/>
              <w:contextualSpacing/>
              <w:textAlignment w:val="auto"/>
              <w:rPr>
                <w:rFonts w:ascii="Times" w:eastAsia="Batang" w:hAnsi="Times"/>
                <w:i/>
                <w:iCs/>
                <w:kern w:val="2"/>
                <w:szCs w:val="24"/>
                <w:lang w:eastAsia="zh-CN"/>
              </w:rPr>
            </w:pPr>
            <w:r w:rsidRPr="00767476">
              <w:rPr>
                <w:rFonts w:ascii="Times" w:eastAsia="Batang" w:hAnsi="Times"/>
                <w:i/>
                <w:iCs/>
                <w:kern w:val="2"/>
                <w:szCs w:val="24"/>
                <w:lang w:eastAsia="zh-CN"/>
              </w:rPr>
              <w:t> </w:t>
            </w:r>
          </w:p>
          <w:p w14:paraId="095D8ACF" w14:textId="77777777" w:rsidR="00767476" w:rsidRPr="00767476" w:rsidRDefault="00767476" w:rsidP="00767476">
            <w:pPr>
              <w:overflowPunct/>
              <w:autoSpaceDE/>
              <w:autoSpaceDN/>
              <w:adjustRightInd/>
              <w:spacing w:after="0"/>
              <w:contextualSpacing/>
              <w:textAlignment w:val="auto"/>
              <w:rPr>
                <w:rFonts w:ascii="Times" w:eastAsia="Batang" w:hAnsi="Times"/>
                <w:i/>
                <w:iCs/>
                <w:kern w:val="2"/>
                <w:szCs w:val="24"/>
                <w:lang w:eastAsia="zh-CN"/>
              </w:rPr>
            </w:pPr>
            <w:r w:rsidRPr="00767476">
              <w:rPr>
                <w:rFonts w:ascii="Times" w:eastAsia="Batang" w:hAnsi="Times"/>
                <w:i/>
                <w:iCs/>
                <w:kern w:val="2"/>
                <w:szCs w:val="24"/>
                <w:lang w:eastAsia="zh-CN"/>
              </w:rPr>
              <w:t>Transmission by 4 of the 4 antenna groups:</w:t>
            </w:r>
          </w:p>
          <w:p w14:paraId="64A2D73A" w14:textId="77777777" w:rsidR="00767476" w:rsidRPr="00767476" w:rsidRDefault="00767476" w:rsidP="00767476">
            <w:pPr>
              <w:overflowPunct/>
              <w:autoSpaceDE/>
              <w:autoSpaceDN/>
              <w:adjustRightInd/>
              <w:spacing w:after="0"/>
              <w:contextualSpacing/>
              <w:textAlignment w:val="auto"/>
              <w:rPr>
                <w:rFonts w:ascii="Times" w:eastAsia="Calibri" w:hAnsi="Times"/>
                <w:i/>
                <w:iCs/>
                <w:kern w:val="2"/>
                <w:szCs w:val="24"/>
                <w:lang w:eastAsia="zh-CN"/>
              </w:rPr>
            </w:pPr>
            <w:r w:rsidRPr="00767476">
              <w:rPr>
                <w:rFonts w:ascii="Times" w:eastAsia="Batang" w:hAnsi="Times"/>
                <w:i/>
                <w:iCs/>
                <w:kern w:val="2"/>
                <w:szCs w:val="24"/>
                <w:lang w:eastAsia="zh-CN"/>
              </w:rPr>
              <w:t xml:space="preserve">(1,1,2,1), (1,1,1,2), </w:t>
            </w:r>
            <w:r w:rsidRPr="00767476">
              <w:rPr>
                <w:rFonts w:ascii="Times" w:eastAsia="Calibri" w:hAnsi="Times"/>
                <w:i/>
                <w:iCs/>
                <w:kern w:val="2"/>
                <w:szCs w:val="24"/>
                <w:lang w:eastAsia="zh-CN"/>
              </w:rPr>
              <w:t>(2,1,1,1), (1,2,1,1)</w:t>
            </w:r>
          </w:p>
        </w:tc>
      </w:tr>
      <w:tr w:rsidR="00767476" w:rsidRPr="00767476" w14:paraId="345608C9" w14:textId="77777777" w:rsidTr="00900FFA">
        <w:tc>
          <w:tcPr>
            <w:tcW w:w="474" w:type="pct"/>
            <w:tcBorders>
              <w:top w:val="nil"/>
              <w:left w:val="single" w:sz="8" w:space="0" w:color="auto"/>
              <w:bottom w:val="nil"/>
              <w:right w:val="single" w:sz="8" w:space="0" w:color="auto"/>
            </w:tcBorders>
            <w:tcMar>
              <w:top w:w="0" w:type="dxa"/>
              <w:left w:w="108" w:type="dxa"/>
              <w:bottom w:w="0" w:type="dxa"/>
              <w:right w:w="108" w:type="dxa"/>
            </w:tcMar>
            <w:vAlign w:val="center"/>
            <w:hideMark/>
          </w:tcPr>
          <w:p w14:paraId="4E492CD9" w14:textId="77777777" w:rsidR="00767476" w:rsidRPr="00767476" w:rsidRDefault="00767476" w:rsidP="00767476">
            <w:pPr>
              <w:overflowPunct/>
              <w:autoSpaceDE/>
              <w:autoSpaceDN/>
              <w:adjustRightInd/>
              <w:spacing w:after="0"/>
              <w:contextualSpacing/>
              <w:textAlignment w:val="auto"/>
              <w:rPr>
                <w:rFonts w:ascii="Times" w:eastAsia="Batang" w:hAnsi="Times"/>
                <w:i/>
                <w:iCs/>
                <w:kern w:val="2"/>
                <w:szCs w:val="24"/>
                <w:lang w:eastAsia="zh-CN"/>
              </w:rPr>
            </w:pPr>
            <w:r w:rsidRPr="00767476">
              <w:rPr>
                <w:rFonts w:ascii="Times" w:eastAsia="Batang" w:hAnsi="Times"/>
                <w:i/>
                <w:iCs/>
                <w:kern w:val="2"/>
                <w:szCs w:val="24"/>
                <w:lang w:eastAsia="zh-CN"/>
              </w:rPr>
              <w:t>6</w:t>
            </w:r>
          </w:p>
        </w:tc>
        <w:tc>
          <w:tcPr>
            <w:tcW w:w="951" w:type="pct"/>
            <w:tcBorders>
              <w:top w:val="nil"/>
              <w:left w:val="nil"/>
              <w:bottom w:val="nil"/>
              <w:right w:val="single" w:sz="8" w:space="0" w:color="auto"/>
            </w:tcBorders>
            <w:tcMar>
              <w:top w:w="0" w:type="dxa"/>
              <w:left w:w="108" w:type="dxa"/>
              <w:bottom w:w="0" w:type="dxa"/>
              <w:right w:w="108" w:type="dxa"/>
            </w:tcMar>
            <w:vAlign w:val="center"/>
            <w:hideMark/>
          </w:tcPr>
          <w:p w14:paraId="684A4DEE" w14:textId="77777777" w:rsidR="00767476" w:rsidRPr="00767476" w:rsidRDefault="00767476" w:rsidP="006633A4">
            <w:pPr>
              <w:numPr>
                <w:ilvl w:val="0"/>
                <w:numId w:val="18"/>
              </w:numPr>
              <w:overflowPunct/>
              <w:autoSpaceDE/>
              <w:autoSpaceDN/>
              <w:adjustRightInd/>
              <w:spacing w:after="0"/>
              <w:contextualSpacing/>
              <w:textAlignment w:val="auto"/>
              <w:rPr>
                <w:rFonts w:eastAsia="Times New Roman"/>
                <w:i/>
                <w:iCs/>
                <w:kern w:val="2"/>
                <w:lang w:eastAsia="zh-CN"/>
              </w:rPr>
            </w:pPr>
            <w:r w:rsidRPr="00767476">
              <w:rPr>
                <w:rFonts w:eastAsia="Times New Roman"/>
                <w:i/>
                <w:iCs/>
                <w:lang w:eastAsia="zh-CN"/>
              </w:rPr>
              <w:t> </w:t>
            </w:r>
          </w:p>
        </w:tc>
        <w:tc>
          <w:tcPr>
            <w:tcW w:w="3575" w:type="pct"/>
            <w:tcBorders>
              <w:top w:val="nil"/>
              <w:left w:val="nil"/>
              <w:bottom w:val="nil"/>
              <w:right w:val="single" w:sz="8" w:space="0" w:color="auto"/>
            </w:tcBorders>
            <w:tcMar>
              <w:top w:w="0" w:type="dxa"/>
              <w:left w:w="108" w:type="dxa"/>
              <w:bottom w:w="0" w:type="dxa"/>
              <w:right w:w="108" w:type="dxa"/>
            </w:tcMar>
            <w:vAlign w:val="center"/>
          </w:tcPr>
          <w:p w14:paraId="059CA025" w14:textId="77777777" w:rsidR="00767476" w:rsidRPr="00767476" w:rsidRDefault="00767476" w:rsidP="00767476">
            <w:pPr>
              <w:overflowPunct/>
              <w:autoSpaceDE/>
              <w:autoSpaceDN/>
              <w:adjustRightInd/>
              <w:spacing w:after="0"/>
              <w:contextualSpacing/>
              <w:textAlignment w:val="auto"/>
              <w:rPr>
                <w:rFonts w:ascii="Times" w:eastAsia="Batang" w:hAnsi="Times"/>
                <w:i/>
                <w:iCs/>
                <w:kern w:val="2"/>
                <w:szCs w:val="24"/>
                <w:lang w:eastAsia="zh-CN"/>
              </w:rPr>
            </w:pPr>
            <w:r w:rsidRPr="00767476">
              <w:rPr>
                <w:rFonts w:ascii="Times" w:eastAsia="Batang" w:hAnsi="Times"/>
                <w:i/>
                <w:iCs/>
                <w:kern w:val="2"/>
                <w:szCs w:val="24"/>
                <w:lang w:eastAsia="zh-CN"/>
              </w:rPr>
              <w:t>Transmission by 3 of the 4 antenna groups:</w:t>
            </w:r>
          </w:p>
          <w:p w14:paraId="64B86882" w14:textId="77777777" w:rsidR="00767476" w:rsidRPr="00767476" w:rsidRDefault="00767476" w:rsidP="00767476">
            <w:pPr>
              <w:overflowPunct/>
              <w:autoSpaceDE/>
              <w:autoSpaceDN/>
              <w:adjustRightInd/>
              <w:spacing w:after="0"/>
              <w:contextualSpacing/>
              <w:textAlignment w:val="auto"/>
              <w:rPr>
                <w:rFonts w:ascii="Times" w:eastAsia="Batang" w:hAnsi="Times"/>
                <w:i/>
                <w:iCs/>
                <w:kern w:val="2"/>
                <w:szCs w:val="24"/>
                <w:lang w:eastAsia="zh-CN"/>
              </w:rPr>
            </w:pPr>
            <w:r w:rsidRPr="00767476">
              <w:rPr>
                <w:rFonts w:ascii="Times" w:eastAsia="Batang" w:hAnsi="Times"/>
                <w:i/>
                <w:iCs/>
                <w:kern w:val="2"/>
                <w:szCs w:val="24"/>
                <w:lang w:eastAsia="zh-CN"/>
              </w:rPr>
              <w:t>(2,2,2,0), (2,2,0,2), (2,0,2,2), (0,2,2,2)</w:t>
            </w:r>
          </w:p>
          <w:p w14:paraId="118E1E7E" w14:textId="77777777" w:rsidR="00767476" w:rsidRPr="00767476" w:rsidRDefault="00767476" w:rsidP="00767476">
            <w:pPr>
              <w:overflowPunct/>
              <w:autoSpaceDE/>
              <w:autoSpaceDN/>
              <w:adjustRightInd/>
              <w:spacing w:after="0"/>
              <w:contextualSpacing/>
              <w:textAlignment w:val="auto"/>
              <w:rPr>
                <w:rFonts w:ascii="Times" w:eastAsia="Batang" w:hAnsi="Times"/>
                <w:i/>
                <w:iCs/>
                <w:kern w:val="2"/>
                <w:szCs w:val="24"/>
                <w:lang w:eastAsia="zh-CN"/>
              </w:rPr>
            </w:pPr>
            <w:r w:rsidRPr="00767476">
              <w:rPr>
                <w:rFonts w:ascii="Times" w:eastAsia="Batang" w:hAnsi="Times"/>
                <w:i/>
                <w:iCs/>
                <w:kern w:val="2"/>
                <w:szCs w:val="24"/>
                <w:lang w:eastAsia="zh-CN"/>
              </w:rPr>
              <w:t> </w:t>
            </w:r>
          </w:p>
          <w:p w14:paraId="14348465" w14:textId="77777777" w:rsidR="00767476" w:rsidRPr="00767476" w:rsidRDefault="00767476" w:rsidP="00767476">
            <w:pPr>
              <w:overflowPunct/>
              <w:autoSpaceDE/>
              <w:autoSpaceDN/>
              <w:adjustRightInd/>
              <w:spacing w:after="0"/>
              <w:contextualSpacing/>
              <w:textAlignment w:val="auto"/>
              <w:rPr>
                <w:rFonts w:ascii="Times" w:eastAsia="Batang" w:hAnsi="Times"/>
                <w:i/>
                <w:iCs/>
                <w:kern w:val="2"/>
                <w:szCs w:val="24"/>
                <w:lang w:eastAsia="zh-CN"/>
              </w:rPr>
            </w:pPr>
            <w:r w:rsidRPr="00767476">
              <w:rPr>
                <w:rFonts w:ascii="Times" w:eastAsia="Batang" w:hAnsi="Times"/>
                <w:i/>
                <w:iCs/>
                <w:kern w:val="2"/>
                <w:szCs w:val="24"/>
                <w:lang w:eastAsia="zh-CN"/>
              </w:rPr>
              <w:lastRenderedPageBreak/>
              <w:t>Transmission by 4 of the 4 antenna groups:</w:t>
            </w:r>
          </w:p>
          <w:p w14:paraId="3DC7C825" w14:textId="77777777" w:rsidR="00767476" w:rsidRPr="00767476" w:rsidRDefault="00767476" w:rsidP="00767476">
            <w:pPr>
              <w:overflowPunct/>
              <w:autoSpaceDE/>
              <w:autoSpaceDN/>
              <w:adjustRightInd/>
              <w:spacing w:after="0"/>
              <w:contextualSpacing/>
              <w:textAlignment w:val="auto"/>
              <w:rPr>
                <w:rFonts w:ascii="Times" w:eastAsia="Batang" w:hAnsi="Times"/>
                <w:i/>
                <w:iCs/>
                <w:kern w:val="2"/>
                <w:szCs w:val="24"/>
                <w:lang w:eastAsia="zh-CN"/>
              </w:rPr>
            </w:pPr>
            <w:r w:rsidRPr="00767476">
              <w:rPr>
                <w:rFonts w:ascii="Times" w:eastAsia="Batang" w:hAnsi="Times"/>
                <w:i/>
                <w:iCs/>
                <w:kern w:val="2"/>
                <w:szCs w:val="24"/>
                <w:lang w:eastAsia="zh-CN"/>
              </w:rPr>
              <w:t>(2,1,2,1), (1,2,1,2)</w:t>
            </w:r>
            <w:r w:rsidRPr="00767476">
              <w:rPr>
                <w:rFonts w:ascii="Times" w:eastAsia="Calibri" w:hAnsi="Times"/>
                <w:i/>
                <w:iCs/>
                <w:kern w:val="2"/>
                <w:szCs w:val="24"/>
                <w:lang w:eastAsia="zh-CN"/>
              </w:rPr>
              <w:t>, (1,2,2,1), (2,1,1,2), (2,2,1,1),</w:t>
            </w:r>
            <w:r w:rsidRPr="00767476">
              <w:rPr>
                <w:rFonts w:ascii="Times" w:eastAsia="Calibri" w:hAnsi="Times"/>
                <w:i/>
                <w:iCs/>
                <w:color w:val="FF0000"/>
                <w:kern w:val="2"/>
                <w:szCs w:val="24"/>
                <w:lang w:eastAsia="zh-CN"/>
              </w:rPr>
              <w:t xml:space="preserve"> </w:t>
            </w:r>
            <w:r w:rsidRPr="00767476">
              <w:rPr>
                <w:rFonts w:ascii="Times" w:eastAsia="Calibri" w:hAnsi="Times"/>
                <w:i/>
                <w:iCs/>
                <w:kern w:val="2"/>
                <w:szCs w:val="24"/>
                <w:lang w:eastAsia="zh-CN"/>
              </w:rPr>
              <w:t>(1,1,2,2</w:t>
            </w:r>
          </w:p>
        </w:tc>
      </w:tr>
      <w:tr w:rsidR="00767476" w:rsidRPr="00767476" w14:paraId="59BF7246" w14:textId="77777777" w:rsidTr="00900FFA">
        <w:tc>
          <w:tcPr>
            <w:tcW w:w="4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9BDC96" w14:textId="77777777" w:rsidR="00767476" w:rsidRPr="00767476" w:rsidRDefault="00767476" w:rsidP="00767476">
            <w:pPr>
              <w:overflowPunct/>
              <w:autoSpaceDE/>
              <w:autoSpaceDN/>
              <w:adjustRightInd/>
              <w:spacing w:after="0"/>
              <w:contextualSpacing/>
              <w:textAlignment w:val="auto"/>
              <w:rPr>
                <w:rFonts w:ascii="Times" w:eastAsia="Batang" w:hAnsi="Times"/>
                <w:i/>
                <w:iCs/>
                <w:kern w:val="2"/>
                <w:szCs w:val="24"/>
                <w:lang w:eastAsia="zh-CN"/>
              </w:rPr>
            </w:pPr>
            <w:r w:rsidRPr="00767476">
              <w:rPr>
                <w:rFonts w:ascii="Times" w:eastAsia="Batang" w:hAnsi="Times"/>
                <w:i/>
                <w:iCs/>
                <w:kern w:val="2"/>
                <w:szCs w:val="24"/>
                <w:lang w:eastAsia="zh-CN"/>
              </w:rPr>
              <w:lastRenderedPageBreak/>
              <w:t>7</w:t>
            </w:r>
          </w:p>
        </w:tc>
        <w:tc>
          <w:tcPr>
            <w:tcW w:w="9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6A50F6" w14:textId="77777777" w:rsidR="00767476" w:rsidRPr="00767476" w:rsidRDefault="00767476" w:rsidP="006633A4">
            <w:pPr>
              <w:numPr>
                <w:ilvl w:val="0"/>
                <w:numId w:val="18"/>
              </w:numPr>
              <w:overflowPunct/>
              <w:autoSpaceDE/>
              <w:autoSpaceDN/>
              <w:adjustRightInd/>
              <w:spacing w:after="0"/>
              <w:contextualSpacing/>
              <w:textAlignment w:val="auto"/>
              <w:rPr>
                <w:rFonts w:eastAsia="Times New Roman"/>
                <w:i/>
                <w:iCs/>
                <w:kern w:val="2"/>
                <w:lang w:eastAsia="zh-CN"/>
              </w:rPr>
            </w:pPr>
          </w:p>
        </w:tc>
        <w:tc>
          <w:tcPr>
            <w:tcW w:w="35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B0F1D8" w14:textId="77777777" w:rsidR="00767476" w:rsidRPr="00767476" w:rsidRDefault="00767476" w:rsidP="00767476">
            <w:pPr>
              <w:overflowPunct/>
              <w:autoSpaceDE/>
              <w:autoSpaceDN/>
              <w:adjustRightInd/>
              <w:spacing w:after="0"/>
              <w:contextualSpacing/>
              <w:textAlignment w:val="auto"/>
              <w:rPr>
                <w:rFonts w:ascii="Times" w:eastAsia="Batang" w:hAnsi="Times"/>
                <w:i/>
                <w:iCs/>
                <w:kern w:val="2"/>
                <w:szCs w:val="24"/>
                <w:lang w:eastAsia="zh-CN"/>
              </w:rPr>
            </w:pPr>
            <w:r w:rsidRPr="00767476">
              <w:rPr>
                <w:rFonts w:ascii="Times" w:eastAsia="Batang" w:hAnsi="Times"/>
                <w:i/>
                <w:iCs/>
                <w:kern w:val="2"/>
                <w:szCs w:val="24"/>
                <w:lang w:eastAsia="zh-CN"/>
              </w:rPr>
              <w:t>Transmission by 4 of the 4 antenna groups:</w:t>
            </w:r>
          </w:p>
          <w:p w14:paraId="793AA456" w14:textId="77777777" w:rsidR="00767476" w:rsidRPr="00767476" w:rsidRDefault="00767476" w:rsidP="00767476">
            <w:pPr>
              <w:overflowPunct/>
              <w:autoSpaceDE/>
              <w:autoSpaceDN/>
              <w:adjustRightInd/>
              <w:spacing w:after="0"/>
              <w:contextualSpacing/>
              <w:textAlignment w:val="auto"/>
              <w:rPr>
                <w:rFonts w:ascii="Times" w:eastAsia="Batang" w:hAnsi="Times"/>
                <w:i/>
                <w:iCs/>
                <w:kern w:val="2"/>
                <w:szCs w:val="24"/>
                <w:lang w:eastAsia="zh-CN"/>
              </w:rPr>
            </w:pPr>
            <w:r w:rsidRPr="00767476">
              <w:rPr>
                <w:rFonts w:ascii="Times" w:eastAsia="Batang" w:hAnsi="Times"/>
                <w:i/>
                <w:iCs/>
                <w:kern w:val="2"/>
                <w:szCs w:val="24"/>
                <w:lang w:eastAsia="zh-CN"/>
              </w:rPr>
              <w:t>(2,1,2,2), {(2,2,2,1), (1,2,2,2), (2,2,1,2)</w:t>
            </w:r>
          </w:p>
        </w:tc>
      </w:tr>
    </w:tbl>
    <w:p w14:paraId="208FCB29" w14:textId="77777777" w:rsidR="00767476" w:rsidRPr="00767476" w:rsidRDefault="00767476" w:rsidP="00767476">
      <w:pPr>
        <w:overflowPunct/>
        <w:autoSpaceDE/>
        <w:autoSpaceDN/>
        <w:adjustRightInd/>
        <w:spacing w:after="0"/>
        <w:contextualSpacing/>
        <w:jc w:val="both"/>
        <w:textAlignment w:val="auto"/>
        <w:rPr>
          <w:rFonts w:ascii="Times" w:eastAsia="Batang" w:hAnsi="Times"/>
          <w:bCs/>
          <w:szCs w:val="24"/>
          <w:lang w:eastAsia="zh-CN"/>
        </w:rPr>
      </w:pPr>
    </w:p>
    <w:p w14:paraId="4771B4AB" w14:textId="77777777" w:rsidR="00767476" w:rsidRPr="00767476" w:rsidRDefault="00767476" w:rsidP="00767476">
      <w:pPr>
        <w:overflowPunct/>
        <w:autoSpaceDE/>
        <w:autoSpaceDN/>
        <w:adjustRightInd/>
        <w:spacing w:after="0"/>
        <w:textAlignment w:val="auto"/>
        <w:rPr>
          <w:rFonts w:ascii="Times" w:eastAsia="Malgun Gothic" w:hAnsi="Times" w:cs="Times"/>
          <w:color w:val="1F497D"/>
          <w:highlight w:val="green"/>
          <w:lang w:val="en-US" w:eastAsia="zh-CN"/>
        </w:rPr>
      </w:pPr>
      <w:r w:rsidRPr="00767476">
        <w:rPr>
          <w:rFonts w:ascii="Times" w:eastAsia="Batang" w:hAnsi="Times" w:cs="Times"/>
          <w:b/>
          <w:bCs/>
          <w:iCs/>
          <w:szCs w:val="24"/>
          <w:highlight w:val="green"/>
          <w:lang w:eastAsia="zh-CN"/>
        </w:rPr>
        <w:t>Agreement</w:t>
      </w:r>
    </w:p>
    <w:p w14:paraId="702CD69D" w14:textId="1F8A68A2" w:rsidR="00767476" w:rsidRPr="00767476" w:rsidRDefault="00767476" w:rsidP="00767476">
      <w:pPr>
        <w:overflowPunct/>
        <w:autoSpaceDE/>
        <w:autoSpaceDN/>
        <w:adjustRightInd/>
        <w:spacing w:after="0"/>
        <w:contextualSpacing/>
        <w:textAlignment w:val="auto"/>
        <w:rPr>
          <w:rFonts w:ascii="Times" w:eastAsia="Batang" w:hAnsi="Times" w:cs="Times"/>
          <w:iCs/>
        </w:rPr>
      </w:pPr>
      <w:r w:rsidRPr="00767476">
        <w:rPr>
          <w:rFonts w:ascii="Times" w:eastAsia="Batang" w:hAnsi="Times" w:cs="Times"/>
          <w:iCs/>
        </w:rPr>
        <w:t xml:space="preserve">For NCB-based 8TX PUSCH transmission with </w:t>
      </w:r>
      <m:oMath>
        <m:sSub>
          <m:sSubPr>
            <m:ctrlPr>
              <w:rPr>
                <w:rFonts w:ascii="Cambria Math" w:hAnsi="Cambria Math"/>
                <w:i/>
                <w:iCs/>
                <w:sz w:val="24"/>
              </w:rPr>
            </m:ctrlPr>
          </m:sSubPr>
          <m:e>
            <m:r>
              <w:rPr>
                <w:rFonts w:ascii="Cambria Math" w:hAnsi="Cambria Math"/>
                <w:sz w:val="24"/>
              </w:rPr>
              <m:t>N</m:t>
            </m:r>
          </m:e>
          <m:sub>
            <m:r>
              <w:rPr>
                <w:rFonts w:ascii="Cambria Math" w:hAnsi="Cambria Math"/>
                <w:sz w:val="24"/>
              </w:rPr>
              <m:t>SRS</m:t>
            </m:r>
          </m:sub>
        </m:sSub>
        <m:r>
          <w:rPr>
            <w:rFonts w:ascii="Cambria Math" w:hAnsi="Cambria Math"/>
            <w:sz w:val="24"/>
          </w:rPr>
          <m:t>&gt;4</m:t>
        </m:r>
      </m:oMath>
      <w:r w:rsidRPr="00767476">
        <w:rPr>
          <w:rFonts w:ascii="Times" w:eastAsia="Batang" w:hAnsi="Times" w:cs="Times"/>
          <w:iCs/>
        </w:rPr>
        <w:t xml:space="preserve">, where </w:t>
      </w:r>
      <m:oMath>
        <m:sSub>
          <m:sSubPr>
            <m:ctrlPr>
              <w:rPr>
                <w:rFonts w:ascii="Cambria Math" w:hAnsi="Cambria Math"/>
                <w:i/>
                <w:iCs/>
                <w:sz w:val="24"/>
              </w:rPr>
            </m:ctrlPr>
          </m:sSubPr>
          <m:e>
            <m:r>
              <w:rPr>
                <w:rFonts w:ascii="Cambria Math" w:hAnsi="Cambria Math"/>
                <w:sz w:val="24"/>
              </w:rPr>
              <m:t>N</m:t>
            </m:r>
          </m:e>
          <m:sub>
            <m:r>
              <w:rPr>
                <w:rFonts w:ascii="Cambria Math" w:hAnsi="Cambria Math"/>
                <w:sz w:val="24"/>
              </w:rPr>
              <m:t>SRS</m:t>
            </m:r>
          </m:sub>
        </m:sSub>
      </m:oMath>
      <w:r w:rsidRPr="00767476">
        <w:rPr>
          <w:rFonts w:ascii="Times" w:eastAsia="Batang" w:hAnsi="Times" w:cs="Times"/>
          <w:iCs/>
        </w:rPr>
        <w:t xml:space="preserve"> is the number of configured single-port SRS resources in a resource set,</w:t>
      </w:r>
    </w:p>
    <w:p w14:paraId="033244B8" w14:textId="77777777" w:rsidR="00767476" w:rsidRPr="00767476" w:rsidRDefault="00767476" w:rsidP="006633A4">
      <w:pPr>
        <w:numPr>
          <w:ilvl w:val="0"/>
          <w:numId w:val="137"/>
        </w:numPr>
        <w:overflowPunct/>
        <w:autoSpaceDE/>
        <w:autoSpaceDN/>
        <w:adjustRightInd/>
        <w:spacing w:after="0"/>
        <w:contextualSpacing/>
        <w:textAlignment w:val="auto"/>
        <w:rPr>
          <w:rFonts w:ascii="Times" w:eastAsia="Times New Roman" w:hAnsi="Times" w:cs="Times"/>
          <w:bCs/>
          <w:iCs/>
          <w:lang w:eastAsia="ar-SA"/>
        </w:rPr>
      </w:pPr>
      <w:r w:rsidRPr="00767476">
        <w:rPr>
          <w:rFonts w:ascii="Times" w:eastAsia="Times New Roman" w:hAnsi="Times" w:cs="Times"/>
          <w:iCs/>
          <w:lang w:eastAsia="ar-SA"/>
        </w:rPr>
        <w:t>Support Option 2 where a legacy-based solution is used by extending the existing SRI indication tables to include N</w:t>
      </w:r>
      <w:r w:rsidRPr="00767476">
        <w:rPr>
          <w:rFonts w:ascii="Times" w:eastAsia="Times New Roman" w:hAnsi="Times" w:cs="Times"/>
          <w:iCs/>
          <w:vertAlign w:val="subscript"/>
          <w:lang w:eastAsia="ar-SA"/>
        </w:rPr>
        <w:t>SRS</w:t>
      </w:r>
      <w:r w:rsidRPr="00767476">
        <w:rPr>
          <w:rFonts w:ascii="Times" w:eastAsia="Times New Roman" w:hAnsi="Times" w:cs="Times"/>
          <w:iCs/>
          <w:lang w:eastAsia="ar-SA"/>
        </w:rPr>
        <w:t xml:space="preserve">=8 and </w:t>
      </w:r>
      <w:proofErr w:type="spellStart"/>
      <w:r w:rsidRPr="00767476">
        <w:rPr>
          <w:rFonts w:ascii="Times" w:eastAsia="Times New Roman" w:hAnsi="Times" w:cs="Times"/>
          <w:iCs/>
          <w:lang w:eastAsia="ar-SA"/>
        </w:rPr>
        <w:t>lmax</w:t>
      </w:r>
      <w:proofErr w:type="spellEnd"/>
      <w:r w:rsidRPr="00767476">
        <w:rPr>
          <w:rFonts w:ascii="Times" w:eastAsia="Times New Roman" w:hAnsi="Times" w:cs="Times"/>
          <w:iCs/>
          <w:lang w:eastAsia="ar-SA"/>
        </w:rPr>
        <w:t>=8</w:t>
      </w:r>
    </w:p>
    <w:p w14:paraId="3A82E7BD" w14:textId="77777777" w:rsidR="00767476" w:rsidRPr="00767476" w:rsidRDefault="00767476" w:rsidP="00767476">
      <w:pPr>
        <w:overflowPunct/>
        <w:autoSpaceDE/>
        <w:autoSpaceDN/>
        <w:adjustRightInd/>
        <w:spacing w:after="0"/>
        <w:contextualSpacing/>
        <w:jc w:val="both"/>
        <w:textAlignment w:val="auto"/>
        <w:rPr>
          <w:rFonts w:ascii="Times" w:eastAsia="Batang" w:hAnsi="Times" w:cs="Times"/>
          <w:b/>
          <w:bCs/>
          <w:iCs/>
          <w:highlight w:val="yellow"/>
        </w:rPr>
      </w:pPr>
    </w:p>
    <w:p w14:paraId="4B010D89" w14:textId="77777777" w:rsidR="00767476" w:rsidRPr="00767476" w:rsidRDefault="00767476" w:rsidP="00767476">
      <w:pPr>
        <w:overflowPunct/>
        <w:autoSpaceDE/>
        <w:autoSpaceDN/>
        <w:adjustRightInd/>
        <w:spacing w:after="0"/>
        <w:textAlignment w:val="auto"/>
        <w:rPr>
          <w:rFonts w:ascii="Times" w:eastAsia="Malgun Gothic" w:hAnsi="Times" w:cs="Times"/>
          <w:color w:val="1F497D"/>
          <w:highlight w:val="green"/>
          <w:lang w:val="en-US" w:eastAsia="zh-CN"/>
        </w:rPr>
      </w:pPr>
      <w:r w:rsidRPr="00767476">
        <w:rPr>
          <w:rFonts w:ascii="Times" w:eastAsia="Batang" w:hAnsi="Times" w:cs="Times"/>
          <w:b/>
          <w:bCs/>
          <w:iCs/>
          <w:szCs w:val="24"/>
          <w:highlight w:val="green"/>
          <w:lang w:eastAsia="zh-CN"/>
        </w:rPr>
        <w:t>Agreement</w:t>
      </w:r>
    </w:p>
    <w:p w14:paraId="02712361" w14:textId="77777777" w:rsidR="00767476" w:rsidRPr="00767476" w:rsidRDefault="00767476" w:rsidP="00767476">
      <w:pPr>
        <w:overflowPunct/>
        <w:autoSpaceDE/>
        <w:autoSpaceDN/>
        <w:adjustRightInd/>
        <w:snapToGrid w:val="0"/>
        <w:spacing w:after="0"/>
        <w:contextualSpacing/>
        <w:textAlignment w:val="auto"/>
        <w:rPr>
          <w:rFonts w:ascii="Times" w:eastAsia="Batang" w:hAnsi="Times" w:cs="Times"/>
        </w:rPr>
      </w:pPr>
      <w:r w:rsidRPr="00767476">
        <w:rPr>
          <w:rFonts w:ascii="Times" w:eastAsia="Batang" w:hAnsi="Times" w:cs="Times"/>
        </w:rPr>
        <w:t>To support UCI multiplexing on PUSCH for transmission with rank&gt;4 by an 8TX UE, UCI is always multiplexed only on one of the scheduled CWs</w:t>
      </w:r>
    </w:p>
    <w:p w14:paraId="4966F536" w14:textId="77777777" w:rsidR="00767476" w:rsidRPr="00767476" w:rsidRDefault="00767476" w:rsidP="006633A4">
      <w:pPr>
        <w:numPr>
          <w:ilvl w:val="0"/>
          <w:numId w:val="12"/>
        </w:numPr>
        <w:overflowPunct/>
        <w:autoSpaceDE/>
        <w:autoSpaceDN/>
        <w:adjustRightInd/>
        <w:spacing w:after="0"/>
        <w:contextualSpacing/>
        <w:textAlignment w:val="auto"/>
        <w:rPr>
          <w:rFonts w:ascii="Times" w:eastAsia="Batang" w:hAnsi="Times" w:cs="Times"/>
          <w:lang w:eastAsia="x-none"/>
        </w:rPr>
      </w:pPr>
      <w:r w:rsidRPr="00767476">
        <w:rPr>
          <w:rFonts w:ascii="Times" w:eastAsia="Batang" w:hAnsi="Times" w:cs="Times"/>
          <w:lang w:eastAsia="x-none"/>
        </w:rPr>
        <w:t>Alt2: The CW with the higher MCS index (if MCS indices are the same, UCI is multiplex on the first CW)</w:t>
      </w:r>
    </w:p>
    <w:p w14:paraId="0DDA0292" w14:textId="77777777" w:rsidR="00767476" w:rsidRPr="00767476" w:rsidRDefault="00767476" w:rsidP="006633A4">
      <w:pPr>
        <w:numPr>
          <w:ilvl w:val="1"/>
          <w:numId w:val="12"/>
        </w:numPr>
        <w:overflowPunct/>
        <w:autoSpaceDE/>
        <w:autoSpaceDN/>
        <w:adjustRightInd/>
        <w:spacing w:after="0"/>
        <w:contextualSpacing/>
        <w:textAlignment w:val="auto"/>
        <w:rPr>
          <w:rFonts w:ascii="Times" w:eastAsia="Batang" w:hAnsi="Times" w:cs="Times"/>
          <w:lang w:eastAsia="x-none"/>
        </w:rPr>
      </w:pPr>
      <w:r w:rsidRPr="00767476">
        <w:rPr>
          <w:rFonts w:ascii="Times" w:eastAsia="Batang" w:hAnsi="Times" w:cs="Times"/>
          <w:lang w:eastAsia="x-none"/>
        </w:rPr>
        <w:t>Note: in case of PUSCH retransmission, the initial MCS is used for CW selection.</w:t>
      </w:r>
    </w:p>
    <w:p w14:paraId="7FA15F5F" w14:textId="77777777" w:rsidR="00767476" w:rsidRPr="00767476" w:rsidRDefault="00767476" w:rsidP="00767476">
      <w:pPr>
        <w:overflowPunct/>
        <w:autoSpaceDE/>
        <w:autoSpaceDN/>
        <w:adjustRightInd/>
        <w:spacing w:after="0"/>
        <w:contextualSpacing/>
        <w:jc w:val="both"/>
        <w:textAlignment w:val="auto"/>
        <w:rPr>
          <w:rFonts w:ascii="Times" w:eastAsia="Batang" w:hAnsi="Times" w:cs="Times"/>
          <w:b/>
          <w:bCs/>
          <w:iCs/>
          <w:highlight w:val="yellow"/>
        </w:rPr>
      </w:pPr>
    </w:p>
    <w:p w14:paraId="6CD4B286" w14:textId="77777777" w:rsidR="00767476" w:rsidRPr="00767476" w:rsidRDefault="00767476" w:rsidP="00767476">
      <w:pPr>
        <w:wordWrap w:val="0"/>
        <w:overflowPunct/>
        <w:autoSpaceDE/>
        <w:autoSpaceDN/>
        <w:adjustRightInd/>
        <w:spacing w:after="0"/>
        <w:textAlignment w:val="auto"/>
        <w:rPr>
          <w:rFonts w:ascii="Times" w:eastAsia="Batang" w:hAnsi="Times" w:cs="Times"/>
          <w:b/>
          <w:bCs/>
          <w:iCs/>
          <w:highlight w:val="green"/>
        </w:rPr>
      </w:pPr>
      <w:r w:rsidRPr="00767476">
        <w:rPr>
          <w:rFonts w:ascii="Times" w:eastAsia="Batang" w:hAnsi="Times" w:cs="Times"/>
          <w:b/>
          <w:bCs/>
          <w:iCs/>
          <w:color w:val="000000"/>
          <w:highlight w:val="green"/>
          <w:shd w:val="clear" w:color="auto" w:fill="FFFF00"/>
        </w:rPr>
        <w:t>Agreement</w:t>
      </w:r>
    </w:p>
    <w:p w14:paraId="36D1B7FD" w14:textId="77777777" w:rsidR="00767476" w:rsidRPr="00767476" w:rsidRDefault="00767476" w:rsidP="00767476">
      <w:pPr>
        <w:wordWrap w:val="0"/>
        <w:overflowPunct/>
        <w:autoSpaceDE/>
        <w:autoSpaceDN/>
        <w:adjustRightInd/>
        <w:spacing w:after="0"/>
        <w:textAlignment w:val="auto"/>
        <w:rPr>
          <w:rFonts w:ascii="Times" w:eastAsia="Batang" w:hAnsi="Times" w:cs="Times"/>
          <w:szCs w:val="24"/>
        </w:rPr>
      </w:pPr>
      <w:r w:rsidRPr="00767476">
        <w:rPr>
          <w:rFonts w:ascii="Times" w:eastAsia="Batang" w:hAnsi="Times" w:cs="Times"/>
          <w:iCs/>
        </w:rPr>
        <w:t>For partially coherent 8TX precoding with Ng =2, the precoder is based on up to two full-coherent 4TX precoders. Down-select one of the following options for precoder indication,</w:t>
      </w:r>
    </w:p>
    <w:p w14:paraId="268C41C0" w14:textId="77777777" w:rsidR="00767476" w:rsidRPr="00767476" w:rsidRDefault="00767476" w:rsidP="006633A4">
      <w:pPr>
        <w:numPr>
          <w:ilvl w:val="0"/>
          <w:numId w:val="18"/>
        </w:numPr>
        <w:wordWrap w:val="0"/>
        <w:overflowPunct/>
        <w:autoSpaceDE/>
        <w:autoSpaceDN/>
        <w:adjustRightInd/>
        <w:spacing w:after="0"/>
        <w:contextualSpacing/>
        <w:textAlignment w:val="auto"/>
        <w:rPr>
          <w:rFonts w:ascii="Times" w:eastAsia="Malgun Gothic" w:hAnsi="Times" w:cs="Times"/>
          <w:sz w:val="22"/>
          <w:szCs w:val="22"/>
          <w:lang w:val="en-US" w:eastAsia="ko-KR"/>
        </w:rPr>
      </w:pPr>
      <w:r w:rsidRPr="00767476">
        <w:rPr>
          <w:rFonts w:ascii="Times" w:eastAsia="Malgun Gothic" w:hAnsi="Times" w:cs="Times"/>
          <w:iCs/>
          <w:lang w:val="en-US" w:eastAsia="ko-KR"/>
        </w:rPr>
        <w:t>Option 3 – Up to two 4TX TPMIs are indicated,</w:t>
      </w:r>
    </w:p>
    <w:p w14:paraId="6DC3183F" w14:textId="77777777" w:rsidR="00767476" w:rsidRPr="00767476" w:rsidRDefault="00767476" w:rsidP="006633A4">
      <w:pPr>
        <w:numPr>
          <w:ilvl w:val="1"/>
          <w:numId w:val="18"/>
        </w:numPr>
        <w:wordWrap w:val="0"/>
        <w:overflowPunct/>
        <w:autoSpaceDE/>
        <w:autoSpaceDN/>
        <w:adjustRightInd/>
        <w:spacing w:after="0"/>
        <w:contextualSpacing/>
        <w:textAlignment w:val="auto"/>
        <w:rPr>
          <w:rFonts w:ascii="Times" w:eastAsia="Malgun Gothic" w:hAnsi="Times" w:cs="Times"/>
          <w:sz w:val="22"/>
          <w:szCs w:val="22"/>
          <w:lang w:val="en-US" w:eastAsia="ko-KR"/>
        </w:rPr>
      </w:pPr>
      <w:r w:rsidRPr="00767476">
        <w:rPr>
          <w:rFonts w:ascii="Times" w:eastAsia="Malgun Gothic" w:hAnsi="Times" w:cs="Times"/>
          <w:iCs/>
          <w:lang w:val="en-US" w:eastAsia="ko-KR"/>
        </w:rPr>
        <w:t>When two TMPIs are indicated, the first is applied on one of antenna group, and the second is applied on the other antenna group,</w:t>
      </w:r>
    </w:p>
    <w:p w14:paraId="70861D3F" w14:textId="77777777" w:rsidR="00767476" w:rsidRPr="00767476" w:rsidRDefault="00767476" w:rsidP="006633A4">
      <w:pPr>
        <w:numPr>
          <w:ilvl w:val="1"/>
          <w:numId w:val="18"/>
        </w:numPr>
        <w:wordWrap w:val="0"/>
        <w:overflowPunct/>
        <w:autoSpaceDE/>
        <w:autoSpaceDN/>
        <w:adjustRightInd/>
        <w:spacing w:after="0"/>
        <w:contextualSpacing/>
        <w:textAlignment w:val="auto"/>
        <w:rPr>
          <w:rFonts w:ascii="Times" w:eastAsia="Malgun Gothic" w:hAnsi="Times" w:cs="Times"/>
          <w:sz w:val="22"/>
          <w:szCs w:val="22"/>
          <w:lang w:val="en-US" w:eastAsia="ko-KR"/>
        </w:rPr>
      </w:pPr>
      <w:proofErr w:type="gramStart"/>
      <w:r w:rsidRPr="00767476">
        <w:rPr>
          <w:rFonts w:ascii="Times" w:eastAsia="Malgun Gothic" w:hAnsi="Times" w:cs="Times"/>
          <w:iCs/>
          <w:lang w:val="en-US" w:eastAsia="ko-KR"/>
        </w:rPr>
        <w:t>FFS :</w:t>
      </w:r>
      <w:proofErr w:type="gramEnd"/>
      <w:r w:rsidRPr="00767476">
        <w:rPr>
          <w:rFonts w:ascii="Times" w:eastAsia="Malgun Gothic" w:hAnsi="Times" w:cs="Times"/>
          <w:iCs/>
          <w:lang w:val="en-US" w:eastAsia="ko-KR"/>
        </w:rPr>
        <w:t xml:space="preserve"> details of TPMI indication when one antenna group is used</w:t>
      </w:r>
    </w:p>
    <w:p w14:paraId="641CFD89" w14:textId="77777777" w:rsidR="00767476" w:rsidRPr="00767476" w:rsidRDefault="00767476" w:rsidP="006633A4">
      <w:pPr>
        <w:numPr>
          <w:ilvl w:val="0"/>
          <w:numId w:val="18"/>
        </w:numPr>
        <w:wordWrap w:val="0"/>
        <w:overflowPunct/>
        <w:autoSpaceDE/>
        <w:autoSpaceDN/>
        <w:adjustRightInd/>
        <w:spacing w:after="0"/>
        <w:contextualSpacing/>
        <w:textAlignment w:val="auto"/>
        <w:rPr>
          <w:rFonts w:ascii="Times" w:eastAsia="Malgun Gothic" w:hAnsi="Times" w:cs="Times"/>
          <w:sz w:val="22"/>
          <w:szCs w:val="22"/>
          <w:lang w:val="en-US" w:eastAsia="ko-KR"/>
        </w:rPr>
      </w:pPr>
      <w:r w:rsidRPr="00767476">
        <w:rPr>
          <w:rFonts w:ascii="Times" w:eastAsia="Malgun Gothic" w:hAnsi="Times" w:cs="Times"/>
          <w:iCs/>
          <w:lang w:val="en-US" w:eastAsia="ko-KR"/>
        </w:rPr>
        <w:t>Option 4 – A single 8TX TPMI is indicated</w:t>
      </w:r>
    </w:p>
    <w:p w14:paraId="47375027" w14:textId="77777777" w:rsidR="00767476" w:rsidRPr="00767476" w:rsidRDefault="00767476" w:rsidP="006633A4">
      <w:pPr>
        <w:numPr>
          <w:ilvl w:val="0"/>
          <w:numId w:val="18"/>
        </w:numPr>
        <w:wordWrap w:val="0"/>
        <w:overflowPunct/>
        <w:autoSpaceDE/>
        <w:autoSpaceDN/>
        <w:adjustRightInd/>
        <w:spacing w:after="0"/>
        <w:contextualSpacing/>
        <w:textAlignment w:val="auto"/>
        <w:rPr>
          <w:rFonts w:ascii="Times" w:eastAsia="Malgun Gothic" w:hAnsi="Times" w:cs="Times"/>
          <w:sz w:val="22"/>
          <w:szCs w:val="22"/>
          <w:lang w:val="en-US" w:eastAsia="ko-KR"/>
        </w:rPr>
      </w:pPr>
      <w:r w:rsidRPr="00767476">
        <w:rPr>
          <w:rFonts w:ascii="Times" w:eastAsia="Malgun Gothic" w:hAnsi="Times" w:cs="Times"/>
          <w:iCs/>
          <w:lang w:val="en-US" w:eastAsia="ko-KR"/>
        </w:rPr>
        <w:t>Other options are not precluded</w:t>
      </w:r>
    </w:p>
    <w:p w14:paraId="300ACAC6" w14:textId="77777777" w:rsidR="00767476" w:rsidRPr="00767476" w:rsidRDefault="00767476" w:rsidP="00767476">
      <w:pPr>
        <w:overflowPunct/>
        <w:autoSpaceDE/>
        <w:autoSpaceDN/>
        <w:adjustRightInd/>
        <w:spacing w:after="0"/>
        <w:contextualSpacing/>
        <w:jc w:val="both"/>
        <w:textAlignment w:val="auto"/>
        <w:rPr>
          <w:rFonts w:eastAsia="Batang"/>
        </w:rPr>
      </w:pPr>
    </w:p>
    <w:p w14:paraId="2911E945" w14:textId="77777777" w:rsidR="00767476" w:rsidRPr="00767476" w:rsidRDefault="00767476" w:rsidP="00767476">
      <w:pPr>
        <w:wordWrap w:val="0"/>
        <w:overflowPunct/>
        <w:autoSpaceDE/>
        <w:autoSpaceDN/>
        <w:adjustRightInd/>
        <w:spacing w:after="0"/>
        <w:textAlignment w:val="auto"/>
        <w:rPr>
          <w:rFonts w:ascii="Times" w:eastAsia="Batang" w:hAnsi="Times" w:cs="Times"/>
          <w:b/>
          <w:bCs/>
          <w:iCs/>
          <w:highlight w:val="green"/>
        </w:rPr>
      </w:pPr>
      <w:r w:rsidRPr="00767476">
        <w:rPr>
          <w:rFonts w:ascii="Times" w:eastAsia="Batang" w:hAnsi="Times" w:cs="Times"/>
          <w:b/>
          <w:bCs/>
          <w:iCs/>
          <w:color w:val="000000"/>
          <w:highlight w:val="green"/>
          <w:shd w:val="clear" w:color="auto" w:fill="FFFF00"/>
        </w:rPr>
        <w:t>Agreement</w:t>
      </w:r>
    </w:p>
    <w:p w14:paraId="2F2EBFA7" w14:textId="77777777" w:rsidR="00767476" w:rsidRPr="00767476" w:rsidRDefault="00767476" w:rsidP="00767476">
      <w:pPr>
        <w:wordWrap w:val="0"/>
        <w:overflowPunct/>
        <w:autoSpaceDE/>
        <w:autoSpaceDN/>
        <w:adjustRightInd/>
        <w:spacing w:after="0"/>
        <w:textAlignment w:val="auto"/>
        <w:rPr>
          <w:rFonts w:ascii="Times" w:eastAsia="SimSun" w:hAnsi="Times" w:cs="Times"/>
          <w:lang w:val="en-US" w:eastAsia="ko-KR"/>
        </w:rPr>
      </w:pPr>
      <w:r w:rsidRPr="00767476">
        <w:rPr>
          <w:rFonts w:ascii="Times" w:eastAsia="Batang" w:hAnsi="Times" w:cs="Times"/>
          <w:iCs/>
        </w:rPr>
        <w:t>For codebook -based 8TX PUSCH transmission, down-select from,</w:t>
      </w:r>
    </w:p>
    <w:p w14:paraId="2F7B3D5D" w14:textId="77777777" w:rsidR="00767476" w:rsidRPr="00767476" w:rsidRDefault="00767476" w:rsidP="006633A4">
      <w:pPr>
        <w:numPr>
          <w:ilvl w:val="0"/>
          <w:numId w:val="18"/>
        </w:numPr>
        <w:wordWrap w:val="0"/>
        <w:overflowPunct/>
        <w:autoSpaceDE/>
        <w:autoSpaceDN/>
        <w:adjustRightInd/>
        <w:spacing w:after="0"/>
        <w:contextualSpacing/>
        <w:textAlignment w:val="auto"/>
        <w:rPr>
          <w:rFonts w:ascii="Times" w:eastAsia="Malgun Gothic" w:hAnsi="Times" w:cs="Times"/>
          <w:i/>
          <w:iCs/>
          <w:lang w:val="en-US" w:eastAsia="ko-KR"/>
        </w:rPr>
      </w:pPr>
      <w:r w:rsidRPr="00767476">
        <w:rPr>
          <w:rFonts w:ascii="Times" w:eastAsia="Malgun Gothic" w:hAnsi="Times" w:cs="Times"/>
          <w:iCs/>
          <w:lang w:val="en-US" w:eastAsia="ko-KR"/>
        </w:rPr>
        <w:t>Alt1</w:t>
      </w:r>
    </w:p>
    <w:p w14:paraId="25EDEE81" w14:textId="77777777" w:rsidR="00767476" w:rsidRPr="00767476" w:rsidRDefault="00767476" w:rsidP="006633A4">
      <w:pPr>
        <w:numPr>
          <w:ilvl w:val="1"/>
          <w:numId w:val="18"/>
        </w:numPr>
        <w:wordWrap w:val="0"/>
        <w:overflowPunct/>
        <w:autoSpaceDE/>
        <w:autoSpaceDN/>
        <w:adjustRightInd/>
        <w:spacing w:after="0"/>
        <w:contextualSpacing/>
        <w:textAlignment w:val="auto"/>
        <w:rPr>
          <w:rFonts w:ascii="Times" w:eastAsia="Malgun Gothic" w:hAnsi="Times" w:cs="Times"/>
          <w:i/>
          <w:iCs/>
          <w:lang w:val="en-US" w:eastAsia="ko-KR"/>
        </w:rPr>
      </w:pPr>
      <w:r w:rsidRPr="00767476">
        <w:rPr>
          <w:rFonts w:ascii="Times" w:eastAsia="Malgun Gothic" w:hAnsi="Times" w:cs="Times"/>
          <w:iCs/>
          <w:lang w:val="en-US" w:eastAsia="ko-KR"/>
        </w:rPr>
        <w:t>A fully-coherent UE (Ng =1) can be configured with precoders considered for at least one or more Ng cases, i.e., Ng =1, 2, 4, 8</w:t>
      </w:r>
    </w:p>
    <w:p w14:paraId="33E39CE9" w14:textId="77777777" w:rsidR="00767476" w:rsidRPr="00767476" w:rsidRDefault="00767476" w:rsidP="006633A4">
      <w:pPr>
        <w:numPr>
          <w:ilvl w:val="2"/>
          <w:numId w:val="18"/>
        </w:numPr>
        <w:wordWrap w:val="0"/>
        <w:overflowPunct/>
        <w:autoSpaceDE/>
        <w:autoSpaceDN/>
        <w:adjustRightInd/>
        <w:spacing w:after="0"/>
        <w:contextualSpacing/>
        <w:textAlignment w:val="auto"/>
        <w:rPr>
          <w:rFonts w:ascii="Times" w:eastAsia="Malgun Gothic" w:hAnsi="Times" w:cs="Times"/>
          <w:i/>
          <w:iCs/>
          <w:lang w:val="en-US" w:eastAsia="ko-KR"/>
        </w:rPr>
      </w:pPr>
      <w:r w:rsidRPr="00767476">
        <w:rPr>
          <w:rFonts w:ascii="Times" w:eastAsia="Malgun Gothic" w:hAnsi="Times" w:cs="Times"/>
          <w:iCs/>
          <w:lang w:val="en-US" w:eastAsia="ko-KR"/>
        </w:rPr>
        <w:t>FFS which combinations of Ng value(s), to be considered</w:t>
      </w:r>
    </w:p>
    <w:p w14:paraId="3E076C83" w14:textId="77777777" w:rsidR="00767476" w:rsidRPr="00767476" w:rsidRDefault="00767476" w:rsidP="006633A4">
      <w:pPr>
        <w:numPr>
          <w:ilvl w:val="1"/>
          <w:numId w:val="18"/>
        </w:numPr>
        <w:wordWrap w:val="0"/>
        <w:overflowPunct/>
        <w:autoSpaceDE/>
        <w:autoSpaceDN/>
        <w:adjustRightInd/>
        <w:spacing w:after="0"/>
        <w:contextualSpacing/>
        <w:textAlignment w:val="auto"/>
        <w:rPr>
          <w:rFonts w:ascii="Times" w:eastAsia="Malgun Gothic" w:hAnsi="Times" w:cs="Times"/>
          <w:i/>
          <w:iCs/>
          <w:lang w:val="en-US" w:eastAsia="ko-KR"/>
        </w:rPr>
      </w:pPr>
      <w:r w:rsidRPr="00767476">
        <w:rPr>
          <w:rFonts w:ascii="Times" w:eastAsia="Malgun Gothic" w:hAnsi="Times" w:cs="Times"/>
          <w:iCs/>
          <w:lang w:val="en-US" w:eastAsia="ko-KR"/>
        </w:rPr>
        <w:t xml:space="preserve">A partially-coherent </w:t>
      </w:r>
      <w:proofErr w:type="gramStart"/>
      <w:r w:rsidRPr="00767476">
        <w:rPr>
          <w:rFonts w:ascii="Times" w:eastAsia="Malgun Gothic" w:hAnsi="Times" w:cs="Times"/>
          <w:iCs/>
          <w:lang w:val="en-US" w:eastAsia="ko-KR"/>
        </w:rPr>
        <w:t>UE ,</w:t>
      </w:r>
      <w:proofErr w:type="gramEnd"/>
      <w:r w:rsidRPr="00767476">
        <w:rPr>
          <w:rFonts w:ascii="Times" w:eastAsia="Malgun Gothic" w:hAnsi="Times" w:cs="Times"/>
          <w:iCs/>
          <w:lang w:val="en-US" w:eastAsia="ko-KR"/>
        </w:rPr>
        <w:t xml:space="preserve"> with Ng =2 can be configured with precoders considered for at least one or more Ng cases, i.e., Ng =2, 4, 8</w:t>
      </w:r>
    </w:p>
    <w:p w14:paraId="3DDABD93" w14:textId="77777777" w:rsidR="00767476" w:rsidRPr="00767476" w:rsidRDefault="00767476" w:rsidP="006633A4">
      <w:pPr>
        <w:numPr>
          <w:ilvl w:val="2"/>
          <w:numId w:val="18"/>
        </w:numPr>
        <w:wordWrap w:val="0"/>
        <w:overflowPunct/>
        <w:autoSpaceDE/>
        <w:autoSpaceDN/>
        <w:adjustRightInd/>
        <w:spacing w:after="0"/>
        <w:contextualSpacing/>
        <w:textAlignment w:val="auto"/>
        <w:rPr>
          <w:rFonts w:ascii="Times" w:eastAsia="Malgun Gothic" w:hAnsi="Times" w:cs="Times"/>
          <w:i/>
          <w:iCs/>
          <w:lang w:val="en-US" w:eastAsia="ko-KR"/>
        </w:rPr>
      </w:pPr>
      <w:r w:rsidRPr="00767476">
        <w:rPr>
          <w:rFonts w:ascii="Times" w:eastAsia="Malgun Gothic" w:hAnsi="Times" w:cs="Times"/>
          <w:iCs/>
          <w:lang w:val="en-US" w:eastAsia="ko-KR"/>
        </w:rPr>
        <w:t>FFS which combinations of Ng value(s), to be considered</w:t>
      </w:r>
    </w:p>
    <w:p w14:paraId="0BA77E08" w14:textId="77777777" w:rsidR="00767476" w:rsidRPr="00767476" w:rsidRDefault="00767476" w:rsidP="006633A4">
      <w:pPr>
        <w:numPr>
          <w:ilvl w:val="1"/>
          <w:numId w:val="18"/>
        </w:numPr>
        <w:wordWrap w:val="0"/>
        <w:overflowPunct/>
        <w:autoSpaceDE/>
        <w:autoSpaceDN/>
        <w:adjustRightInd/>
        <w:spacing w:after="0"/>
        <w:contextualSpacing/>
        <w:textAlignment w:val="auto"/>
        <w:rPr>
          <w:rFonts w:ascii="Times" w:eastAsia="Malgun Gothic" w:hAnsi="Times" w:cs="Times"/>
          <w:i/>
          <w:iCs/>
          <w:lang w:val="en-US" w:eastAsia="ko-KR"/>
        </w:rPr>
      </w:pPr>
      <w:r w:rsidRPr="00767476">
        <w:rPr>
          <w:rFonts w:ascii="Times" w:eastAsia="Malgun Gothic" w:hAnsi="Times" w:cs="Times"/>
          <w:iCs/>
          <w:lang w:val="en-US" w:eastAsia="ko-KR"/>
        </w:rPr>
        <w:t xml:space="preserve">A partially-coherent </w:t>
      </w:r>
      <w:proofErr w:type="gramStart"/>
      <w:r w:rsidRPr="00767476">
        <w:rPr>
          <w:rFonts w:ascii="Times" w:eastAsia="Malgun Gothic" w:hAnsi="Times" w:cs="Times"/>
          <w:iCs/>
          <w:lang w:val="en-US" w:eastAsia="ko-KR"/>
        </w:rPr>
        <w:t>UE ,</w:t>
      </w:r>
      <w:proofErr w:type="gramEnd"/>
      <w:r w:rsidRPr="00767476">
        <w:rPr>
          <w:rFonts w:ascii="Times" w:eastAsia="Malgun Gothic" w:hAnsi="Times" w:cs="Times"/>
          <w:iCs/>
          <w:lang w:val="en-US" w:eastAsia="ko-KR"/>
        </w:rPr>
        <w:t xml:space="preserve"> with Ng =4, can be configured with precoders considered for at least one or more  Ng cases, i.e., Ng= 4, 8</w:t>
      </w:r>
    </w:p>
    <w:p w14:paraId="339AB347" w14:textId="77777777" w:rsidR="00767476" w:rsidRPr="00767476" w:rsidRDefault="00767476" w:rsidP="006633A4">
      <w:pPr>
        <w:numPr>
          <w:ilvl w:val="2"/>
          <w:numId w:val="18"/>
        </w:numPr>
        <w:wordWrap w:val="0"/>
        <w:overflowPunct/>
        <w:autoSpaceDE/>
        <w:autoSpaceDN/>
        <w:adjustRightInd/>
        <w:spacing w:after="0"/>
        <w:contextualSpacing/>
        <w:textAlignment w:val="auto"/>
        <w:rPr>
          <w:rFonts w:ascii="Times" w:eastAsia="Malgun Gothic" w:hAnsi="Times" w:cs="Times"/>
          <w:i/>
          <w:iCs/>
          <w:lang w:val="en-US" w:eastAsia="ko-KR"/>
        </w:rPr>
      </w:pPr>
      <w:r w:rsidRPr="00767476">
        <w:rPr>
          <w:rFonts w:ascii="Times" w:eastAsia="Malgun Gothic" w:hAnsi="Times" w:cs="Times"/>
          <w:iCs/>
          <w:lang w:val="en-US" w:eastAsia="ko-KR"/>
        </w:rPr>
        <w:t>FFS which combinations of Ng value(s), if any, to be considered</w:t>
      </w:r>
    </w:p>
    <w:p w14:paraId="50DC7160" w14:textId="77777777" w:rsidR="00767476" w:rsidRPr="00767476" w:rsidRDefault="00767476" w:rsidP="006633A4">
      <w:pPr>
        <w:numPr>
          <w:ilvl w:val="1"/>
          <w:numId w:val="18"/>
        </w:numPr>
        <w:wordWrap w:val="0"/>
        <w:overflowPunct/>
        <w:autoSpaceDE/>
        <w:autoSpaceDN/>
        <w:adjustRightInd/>
        <w:spacing w:after="0"/>
        <w:contextualSpacing/>
        <w:textAlignment w:val="auto"/>
        <w:rPr>
          <w:rFonts w:ascii="Times" w:eastAsia="Malgun Gothic" w:hAnsi="Times" w:cs="Times"/>
          <w:i/>
          <w:iCs/>
          <w:lang w:val="en-US" w:eastAsia="ko-KR"/>
        </w:rPr>
      </w:pPr>
      <w:r w:rsidRPr="00767476">
        <w:rPr>
          <w:rFonts w:ascii="Times" w:eastAsia="Malgun Gothic" w:hAnsi="Times" w:cs="Times"/>
          <w:iCs/>
          <w:lang w:val="en-US" w:eastAsia="ko-KR"/>
        </w:rPr>
        <w:t xml:space="preserve">A non-coherent </w:t>
      </w:r>
      <w:proofErr w:type="gramStart"/>
      <w:r w:rsidRPr="00767476">
        <w:rPr>
          <w:rFonts w:ascii="Times" w:eastAsia="Malgun Gothic" w:hAnsi="Times" w:cs="Times"/>
          <w:iCs/>
          <w:lang w:val="en-US" w:eastAsia="ko-KR"/>
        </w:rPr>
        <w:t>UE ,</w:t>
      </w:r>
      <w:proofErr w:type="gramEnd"/>
      <w:r w:rsidRPr="00767476">
        <w:rPr>
          <w:rFonts w:ascii="Times" w:eastAsia="Malgun Gothic" w:hAnsi="Times" w:cs="Times"/>
          <w:iCs/>
          <w:lang w:val="en-US" w:eastAsia="ko-KR"/>
        </w:rPr>
        <w:t xml:space="preserve"> Ng =8, can only be configured with precoders considered for Ng = 8</w:t>
      </w:r>
    </w:p>
    <w:p w14:paraId="33F64DC3" w14:textId="77777777" w:rsidR="00767476" w:rsidRPr="00767476" w:rsidRDefault="00767476" w:rsidP="006633A4">
      <w:pPr>
        <w:numPr>
          <w:ilvl w:val="0"/>
          <w:numId w:val="18"/>
        </w:numPr>
        <w:wordWrap w:val="0"/>
        <w:overflowPunct/>
        <w:autoSpaceDE/>
        <w:autoSpaceDN/>
        <w:adjustRightInd/>
        <w:spacing w:after="0"/>
        <w:contextualSpacing/>
        <w:textAlignment w:val="auto"/>
        <w:rPr>
          <w:rFonts w:ascii="Times" w:eastAsia="Malgun Gothic" w:hAnsi="Times" w:cs="Times"/>
          <w:i/>
          <w:iCs/>
          <w:lang w:val="en-US" w:eastAsia="ko-KR"/>
        </w:rPr>
      </w:pPr>
      <w:r w:rsidRPr="00767476">
        <w:rPr>
          <w:rFonts w:ascii="Times" w:eastAsia="Malgun Gothic" w:hAnsi="Times" w:cs="Times"/>
          <w:iCs/>
          <w:lang w:val="en-US" w:eastAsia="ko-KR"/>
        </w:rPr>
        <w:t xml:space="preserve">Alt2 </w:t>
      </w:r>
    </w:p>
    <w:p w14:paraId="0B11FC2C" w14:textId="77777777" w:rsidR="00767476" w:rsidRPr="00767476" w:rsidRDefault="00767476" w:rsidP="006633A4">
      <w:pPr>
        <w:numPr>
          <w:ilvl w:val="1"/>
          <w:numId w:val="18"/>
        </w:numPr>
        <w:wordWrap w:val="0"/>
        <w:overflowPunct/>
        <w:autoSpaceDE/>
        <w:autoSpaceDN/>
        <w:adjustRightInd/>
        <w:spacing w:after="0"/>
        <w:contextualSpacing/>
        <w:textAlignment w:val="auto"/>
        <w:rPr>
          <w:rFonts w:ascii="Times" w:eastAsia="Malgun Gothic" w:hAnsi="Times" w:cs="Times"/>
          <w:i/>
          <w:iCs/>
          <w:lang w:val="en-US" w:eastAsia="ko-KR"/>
        </w:rPr>
      </w:pPr>
      <w:r w:rsidRPr="00767476">
        <w:rPr>
          <w:rFonts w:ascii="Times" w:eastAsia="Malgun Gothic" w:hAnsi="Times" w:cs="Times"/>
          <w:iCs/>
          <w:lang w:val="en-US" w:eastAsia="ko-KR"/>
        </w:rPr>
        <w:t>A fully-coherent UE (Ng =1) can only be configured with precoders considered for one of Ng cases, i.e., Ng =1, 2, 4, 8</w:t>
      </w:r>
    </w:p>
    <w:p w14:paraId="4C03DEA7" w14:textId="77777777" w:rsidR="00767476" w:rsidRPr="00767476" w:rsidRDefault="00767476" w:rsidP="006633A4">
      <w:pPr>
        <w:numPr>
          <w:ilvl w:val="2"/>
          <w:numId w:val="18"/>
        </w:numPr>
        <w:wordWrap w:val="0"/>
        <w:overflowPunct/>
        <w:autoSpaceDE/>
        <w:autoSpaceDN/>
        <w:adjustRightInd/>
        <w:spacing w:after="0"/>
        <w:contextualSpacing/>
        <w:textAlignment w:val="auto"/>
        <w:rPr>
          <w:rFonts w:ascii="Times" w:eastAsia="Malgun Gothic" w:hAnsi="Times" w:cs="Times"/>
          <w:i/>
          <w:iCs/>
          <w:lang w:val="en-US" w:eastAsia="ko-KR"/>
        </w:rPr>
      </w:pPr>
      <w:r w:rsidRPr="00767476">
        <w:rPr>
          <w:rFonts w:ascii="Times" w:eastAsia="Malgun Gothic" w:hAnsi="Times" w:cs="Times"/>
          <w:iCs/>
          <w:lang w:val="en-US" w:eastAsia="ko-KR"/>
        </w:rPr>
        <w:t>FFS which Ng value(s), to be considered</w:t>
      </w:r>
    </w:p>
    <w:p w14:paraId="4B818F20" w14:textId="77777777" w:rsidR="00767476" w:rsidRPr="00767476" w:rsidRDefault="00767476" w:rsidP="006633A4">
      <w:pPr>
        <w:numPr>
          <w:ilvl w:val="1"/>
          <w:numId w:val="18"/>
        </w:numPr>
        <w:wordWrap w:val="0"/>
        <w:overflowPunct/>
        <w:autoSpaceDE/>
        <w:autoSpaceDN/>
        <w:adjustRightInd/>
        <w:spacing w:after="0"/>
        <w:contextualSpacing/>
        <w:textAlignment w:val="auto"/>
        <w:rPr>
          <w:rFonts w:ascii="Times" w:eastAsia="Malgun Gothic" w:hAnsi="Times" w:cs="Times"/>
          <w:i/>
          <w:iCs/>
          <w:lang w:val="en-US" w:eastAsia="ko-KR"/>
        </w:rPr>
      </w:pPr>
      <w:r w:rsidRPr="00767476">
        <w:rPr>
          <w:rFonts w:ascii="Times" w:eastAsia="Malgun Gothic" w:hAnsi="Times" w:cs="Times"/>
          <w:iCs/>
          <w:lang w:val="en-US" w:eastAsia="ko-KR"/>
        </w:rPr>
        <w:t xml:space="preserve">A partially-coherent </w:t>
      </w:r>
      <w:proofErr w:type="gramStart"/>
      <w:r w:rsidRPr="00767476">
        <w:rPr>
          <w:rFonts w:ascii="Times" w:eastAsia="Malgun Gothic" w:hAnsi="Times" w:cs="Times"/>
          <w:iCs/>
          <w:lang w:val="en-US" w:eastAsia="ko-KR"/>
        </w:rPr>
        <w:t>UE ,</w:t>
      </w:r>
      <w:proofErr w:type="gramEnd"/>
      <w:r w:rsidRPr="00767476">
        <w:rPr>
          <w:rFonts w:ascii="Times" w:eastAsia="Malgun Gothic" w:hAnsi="Times" w:cs="Times"/>
          <w:iCs/>
          <w:lang w:val="en-US" w:eastAsia="ko-KR"/>
        </w:rPr>
        <w:t xml:space="preserve"> with Ng =2, can only be configured with precoders considered for one of Ng cases, i.e., Ng =2, 4, 8</w:t>
      </w:r>
    </w:p>
    <w:p w14:paraId="445C8C07" w14:textId="77777777" w:rsidR="00767476" w:rsidRPr="00767476" w:rsidRDefault="00767476" w:rsidP="006633A4">
      <w:pPr>
        <w:numPr>
          <w:ilvl w:val="2"/>
          <w:numId w:val="18"/>
        </w:numPr>
        <w:wordWrap w:val="0"/>
        <w:overflowPunct/>
        <w:autoSpaceDE/>
        <w:autoSpaceDN/>
        <w:adjustRightInd/>
        <w:spacing w:after="0"/>
        <w:contextualSpacing/>
        <w:textAlignment w:val="auto"/>
        <w:rPr>
          <w:rFonts w:ascii="Times" w:eastAsia="Malgun Gothic" w:hAnsi="Times" w:cs="Times"/>
          <w:i/>
          <w:iCs/>
          <w:lang w:val="en-US" w:eastAsia="ko-KR"/>
        </w:rPr>
      </w:pPr>
      <w:r w:rsidRPr="00767476">
        <w:rPr>
          <w:rFonts w:ascii="Times" w:eastAsia="Malgun Gothic" w:hAnsi="Times" w:cs="Times"/>
          <w:iCs/>
          <w:lang w:val="en-US" w:eastAsia="ko-KR"/>
        </w:rPr>
        <w:t>FFS which Ng value(s), to be considered</w:t>
      </w:r>
    </w:p>
    <w:p w14:paraId="2D74B45F" w14:textId="77777777" w:rsidR="00767476" w:rsidRPr="00767476" w:rsidRDefault="00767476" w:rsidP="006633A4">
      <w:pPr>
        <w:numPr>
          <w:ilvl w:val="1"/>
          <w:numId w:val="18"/>
        </w:numPr>
        <w:wordWrap w:val="0"/>
        <w:overflowPunct/>
        <w:autoSpaceDE/>
        <w:autoSpaceDN/>
        <w:adjustRightInd/>
        <w:spacing w:after="0"/>
        <w:contextualSpacing/>
        <w:textAlignment w:val="auto"/>
        <w:rPr>
          <w:rFonts w:ascii="Times" w:eastAsia="Malgun Gothic" w:hAnsi="Times" w:cs="Times"/>
          <w:i/>
          <w:iCs/>
          <w:lang w:val="en-US" w:eastAsia="ko-KR"/>
        </w:rPr>
      </w:pPr>
      <w:r w:rsidRPr="00767476">
        <w:rPr>
          <w:rFonts w:ascii="Times" w:eastAsia="Malgun Gothic" w:hAnsi="Times" w:cs="Times"/>
          <w:iCs/>
          <w:lang w:val="en-US" w:eastAsia="ko-KR"/>
        </w:rPr>
        <w:t xml:space="preserve">A partially-coherent </w:t>
      </w:r>
      <w:proofErr w:type="gramStart"/>
      <w:r w:rsidRPr="00767476">
        <w:rPr>
          <w:rFonts w:ascii="Times" w:eastAsia="Malgun Gothic" w:hAnsi="Times" w:cs="Times"/>
          <w:iCs/>
          <w:lang w:val="en-US" w:eastAsia="ko-KR"/>
        </w:rPr>
        <w:t>UE ,</w:t>
      </w:r>
      <w:proofErr w:type="gramEnd"/>
      <w:r w:rsidRPr="00767476">
        <w:rPr>
          <w:rFonts w:ascii="Times" w:eastAsia="Malgun Gothic" w:hAnsi="Times" w:cs="Times"/>
          <w:iCs/>
          <w:lang w:val="en-US" w:eastAsia="ko-KR"/>
        </w:rPr>
        <w:t xml:space="preserve"> with Ng =4, can only be configured with precoders considered for one of Ng cases, i.e., Ng =4, 8</w:t>
      </w:r>
    </w:p>
    <w:p w14:paraId="71387374" w14:textId="77777777" w:rsidR="00767476" w:rsidRPr="00767476" w:rsidRDefault="00767476" w:rsidP="006633A4">
      <w:pPr>
        <w:numPr>
          <w:ilvl w:val="2"/>
          <w:numId w:val="18"/>
        </w:numPr>
        <w:wordWrap w:val="0"/>
        <w:overflowPunct/>
        <w:autoSpaceDE/>
        <w:autoSpaceDN/>
        <w:adjustRightInd/>
        <w:spacing w:after="0"/>
        <w:contextualSpacing/>
        <w:textAlignment w:val="auto"/>
        <w:rPr>
          <w:rFonts w:ascii="Times" w:eastAsia="Malgun Gothic" w:hAnsi="Times" w:cs="Times"/>
          <w:i/>
          <w:iCs/>
          <w:lang w:val="en-US" w:eastAsia="ko-KR"/>
        </w:rPr>
      </w:pPr>
      <w:r w:rsidRPr="00767476">
        <w:rPr>
          <w:rFonts w:ascii="Times" w:eastAsia="Malgun Gothic" w:hAnsi="Times" w:cs="Times"/>
          <w:iCs/>
          <w:lang w:val="en-US" w:eastAsia="ko-KR"/>
        </w:rPr>
        <w:t>FFS which Ng value(s), to be considered</w:t>
      </w:r>
    </w:p>
    <w:p w14:paraId="1DB22C44" w14:textId="77777777" w:rsidR="00767476" w:rsidRPr="00767476" w:rsidRDefault="00767476" w:rsidP="006633A4">
      <w:pPr>
        <w:numPr>
          <w:ilvl w:val="1"/>
          <w:numId w:val="18"/>
        </w:numPr>
        <w:wordWrap w:val="0"/>
        <w:overflowPunct/>
        <w:autoSpaceDE/>
        <w:autoSpaceDN/>
        <w:adjustRightInd/>
        <w:spacing w:after="0"/>
        <w:contextualSpacing/>
        <w:textAlignment w:val="auto"/>
        <w:rPr>
          <w:rFonts w:ascii="Times" w:eastAsia="Malgun Gothic" w:hAnsi="Times" w:cs="Times"/>
          <w:i/>
          <w:iCs/>
          <w:lang w:val="en-US" w:eastAsia="ko-KR"/>
        </w:rPr>
      </w:pPr>
      <w:r w:rsidRPr="00767476">
        <w:rPr>
          <w:rFonts w:ascii="Times" w:eastAsia="Malgun Gothic" w:hAnsi="Times" w:cs="Times"/>
          <w:iCs/>
          <w:lang w:val="en-US" w:eastAsia="ko-KR"/>
        </w:rPr>
        <w:t xml:space="preserve">A non-coherent </w:t>
      </w:r>
      <w:proofErr w:type="gramStart"/>
      <w:r w:rsidRPr="00767476">
        <w:rPr>
          <w:rFonts w:ascii="Times" w:eastAsia="Malgun Gothic" w:hAnsi="Times" w:cs="Times"/>
          <w:iCs/>
          <w:lang w:val="en-US" w:eastAsia="ko-KR"/>
        </w:rPr>
        <w:t>UE ,</w:t>
      </w:r>
      <w:proofErr w:type="gramEnd"/>
      <w:r w:rsidRPr="00767476">
        <w:rPr>
          <w:rFonts w:ascii="Times" w:eastAsia="Malgun Gothic" w:hAnsi="Times" w:cs="Times"/>
          <w:iCs/>
          <w:lang w:val="en-US" w:eastAsia="ko-KR"/>
        </w:rPr>
        <w:t xml:space="preserve"> with Ng =8, can only be configured with precoders considered for Ng = 8</w:t>
      </w:r>
    </w:p>
    <w:p w14:paraId="575901BF" w14:textId="77777777" w:rsidR="00767476" w:rsidRPr="00767476" w:rsidRDefault="00767476" w:rsidP="006633A4">
      <w:pPr>
        <w:numPr>
          <w:ilvl w:val="1"/>
          <w:numId w:val="18"/>
        </w:numPr>
        <w:wordWrap w:val="0"/>
        <w:overflowPunct/>
        <w:autoSpaceDE/>
        <w:autoSpaceDN/>
        <w:adjustRightInd/>
        <w:spacing w:after="0"/>
        <w:contextualSpacing/>
        <w:textAlignment w:val="auto"/>
        <w:rPr>
          <w:rFonts w:ascii="Times" w:eastAsia="Malgun Gothic" w:hAnsi="Times" w:cs="Times"/>
          <w:i/>
          <w:iCs/>
          <w:lang w:val="en-US" w:eastAsia="ko-KR"/>
        </w:rPr>
      </w:pPr>
      <w:r w:rsidRPr="00767476">
        <w:rPr>
          <w:rFonts w:ascii="Times" w:eastAsia="Malgun Gothic" w:hAnsi="Times" w:cs="Times"/>
          <w:iCs/>
          <w:lang w:val="en-US" w:eastAsia="ko-KR"/>
        </w:rPr>
        <w:t>FFS whether/how the configuration can be done via RRC or MAC-CE.</w:t>
      </w:r>
    </w:p>
    <w:p w14:paraId="0CA4DC73" w14:textId="77777777" w:rsidR="00767476" w:rsidRPr="00767476" w:rsidRDefault="00767476" w:rsidP="006633A4">
      <w:pPr>
        <w:numPr>
          <w:ilvl w:val="0"/>
          <w:numId w:val="18"/>
        </w:numPr>
        <w:wordWrap w:val="0"/>
        <w:overflowPunct/>
        <w:autoSpaceDE/>
        <w:autoSpaceDN/>
        <w:adjustRightInd/>
        <w:spacing w:after="0"/>
        <w:contextualSpacing/>
        <w:textAlignment w:val="auto"/>
        <w:rPr>
          <w:rFonts w:ascii="Times" w:eastAsia="Malgun Gothic" w:hAnsi="Times" w:cs="Times"/>
          <w:i/>
          <w:iCs/>
          <w:lang w:val="en-US" w:eastAsia="ko-KR"/>
        </w:rPr>
      </w:pPr>
      <w:r w:rsidRPr="00767476">
        <w:rPr>
          <w:rFonts w:ascii="Times" w:eastAsia="Malgun Gothic" w:hAnsi="Times" w:cs="Times"/>
          <w:iCs/>
          <w:lang w:val="en-US" w:eastAsia="ko-KR"/>
        </w:rPr>
        <w:t>Alt3</w:t>
      </w:r>
    </w:p>
    <w:p w14:paraId="2BA9D602" w14:textId="77777777" w:rsidR="00767476" w:rsidRPr="00767476" w:rsidRDefault="00767476" w:rsidP="006633A4">
      <w:pPr>
        <w:numPr>
          <w:ilvl w:val="1"/>
          <w:numId w:val="18"/>
        </w:numPr>
        <w:wordWrap w:val="0"/>
        <w:overflowPunct/>
        <w:autoSpaceDE/>
        <w:autoSpaceDN/>
        <w:adjustRightInd/>
        <w:spacing w:after="0"/>
        <w:contextualSpacing/>
        <w:textAlignment w:val="auto"/>
        <w:rPr>
          <w:rFonts w:ascii="Times" w:eastAsia="Malgun Gothic" w:hAnsi="Times" w:cs="Times"/>
          <w:i/>
          <w:iCs/>
          <w:lang w:val="en-US" w:eastAsia="ko-KR"/>
        </w:rPr>
      </w:pPr>
      <w:r w:rsidRPr="00767476">
        <w:rPr>
          <w:rFonts w:ascii="Times" w:eastAsia="Malgun Gothic" w:hAnsi="Times" w:cs="Times"/>
          <w:iCs/>
          <w:lang w:val="en-US" w:eastAsia="ko-KR"/>
        </w:rPr>
        <w:t>A fully-coherent UE (Ng =1) can only be configured with precoders considered for Ng =1</w:t>
      </w:r>
    </w:p>
    <w:p w14:paraId="2D83E757" w14:textId="77777777" w:rsidR="00767476" w:rsidRPr="00767476" w:rsidRDefault="00767476" w:rsidP="006633A4">
      <w:pPr>
        <w:numPr>
          <w:ilvl w:val="1"/>
          <w:numId w:val="18"/>
        </w:numPr>
        <w:wordWrap w:val="0"/>
        <w:overflowPunct/>
        <w:autoSpaceDE/>
        <w:autoSpaceDN/>
        <w:adjustRightInd/>
        <w:spacing w:after="0"/>
        <w:contextualSpacing/>
        <w:textAlignment w:val="auto"/>
        <w:rPr>
          <w:rFonts w:ascii="Times" w:eastAsia="Malgun Gothic" w:hAnsi="Times" w:cs="Times"/>
          <w:i/>
          <w:iCs/>
          <w:lang w:val="en-US" w:eastAsia="ko-KR"/>
        </w:rPr>
      </w:pPr>
      <w:r w:rsidRPr="00767476">
        <w:rPr>
          <w:rFonts w:ascii="Times" w:eastAsia="Malgun Gothic" w:hAnsi="Times" w:cs="Times"/>
          <w:iCs/>
          <w:lang w:val="en-US" w:eastAsia="ko-KR"/>
        </w:rPr>
        <w:t xml:space="preserve">A partially-coherent </w:t>
      </w:r>
      <w:proofErr w:type="gramStart"/>
      <w:r w:rsidRPr="00767476">
        <w:rPr>
          <w:rFonts w:ascii="Times" w:eastAsia="Malgun Gothic" w:hAnsi="Times" w:cs="Times"/>
          <w:iCs/>
          <w:lang w:val="en-US" w:eastAsia="ko-KR"/>
        </w:rPr>
        <w:t>UE ,</w:t>
      </w:r>
      <w:proofErr w:type="gramEnd"/>
      <w:r w:rsidRPr="00767476">
        <w:rPr>
          <w:rFonts w:ascii="Times" w:eastAsia="Malgun Gothic" w:hAnsi="Times" w:cs="Times"/>
          <w:iCs/>
          <w:lang w:val="en-US" w:eastAsia="ko-KR"/>
        </w:rPr>
        <w:t xml:space="preserve"> with Ng =2, can only use precoders considered for Ng =2</w:t>
      </w:r>
    </w:p>
    <w:p w14:paraId="384EBB90" w14:textId="77777777" w:rsidR="00767476" w:rsidRPr="00767476" w:rsidRDefault="00767476" w:rsidP="006633A4">
      <w:pPr>
        <w:numPr>
          <w:ilvl w:val="1"/>
          <w:numId w:val="18"/>
        </w:numPr>
        <w:wordWrap w:val="0"/>
        <w:overflowPunct/>
        <w:autoSpaceDE/>
        <w:autoSpaceDN/>
        <w:adjustRightInd/>
        <w:spacing w:after="0"/>
        <w:contextualSpacing/>
        <w:textAlignment w:val="auto"/>
        <w:rPr>
          <w:rFonts w:ascii="Times" w:eastAsia="Malgun Gothic" w:hAnsi="Times" w:cs="Times"/>
          <w:i/>
          <w:iCs/>
          <w:lang w:val="en-US" w:eastAsia="ko-KR"/>
        </w:rPr>
      </w:pPr>
      <w:r w:rsidRPr="00767476">
        <w:rPr>
          <w:rFonts w:ascii="Times" w:eastAsia="Malgun Gothic" w:hAnsi="Times" w:cs="Times"/>
          <w:iCs/>
          <w:lang w:val="en-US" w:eastAsia="ko-KR"/>
        </w:rPr>
        <w:t xml:space="preserve">A partially-coherent </w:t>
      </w:r>
      <w:proofErr w:type="gramStart"/>
      <w:r w:rsidRPr="00767476">
        <w:rPr>
          <w:rFonts w:ascii="Times" w:eastAsia="Malgun Gothic" w:hAnsi="Times" w:cs="Times"/>
          <w:iCs/>
          <w:lang w:val="en-US" w:eastAsia="ko-KR"/>
        </w:rPr>
        <w:t>UE ,</w:t>
      </w:r>
      <w:proofErr w:type="gramEnd"/>
      <w:r w:rsidRPr="00767476">
        <w:rPr>
          <w:rFonts w:ascii="Times" w:eastAsia="Malgun Gothic" w:hAnsi="Times" w:cs="Times"/>
          <w:iCs/>
          <w:lang w:val="en-US" w:eastAsia="ko-KR"/>
        </w:rPr>
        <w:t xml:space="preserve"> with Ng =4, can only use precoders considered for Ng =4</w:t>
      </w:r>
    </w:p>
    <w:p w14:paraId="3F7E5DAD" w14:textId="77777777" w:rsidR="00767476" w:rsidRPr="00767476" w:rsidRDefault="00767476" w:rsidP="006633A4">
      <w:pPr>
        <w:numPr>
          <w:ilvl w:val="1"/>
          <w:numId w:val="18"/>
        </w:numPr>
        <w:wordWrap w:val="0"/>
        <w:overflowPunct/>
        <w:autoSpaceDE/>
        <w:autoSpaceDN/>
        <w:adjustRightInd/>
        <w:spacing w:after="0"/>
        <w:contextualSpacing/>
        <w:textAlignment w:val="auto"/>
        <w:rPr>
          <w:rFonts w:ascii="Times" w:eastAsia="Malgun Gothic" w:hAnsi="Times" w:cs="Times"/>
          <w:i/>
          <w:iCs/>
          <w:lang w:val="en-US" w:eastAsia="ko-KR"/>
        </w:rPr>
      </w:pPr>
      <w:r w:rsidRPr="00767476">
        <w:rPr>
          <w:rFonts w:ascii="Times" w:eastAsia="Malgun Gothic" w:hAnsi="Times" w:cs="Times"/>
          <w:iCs/>
          <w:lang w:val="en-US" w:eastAsia="ko-KR"/>
        </w:rPr>
        <w:t xml:space="preserve">A non-coherent </w:t>
      </w:r>
      <w:proofErr w:type="gramStart"/>
      <w:r w:rsidRPr="00767476">
        <w:rPr>
          <w:rFonts w:ascii="Times" w:eastAsia="Malgun Gothic" w:hAnsi="Times" w:cs="Times"/>
          <w:iCs/>
          <w:lang w:val="en-US" w:eastAsia="ko-KR"/>
        </w:rPr>
        <w:t>UE ,</w:t>
      </w:r>
      <w:proofErr w:type="gramEnd"/>
      <w:r w:rsidRPr="00767476">
        <w:rPr>
          <w:rFonts w:ascii="Times" w:eastAsia="Malgun Gothic" w:hAnsi="Times" w:cs="Times"/>
          <w:iCs/>
          <w:lang w:val="en-US" w:eastAsia="ko-KR"/>
        </w:rPr>
        <w:t xml:space="preserve"> with Ng =8, can only use precoders considered for Ng = 8</w:t>
      </w:r>
    </w:p>
    <w:p w14:paraId="6DDC91EF" w14:textId="77777777" w:rsidR="00767476" w:rsidRPr="00767476" w:rsidRDefault="00767476" w:rsidP="006633A4">
      <w:pPr>
        <w:numPr>
          <w:ilvl w:val="0"/>
          <w:numId w:val="18"/>
        </w:numPr>
        <w:wordWrap w:val="0"/>
        <w:overflowPunct/>
        <w:autoSpaceDE/>
        <w:autoSpaceDN/>
        <w:adjustRightInd/>
        <w:spacing w:after="0"/>
        <w:contextualSpacing/>
        <w:textAlignment w:val="auto"/>
        <w:rPr>
          <w:rFonts w:ascii="Times" w:eastAsia="Malgun Gothic" w:hAnsi="Times" w:cs="Times"/>
          <w:i/>
          <w:iCs/>
          <w:lang w:val="en-US" w:eastAsia="ko-KR"/>
        </w:rPr>
      </w:pPr>
      <w:r w:rsidRPr="00767476">
        <w:rPr>
          <w:rFonts w:ascii="Times" w:eastAsia="Malgun Gothic" w:hAnsi="Times" w:cs="Times"/>
          <w:iCs/>
          <w:lang w:val="en-US" w:eastAsia="ko-KR"/>
        </w:rPr>
        <w:t>Other alternatives are not precluded</w:t>
      </w:r>
    </w:p>
    <w:p w14:paraId="41D760BB" w14:textId="77777777" w:rsidR="00767476" w:rsidRPr="00767476" w:rsidRDefault="00767476" w:rsidP="00767476">
      <w:pPr>
        <w:wordWrap w:val="0"/>
        <w:overflowPunct/>
        <w:autoSpaceDE/>
        <w:autoSpaceDN/>
        <w:adjustRightInd/>
        <w:spacing w:after="0"/>
        <w:textAlignment w:val="auto"/>
        <w:rPr>
          <w:rFonts w:ascii="Times" w:eastAsia="Batang" w:hAnsi="Times" w:cs="Times"/>
        </w:rPr>
      </w:pPr>
      <w:r w:rsidRPr="00767476">
        <w:rPr>
          <w:rFonts w:ascii="Times" w:eastAsia="Batang" w:hAnsi="Times" w:cs="Times"/>
          <w:iCs/>
        </w:rPr>
        <w:t>Note: For an 8TX UE, Ng =8 can represent a non-coherent UE.</w:t>
      </w:r>
    </w:p>
    <w:p w14:paraId="614D171E" w14:textId="77777777" w:rsidR="00767476" w:rsidRDefault="00767476" w:rsidP="00390FA4">
      <w:pPr>
        <w:spacing w:after="120"/>
        <w:rPr>
          <w:lang w:eastAsia="ja-JP"/>
        </w:rPr>
      </w:pPr>
    </w:p>
    <w:p w14:paraId="0E251D4A" w14:textId="77777777" w:rsidR="005E1AB4" w:rsidRDefault="005E1AB4" w:rsidP="00390FA4">
      <w:pPr>
        <w:spacing w:after="120"/>
        <w:rPr>
          <w:lang w:eastAsia="ja-JP"/>
        </w:rPr>
      </w:pPr>
    </w:p>
    <w:p w14:paraId="18C06478" w14:textId="1B7D1A40" w:rsidR="00BD2986" w:rsidRPr="00BC096C" w:rsidRDefault="00BD2986" w:rsidP="00BD2986">
      <w:pPr>
        <w:overflowPunct/>
        <w:autoSpaceDE/>
        <w:autoSpaceDN/>
        <w:adjustRightInd/>
        <w:spacing w:after="0"/>
        <w:textAlignment w:val="auto"/>
        <w:rPr>
          <w:b/>
          <w:sz w:val="22"/>
          <w:lang w:eastAsia="ja-JP"/>
        </w:rPr>
      </w:pPr>
      <w:r w:rsidRPr="00BC096C">
        <w:rPr>
          <w:b/>
          <w:sz w:val="22"/>
          <w:lang w:eastAsia="ja-JP"/>
        </w:rPr>
        <w:t xml:space="preserve">In </w:t>
      </w:r>
      <w:r>
        <w:rPr>
          <w:b/>
          <w:sz w:val="22"/>
          <w:u w:val="single"/>
          <w:lang w:eastAsia="ja-JP"/>
        </w:rPr>
        <w:t>RAN1#113</w:t>
      </w:r>
      <w:r w:rsidRPr="00BC096C">
        <w:rPr>
          <w:b/>
          <w:sz w:val="22"/>
          <w:lang w:eastAsia="ja-JP"/>
        </w:rPr>
        <w:t xml:space="preserve">, the following agreements were made. </w:t>
      </w:r>
    </w:p>
    <w:p w14:paraId="27DB16ED" w14:textId="77777777" w:rsidR="00BD2986" w:rsidRDefault="00BD2986" w:rsidP="00BD2986">
      <w:pPr>
        <w:overflowPunct/>
        <w:autoSpaceDE/>
        <w:autoSpaceDN/>
        <w:adjustRightInd/>
        <w:spacing w:after="0"/>
        <w:textAlignment w:val="auto"/>
        <w:rPr>
          <w:b/>
          <w:lang w:eastAsia="ja-JP"/>
        </w:rPr>
      </w:pPr>
    </w:p>
    <w:p w14:paraId="1B0B58F1" w14:textId="77777777" w:rsidR="00BD2986" w:rsidRPr="0030789B" w:rsidRDefault="00BD2986" w:rsidP="00BD2986">
      <w:pPr>
        <w:overflowPunct/>
        <w:autoSpaceDE/>
        <w:autoSpaceDN/>
        <w:adjustRightInd/>
        <w:spacing w:after="0"/>
        <w:textAlignment w:val="auto"/>
        <w:rPr>
          <w:rFonts w:ascii="Times" w:eastAsia="Batang" w:hAnsi="Times"/>
          <w:szCs w:val="24"/>
          <w:u w:val="single"/>
          <w:lang w:eastAsia="x-none"/>
        </w:rPr>
      </w:pPr>
      <w:r w:rsidRPr="00BC096C">
        <w:rPr>
          <w:rFonts w:ascii="Times" w:eastAsia="Batang" w:hAnsi="Times"/>
          <w:sz w:val="22"/>
          <w:szCs w:val="24"/>
          <w:u w:val="single"/>
          <w:lang w:eastAsia="x-none"/>
        </w:rPr>
        <w:lastRenderedPageBreak/>
        <w:t>Multi-TRP enhancement</w:t>
      </w:r>
    </w:p>
    <w:p w14:paraId="71B4EA1C" w14:textId="77777777" w:rsidR="00B005BD" w:rsidRPr="00B005BD" w:rsidRDefault="00B005BD" w:rsidP="00B005BD">
      <w:pPr>
        <w:overflowPunct/>
        <w:autoSpaceDE/>
        <w:autoSpaceDN/>
        <w:adjustRightInd/>
        <w:spacing w:after="0"/>
        <w:textAlignment w:val="auto"/>
        <w:rPr>
          <w:rFonts w:ascii="Times" w:eastAsia="Batang" w:hAnsi="Times" w:cs="Times"/>
          <w:b/>
          <w:bCs/>
          <w:color w:val="000000"/>
          <w:highlight w:val="green"/>
        </w:rPr>
      </w:pPr>
      <w:r w:rsidRPr="00B005BD">
        <w:rPr>
          <w:rFonts w:ascii="Times" w:eastAsia="Batang" w:hAnsi="Times" w:cs="Times"/>
          <w:b/>
          <w:bCs/>
          <w:color w:val="000000"/>
          <w:highlight w:val="green"/>
        </w:rPr>
        <w:t>Agreement</w:t>
      </w:r>
    </w:p>
    <w:p w14:paraId="4486179A" w14:textId="77777777" w:rsidR="00B005BD" w:rsidRPr="00B005BD" w:rsidRDefault="00B005BD" w:rsidP="00B005BD">
      <w:pPr>
        <w:overflowPunct/>
        <w:autoSpaceDE/>
        <w:autoSpaceDN/>
        <w:adjustRightInd/>
        <w:spacing w:after="0"/>
        <w:textAlignment w:val="auto"/>
        <w:rPr>
          <w:rFonts w:ascii="Times" w:eastAsia="Batang" w:hAnsi="Times" w:cs="Times"/>
          <w:color w:val="000000"/>
        </w:rPr>
      </w:pPr>
      <w:r w:rsidRPr="00B005BD">
        <w:rPr>
          <w:rFonts w:ascii="Times" w:eastAsia="Batang" w:hAnsi="Times" w:cs="Times"/>
          <w:color w:val="000000"/>
          <w:lang w:eastAsia="zh-CN"/>
        </w:rPr>
        <w:t xml:space="preserve">On unified TCI framework extension for S-DCI based MTRP, for PDSCH reception scheduled/activated by DCI format 1_1/1_2 configured w/o the [TCI selection field], </w:t>
      </w:r>
      <w:r w:rsidRPr="00B005BD">
        <w:rPr>
          <w:rFonts w:ascii="Times" w:eastAsia="Batang" w:hAnsi="Times" w:cs="Times"/>
          <w:color w:val="000000"/>
        </w:rPr>
        <w:t>the UE shall apply both indicated joint/DL TCI states to the scheduled/activated PDSCH reception</w:t>
      </w:r>
    </w:p>
    <w:p w14:paraId="67444A48" w14:textId="77777777" w:rsidR="00B005BD" w:rsidRPr="00B005BD" w:rsidRDefault="00B005BD" w:rsidP="006633A4">
      <w:pPr>
        <w:numPr>
          <w:ilvl w:val="0"/>
          <w:numId w:val="32"/>
        </w:numPr>
        <w:overflowPunct/>
        <w:autoSpaceDE/>
        <w:autoSpaceDN/>
        <w:adjustRightInd/>
        <w:spacing w:after="0"/>
        <w:ind w:left="466" w:hanging="284"/>
        <w:contextualSpacing/>
        <w:jc w:val="both"/>
        <w:textAlignment w:val="auto"/>
        <w:rPr>
          <w:rFonts w:ascii="Times" w:eastAsia="Batang" w:hAnsi="Times" w:cs="Times"/>
          <w:color w:val="000000"/>
        </w:rPr>
      </w:pPr>
      <w:r w:rsidRPr="00B005BD">
        <w:rPr>
          <w:rFonts w:ascii="Times" w:eastAsia="Batang" w:hAnsi="Times" w:cs="Times"/>
        </w:rPr>
        <w:t xml:space="preserve">If the UE is in FR1, or </w:t>
      </w:r>
      <w:r w:rsidRPr="00B005BD">
        <w:rPr>
          <w:rFonts w:ascii="Times" w:eastAsia="Batang" w:hAnsi="Times" w:cs="Times"/>
          <w:color w:val="000000"/>
        </w:rPr>
        <w:t xml:space="preserve">the </w:t>
      </w:r>
      <w:r w:rsidRPr="00B005BD">
        <w:rPr>
          <w:rFonts w:ascii="Times" w:eastAsia="Batang" w:hAnsi="Times" w:cs="Times"/>
        </w:rPr>
        <w:t>UE supports the capability of two default beams for S-DCI based MTRP in FR2, a</w:t>
      </w:r>
      <w:r w:rsidRPr="00B005BD">
        <w:rPr>
          <w:rFonts w:ascii="Times" w:eastAsia="Batang" w:hAnsi="Times" w:cs="Times"/>
          <w:color w:val="000000"/>
        </w:rPr>
        <w:t xml:space="preserve">bove applies </w:t>
      </w:r>
      <w:r w:rsidRPr="00B005BD">
        <w:rPr>
          <w:rFonts w:ascii="Times" w:eastAsia="Batang" w:hAnsi="Times" w:cs="Times"/>
        </w:rPr>
        <w:t>r</w:t>
      </w:r>
      <w:r w:rsidRPr="00B005BD">
        <w:rPr>
          <w:rFonts w:ascii="Times" w:eastAsia="Batang" w:hAnsi="Times" w:cs="Times"/>
          <w:color w:val="000000"/>
        </w:rPr>
        <w:t>egardless of the offset</w:t>
      </w:r>
      <w:r w:rsidRPr="00B005BD">
        <w:rPr>
          <w:rFonts w:ascii="Times" w:eastAsia="Batang" w:hAnsi="Times" w:cs="Times"/>
        </w:rPr>
        <w:t xml:space="preserve"> between the reception of the scheduling DCI format 1_1/1_2 and the scheduled/activated PDSCH reception</w:t>
      </w:r>
    </w:p>
    <w:p w14:paraId="41E2961B" w14:textId="77777777" w:rsidR="00B005BD" w:rsidRPr="00B005BD" w:rsidRDefault="00B005BD" w:rsidP="006633A4">
      <w:pPr>
        <w:numPr>
          <w:ilvl w:val="0"/>
          <w:numId w:val="32"/>
        </w:numPr>
        <w:overflowPunct/>
        <w:autoSpaceDE/>
        <w:autoSpaceDN/>
        <w:adjustRightInd/>
        <w:spacing w:after="0"/>
        <w:ind w:left="466" w:hanging="284"/>
        <w:contextualSpacing/>
        <w:jc w:val="both"/>
        <w:textAlignment w:val="auto"/>
        <w:rPr>
          <w:rFonts w:ascii="Times" w:eastAsia="Batang" w:hAnsi="Times" w:cs="Times"/>
          <w:color w:val="000000"/>
        </w:rPr>
      </w:pPr>
      <w:r w:rsidRPr="00B005BD">
        <w:rPr>
          <w:rFonts w:ascii="Times" w:eastAsia="Batang" w:hAnsi="Times" w:cs="Times"/>
        </w:rPr>
        <w:t xml:space="preserve">If </w:t>
      </w:r>
      <w:r w:rsidRPr="00B005BD">
        <w:rPr>
          <w:rFonts w:ascii="Times" w:eastAsia="Batang" w:hAnsi="Times" w:cs="Times"/>
          <w:color w:val="000000"/>
        </w:rPr>
        <w:t xml:space="preserve">the </w:t>
      </w:r>
      <w:r w:rsidRPr="00B005BD">
        <w:rPr>
          <w:rFonts w:ascii="Times" w:eastAsia="Batang" w:hAnsi="Times" w:cs="Times"/>
        </w:rPr>
        <w:t>UE doesn’t support the capability of two default beams for S-DCI based MTRP in FR2, above applies when the offset between the reception of the scheduling DCI format 1_1/1_2 and the scheduled/activated PDSCH reception is equal to or larger than a threshold</w:t>
      </w:r>
    </w:p>
    <w:p w14:paraId="2CA55D81" w14:textId="77777777" w:rsidR="00B005BD" w:rsidRPr="00B005BD" w:rsidRDefault="00B005BD" w:rsidP="00B005BD">
      <w:pPr>
        <w:overflowPunct/>
        <w:autoSpaceDE/>
        <w:autoSpaceDN/>
        <w:adjustRightInd/>
        <w:spacing w:after="0"/>
        <w:textAlignment w:val="auto"/>
        <w:rPr>
          <w:rFonts w:ascii="Times" w:eastAsia="Batang" w:hAnsi="Times"/>
          <w:szCs w:val="24"/>
        </w:rPr>
      </w:pPr>
    </w:p>
    <w:p w14:paraId="5F00F394" w14:textId="77777777" w:rsidR="00B005BD" w:rsidRPr="00B005BD" w:rsidRDefault="00B005BD" w:rsidP="00B005BD">
      <w:pPr>
        <w:overflowPunct/>
        <w:autoSpaceDE/>
        <w:autoSpaceDN/>
        <w:adjustRightInd/>
        <w:spacing w:after="0"/>
        <w:textAlignment w:val="auto"/>
        <w:rPr>
          <w:rFonts w:ascii="Times" w:eastAsia="Batang" w:hAnsi="Times" w:cs="Times"/>
          <w:b/>
          <w:bCs/>
          <w:color w:val="000000"/>
          <w:highlight w:val="green"/>
        </w:rPr>
      </w:pPr>
      <w:r w:rsidRPr="00B005BD">
        <w:rPr>
          <w:rFonts w:ascii="Times" w:eastAsia="Batang" w:hAnsi="Times" w:cs="Times"/>
          <w:b/>
          <w:bCs/>
          <w:color w:val="000000"/>
          <w:highlight w:val="green"/>
        </w:rPr>
        <w:t>Agreement</w:t>
      </w:r>
    </w:p>
    <w:p w14:paraId="428D6D2D" w14:textId="77777777" w:rsidR="00B005BD" w:rsidRPr="00B005BD" w:rsidRDefault="00B005BD" w:rsidP="00B005BD">
      <w:pPr>
        <w:overflowPunct/>
        <w:autoSpaceDE/>
        <w:autoSpaceDN/>
        <w:adjustRightInd/>
        <w:spacing w:after="0"/>
        <w:jc w:val="both"/>
        <w:textAlignment w:val="auto"/>
        <w:rPr>
          <w:rFonts w:ascii="Times" w:eastAsia="Batang" w:hAnsi="Times" w:cs="Times"/>
          <w:color w:val="000000"/>
        </w:rPr>
      </w:pPr>
      <w:r w:rsidRPr="00B005BD">
        <w:rPr>
          <w:rFonts w:ascii="Times" w:eastAsia="Batang" w:hAnsi="Times" w:cs="Times"/>
          <w:color w:val="000000"/>
        </w:rPr>
        <w:t>On unified TCI framework extension for S-DCI based MTRP:</w:t>
      </w:r>
    </w:p>
    <w:p w14:paraId="46A22D37" w14:textId="77777777" w:rsidR="00B005BD" w:rsidRPr="00B005BD" w:rsidRDefault="00B005BD" w:rsidP="006633A4">
      <w:pPr>
        <w:numPr>
          <w:ilvl w:val="0"/>
          <w:numId w:val="31"/>
        </w:numPr>
        <w:overflowPunct/>
        <w:autoSpaceDE/>
        <w:autoSpaceDN/>
        <w:adjustRightInd/>
        <w:spacing w:after="0"/>
        <w:jc w:val="both"/>
        <w:textAlignment w:val="auto"/>
        <w:rPr>
          <w:rFonts w:ascii="Times" w:eastAsia="Batang" w:hAnsi="Times" w:cs="Times"/>
          <w:color w:val="000000"/>
        </w:rPr>
      </w:pPr>
      <w:r w:rsidRPr="00B005BD">
        <w:rPr>
          <w:rFonts w:ascii="Times" w:eastAsia="Batang" w:hAnsi="Times" w:cs="Times"/>
          <w:color w:val="000000"/>
        </w:rPr>
        <w:t>If a CORESET other than a CORESET with index 0 is associated only with USS sets and/or Type3-PDCCH CSS sets, the CORESET is configured by RRC to apply the first one, the second one, or both of the indicated joint/DL TCI states to PDCCH reception on the CORESET</w:t>
      </w:r>
    </w:p>
    <w:p w14:paraId="56AD76F6" w14:textId="77777777" w:rsidR="00B005BD" w:rsidRPr="00B005BD" w:rsidRDefault="00B005BD" w:rsidP="006633A4">
      <w:pPr>
        <w:numPr>
          <w:ilvl w:val="0"/>
          <w:numId w:val="31"/>
        </w:numPr>
        <w:overflowPunct/>
        <w:autoSpaceDE/>
        <w:autoSpaceDN/>
        <w:adjustRightInd/>
        <w:spacing w:after="0"/>
        <w:jc w:val="both"/>
        <w:textAlignment w:val="auto"/>
        <w:rPr>
          <w:rFonts w:ascii="Times" w:eastAsia="Batang" w:hAnsi="Times" w:cs="Times"/>
          <w:color w:val="000000"/>
        </w:rPr>
      </w:pPr>
      <w:r w:rsidRPr="00B005BD">
        <w:rPr>
          <w:rFonts w:ascii="Times" w:eastAsia="Batang" w:hAnsi="Times" w:cs="Times"/>
          <w:color w:val="000000"/>
        </w:rPr>
        <w:t>If a CORESET other than a CORESET with index 0 is associated at least with CSS sets other than Type3-PDCCH CSS sets, the CORESET is configured by RRC to apply the first one, the second one, both, or none of the indicated joint/DL TCI states to PDCCH reception on the CORESET</w:t>
      </w:r>
    </w:p>
    <w:p w14:paraId="57B9AF5B" w14:textId="77777777" w:rsidR="00B005BD" w:rsidRPr="00B005BD" w:rsidRDefault="00B005BD" w:rsidP="006633A4">
      <w:pPr>
        <w:numPr>
          <w:ilvl w:val="0"/>
          <w:numId w:val="31"/>
        </w:numPr>
        <w:overflowPunct/>
        <w:autoSpaceDE/>
        <w:autoSpaceDN/>
        <w:adjustRightInd/>
        <w:spacing w:after="0"/>
        <w:jc w:val="both"/>
        <w:textAlignment w:val="auto"/>
        <w:rPr>
          <w:rFonts w:ascii="Times" w:eastAsia="Batang" w:hAnsi="Times" w:cs="Times"/>
          <w:color w:val="000000"/>
        </w:rPr>
      </w:pPr>
      <w:r w:rsidRPr="00B005BD">
        <w:rPr>
          <w:rFonts w:ascii="Times" w:eastAsia="Batang" w:hAnsi="Times" w:cs="Times"/>
          <w:color w:val="000000"/>
        </w:rPr>
        <w:t>For a CORESET with index 0:</w:t>
      </w:r>
    </w:p>
    <w:p w14:paraId="098916CB" w14:textId="77777777" w:rsidR="00B005BD" w:rsidRPr="00B005BD" w:rsidRDefault="00B005BD" w:rsidP="006633A4">
      <w:pPr>
        <w:numPr>
          <w:ilvl w:val="1"/>
          <w:numId w:val="31"/>
        </w:numPr>
        <w:overflowPunct/>
        <w:autoSpaceDE/>
        <w:autoSpaceDN/>
        <w:adjustRightInd/>
        <w:spacing w:after="0"/>
        <w:jc w:val="both"/>
        <w:textAlignment w:val="auto"/>
        <w:rPr>
          <w:rFonts w:ascii="Times" w:eastAsia="Batang" w:hAnsi="Times" w:cs="Times"/>
          <w:color w:val="000000"/>
        </w:rPr>
      </w:pPr>
      <w:r w:rsidRPr="00B005BD">
        <w:rPr>
          <w:rFonts w:ascii="Times" w:eastAsia="Batang" w:hAnsi="Times" w:cs="Times"/>
          <w:color w:val="000000"/>
        </w:rPr>
        <w:t>If the CORESET is associated with SS#0 for Type 0/0A/2 CSS sets, the CORESET is configured by RRC to apply the first one, the second one, or none of the indicated joint/DL TCI state to PDCCH reception on the CORESET</w:t>
      </w:r>
    </w:p>
    <w:p w14:paraId="6B3C3054" w14:textId="77777777" w:rsidR="00B005BD" w:rsidRPr="00B005BD" w:rsidRDefault="00B005BD" w:rsidP="006633A4">
      <w:pPr>
        <w:numPr>
          <w:ilvl w:val="1"/>
          <w:numId w:val="31"/>
        </w:numPr>
        <w:overflowPunct/>
        <w:autoSpaceDE/>
        <w:autoSpaceDN/>
        <w:adjustRightInd/>
        <w:spacing w:after="0"/>
        <w:jc w:val="both"/>
        <w:textAlignment w:val="auto"/>
        <w:rPr>
          <w:rFonts w:ascii="Times" w:eastAsia="Batang" w:hAnsi="Times" w:cs="Times"/>
          <w:color w:val="000000"/>
        </w:rPr>
      </w:pPr>
      <w:r w:rsidRPr="00B005BD">
        <w:rPr>
          <w:rFonts w:ascii="Times" w:eastAsia="Batang" w:hAnsi="Times" w:cs="Times"/>
          <w:color w:val="000000"/>
        </w:rPr>
        <w:t>Otherwise, the CORESET is configured by RRC to apply the first one, the second one, both, or none of the indicated joint/DL TCI states to PDCCH reception on the CORESET</w:t>
      </w:r>
    </w:p>
    <w:p w14:paraId="7F16E466" w14:textId="77777777" w:rsidR="00B005BD" w:rsidRPr="00B005BD" w:rsidRDefault="00B005BD" w:rsidP="00B005BD">
      <w:pPr>
        <w:overflowPunct/>
        <w:autoSpaceDE/>
        <w:autoSpaceDN/>
        <w:adjustRightInd/>
        <w:spacing w:after="0"/>
        <w:contextualSpacing/>
        <w:jc w:val="both"/>
        <w:textAlignment w:val="auto"/>
        <w:rPr>
          <w:rFonts w:ascii="Times" w:eastAsia="Batang" w:hAnsi="Times" w:cs="Times"/>
          <w:color w:val="000000"/>
        </w:rPr>
      </w:pPr>
      <w:r w:rsidRPr="00B005BD">
        <w:rPr>
          <w:rFonts w:ascii="Times" w:eastAsia="Batang" w:hAnsi="Times" w:cs="Times"/>
          <w:color w:val="000000"/>
        </w:rPr>
        <w:t xml:space="preserve">Note: RAN1 already agrees to use RRC configuration to inform that the UE shall apply the first one, the second one, both, or none of the indicated joint/DL TCI states to a CORESET in S-DCI based MTRP. </w:t>
      </w:r>
    </w:p>
    <w:p w14:paraId="2C450DD3" w14:textId="77777777" w:rsidR="00B005BD" w:rsidRPr="00B005BD" w:rsidRDefault="00B005BD" w:rsidP="00B005BD">
      <w:pPr>
        <w:overflowPunct/>
        <w:autoSpaceDE/>
        <w:autoSpaceDN/>
        <w:adjustRightInd/>
        <w:spacing w:after="0"/>
        <w:textAlignment w:val="auto"/>
        <w:rPr>
          <w:rFonts w:ascii="Times" w:eastAsia="Batang" w:hAnsi="Times" w:cs="Times"/>
          <w:color w:val="0000FF"/>
        </w:rPr>
      </w:pPr>
      <w:r w:rsidRPr="00B005BD">
        <w:rPr>
          <w:rFonts w:ascii="Times" w:eastAsia="Batang" w:hAnsi="Times" w:cs="Times"/>
          <w:color w:val="000000"/>
        </w:rPr>
        <w:t xml:space="preserve">Note: There is no consensus in RAN1 on whether to reuse the Rel-17 RRC parameter </w:t>
      </w:r>
      <w:proofErr w:type="spellStart"/>
      <w:r w:rsidRPr="00B005BD">
        <w:rPr>
          <w:rFonts w:ascii="Times" w:eastAsia="Batang" w:hAnsi="Times" w:cs="Times"/>
          <w:i/>
          <w:iCs/>
          <w:color w:val="000000"/>
        </w:rPr>
        <w:t>followUnifiedTCIstate</w:t>
      </w:r>
      <w:proofErr w:type="spellEnd"/>
      <w:r w:rsidRPr="00B005BD">
        <w:rPr>
          <w:rFonts w:ascii="Times" w:eastAsia="Batang" w:hAnsi="Times" w:cs="Times"/>
          <w:color w:val="000000"/>
        </w:rPr>
        <w:t xml:space="preserve"> as a part of above RRC configuration, and whether to reuse </w:t>
      </w:r>
      <w:proofErr w:type="spellStart"/>
      <w:r w:rsidRPr="00B005BD">
        <w:rPr>
          <w:rFonts w:ascii="Times" w:eastAsia="Batang" w:hAnsi="Times" w:cs="Times"/>
          <w:i/>
          <w:iCs/>
          <w:color w:val="000000"/>
        </w:rPr>
        <w:t>followUnifiedTCIstate</w:t>
      </w:r>
      <w:proofErr w:type="spellEnd"/>
      <w:r w:rsidRPr="00B005BD">
        <w:rPr>
          <w:rFonts w:ascii="Times" w:eastAsia="Batang" w:hAnsi="Times" w:cs="Times"/>
          <w:i/>
          <w:iCs/>
          <w:color w:val="000000"/>
        </w:rPr>
        <w:t xml:space="preserve"> </w:t>
      </w:r>
      <w:r w:rsidRPr="00B005BD">
        <w:rPr>
          <w:rFonts w:ascii="Times" w:eastAsia="Batang" w:hAnsi="Times" w:cs="Times"/>
          <w:color w:val="000000"/>
        </w:rPr>
        <w:t>is up to RAN2 design</w:t>
      </w:r>
    </w:p>
    <w:p w14:paraId="7030195D" w14:textId="77777777" w:rsidR="00B005BD" w:rsidRPr="00B005BD" w:rsidRDefault="00B005BD" w:rsidP="00B005BD">
      <w:pPr>
        <w:overflowPunct/>
        <w:autoSpaceDE/>
        <w:autoSpaceDN/>
        <w:adjustRightInd/>
        <w:spacing w:after="0"/>
        <w:textAlignment w:val="auto"/>
        <w:rPr>
          <w:rFonts w:ascii="Times" w:eastAsia="Batang" w:hAnsi="Times" w:cs="Times"/>
        </w:rPr>
      </w:pPr>
    </w:p>
    <w:p w14:paraId="0049EA18" w14:textId="77777777" w:rsidR="00B005BD" w:rsidRPr="00B005BD" w:rsidRDefault="00B005BD" w:rsidP="00B005BD">
      <w:pPr>
        <w:tabs>
          <w:tab w:val="left" w:pos="314"/>
          <w:tab w:val="left" w:pos="720"/>
        </w:tabs>
        <w:overflowPunct/>
        <w:autoSpaceDE/>
        <w:autoSpaceDN/>
        <w:adjustRightInd/>
        <w:snapToGrid w:val="0"/>
        <w:spacing w:after="0"/>
        <w:contextualSpacing/>
        <w:jc w:val="both"/>
        <w:textAlignment w:val="auto"/>
        <w:rPr>
          <w:rFonts w:eastAsia="Batang"/>
          <w:b/>
          <w:bCs/>
          <w:color w:val="000000"/>
          <w:highlight w:val="green"/>
          <w:lang w:eastAsia="zh-CN"/>
        </w:rPr>
      </w:pPr>
      <w:r w:rsidRPr="00B005BD">
        <w:rPr>
          <w:rFonts w:eastAsia="Batang"/>
          <w:b/>
          <w:bCs/>
          <w:color w:val="000000"/>
          <w:highlight w:val="green"/>
          <w:lang w:eastAsia="zh-CN"/>
        </w:rPr>
        <w:t>Agreement</w:t>
      </w:r>
    </w:p>
    <w:p w14:paraId="2EA63E03" w14:textId="77777777" w:rsidR="00B005BD" w:rsidRPr="00B005BD" w:rsidRDefault="00B005BD" w:rsidP="00B005BD">
      <w:pPr>
        <w:overflowPunct/>
        <w:autoSpaceDE/>
        <w:autoSpaceDN/>
        <w:adjustRightInd/>
        <w:spacing w:after="0"/>
        <w:jc w:val="both"/>
        <w:textAlignment w:val="auto"/>
        <w:rPr>
          <w:rFonts w:ascii="Times" w:eastAsia="Batang" w:hAnsi="Times" w:cs="Times"/>
          <w:color w:val="000000"/>
        </w:rPr>
      </w:pPr>
      <w:r w:rsidRPr="00B005BD">
        <w:rPr>
          <w:rFonts w:ascii="Times" w:eastAsia="Batang" w:hAnsi="Times" w:cs="Times"/>
          <w:color w:val="000000"/>
          <w:lang w:eastAsia="zh-CN"/>
        </w:rPr>
        <w:t xml:space="preserve">On unified TCI framework extension for S-DCI based MTRP, when a 2-bit [TCI selection field] is configured by RRC to be present </w:t>
      </w:r>
      <w:r w:rsidRPr="00B005BD">
        <w:rPr>
          <w:rFonts w:ascii="Times" w:eastAsia="Batang" w:hAnsi="Times" w:cs="Times"/>
          <w:color w:val="000000"/>
        </w:rPr>
        <w:t>in a DCI format 1_1/1_2 in a DL BWP:</w:t>
      </w:r>
    </w:p>
    <w:p w14:paraId="3AA5C1C6" w14:textId="77777777" w:rsidR="00B005BD" w:rsidRPr="00B005BD" w:rsidRDefault="00B005BD" w:rsidP="006633A4">
      <w:pPr>
        <w:numPr>
          <w:ilvl w:val="0"/>
          <w:numId w:val="15"/>
        </w:numPr>
        <w:tabs>
          <w:tab w:val="left" w:pos="314"/>
        </w:tabs>
        <w:suppressAutoHyphens/>
        <w:overflowPunct/>
        <w:autoSpaceDE/>
        <w:autoSpaceDN/>
        <w:adjustRightInd/>
        <w:snapToGrid w:val="0"/>
        <w:spacing w:after="0"/>
        <w:contextualSpacing/>
        <w:textAlignment w:val="auto"/>
        <w:rPr>
          <w:rFonts w:ascii="Times" w:eastAsia="Batang" w:hAnsi="Times" w:cs="Times"/>
          <w:color w:val="000000"/>
          <w:lang w:eastAsia="x-none"/>
        </w:rPr>
      </w:pPr>
      <w:r w:rsidRPr="00B005BD">
        <w:rPr>
          <w:rFonts w:ascii="Times" w:eastAsia="Batang" w:hAnsi="Times" w:cs="Times"/>
          <w:color w:val="000000"/>
          <w:lang w:eastAsia="x-none"/>
        </w:rPr>
        <w:t>If the DCI format 1_1/1_2 indicates codepoint "10" for the [TCI selection field], the UE shall apply both indicated joint/DL TCI states to PDSCH reception scheduled/activated by the DCI format 1_1/1_2 based on the Rel-16 rules for mapping legacy TCI states to PDSCH transmission occasions, CDM groups, or non-overlapping frequency domain resource allocations by replacing the first and the second indicated legacy TCI states with the first and the second indicated joint/DL TCI states, respectively</w:t>
      </w:r>
    </w:p>
    <w:p w14:paraId="04079223" w14:textId="77777777" w:rsidR="00B005BD" w:rsidRPr="00B005BD" w:rsidRDefault="00B005BD" w:rsidP="006633A4">
      <w:pPr>
        <w:numPr>
          <w:ilvl w:val="0"/>
          <w:numId w:val="15"/>
        </w:numPr>
        <w:tabs>
          <w:tab w:val="left" w:pos="314"/>
        </w:tabs>
        <w:suppressAutoHyphens/>
        <w:overflowPunct/>
        <w:autoSpaceDE/>
        <w:autoSpaceDN/>
        <w:adjustRightInd/>
        <w:snapToGrid w:val="0"/>
        <w:spacing w:after="0"/>
        <w:contextualSpacing/>
        <w:textAlignment w:val="auto"/>
        <w:rPr>
          <w:rFonts w:ascii="Times" w:eastAsia="Batang" w:hAnsi="Times" w:cs="Times"/>
          <w:lang w:eastAsia="x-none"/>
        </w:rPr>
      </w:pPr>
      <w:r w:rsidRPr="00B005BD">
        <w:rPr>
          <w:rFonts w:ascii="Times" w:eastAsia="PMingLiU" w:hAnsi="Times" w:cs="Times"/>
          <w:lang w:eastAsia="zh-TW"/>
        </w:rPr>
        <w:t xml:space="preserve">The </w:t>
      </w:r>
      <w:r w:rsidRPr="00B005BD">
        <w:rPr>
          <w:rFonts w:ascii="Times" w:eastAsia="Batang" w:hAnsi="Times" w:cs="Times"/>
          <w:lang w:eastAsia="x-none"/>
        </w:rPr>
        <w:t>codepoint "11" of the [TCI selection field] is reserved</w:t>
      </w:r>
    </w:p>
    <w:p w14:paraId="1D5FDD09" w14:textId="317E0DF3" w:rsidR="00BD2986" w:rsidRDefault="00BD2986" w:rsidP="00BD2986">
      <w:pPr>
        <w:overflowPunct/>
        <w:autoSpaceDE/>
        <w:autoSpaceDN/>
        <w:adjustRightInd/>
        <w:spacing w:after="0"/>
        <w:textAlignment w:val="auto"/>
        <w:rPr>
          <w:rFonts w:ascii="Times" w:eastAsia="Batang" w:hAnsi="Times"/>
          <w:szCs w:val="24"/>
          <w:lang w:eastAsia="x-none"/>
        </w:rPr>
      </w:pPr>
    </w:p>
    <w:p w14:paraId="147E429B" w14:textId="77777777" w:rsidR="00B005BD" w:rsidRPr="00B005BD" w:rsidRDefault="00B005BD" w:rsidP="00B005BD">
      <w:pPr>
        <w:tabs>
          <w:tab w:val="left" w:pos="314"/>
          <w:tab w:val="left" w:pos="720"/>
        </w:tabs>
        <w:overflowPunct/>
        <w:autoSpaceDE/>
        <w:autoSpaceDN/>
        <w:adjustRightInd/>
        <w:snapToGrid w:val="0"/>
        <w:spacing w:after="0"/>
        <w:contextualSpacing/>
        <w:jc w:val="both"/>
        <w:textAlignment w:val="auto"/>
        <w:rPr>
          <w:rFonts w:eastAsia="Batang"/>
          <w:b/>
          <w:bCs/>
          <w:color w:val="000000"/>
          <w:highlight w:val="green"/>
          <w:lang w:eastAsia="zh-CN"/>
        </w:rPr>
      </w:pPr>
      <w:r w:rsidRPr="00B005BD">
        <w:rPr>
          <w:rFonts w:eastAsia="Batang"/>
          <w:b/>
          <w:bCs/>
          <w:color w:val="000000"/>
          <w:highlight w:val="green"/>
          <w:lang w:eastAsia="zh-CN"/>
        </w:rPr>
        <w:t>Agreement</w:t>
      </w:r>
    </w:p>
    <w:p w14:paraId="4ACDE1B7" w14:textId="77777777" w:rsidR="00B005BD" w:rsidRPr="00B005BD" w:rsidRDefault="00B005BD" w:rsidP="00B005BD">
      <w:pPr>
        <w:tabs>
          <w:tab w:val="left" w:pos="314"/>
          <w:tab w:val="left" w:pos="720"/>
        </w:tabs>
        <w:overflowPunct/>
        <w:autoSpaceDE/>
        <w:autoSpaceDN/>
        <w:adjustRightInd/>
        <w:snapToGrid w:val="0"/>
        <w:spacing w:after="0"/>
        <w:contextualSpacing/>
        <w:jc w:val="both"/>
        <w:textAlignment w:val="auto"/>
        <w:rPr>
          <w:rFonts w:eastAsia="Batang"/>
          <w:color w:val="000000"/>
          <w:lang w:eastAsia="zh-CN"/>
        </w:rPr>
      </w:pPr>
      <w:r w:rsidRPr="00B005BD">
        <w:rPr>
          <w:rFonts w:eastAsia="Batang"/>
          <w:color w:val="000000"/>
          <w:lang w:eastAsia="zh-CN"/>
        </w:rPr>
        <w:t xml:space="preserve">On unified TCI framework extension for S-DCI based MTRP, when </w:t>
      </w:r>
      <w:r w:rsidRPr="00B005BD">
        <w:rPr>
          <w:rFonts w:eastAsia="Batang"/>
          <w:color w:val="000000"/>
        </w:rPr>
        <w:t xml:space="preserve">two </w:t>
      </w:r>
      <w:r w:rsidRPr="00B005BD">
        <w:rPr>
          <w:rFonts w:eastAsia="Batang"/>
          <w:color w:val="000000"/>
          <w:lang w:eastAsia="zh-CN"/>
        </w:rPr>
        <w:t xml:space="preserve">indicated joint/UL TCI states are applied to a PUSCH transmission </w:t>
      </w:r>
    </w:p>
    <w:p w14:paraId="5759062A" w14:textId="77777777" w:rsidR="00B005BD" w:rsidRPr="00B005BD" w:rsidRDefault="00B005BD" w:rsidP="006633A4">
      <w:pPr>
        <w:numPr>
          <w:ilvl w:val="0"/>
          <w:numId w:val="33"/>
        </w:numPr>
        <w:tabs>
          <w:tab w:val="left" w:pos="0"/>
        </w:tabs>
        <w:suppressAutoHyphens/>
        <w:overflowPunct/>
        <w:autoSpaceDE/>
        <w:autoSpaceDN/>
        <w:adjustRightInd/>
        <w:spacing w:after="0"/>
        <w:ind w:left="464" w:hanging="244"/>
        <w:contextualSpacing/>
        <w:jc w:val="both"/>
        <w:textAlignment w:val="auto"/>
        <w:rPr>
          <w:rFonts w:ascii="Times" w:eastAsia="Malgun Gothic" w:hAnsi="Times"/>
          <w:lang w:eastAsia="ko-KR"/>
        </w:rPr>
      </w:pPr>
      <w:r w:rsidRPr="00B005BD">
        <w:rPr>
          <w:rFonts w:eastAsia="Batang"/>
          <w:color w:val="000000"/>
          <w:lang w:eastAsia="zh-CN"/>
        </w:rPr>
        <w:t>For SDM and SFN based PUSCH Tx schemes, the UE shall apply the first indicated joint/UL TCI state to the PUSCH antenna port(s) associated with the first SRS resource set, and the second indicated joint/UL TCI state to the PUSCH antenna port(s) associated with the second SRS resource set, respectively.</w:t>
      </w:r>
    </w:p>
    <w:p w14:paraId="0D4E6D8D" w14:textId="77777777" w:rsidR="00B005BD" w:rsidRPr="00B005BD" w:rsidRDefault="00B005BD" w:rsidP="006633A4">
      <w:pPr>
        <w:numPr>
          <w:ilvl w:val="0"/>
          <w:numId w:val="33"/>
        </w:numPr>
        <w:tabs>
          <w:tab w:val="left" w:pos="0"/>
        </w:tabs>
        <w:suppressAutoHyphens/>
        <w:overflowPunct/>
        <w:autoSpaceDE/>
        <w:autoSpaceDN/>
        <w:adjustRightInd/>
        <w:spacing w:after="0"/>
        <w:ind w:left="464" w:hanging="244"/>
        <w:contextualSpacing/>
        <w:jc w:val="both"/>
        <w:textAlignment w:val="auto"/>
        <w:rPr>
          <w:rFonts w:ascii="Times" w:eastAsia="Malgun Gothic" w:hAnsi="Times"/>
          <w:lang w:eastAsia="ko-KR"/>
        </w:rPr>
      </w:pPr>
      <w:r w:rsidRPr="00B005BD">
        <w:rPr>
          <w:rFonts w:eastAsia="Batang" w:hint="eastAsia"/>
          <w:color w:val="000000"/>
          <w:lang w:eastAsia="zh-CN"/>
        </w:rPr>
        <w:t>N</w:t>
      </w:r>
      <w:r w:rsidRPr="00B005BD">
        <w:rPr>
          <w:rFonts w:eastAsia="Batang"/>
          <w:color w:val="000000"/>
          <w:lang w:eastAsia="zh-CN"/>
        </w:rPr>
        <w:t xml:space="preserve">ote: The association between PUSCH antenna port(s) and an SRS resource set is discussed and defined in </w:t>
      </w:r>
      <w:proofErr w:type="spellStart"/>
      <w:r w:rsidRPr="00B005BD">
        <w:rPr>
          <w:rFonts w:eastAsia="Batang"/>
          <w:color w:val="000000"/>
          <w:lang w:eastAsia="zh-CN"/>
        </w:rPr>
        <w:t>STxMP</w:t>
      </w:r>
      <w:proofErr w:type="spellEnd"/>
      <w:r w:rsidRPr="00B005BD">
        <w:rPr>
          <w:rFonts w:eastAsia="Batang"/>
          <w:color w:val="000000"/>
          <w:lang w:eastAsia="zh-CN"/>
        </w:rPr>
        <w:t xml:space="preserve"> AI</w:t>
      </w:r>
    </w:p>
    <w:p w14:paraId="14CD6A1B" w14:textId="77777777" w:rsidR="00B005BD" w:rsidRPr="00B005BD" w:rsidRDefault="00B005BD" w:rsidP="00B005BD">
      <w:pPr>
        <w:overflowPunct/>
        <w:autoSpaceDE/>
        <w:autoSpaceDN/>
        <w:adjustRightInd/>
        <w:spacing w:after="0"/>
        <w:textAlignment w:val="auto"/>
        <w:rPr>
          <w:rFonts w:ascii="Times" w:eastAsia="Batang" w:hAnsi="Times"/>
        </w:rPr>
      </w:pPr>
    </w:p>
    <w:p w14:paraId="276C43E9" w14:textId="77777777" w:rsidR="00B005BD" w:rsidRPr="00B005BD" w:rsidRDefault="00B005BD" w:rsidP="00B005BD">
      <w:pPr>
        <w:tabs>
          <w:tab w:val="left" w:pos="314"/>
          <w:tab w:val="left" w:pos="720"/>
        </w:tabs>
        <w:overflowPunct/>
        <w:autoSpaceDE/>
        <w:autoSpaceDN/>
        <w:adjustRightInd/>
        <w:snapToGrid w:val="0"/>
        <w:spacing w:after="0"/>
        <w:contextualSpacing/>
        <w:jc w:val="both"/>
        <w:textAlignment w:val="auto"/>
        <w:rPr>
          <w:rFonts w:eastAsia="Batang"/>
          <w:b/>
          <w:bCs/>
          <w:color w:val="000000"/>
          <w:highlight w:val="green"/>
          <w:lang w:eastAsia="zh-CN"/>
        </w:rPr>
      </w:pPr>
      <w:r w:rsidRPr="00B005BD">
        <w:rPr>
          <w:rFonts w:eastAsia="Batang"/>
          <w:b/>
          <w:bCs/>
          <w:color w:val="000000"/>
          <w:highlight w:val="green"/>
          <w:lang w:eastAsia="zh-CN"/>
        </w:rPr>
        <w:t>Agreement</w:t>
      </w:r>
    </w:p>
    <w:p w14:paraId="7F75FAA9" w14:textId="77777777" w:rsidR="00B005BD" w:rsidRPr="00B005BD" w:rsidRDefault="00B005BD" w:rsidP="00B005BD">
      <w:pPr>
        <w:tabs>
          <w:tab w:val="left" w:pos="314"/>
          <w:tab w:val="left" w:pos="720"/>
        </w:tabs>
        <w:overflowPunct/>
        <w:autoSpaceDE/>
        <w:autoSpaceDN/>
        <w:adjustRightInd/>
        <w:snapToGrid w:val="0"/>
        <w:spacing w:after="0"/>
        <w:contextualSpacing/>
        <w:textAlignment w:val="auto"/>
        <w:rPr>
          <w:rFonts w:eastAsia="Batang"/>
          <w:color w:val="000000"/>
          <w:lang w:eastAsia="zh-CN"/>
        </w:rPr>
      </w:pPr>
      <w:r w:rsidRPr="00B005BD">
        <w:rPr>
          <w:rFonts w:eastAsia="Batang"/>
          <w:color w:val="000000"/>
          <w:lang w:eastAsia="zh-CN"/>
        </w:rPr>
        <w:t>On unified TCI framework extension for S-DCI based MTRP</w:t>
      </w:r>
      <w:r w:rsidRPr="00B005BD">
        <w:rPr>
          <w:rFonts w:eastAsia="Batang"/>
          <w:color w:val="000000"/>
        </w:rPr>
        <w:t xml:space="preserve">, when two </w:t>
      </w:r>
      <w:r w:rsidRPr="00B005BD">
        <w:rPr>
          <w:rFonts w:eastAsia="Batang"/>
          <w:color w:val="000000"/>
          <w:lang w:eastAsia="zh-CN"/>
        </w:rPr>
        <w:t>indicated joint/UL TCI states are applied to a PUCCH resource/resource group:</w:t>
      </w:r>
    </w:p>
    <w:p w14:paraId="6C1E2E5C" w14:textId="77777777" w:rsidR="00B005BD" w:rsidRPr="00B005BD" w:rsidRDefault="00B005BD" w:rsidP="006633A4">
      <w:pPr>
        <w:numPr>
          <w:ilvl w:val="0"/>
          <w:numId w:val="31"/>
        </w:numPr>
        <w:tabs>
          <w:tab w:val="left" w:pos="0"/>
        </w:tabs>
        <w:suppressAutoHyphens/>
        <w:overflowPunct/>
        <w:autoSpaceDE/>
        <w:autoSpaceDN/>
        <w:adjustRightInd/>
        <w:spacing w:after="0"/>
        <w:contextualSpacing/>
        <w:jc w:val="both"/>
        <w:textAlignment w:val="auto"/>
        <w:rPr>
          <w:rFonts w:ascii="Times" w:eastAsia="Malgun Gothic" w:hAnsi="Times"/>
          <w:lang w:eastAsia="ko-KR"/>
        </w:rPr>
      </w:pPr>
      <w:r w:rsidRPr="00B005BD">
        <w:rPr>
          <w:rFonts w:eastAsia="PMingLiU"/>
          <w:color w:val="000000"/>
          <w:lang w:eastAsia="zh-TW"/>
        </w:rPr>
        <w:t xml:space="preserve">For TDM based PUCCH Tx scheme, the UE shall apply two indicated joint/UL TCI states to repetitions of the PUCCH transmission corresponding to the </w:t>
      </w:r>
      <w:r w:rsidRPr="00B005BD">
        <w:rPr>
          <w:rFonts w:eastAsia="Batang"/>
          <w:color w:val="000000"/>
          <w:lang w:eastAsia="zh-CN"/>
        </w:rPr>
        <w:t xml:space="preserve">PUCCH resource/resource group </w:t>
      </w:r>
      <w:r w:rsidRPr="00B005BD">
        <w:rPr>
          <w:rFonts w:eastAsia="PMingLiU"/>
          <w:color w:val="000000"/>
          <w:lang w:eastAsia="zh-TW"/>
        </w:rPr>
        <w:t>based on the Rel-17 rules for mapping spatial settings to the repetitions by replacing the first and second spatial settings with the first and second indicated joint/UL TCI states, respectively.</w:t>
      </w:r>
    </w:p>
    <w:p w14:paraId="5CE5811F" w14:textId="77777777" w:rsidR="00B005BD" w:rsidRPr="00B005BD" w:rsidRDefault="00B005BD" w:rsidP="006633A4">
      <w:pPr>
        <w:numPr>
          <w:ilvl w:val="0"/>
          <w:numId w:val="31"/>
        </w:numPr>
        <w:tabs>
          <w:tab w:val="left" w:pos="0"/>
        </w:tabs>
        <w:suppressAutoHyphens/>
        <w:overflowPunct/>
        <w:autoSpaceDE/>
        <w:autoSpaceDN/>
        <w:adjustRightInd/>
        <w:spacing w:after="0"/>
        <w:contextualSpacing/>
        <w:jc w:val="both"/>
        <w:textAlignment w:val="auto"/>
        <w:rPr>
          <w:rFonts w:ascii="Times" w:eastAsia="Malgun Gothic" w:hAnsi="Times"/>
          <w:lang w:eastAsia="ko-KR"/>
        </w:rPr>
      </w:pPr>
      <w:r w:rsidRPr="00B005BD">
        <w:rPr>
          <w:rFonts w:eastAsia="PMingLiU"/>
          <w:color w:val="000000"/>
          <w:lang w:eastAsia="zh-TW"/>
        </w:rPr>
        <w:t xml:space="preserve">For SFN based PUCCH Tx scheme, the UE shall apply two indicated joint/UL TCI states to the PUCCH transmission corresponding to the </w:t>
      </w:r>
      <w:r w:rsidRPr="00B005BD">
        <w:rPr>
          <w:rFonts w:eastAsia="Batang"/>
          <w:color w:val="000000"/>
          <w:lang w:eastAsia="zh-CN"/>
        </w:rPr>
        <w:t>PUCCH resource/resource group</w:t>
      </w:r>
    </w:p>
    <w:p w14:paraId="6B976C48" w14:textId="77777777" w:rsidR="00B005BD" w:rsidRPr="00B005BD" w:rsidRDefault="00B005BD" w:rsidP="00B005BD">
      <w:pPr>
        <w:overflowPunct/>
        <w:autoSpaceDE/>
        <w:autoSpaceDN/>
        <w:adjustRightInd/>
        <w:spacing w:after="0"/>
        <w:textAlignment w:val="auto"/>
        <w:rPr>
          <w:rFonts w:ascii="Times" w:eastAsia="Batang" w:hAnsi="Times"/>
        </w:rPr>
      </w:pPr>
    </w:p>
    <w:p w14:paraId="2B22072F" w14:textId="77777777" w:rsidR="00B005BD" w:rsidRPr="00B005BD" w:rsidRDefault="00B005BD" w:rsidP="00B005BD">
      <w:pPr>
        <w:tabs>
          <w:tab w:val="left" w:pos="314"/>
          <w:tab w:val="left" w:pos="720"/>
        </w:tabs>
        <w:overflowPunct/>
        <w:autoSpaceDE/>
        <w:autoSpaceDN/>
        <w:adjustRightInd/>
        <w:snapToGrid w:val="0"/>
        <w:spacing w:after="0"/>
        <w:contextualSpacing/>
        <w:jc w:val="both"/>
        <w:textAlignment w:val="auto"/>
        <w:rPr>
          <w:rFonts w:eastAsia="Batang"/>
          <w:b/>
          <w:bCs/>
          <w:color w:val="000000"/>
          <w:highlight w:val="green"/>
          <w:lang w:eastAsia="zh-CN"/>
        </w:rPr>
      </w:pPr>
      <w:r w:rsidRPr="00B005BD">
        <w:rPr>
          <w:rFonts w:eastAsia="Batang"/>
          <w:b/>
          <w:bCs/>
          <w:color w:val="000000"/>
          <w:highlight w:val="green"/>
          <w:lang w:eastAsia="zh-CN"/>
        </w:rPr>
        <w:t>Agreement</w:t>
      </w:r>
    </w:p>
    <w:p w14:paraId="537A67D2" w14:textId="77777777" w:rsidR="00B005BD" w:rsidRPr="00B005BD" w:rsidRDefault="00B005BD" w:rsidP="00B005BD">
      <w:pPr>
        <w:overflowPunct/>
        <w:autoSpaceDE/>
        <w:autoSpaceDN/>
        <w:adjustRightInd/>
        <w:spacing w:after="0"/>
        <w:jc w:val="both"/>
        <w:textAlignment w:val="auto"/>
        <w:rPr>
          <w:rFonts w:eastAsia="Batang"/>
          <w:color w:val="000000"/>
        </w:rPr>
      </w:pPr>
      <w:r w:rsidRPr="00B005BD">
        <w:rPr>
          <w:rFonts w:eastAsia="Batang"/>
          <w:color w:val="000000"/>
        </w:rPr>
        <w:t>On unified TCI framework extension for S-DCI based MTRP, the following two</w:t>
      </w:r>
      <w:r w:rsidRPr="00B005BD">
        <w:rPr>
          <w:rFonts w:eastAsia="Batang" w:hint="eastAsia"/>
          <w:color w:val="000000"/>
        </w:rPr>
        <w:t xml:space="preserve"> alternatives are</w:t>
      </w:r>
      <w:r w:rsidRPr="00B005BD">
        <w:rPr>
          <w:rFonts w:eastAsia="Batang"/>
          <w:color w:val="000000"/>
        </w:rPr>
        <w:t xml:space="preserve"> supported for PDSCH-CJT applying both indicated joint TCI states (if the UE supports two indicated joint/DL states for PDSCH-CJT):</w:t>
      </w:r>
    </w:p>
    <w:p w14:paraId="19EDC3A6" w14:textId="77777777" w:rsidR="00B005BD" w:rsidRPr="00B005BD" w:rsidRDefault="00B005BD" w:rsidP="006633A4">
      <w:pPr>
        <w:numPr>
          <w:ilvl w:val="0"/>
          <w:numId w:val="32"/>
        </w:numPr>
        <w:overflowPunct/>
        <w:autoSpaceDE/>
        <w:autoSpaceDN/>
        <w:adjustRightInd/>
        <w:spacing w:after="0"/>
        <w:ind w:left="709" w:hanging="283"/>
        <w:contextualSpacing/>
        <w:textAlignment w:val="auto"/>
        <w:rPr>
          <w:rFonts w:eastAsia="Batang"/>
          <w:color w:val="000000"/>
        </w:rPr>
      </w:pPr>
      <w:r w:rsidRPr="00B005BD">
        <w:rPr>
          <w:rFonts w:eastAsia="Batang"/>
          <w:color w:val="000000"/>
        </w:rPr>
        <w:t xml:space="preserve">Alt1: PDSCH DMRS port(s) is </w:t>
      </w:r>
      <w:proofErr w:type="spellStart"/>
      <w:r w:rsidRPr="00B005BD">
        <w:rPr>
          <w:rFonts w:eastAsia="Batang"/>
          <w:color w:val="000000"/>
        </w:rPr>
        <w:t>QCLed</w:t>
      </w:r>
      <w:proofErr w:type="spellEnd"/>
      <w:r w:rsidRPr="00B005BD">
        <w:rPr>
          <w:rFonts w:eastAsia="Batang"/>
          <w:color w:val="000000"/>
        </w:rPr>
        <w:t xml:space="preserve"> with the DL RSs of both indicated joint TCI states with respect to QCL-</w:t>
      </w:r>
      <w:proofErr w:type="spellStart"/>
      <w:r w:rsidRPr="00B005BD">
        <w:rPr>
          <w:rFonts w:eastAsia="Batang"/>
          <w:color w:val="000000"/>
        </w:rPr>
        <w:t>TypeA</w:t>
      </w:r>
      <w:proofErr w:type="spellEnd"/>
    </w:p>
    <w:p w14:paraId="51778168" w14:textId="77777777" w:rsidR="00B005BD" w:rsidRPr="00B005BD" w:rsidRDefault="00B005BD" w:rsidP="006633A4">
      <w:pPr>
        <w:numPr>
          <w:ilvl w:val="0"/>
          <w:numId w:val="32"/>
        </w:numPr>
        <w:overflowPunct/>
        <w:autoSpaceDE/>
        <w:autoSpaceDN/>
        <w:adjustRightInd/>
        <w:spacing w:after="0"/>
        <w:ind w:left="709" w:hanging="283"/>
        <w:contextualSpacing/>
        <w:textAlignment w:val="auto"/>
        <w:rPr>
          <w:rFonts w:eastAsia="Batang"/>
          <w:color w:val="000000"/>
        </w:rPr>
      </w:pPr>
      <w:r w:rsidRPr="00B005BD">
        <w:rPr>
          <w:rFonts w:eastAsia="Batang"/>
          <w:color w:val="000000"/>
        </w:rPr>
        <w:lastRenderedPageBreak/>
        <w:t xml:space="preserve">Alt2: PDSCH DMRS port(s) is </w:t>
      </w:r>
      <w:proofErr w:type="spellStart"/>
      <w:r w:rsidRPr="00B005BD">
        <w:rPr>
          <w:rFonts w:eastAsia="Batang"/>
          <w:color w:val="000000"/>
        </w:rPr>
        <w:t>QCLed</w:t>
      </w:r>
      <w:proofErr w:type="spellEnd"/>
      <w:r w:rsidRPr="00B005BD">
        <w:rPr>
          <w:rFonts w:eastAsia="Batang"/>
          <w:color w:val="000000"/>
        </w:rPr>
        <w:t xml:space="preserve"> with the DL RSs of both indicated joint TCI states with respect to QCL-</w:t>
      </w:r>
      <w:proofErr w:type="spellStart"/>
      <w:r w:rsidRPr="00B005BD">
        <w:rPr>
          <w:rFonts w:eastAsia="Batang"/>
          <w:color w:val="000000"/>
        </w:rPr>
        <w:t>TypeA</w:t>
      </w:r>
      <w:proofErr w:type="spellEnd"/>
      <w:r w:rsidRPr="00B005BD">
        <w:rPr>
          <w:rFonts w:eastAsia="Batang"/>
          <w:color w:val="000000"/>
        </w:rPr>
        <w:t xml:space="preserve"> except for QCL parameters {Doppler shift, Doppler spread} of the second indicated joint TCI state</w:t>
      </w:r>
    </w:p>
    <w:p w14:paraId="70AC6545" w14:textId="77777777" w:rsidR="00B005BD" w:rsidRPr="00B005BD" w:rsidRDefault="00B005BD" w:rsidP="00B005BD">
      <w:pPr>
        <w:overflowPunct/>
        <w:autoSpaceDE/>
        <w:autoSpaceDN/>
        <w:adjustRightInd/>
        <w:spacing w:after="0"/>
        <w:contextualSpacing/>
        <w:textAlignment w:val="auto"/>
        <w:rPr>
          <w:rFonts w:eastAsia="Batang"/>
          <w:color w:val="000000"/>
        </w:rPr>
      </w:pPr>
      <w:r w:rsidRPr="00B005BD">
        <w:rPr>
          <w:rFonts w:eastAsia="Batang"/>
          <w:color w:val="000000"/>
        </w:rPr>
        <w:t>Introduce a UE capability on which alternative(s) is supported, and either one of above alternatives can be configured by RRC according to the UE capability</w:t>
      </w:r>
    </w:p>
    <w:p w14:paraId="20B5F6E3" w14:textId="77777777" w:rsidR="00B005BD" w:rsidRPr="00B005BD" w:rsidRDefault="00B005BD" w:rsidP="00B005BD">
      <w:pPr>
        <w:overflowPunct/>
        <w:autoSpaceDE/>
        <w:autoSpaceDN/>
        <w:adjustRightInd/>
        <w:spacing w:after="0"/>
        <w:contextualSpacing/>
        <w:textAlignment w:val="auto"/>
        <w:rPr>
          <w:rFonts w:eastAsia="Batang"/>
          <w:color w:val="000000"/>
        </w:rPr>
      </w:pPr>
      <w:r w:rsidRPr="00B005BD">
        <w:rPr>
          <w:rFonts w:eastAsia="Batang" w:hint="eastAsia"/>
          <w:color w:val="000000"/>
        </w:rPr>
        <w:t>N</w:t>
      </w:r>
      <w:r w:rsidRPr="00B005BD">
        <w:rPr>
          <w:rFonts w:eastAsia="Batang"/>
          <w:color w:val="000000"/>
        </w:rPr>
        <w:t>ote: In Rel-18, RAN1 has no consensus to support Alt3</w:t>
      </w:r>
    </w:p>
    <w:p w14:paraId="7FCD2ED0" w14:textId="77777777" w:rsidR="00B005BD" w:rsidRPr="00B005BD" w:rsidRDefault="00B005BD" w:rsidP="006633A4">
      <w:pPr>
        <w:numPr>
          <w:ilvl w:val="0"/>
          <w:numId w:val="32"/>
        </w:numPr>
        <w:overflowPunct/>
        <w:autoSpaceDE/>
        <w:autoSpaceDN/>
        <w:adjustRightInd/>
        <w:spacing w:after="0"/>
        <w:ind w:left="709" w:hanging="283"/>
        <w:contextualSpacing/>
        <w:textAlignment w:val="auto"/>
        <w:rPr>
          <w:rFonts w:ascii="Times" w:eastAsia="Malgun Gothic" w:hAnsi="Times"/>
          <w:lang w:eastAsia="ko-KR"/>
        </w:rPr>
      </w:pPr>
      <w:r w:rsidRPr="00B005BD">
        <w:rPr>
          <w:rFonts w:eastAsia="Batang"/>
          <w:color w:val="000000"/>
        </w:rPr>
        <w:t xml:space="preserve">Alt3: PDSCH DMRS port(s) is </w:t>
      </w:r>
      <w:proofErr w:type="spellStart"/>
      <w:r w:rsidRPr="00B005BD">
        <w:rPr>
          <w:rFonts w:eastAsia="Batang"/>
          <w:color w:val="000000"/>
        </w:rPr>
        <w:t>QCLed</w:t>
      </w:r>
      <w:proofErr w:type="spellEnd"/>
      <w:r w:rsidRPr="00B005BD">
        <w:rPr>
          <w:rFonts w:eastAsia="Batang"/>
          <w:color w:val="000000"/>
        </w:rPr>
        <w:t xml:space="preserve"> with the DL RS of the first indicated joint TCI state with respect to QCL-</w:t>
      </w:r>
      <w:proofErr w:type="spellStart"/>
      <w:r w:rsidRPr="00B005BD">
        <w:rPr>
          <w:rFonts w:eastAsia="Batang"/>
          <w:color w:val="000000"/>
        </w:rPr>
        <w:t>TypeA</w:t>
      </w:r>
      <w:proofErr w:type="spellEnd"/>
      <w:r w:rsidRPr="00B005BD">
        <w:rPr>
          <w:rFonts w:eastAsia="Batang"/>
          <w:color w:val="000000"/>
        </w:rPr>
        <w:t xml:space="preserve"> and </w:t>
      </w:r>
      <w:proofErr w:type="spellStart"/>
      <w:r w:rsidRPr="00B005BD">
        <w:rPr>
          <w:rFonts w:eastAsia="Batang"/>
          <w:color w:val="000000"/>
        </w:rPr>
        <w:t>QCLed</w:t>
      </w:r>
      <w:proofErr w:type="spellEnd"/>
      <w:r w:rsidRPr="00B005BD">
        <w:rPr>
          <w:rFonts w:eastAsia="Batang"/>
          <w:color w:val="000000"/>
        </w:rPr>
        <w:t xml:space="preserve"> with the DL RS of the second indicated joint TCI state with respect to QCL-</w:t>
      </w:r>
      <w:proofErr w:type="spellStart"/>
      <w:r w:rsidRPr="00B005BD">
        <w:rPr>
          <w:rFonts w:eastAsia="Batang"/>
          <w:color w:val="000000"/>
        </w:rPr>
        <w:t>TypeB</w:t>
      </w:r>
      <w:proofErr w:type="spellEnd"/>
    </w:p>
    <w:p w14:paraId="7D89E548" w14:textId="77777777" w:rsidR="00B005BD" w:rsidRPr="00B005BD" w:rsidRDefault="00B005BD" w:rsidP="00B005BD">
      <w:pPr>
        <w:overflowPunct/>
        <w:autoSpaceDE/>
        <w:autoSpaceDN/>
        <w:adjustRightInd/>
        <w:spacing w:after="0"/>
        <w:contextualSpacing/>
        <w:textAlignment w:val="auto"/>
        <w:rPr>
          <w:rFonts w:ascii="Times" w:eastAsia="Malgun Gothic" w:hAnsi="Times" w:cs="Times"/>
          <w:lang w:eastAsia="ko-KR"/>
        </w:rPr>
      </w:pPr>
    </w:p>
    <w:p w14:paraId="2E2E07F3" w14:textId="77777777" w:rsidR="00B005BD" w:rsidRPr="00B005BD" w:rsidRDefault="00B005BD" w:rsidP="00B005BD">
      <w:pPr>
        <w:tabs>
          <w:tab w:val="left" w:pos="314"/>
          <w:tab w:val="left" w:pos="720"/>
        </w:tabs>
        <w:overflowPunct/>
        <w:autoSpaceDE/>
        <w:autoSpaceDN/>
        <w:adjustRightInd/>
        <w:snapToGrid w:val="0"/>
        <w:spacing w:after="0"/>
        <w:contextualSpacing/>
        <w:jc w:val="both"/>
        <w:textAlignment w:val="auto"/>
        <w:rPr>
          <w:rFonts w:ascii="Times" w:eastAsia="Batang" w:hAnsi="Times" w:cs="Times"/>
          <w:b/>
          <w:bCs/>
          <w:highlight w:val="green"/>
          <w:lang w:eastAsia="zh-CN"/>
        </w:rPr>
      </w:pPr>
      <w:r w:rsidRPr="00B005BD">
        <w:rPr>
          <w:rFonts w:ascii="Times" w:eastAsia="Batang" w:hAnsi="Times" w:cs="Times"/>
          <w:b/>
          <w:bCs/>
          <w:highlight w:val="green"/>
          <w:lang w:eastAsia="zh-CN"/>
        </w:rPr>
        <w:t>Agreement</w:t>
      </w:r>
    </w:p>
    <w:p w14:paraId="36F3B471" w14:textId="77777777" w:rsidR="00B005BD" w:rsidRPr="00B005BD" w:rsidRDefault="00B005BD" w:rsidP="00B005BD">
      <w:pPr>
        <w:overflowPunct/>
        <w:autoSpaceDE/>
        <w:autoSpaceDN/>
        <w:adjustRightInd/>
        <w:spacing w:after="0"/>
        <w:textAlignment w:val="auto"/>
        <w:rPr>
          <w:rFonts w:ascii="Times" w:eastAsia="Batang" w:hAnsi="Times" w:cs="Times"/>
        </w:rPr>
      </w:pPr>
      <w:r w:rsidRPr="00B005BD">
        <w:rPr>
          <w:rFonts w:ascii="Times" w:eastAsia="Batang" w:hAnsi="Times" w:cs="Times"/>
        </w:rPr>
        <w:t>On unified TCI framework extension for S-DCI based MTRP, support the following:</w:t>
      </w:r>
    </w:p>
    <w:p w14:paraId="3E5E319C" w14:textId="77777777" w:rsidR="00B005BD" w:rsidRPr="00B005BD" w:rsidRDefault="00B005BD" w:rsidP="006633A4">
      <w:pPr>
        <w:numPr>
          <w:ilvl w:val="0"/>
          <w:numId w:val="31"/>
        </w:numPr>
        <w:suppressAutoHyphens/>
        <w:overflowPunct/>
        <w:autoSpaceDE/>
        <w:autoSpaceDN/>
        <w:adjustRightInd/>
        <w:spacing w:after="0" w:line="259" w:lineRule="auto"/>
        <w:contextualSpacing/>
        <w:jc w:val="both"/>
        <w:textAlignment w:val="auto"/>
        <w:rPr>
          <w:rFonts w:ascii="Times" w:eastAsia="Batang" w:hAnsi="Times" w:cs="Times"/>
          <w:lang w:eastAsia="x-none"/>
        </w:rPr>
      </w:pPr>
      <w:r w:rsidRPr="00B005BD">
        <w:rPr>
          <w:rFonts w:ascii="Times" w:eastAsia="Batang" w:hAnsi="Times" w:cs="Times"/>
          <w:lang w:eastAsia="x-none"/>
        </w:rPr>
        <w:t>Using RRC configuration to indicate whether the first, second, or both of the indicated joint/DL TCI states is/are applied to PDSCH reception scheduled/activated by DCI format 1_0 </w:t>
      </w:r>
    </w:p>
    <w:p w14:paraId="3EA2105A" w14:textId="77777777" w:rsidR="00B005BD" w:rsidRPr="00B005BD" w:rsidRDefault="00B005BD" w:rsidP="006633A4">
      <w:pPr>
        <w:numPr>
          <w:ilvl w:val="1"/>
          <w:numId w:val="31"/>
        </w:numPr>
        <w:suppressAutoHyphens/>
        <w:overflowPunct/>
        <w:autoSpaceDE/>
        <w:autoSpaceDN/>
        <w:adjustRightInd/>
        <w:spacing w:after="0" w:line="259" w:lineRule="auto"/>
        <w:contextualSpacing/>
        <w:jc w:val="both"/>
        <w:textAlignment w:val="auto"/>
        <w:rPr>
          <w:rFonts w:ascii="Times" w:eastAsia="Batang" w:hAnsi="Times" w:cs="Times"/>
          <w:lang w:eastAsia="x-none"/>
        </w:rPr>
      </w:pPr>
      <w:r w:rsidRPr="00B005BD">
        <w:rPr>
          <w:rFonts w:ascii="Times" w:eastAsia="Batang" w:hAnsi="Times" w:cs="Times"/>
          <w:lang w:eastAsia="x-none"/>
        </w:rPr>
        <w:t>If not configured, the first indicated joint/DL TCI state is applied</w:t>
      </w:r>
    </w:p>
    <w:p w14:paraId="6A5A2F00" w14:textId="77777777" w:rsidR="00B005BD" w:rsidRPr="00B005BD" w:rsidRDefault="00B005BD" w:rsidP="006633A4">
      <w:pPr>
        <w:numPr>
          <w:ilvl w:val="1"/>
          <w:numId w:val="31"/>
        </w:numPr>
        <w:suppressAutoHyphens/>
        <w:overflowPunct/>
        <w:autoSpaceDE/>
        <w:autoSpaceDN/>
        <w:adjustRightInd/>
        <w:spacing w:after="0" w:line="259" w:lineRule="auto"/>
        <w:contextualSpacing/>
        <w:jc w:val="both"/>
        <w:textAlignment w:val="auto"/>
        <w:rPr>
          <w:rFonts w:ascii="Times" w:eastAsia="Batang" w:hAnsi="Times" w:cs="Times"/>
          <w:lang w:eastAsia="x-none"/>
        </w:rPr>
      </w:pPr>
      <w:r w:rsidRPr="00B005BD">
        <w:rPr>
          <w:rFonts w:ascii="Times" w:eastAsia="Batang" w:hAnsi="Times" w:cs="Times"/>
          <w:lang w:eastAsia="x-none"/>
        </w:rPr>
        <w:t>Only when the UE is configured with PDSCH-CJT and the UE supports two joint TCI states for PDSCH-CJT or the UE is configured with PDSCH-SFN, the RRC configuration can indicate both indicated joint/DL TCI states are applied.</w:t>
      </w:r>
    </w:p>
    <w:p w14:paraId="20C9F8D4" w14:textId="77777777" w:rsidR="00B005BD" w:rsidRPr="00B005BD" w:rsidRDefault="00B005BD" w:rsidP="006633A4">
      <w:pPr>
        <w:numPr>
          <w:ilvl w:val="2"/>
          <w:numId w:val="31"/>
        </w:numPr>
        <w:suppressAutoHyphens/>
        <w:overflowPunct/>
        <w:autoSpaceDE/>
        <w:autoSpaceDN/>
        <w:adjustRightInd/>
        <w:spacing w:after="0" w:line="259" w:lineRule="auto"/>
        <w:contextualSpacing/>
        <w:jc w:val="both"/>
        <w:textAlignment w:val="auto"/>
        <w:rPr>
          <w:rFonts w:ascii="Times" w:eastAsia="Batang" w:hAnsi="Times" w:cs="Times"/>
          <w:lang w:eastAsia="x-none"/>
        </w:rPr>
      </w:pPr>
      <w:r w:rsidRPr="00B005BD">
        <w:rPr>
          <w:rFonts w:ascii="Times" w:eastAsia="Batang" w:hAnsi="Times" w:cs="Times"/>
          <w:lang w:eastAsia="x-none"/>
        </w:rPr>
        <w:t xml:space="preserve">For PDSCH-CJT and PDSCH-SFN, if the RRC configuration indicates both indicated joint/DL TCI states are applied, the UE shall apply both indicated joint/DL TCI states to PDSCH reception scheduled/activated by DCI format 1_0 on a search space other than Type0/0A/2 CSS on CORESET#0 (FFS: </w:t>
      </w:r>
      <w:proofErr w:type="gramStart"/>
      <w:r w:rsidRPr="00B005BD">
        <w:rPr>
          <w:rFonts w:ascii="Times" w:eastAsia="Batang" w:hAnsi="Times" w:cs="Times"/>
          <w:lang w:eastAsia="x-none"/>
        </w:rPr>
        <w:t>Other</w:t>
      </w:r>
      <w:proofErr w:type="gramEnd"/>
      <w:r w:rsidRPr="00B005BD">
        <w:rPr>
          <w:rFonts w:ascii="Times" w:eastAsia="Batang" w:hAnsi="Times" w:cs="Times"/>
          <w:lang w:eastAsia="x-none"/>
        </w:rPr>
        <w:t xml:space="preserve"> search space and/or CORESETs)</w:t>
      </w:r>
    </w:p>
    <w:p w14:paraId="7F5BB115" w14:textId="77777777" w:rsidR="00B005BD" w:rsidRPr="00B005BD" w:rsidRDefault="00B005BD" w:rsidP="00B005BD">
      <w:pPr>
        <w:overflowPunct/>
        <w:autoSpaceDE/>
        <w:autoSpaceDN/>
        <w:adjustRightInd/>
        <w:spacing w:after="0"/>
        <w:jc w:val="both"/>
        <w:textAlignment w:val="auto"/>
        <w:rPr>
          <w:rFonts w:ascii="Times" w:eastAsia="Batang" w:hAnsi="Times" w:cs="Times"/>
        </w:rPr>
      </w:pPr>
      <w:r w:rsidRPr="00B005BD">
        <w:rPr>
          <w:rFonts w:ascii="Times" w:eastAsia="Batang" w:hAnsi="Times" w:cs="Times"/>
        </w:rPr>
        <w:t>If the UE is in FR1, or the UE supports the capability of two default beams for S-DCI based MTRP in FR2, above applies regardless of the offset between the reception of the scheduling DCI format 1_0 and the scheduled/activated PDSCH reception</w:t>
      </w:r>
    </w:p>
    <w:p w14:paraId="7BA56B2F" w14:textId="77777777" w:rsidR="00B005BD" w:rsidRPr="00B005BD" w:rsidRDefault="00B005BD" w:rsidP="00B005BD">
      <w:pPr>
        <w:overflowPunct/>
        <w:autoSpaceDE/>
        <w:autoSpaceDN/>
        <w:adjustRightInd/>
        <w:spacing w:after="0"/>
        <w:jc w:val="both"/>
        <w:textAlignment w:val="auto"/>
        <w:rPr>
          <w:rFonts w:ascii="Times" w:eastAsia="Batang" w:hAnsi="Times" w:cs="Times"/>
        </w:rPr>
      </w:pPr>
      <w:r w:rsidRPr="00B005BD">
        <w:rPr>
          <w:rFonts w:ascii="Times" w:eastAsia="Batang" w:hAnsi="Times" w:cs="Times"/>
        </w:rPr>
        <w:t>If the UE doesn’t support the capability of two default beams for S-DCI based MTRP in FR2, above applies when the offset between the reception of the scheduling DCI format 1_0 and the scheduled/activated PDSCH reception is equal to or larger than a threshold</w:t>
      </w:r>
    </w:p>
    <w:p w14:paraId="140DF452" w14:textId="77777777" w:rsidR="00B005BD" w:rsidRPr="00B005BD" w:rsidRDefault="00B005BD" w:rsidP="00B005BD">
      <w:pPr>
        <w:overflowPunct/>
        <w:autoSpaceDE/>
        <w:autoSpaceDN/>
        <w:adjustRightInd/>
        <w:spacing w:after="0"/>
        <w:contextualSpacing/>
        <w:textAlignment w:val="auto"/>
        <w:rPr>
          <w:rFonts w:ascii="Times" w:eastAsia="Malgun Gothic" w:hAnsi="Times" w:cs="Times"/>
          <w:lang w:eastAsia="ko-KR"/>
        </w:rPr>
      </w:pPr>
    </w:p>
    <w:p w14:paraId="7662A635" w14:textId="77777777" w:rsidR="00B005BD" w:rsidRPr="00B005BD" w:rsidRDefault="00B005BD" w:rsidP="00B005BD">
      <w:pPr>
        <w:tabs>
          <w:tab w:val="left" w:pos="314"/>
          <w:tab w:val="left" w:pos="720"/>
        </w:tabs>
        <w:overflowPunct/>
        <w:autoSpaceDE/>
        <w:autoSpaceDN/>
        <w:adjustRightInd/>
        <w:snapToGrid w:val="0"/>
        <w:spacing w:after="0"/>
        <w:contextualSpacing/>
        <w:jc w:val="both"/>
        <w:textAlignment w:val="auto"/>
        <w:rPr>
          <w:rFonts w:ascii="Times" w:eastAsia="Batang" w:hAnsi="Times" w:cs="Times"/>
          <w:b/>
          <w:bCs/>
          <w:color w:val="000000"/>
          <w:highlight w:val="green"/>
          <w:lang w:eastAsia="zh-CN"/>
        </w:rPr>
      </w:pPr>
      <w:r w:rsidRPr="00B005BD">
        <w:rPr>
          <w:rFonts w:ascii="Times" w:eastAsia="Batang" w:hAnsi="Times" w:cs="Times"/>
          <w:b/>
          <w:bCs/>
          <w:color w:val="000000"/>
          <w:highlight w:val="green"/>
          <w:lang w:eastAsia="zh-CN"/>
        </w:rPr>
        <w:t>Agreement</w:t>
      </w:r>
    </w:p>
    <w:p w14:paraId="418F36D7" w14:textId="77777777" w:rsidR="00B005BD" w:rsidRPr="00B005BD" w:rsidRDefault="00B005BD" w:rsidP="00B005BD">
      <w:pPr>
        <w:overflowPunct/>
        <w:autoSpaceDE/>
        <w:autoSpaceDN/>
        <w:adjustRightInd/>
        <w:spacing w:after="0"/>
        <w:jc w:val="both"/>
        <w:textAlignment w:val="auto"/>
        <w:rPr>
          <w:rFonts w:ascii="Times" w:eastAsia="SimSun" w:hAnsi="Times" w:cs="Times"/>
          <w:color w:val="000000"/>
          <w:lang w:val="en-US" w:eastAsia="zh-CN"/>
        </w:rPr>
      </w:pPr>
      <w:r w:rsidRPr="00B005BD">
        <w:rPr>
          <w:rFonts w:ascii="Times" w:eastAsia="SimSun" w:hAnsi="Times" w:cs="Times"/>
          <w:color w:val="000000"/>
          <w:lang w:val="en-US" w:eastAsia="zh-CN"/>
        </w:rPr>
        <w:t>On unified TCI framework extension for S-DCI based MTRP, after NW response to TRP-specific BFR request to a BFD-RS set:</w:t>
      </w:r>
    </w:p>
    <w:p w14:paraId="2E37AC0D" w14:textId="00DBBFB4" w:rsidR="00B005BD" w:rsidRPr="00B005BD" w:rsidRDefault="00B005BD" w:rsidP="006633A4">
      <w:pPr>
        <w:numPr>
          <w:ilvl w:val="0"/>
          <w:numId w:val="34"/>
        </w:numPr>
        <w:overflowPunct/>
        <w:autoSpaceDE/>
        <w:autoSpaceDN/>
        <w:adjustRightInd/>
        <w:spacing w:after="0"/>
        <w:jc w:val="both"/>
        <w:textAlignment w:val="auto"/>
        <w:rPr>
          <w:rFonts w:ascii="Times" w:eastAsia="SimSun" w:hAnsi="Times" w:cs="Times"/>
          <w:lang w:val="en-US" w:eastAsia="zh-CN"/>
        </w:rPr>
      </w:pPr>
      <w:r w:rsidRPr="00B005BD">
        <w:rPr>
          <w:rFonts w:ascii="Times" w:eastAsia="SimSun" w:hAnsi="Times" w:cs="Times"/>
          <w:lang w:val="en-US" w:eastAsia="zh-CN"/>
        </w:rPr>
        <w:t>If the BFD-RS set is the first BFD-RS set (</w:t>
      </w:r>
      <m:oMath>
        <m:sSub>
          <m:sSubPr>
            <m:ctrlPr>
              <w:rPr>
                <w:rFonts w:ascii="Cambria Math" w:hAnsi="Cambria Math"/>
                <w:color w:val="000000"/>
                <w:sz w:val="18"/>
                <w:szCs w:val="18"/>
              </w:rPr>
            </m:ctrlPr>
          </m:sSubPr>
          <m:e>
            <m:acc>
              <m:accPr>
                <m:chr m:val="̅"/>
                <m:ctrlPr>
                  <w:rPr>
                    <w:rFonts w:ascii="Cambria Math" w:hAnsi="Cambria Math"/>
                    <w:color w:val="000000"/>
                    <w:sz w:val="18"/>
                    <w:szCs w:val="18"/>
                  </w:rPr>
                </m:ctrlPr>
              </m:accPr>
              <m:e>
                <m:r>
                  <w:rPr>
                    <w:rFonts w:ascii="Cambria Math" w:hAnsi="Cambria Math"/>
                    <w:color w:val="000000"/>
                    <w:sz w:val="18"/>
                    <w:szCs w:val="18"/>
                  </w:rPr>
                  <m:t>q</m:t>
                </m:r>
              </m:e>
            </m:acc>
          </m:e>
          <m:sub>
            <m:r>
              <m:rPr>
                <m:sty m:val="p"/>
              </m:rPr>
              <w:rPr>
                <w:rFonts w:ascii="Cambria Math" w:hAnsi="Cambria Math"/>
                <w:color w:val="000000"/>
                <w:sz w:val="18"/>
                <w:szCs w:val="18"/>
              </w:rPr>
              <m:t>0,0</m:t>
            </m:r>
          </m:sub>
        </m:sSub>
      </m:oMath>
      <w:r w:rsidRPr="00B005BD">
        <w:rPr>
          <w:rFonts w:ascii="Times" w:eastAsia="SimSun" w:hAnsi="Times" w:cs="Times"/>
          <w:lang w:val="en-US" w:eastAsia="zh-CN"/>
        </w:rPr>
        <w:t>), QCL assumption/spatial Tx filter/PL-RS corresponding to the first indicated joint/DL/UL TCI state for channel(s)/signal(s) applying the first indicated joint/DL/UL TCI state are updated according to the new beam (</w:t>
      </w:r>
      <w:proofErr w:type="spellStart"/>
      <w:r w:rsidRPr="00B005BD">
        <w:rPr>
          <w:rFonts w:ascii="Times" w:eastAsia="SimSun" w:hAnsi="Times" w:cs="Times"/>
          <w:lang w:val="en-US" w:eastAsia="zh-CN"/>
        </w:rPr>
        <w:t>q</w:t>
      </w:r>
      <w:r w:rsidRPr="00B005BD">
        <w:rPr>
          <w:rFonts w:ascii="Times" w:eastAsia="SimSun" w:hAnsi="Times" w:cs="Times"/>
          <w:vertAlign w:val="subscript"/>
          <w:lang w:val="en-US" w:eastAsia="zh-CN"/>
        </w:rPr>
        <w:t>new</w:t>
      </w:r>
      <w:proofErr w:type="spellEnd"/>
      <w:r w:rsidRPr="00B005BD">
        <w:rPr>
          <w:rFonts w:ascii="Times" w:eastAsia="SimSun" w:hAnsi="Times" w:cs="Times"/>
          <w:lang w:val="en-US" w:eastAsia="zh-CN"/>
        </w:rPr>
        <w:t>) corresponding to the BFD-RS set.</w:t>
      </w:r>
    </w:p>
    <w:p w14:paraId="28D02F50" w14:textId="5038BFAD" w:rsidR="00B005BD" w:rsidRPr="00B005BD" w:rsidRDefault="00B005BD" w:rsidP="006633A4">
      <w:pPr>
        <w:numPr>
          <w:ilvl w:val="0"/>
          <w:numId w:val="34"/>
        </w:numPr>
        <w:overflowPunct/>
        <w:autoSpaceDE/>
        <w:autoSpaceDN/>
        <w:adjustRightInd/>
        <w:spacing w:after="0"/>
        <w:jc w:val="both"/>
        <w:textAlignment w:val="auto"/>
        <w:rPr>
          <w:rFonts w:ascii="Times" w:eastAsia="SimSun" w:hAnsi="Times" w:cs="Times"/>
          <w:lang w:val="en-US" w:eastAsia="zh-CN"/>
        </w:rPr>
      </w:pPr>
      <w:r w:rsidRPr="00B005BD">
        <w:rPr>
          <w:rFonts w:ascii="Times" w:eastAsia="SimSun" w:hAnsi="Times" w:cs="Times"/>
          <w:lang w:val="en-US" w:eastAsia="zh-CN"/>
        </w:rPr>
        <w:t>If the BFD-RS set is the second BFD-RS set (</w:t>
      </w:r>
      <m:oMath>
        <m:sSub>
          <m:sSubPr>
            <m:ctrlPr>
              <w:rPr>
                <w:rFonts w:ascii="Cambria Math" w:hAnsi="Cambria Math"/>
                <w:color w:val="000000"/>
                <w:sz w:val="18"/>
                <w:szCs w:val="18"/>
              </w:rPr>
            </m:ctrlPr>
          </m:sSubPr>
          <m:e>
            <m:acc>
              <m:accPr>
                <m:chr m:val="̅"/>
                <m:ctrlPr>
                  <w:rPr>
                    <w:rFonts w:ascii="Cambria Math" w:hAnsi="Cambria Math"/>
                    <w:color w:val="000000"/>
                    <w:sz w:val="18"/>
                    <w:szCs w:val="18"/>
                  </w:rPr>
                </m:ctrlPr>
              </m:accPr>
              <m:e>
                <m:r>
                  <w:rPr>
                    <w:rFonts w:ascii="Cambria Math" w:hAnsi="Cambria Math"/>
                    <w:color w:val="000000"/>
                    <w:sz w:val="18"/>
                    <w:szCs w:val="18"/>
                  </w:rPr>
                  <m:t>q</m:t>
                </m:r>
              </m:e>
            </m:acc>
          </m:e>
          <m:sub>
            <m:r>
              <m:rPr>
                <m:sty m:val="p"/>
              </m:rPr>
              <w:rPr>
                <w:rFonts w:ascii="Cambria Math" w:hAnsi="Cambria Math"/>
                <w:color w:val="000000"/>
                <w:sz w:val="18"/>
                <w:szCs w:val="18"/>
              </w:rPr>
              <m:t>0,1</m:t>
            </m:r>
          </m:sub>
        </m:sSub>
      </m:oMath>
      <w:r w:rsidRPr="00B005BD">
        <w:rPr>
          <w:rFonts w:ascii="Times" w:eastAsia="SimSun" w:hAnsi="Times" w:cs="Times"/>
          <w:lang w:val="en-US" w:eastAsia="zh-CN"/>
        </w:rPr>
        <w:t>), QCL assumption/spatial Tx filter/PL-RS corresponding to the second indicated joint/DL/UL TCI state for channel(s)/signal(s) applying the second indicated joint/DL/UL TCI state are updated according to the new beam (</w:t>
      </w:r>
      <w:proofErr w:type="spellStart"/>
      <w:r w:rsidRPr="00B005BD">
        <w:rPr>
          <w:rFonts w:ascii="Times" w:eastAsia="SimSun" w:hAnsi="Times" w:cs="Times"/>
          <w:lang w:val="en-US" w:eastAsia="zh-CN"/>
        </w:rPr>
        <w:t>q</w:t>
      </w:r>
      <w:r w:rsidRPr="00B005BD">
        <w:rPr>
          <w:rFonts w:ascii="Times" w:eastAsia="SimSun" w:hAnsi="Times" w:cs="Times"/>
          <w:vertAlign w:val="subscript"/>
          <w:lang w:val="en-US" w:eastAsia="zh-CN"/>
        </w:rPr>
        <w:t>new</w:t>
      </w:r>
      <w:proofErr w:type="spellEnd"/>
      <w:r w:rsidRPr="00B005BD">
        <w:rPr>
          <w:rFonts w:ascii="Times" w:eastAsia="SimSun" w:hAnsi="Times" w:cs="Times"/>
          <w:lang w:val="en-US" w:eastAsia="zh-CN"/>
        </w:rPr>
        <w:t>) corresponding to the BFD-RS set.</w:t>
      </w:r>
    </w:p>
    <w:p w14:paraId="4BE9F6D2" w14:textId="56716955" w:rsidR="00B005BD" w:rsidRDefault="00B005BD" w:rsidP="00BD2986">
      <w:pPr>
        <w:overflowPunct/>
        <w:autoSpaceDE/>
        <w:autoSpaceDN/>
        <w:adjustRightInd/>
        <w:spacing w:after="0"/>
        <w:textAlignment w:val="auto"/>
        <w:rPr>
          <w:rFonts w:ascii="Times" w:eastAsia="Batang" w:hAnsi="Times"/>
          <w:szCs w:val="24"/>
          <w:lang w:eastAsia="x-none"/>
        </w:rPr>
      </w:pPr>
    </w:p>
    <w:p w14:paraId="3278DA4C" w14:textId="77777777" w:rsidR="00B005BD" w:rsidRPr="00B005BD" w:rsidRDefault="00B005BD" w:rsidP="00B005BD">
      <w:pPr>
        <w:tabs>
          <w:tab w:val="left" w:pos="314"/>
          <w:tab w:val="left" w:pos="720"/>
        </w:tabs>
        <w:overflowPunct/>
        <w:autoSpaceDE/>
        <w:autoSpaceDN/>
        <w:adjustRightInd/>
        <w:snapToGrid w:val="0"/>
        <w:spacing w:after="0"/>
        <w:contextualSpacing/>
        <w:jc w:val="both"/>
        <w:textAlignment w:val="auto"/>
        <w:rPr>
          <w:rFonts w:ascii="Times" w:eastAsia="Batang" w:hAnsi="Times" w:cs="Times"/>
          <w:b/>
          <w:bCs/>
          <w:color w:val="000000"/>
          <w:highlight w:val="green"/>
          <w:lang w:eastAsia="zh-CN"/>
        </w:rPr>
      </w:pPr>
      <w:r w:rsidRPr="00B005BD">
        <w:rPr>
          <w:rFonts w:ascii="Times" w:eastAsia="Batang" w:hAnsi="Times" w:cs="Times"/>
          <w:b/>
          <w:bCs/>
          <w:color w:val="000000"/>
          <w:highlight w:val="green"/>
          <w:lang w:eastAsia="zh-CN"/>
        </w:rPr>
        <w:t>Agreement</w:t>
      </w:r>
    </w:p>
    <w:p w14:paraId="615B7105" w14:textId="77777777" w:rsidR="00B005BD" w:rsidRPr="00B005BD" w:rsidRDefault="00B005BD" w:rsidP="00B005BD">
      <w:pPr>
        <w:tabs>
          <w:tab w:val="left" w:pos="314"/>
        </w:tabs>
        <w:overflowPunct/>
        <w:autoSpaceDE/>
        <w:autoSpaceDN/>
        <w:adjustRightInd/>
        <w:snapToGrid w:val="0"/>
        <w:spacing w:after="0"/>
        <w:textAlignment w:val="auto"/>
        <w:rPr>
          <w:rFonts w:ascii="Times" w:eastAsia="Batang" w:hAnsi="Times" w:cs="Times"/>
        </w:rPr>
      </w:pPr>
      <w:r w:rsidRPr="00B005BD">
        <w:rPr>
          <w:rFonts w:ascii="Times" w:eastAsia="Batang" w:hAnsi="Times" w:cs="Times"/>
          <w:lang w:eastAsia="zh-CN"/>
        </w:rPr>
        <w:t>On unified TCI framework extension for both S-DCI and M-DCI based MTRP operations</w:t>
      </w:r>
      <w:r w:rsidRPr="00B005BD">
        <w:rPr>
          <w:rFonts w:ascii="Times" w:eastAsia="Batang" w:hAnsi="Times" w:cs="Times"/>
        </w:rPr>
        <w:t xml:space="preserve">, if a P/SP/AP SRS resource set for CB/NCB/AS or an AP SRS resource set for BM is configured to follow unified TCI state, </w:t>
      </w:r>
      <w:r w:rsidRPr="00B005BD">
        <w:rPr>
          <w:rFonts w:ascii="Times" w:eastAsia="Batang" w:hAnsi="Times" w:cs="Times"/>
          <w:lang w:eastAsia="zh-CN"/>
        </w:rPr>
        <w:t>an RRC configuration can be provided to the SRS resource set to</w:t>
      </w:r>
      <w:r w:rsidRPr="00B005BD">
        <w:rPr>
          <w:rFonts w:ascii="Times" w:eastAsia="Batang" w:hAnsi="Times" w:cs="Times"/>
        </w:rPr>
        <w:t xml:space="preserve"> inform that the UE shall apply the first or the second indicated joint/UL TCI state to the SRS resource set</w:t>
      </w:r>
    </w:p>
    <w:p w14:paraId="0C0BBDBD" w14:textId="77777777" w:rsidR="00B005BD" w:rsidRPr="00B005BD" w:rsidRDefault="00B005BD" w:rsidP="006633A4">
      <w:pPr>
        <w:numPr>
          <w:ilvl w:val="0"/>
          <w:numId w:val="31"/>
        </w:numPr>
        <w:tabs>
          <w:tab w:val="left" w:pos="314"/>
          <w:tab w:val="left" w:pos="720"/>
        </w:tabs>
        <w:suppressAutoHyphens/>
        <w:overflowPunct/>
        <w:autoSpaceDE/>
        <w:autoSpaceDN/>
        <w:adjustRightInd/>
        <w:snapToGrid w:val="0"/>
        <w:spacing w:after="0"/>
        <w:contextualSpacing/>
        <w:jc w:val="both"/>
        <w:textAlignment w:val="auto"/>
        <w:rPr>
          <w:rFonts w:ascii="Times" w:eastAsia="Batang" w:hAnsi="Times" w:cs="Times"/>
          <w:lang w:eastAsia="x-none"/>
        </w:rPr>
      </w:pPr>
      <w:r w:rsidRPr="00B005BD">
        <w:rPr>
          <w:rFonts w:ascii="Times" w:eastAsia="Batang" w:hAnsi="Times" w:cs="Times"/>
          <w:lang w:eastAsia="x-none"/>
        </w:rPr>
        <w:t xml:space="preserve">For M-DCI based MTRP operation, the first and the second indicated joint/UL TCI states correspond to the indicated joint/UL </w:t>
      </w:r>
      <w:r w:rsidRPr="00B005BD">
        <w:rPr>
          <w:rFonts w:ascii="Times" w:eastAsia="DengXian" w:hAnsi="Times" w:cs="Times"/>
          <w:lang w:eastAsia="zh-CN"/>
        </w:rPr>
        <w:t>TCI</w:t>
      </w:r>
      <w:r w:rsidRPr="00B005BD">
        <w:rPr>
          <w:rFonts w:ascii="Times" w:eastAsia="Batang" w:hAnsi="Times" w:cs="Times"/>
          <w:lang w:eastAsia="x-none"/>
        </w:rPr>
        <w:t xml:space="preserve"> states specific to </w:t>
      </w:r>
      <w:proofErr w:type="spellStart"/>
      <w:r w:rsidRPr="00B005BD">
        <w:rPr>
          <w:rFonts w:ascii="Times" w:eastAsia="Batang" w:hAnsi="Times" w:cs="Times"/>
          <w:i/>
          <w:iCs/>
          <w:lang w:eastAsia="x-none"/>
        </w:rPr>
        <w:t>coresetPoolIndex</w:t>
      </w:r>
      <w:proofErr w:type="spellEnd"/>
      <w:r w:rsidRPr="00B005BD">
        <w:rPr>
          <w:rFonts w:ascii="Times" w:eastAsia="Batang" w:hAnsi="Times" w:cs="Times"/>
          <w:i/>
          <w:iCs/>
          <w:lang w:eastAsia="x-none"/>
        </w:rPr>
        <w:t xml:space="preserve"> </w:t>
      </w:r>
      <w:r w:rsidRPr="00B005BD">
        <w:rPr>
          <w:rFonts w:ascii="Times" w:eastAsia="Batang" w:hAnsi="Times" w:cs="Times"/>
          <w:lang w:eastAsia="x-none"/>
        </w:rPr>
        <w:t>value 0 and value 1, respectively.</w:t>
      </w:r>
    </w:p>
    <w:p w14:paraId="397AA4DF" w14:textId="77777777" w:rsidR="00B005BD" w:rsidRPr="00B005BD" w:rsidRDefault="00B005BD" w:rsidP="006633A4">
      <w:pPr>
        <w:numPr>
          <w:ilvl w:val="0"/>
          <w:numId w:val="31"/>
        </w:numPr>
        <w:tabs>
          <w:tab w:val="left" w:pos="314"/>
          <w:tab w:val="left" w:pos="720"/>
        </w:tabs>
        <w:suppressAutoHyphens/>
        <w:overflowPunct/>
        <w:autoSpaceDE/>
        <w:autoSpaceDN/>
        <w:adjustRightInd/>
        <w:snapToGrid w:val="0"/>
        <w:spacing w:after="0"/>
        <w:contextualSpacing/>
        <w:jc w:val="both"/>
        <w:textAlignment w:val="auto"/>
        <w:rPr>
          <w:rFonts w:ascii="Times" w:eastAsia="Batang" w:hAnsi="Times" w:cs="Times"/>
          <w:lang w:eastAsia="x-none"/>
        </w:rPr>
      </w:pPr>
      <w:r w:rsidRPr="00B005BD">
        <w:rPr>
          <w:rFonts w:ascii="Times" w:eastAsia="Batang" w:hAnsi="Times" w:cs="Times"/>
          <w:lang w:eastAsia="x-none"/>
        </w:rPr>
        <w:t>When two SRS resource sets for CB/NCB are configured, the UE does not expect the following</w:t>
      </w:r>
    </w:p>
    <w:p w14:paraId="3113D51B" w14:textId="77777777" w:rsidR="00B005BD" w:rsidRPr="00B005BD" w:rsidRDefault="00B005BD" w:rsidP="006633A4">
      <w:pPr>
        <w:numPr>
          <w:ilvl w:val="1"/>
          <w:numId w:val="31"/>
        </w:numPr>
        <w:tabs>
          <w:tab w:val="left" w:pos="314"/>
          <w:tab w:val="left" w:pos="720"/>
          <w:tab w:val="left" w:pos="1440"/>
        </w:tabs>
        <w:suppressAutoHyphens/>
        <w:overflowPunct/>
        <w:autoSpaceDE/>
        <w:autoSpaceDN/>
        <w:adjustRightInd/>
        <w:snapToGrid w:val="0"/>
        <w:spacing w:after="0"/>
        <w:contextualSpacing/>
        <w:jc w:val="both"/>
        <w:textAlignment w:val="auto"/>
        <w:rPr>
          <w:rFonts w:ascii="Times" w:eastAsia="Batang" w:hAnsi="Times" w:cs="Times"/>
          <w:lang w:eastAsia="x-none"/>
        </w:rPr>
      </w:pPr>
      <w:r w:rsidRPr="00B005BD">
        <w:rPr>
          <w:rFonts w:ascii="Times" w:eastAsia="Batang" w:hAnsi="Times" w:cs="Times"/>
          <w:lang w:eastAsia="x-none"/>
        </w:rPr>
        <w:t>to be configured with the first indicated UL/joint TCI state which is to be applied to the second SRS resource set</w:t>
      </w:r>
    </w:p>
    <w:p w14:paraId="60E33B55" w14:textId="77777777" w:rsidR="00B005BD" w:rsidRPr="00B005BD" w:rsidRDefault="00B005BD" w:rsidP="006633A4">
      <w:pPr>
        <w:numPr>
          <w:ilvl w:val="1"/>
          <w:numId w:val="31"/>
        </w:numPr>
        <w:tabs>
          <w:tab w:val="left" w:pos="314"/>
          <w:tab w:val="left" w:pos="720"/>
          <w:tab w:val="left" w:pos="1440"/>
        </w:tabs>
        <w:suppressAutoHyphens/>
        <w:overflowPunct/>
        <w:autoSpaceDE/>
        <w:autoSpaceDN/>
        <w:adjustRightInd/>
        <w:snapToGrid w:val="0"/>
        <w:spacing w:after="0"/>
        <w:contextualSpacing/>
        <w:jc w:val="both"/>
        <w:textAlignment w:val="auto"/>
        <w:rPr>
          <w:rFonts w:ascii="Times" w:eastAsia="Batang" w:hAnsi="Times" w:cs="Times"/>
          <w:lang w:eastAsia="x-none"/>
        </w:rPr>
      </w:pPr>
      <w:r w:rsidRPr="00B005BD">
        <w:rPr>
          <w:rFonts w:ascii="Times" w:eastAsia="Batang" w:hAnsi="Times" w:cs="Times"/>
          <w:lang w:eastAsia="x-none"/>
        </w:rPr>
        <w:t>to be configured with the second indicated UL/joint TCI state which is to be applied to the first SRS resource set</w:t>
      </w:r>
    </w:p>
    <w:p w14:paraId="08681382" w14:textId="77777777" w:rsidR="00B005BD" w:rsidRPr="00B005BD" w:rsidRDefault="00B005BD" w:rsidP="006633A4">
      <w:pPr>
        <w:numPr>
          <w:ilvl w:val="0"/>
          <w:numId w:val="31"/>
        </w:numPr>
        <w:tabs>
          <w:tab w:val="left" w:pos="314"/>
          <w:tab w:val="left" w:pos="720"/>
          <w:tab w:val="left" w:pos="1440"/>
        </w:tabs>
        <w:suppressAutoHyphens/>
        <w:overflowPunct/>
        <w:autoSpaceDE/>
        <w:autoSpaceDN/>
        <w:adjustRightInd/>
        <w:snapToGrid w:val="0"/>
        <w:spacing w:after="0"/>
        <w:contextualSpacing/>
        <w:jc w:val="both"/>
        <w:textAlignment w:val="auto"/>
        <w:rPr>
          <w:rFonts w:ascii="Times" w:eastAsia="Batang" w:hAnsi="Times" w:cs="Times"/>
          <w:lang w:eastAsia="x-none"/>
        </w:rPr>
      </w:pPr>
      <w:r w:rsidRPr="00B005BD">
        <w:rPr>
          <w:rFonts w:ascii="Times" w:eastAsia="Batang" w:hAnsi="Times" w:cs="Times"/>
          <w:lang w:eastAsia="x-none"/>
        </w:rPr>
        <w:t xml:space="preserve">For M-DCI based MTRP operation, if the RRC configuration is not provided to the SRS resource set and the SRS resource set is an AP SRS resource set triggered by PDCCH on a CORESET associated with a </w:t>
      </w:r>
      <w:proofErr w:type="spellStart"/>
      <w:r w:rsidRPr="00B005BD">
        <w:rPr>
          <w:rFonts w:ascii="Times" w:eastAsia="Batang" w:hAnsi="Times" w:cs="Times"/>
          <w:i/>
          <w:iCs/>
          <w:lang w:eastAsia="x-none"/>
        </w:rPr>
        <w:t>coresetPoolIndex</w:t>
      </w:r>
      <w:proofErr w:type="spellEnd"/>
      <w:r w:rsidRPr="00B005BD">
        <w:rPr>
          <w:rFonts w:ascii="Times" w:eastAsia="Batang" w:hAnsi="Times" w:cs="Times"/>
          <w:lang w:eastAsia="x-none"/>
        </w:rPr>
        <w:t xml:space="preserve"> value, the UE shall apply the indicated joint/UL TCI state specific to the </w:t>
      </w:r>
      <w:proofErr w:type="spellStart"/>
      <w:r w:rsidRPr="00B005BD">
        <w:rPr>
          <w:rFonts w:ascii="Times" w:eastAsia="Batang" w:hAnsi="Times" w:cs="Times"/>
          <w:i/>
          <w:iCs/>
          <w:lang w:eastAsia="x-none"/>
        </w:rPr>
        <w:t>coresetPoolIndex</w:t>
      </w:r>
      <w:proofErr w:type="spellEnd"/>
      <w:r w:rsidRPr="00B005BD">
        <w:rPr>
          <w:rFonts w:ascii="Times" w:eastAsia="Batang" w:hAnsi="Times" w:cs="Times"/>
          <w:lang w:eastAsia="x-none"/>
        </w:rPr>
        <w:t xml:space="preserve"> value to the SRS resource set</w:t>
      </w:r>
    </w:p>
    <w:p w14:paraId="1BC11DB9" w14:textId="77777777" w:rsidR="00B005BD" w:rsidRPr="00B005BD" w:rsidRDefault="00B005BD" w:rsidP="00B005BD">
      <w:pPr>
        <w:tabs>
          <w:tab w:val="left" w:pos="314"/>
          <w:tab w:val="left" w:pos="720"/>
        </w:tabs>
        <w:suppressAutoHyphens/>
        <w:overflowPunct/>
        <w:autoSpaceDE/>
        <w:autoSpaceDN/>
        <w:adjustRightInd/>
        <w:snapToGrid w:val="0"/>
        <w:spacing w:after="0"/>
        <w:contextualSpacing/>
        <w:jc w:val="both"/>
        <w:textAlignment w:val="auto"/>
        <w:rPr>
          <w:rFonts w:ascii="Times" w:eastAsia="Batang" w:hAnsi="Times" w:cs="Times"/>
          <w:lang w:eastAsia="x-none"/>
        </w:rPr>
      </w:pPr>
      <w:r w:rsidRPr="00B005BD">
        <w:rPr>
          <w:rFonts w:ascii="Times" w:eastAsia="Batang" w:hAnsi="Times" w:cs="Times"/>
          <w:lang w:eastAsia="x-none"/>
        </w:rPr>
        <w:t>How to capture the above is up to the editor</w:t>
      </w:r>
    </w:p>
    <w:p w14:paraId="5A9DFE39" w14:textId="77777777" w:rsidR="00B005BD" w:rsidRPr="00B005BD" w:rsidRDefault="00B005BD" w:rsidP="00B005BD">
      <w:pPr>
        <w:tabs>
          <w:tab w:val="left" w:pos="314"/>
          <w:tab w:val="left" w:pos="720"/>
        </w:tabs>
        <w:suppressAutoHyphens/>
        <w:overflowPunct/>
        <w:autoSpaceDE/>
        <w:autoSpaceDN/>
        <w:adjustRightInd/>
        <w:snapToGrid w:val="0"/>
        <w:spacing w:after="0"/>
        <w:contextualSpacing/>
        <w:jc w:val="both"/>
        <w:textAlignment w:val="auto"/>
        <w:rPr>
          <w:rFonts w:ascii="Times" w:eastAsia="Batang" w:hAnsi="Times" w:cs="Times"/>
          <w:lang w:eastAsia="x-none"/>
        </w:rPr>
      </w:pPr>
    </w:p>
    <w:p w14:paraId="7A2EBD80" w14:textId="77777777" w:rsidR="00B005BD" w:rsidRPr="00B005BD" w:rsidRDefault="00B005BD" w:rsidP="00B005BD">
      <w:pPr>
        <w:overflowPunct/>
        <w:autoSpaceDE/>
        <w:autoSpaceDN/>
        <w:adjustRightInd/>
        <w:spacing w:after="0"/>
        <w:textAlignment w:val="auto"/>
        <w:rPr>
          <w:rFonts w:eastAsia="Batang"/>
          <w:b/>
          <w:bCs/>
          <w:szCs w:val="28"/>
          <w:highlight w:val="green"/>
        </w:rPr>
      </w:pPr>
      <w:r w:rsidRPr="00B005BD">
        <w:rPr>
          <w:rFonts w:eastAsia="Batang"/>
          <w:b/>
          <w:bCs/>
          <w:szCs w:val="28"/>
          <w:highlight w:val="green"/>
        </w:rPr>
        <w:t>Agreement</w:t>
      </w:r>
    </w:p>
    <w:p w14:paraId="6E28CDCF" w14:textId="77777777" w:rsidR="00B005BD" w:rsidRPr="00B005BD" w:rsidRDefault="00B005BD" w:rsidP="00B005BD">
      <w:pPr>
        <w:tabs>
          <w:tab w:val="left" w:pos="314"/>
          <w:tab w:val="left" w:pos="720"/>
        </w:tabs>
        <w:overflowPunct/>
        <w:autoSpaceDE/>
        <w:autoSpaceDN/>
        <w:adjustRightInd/>
        <w:snapToGrid w:val="0"/>
        <w:spacing w:after="0"/>
        <w:textAlignment w:val="auto"/>
        <w:rPr>
          <w:rFonts w:eastAsia="Batang"/>
          <w:color w:val="000000"/>
        </w:rPr>
      </w:pPr>
      <w:r w:rsidRPr="00B005BD">
        <w:rPr>
          <w:rFonts w:eastAsia="Batang"/>
          <w:color w:val="FF0000"/>
          <w:lang w:eastAsia="zh-CN"/>
        </w:rPr>
        <w:t xml:space="preserve">On unified TCI framework extension for </w:t>
      </w:r>
      <w:r w:rsidRPr="00B005BD">
        <w:rPr>
          <w:rFonts w:eastAsia="Batang" w:hint="eastAsia"/>
          <w:color w:val="FF0000"/>
        </w:rPr>
        <w:t>M</w:t>
      </w:r>
      <w:r w:rsidRPr="00B005BD">
        <w:rPr>
          <w:rFonts w:eastAsia="Batang"/>
          <w:color w:val="FF0000"/>
        </w:rPr>
        <w:t>-DCI based MTRP,</w:t>
      </w:r>
      <w:r w:rsidRPr="00B005BD">
        <w:rPr>
          <w:rFonts w:eastAsia="Batang"/>
          <w:color w:val="000000"/>
        </w:rPr>
        <w:t xml:space="preserve"> </w:t>
      </w:r>
      <w:r w:rsidRPr="00B005BD">
        <w:rPr>
          <w:rFonts w:eastAsia="Batang"/>
          <w:color w:val="000000"/>
          <w:lang w:eastAsia="zh-CN"/>
        </w:rPr>
        <w:t xml:space="preserve"> A</w:t>
      </w:r>
      <w:r w:rsidRPr="00B005BD">
        <w:rPr>
          <w:rFonts w:eastAsia="Batang"/>
          <w:color w:val="000000"/>
        </w:rPr>
        <w:t xml:space="preserve">n RRC configuration can be provided to an aperiodic CSI-RS resource set or a CSI-RS resource in an aperiodic CSI-RS resource set to inform that the UE shall apply the first or the second indicated joint/DL TCI state to the aperiodic CSI-RS resource set or to the CSI-RS resource in the aperiodic CSI-RS resource set, </w:t>
      </w:r>
      <w:r w:rsidRPr="00B005BD">
        <w:rPr>
          <w:rFonts w:eastAsia="Batang"/>
          <w:color w:val="000000"/>
          <w:lang w:eastAsia="zh-CN"/>
        </w:rPr>
        <w:t xml:space="preserve">if </w:t>
      </w:r>
      <w:r w:rsidRPr="00B005BD">
        <w:rPr>
          <w:rFonts w:eastAsia="Batang"/>
          <w:color w:val="000000"/>
        </w:rPr>
        <w:t>the aperiodic CSI-RS resource set for CSI/BM is configured to follow unified TCI state</w:t>
      </w:r>
    </w:p>
    <w:p w14:paraId="2E6C7736" w14:textId="77777777" w:rsidR="00B005BD" w:rsidRPr="00B005BD" w:rsidRDefault="00B005BD" w:rsidP="006633A4">
      <w:pPr>
        <w:numPr>
          <w:ilvl w:val="0"/>
          <w:numId w:val="35"/>
        </w:numPr>
        <w:tabs>
          <w:tab w:val="left" w:pos="314"/>
          <w:tab w:val="left" w:pos="1440"/>
        </w:tabs>
        <w:overflowPunct/>
        <w:autoSpaceDE/>
        <w:autoSpaceDN/>
        <w:adjustRightInd/>
        <w:snapToGrid w:val="0"/>
        <w:spacing w:after="0"/>
        <w:textAlignment w:val="auto"/>
        <w:rPr>
          <w:rFonts w:eastAsia="Batang"/>
          <w:color w:val="000000"/>
        </w:rPr>
      </w:pPr>
      <w:r w:rsidRPr="00B005BD">
        <w:rPr>
          <w:rFonts w:eastAsia="Batang"/>
          <w:color w:val="000000"/>
        </w:rPr>
        <w:t>The first and the second indicated joint/DL TCI states correspond to the indicated joint/</w:t>
      </w:r>
      <w:r w:rsidRPr="00B005BD">
        <w:rPr>
          <w:rFonts w:eastAsia="Batang"/>
          <w:strike/>
          <w:color w:val="FF0000"/>
        </w:rPr>
        <w:t>U</w:t>
      </w:r>
      <w:r w:rsidRPr="00B005BD">
        <w:rPr>
          <w:rFonts w:eastAsia="Batang"/>
          <w:color w:val="FF0000"/>
        </w:rPr>
        <w:t>D</w:t>
      </w:r>
      <w:r w:rsidRPr="00B005BD">
        <w:rPr>
          <w:rFonts w:eastAsia="Batang"/>
          <w:color w:val="000000"/>
        </w:rPr>
        <w:t xml:space="preserve">L </w:t>
      </w:r>
      <w:r w:rsidRPr="00B005BD">
        <w:rPr>
          <w:rFonts w:eastAsia="DengXian"/>
          <w:color w:val="000000"/>
          <w:lang w:eastAsia="zh-CN"/>
        </w:rPr>
        <w:t>TCI</w:t>
      </w:r>
      <w:r w:rsidRPr="00B005BD">
        <w:rPr>
          <w:rFonts w:eastAsia="Batang"/>
          <w:color w:val="000000"/>
        </w:rPr>
        <w:t xml:space="preserve"> states specific to </w:t>
      </w:r>
      <w:proofErr w:type="spellStart"/>
      <w:r w:rsidRPr="00B005BD">
        <w:rPr>
          <w:rFonts w:eastAsia="Batang"/>
          <w:i/>
          <w:iCs/>
          <w:color w:val="000000"/>
        </w:rPr>
        <w:t>coresetPoolIndex</w:t>
      </w:r>
      <w:proofErr w:type="spellEnd"/>
      <w:r w:rsidRPr="00B005BD">
        <w:rPr>
          <w:rFonts w:eastAsia="Batang"/>
          <w:i/>
          <w:iCs/>
          <w:color w:val="000000"/>
        </w:rPr>
        <w:t xml:space="preserve"> </w:t>
      </w:r>
      <w:r w:rsidRPr="00B005BD">
        <w:rPr>
          <w:rFonts w:eastAsia="Batang"/>
          <w:color w:val="000000"/>
        </w:rPr>
        <w:t>value 0 and value 1, respectively.</w:t>
      </w:r>
    </w:p>
    <w:p w14:paraId="12261395" w14:textId="77777777" w:rsidR="00B005BD" w:rsidRPr="00B005BD" w:rsidRDefault="00B005BD" w:rsidP="006633A4">
      <w:pPr>
        <w:numPr>
          <w:ilvl w:val="0"/>
          <w:numId w:val="35"/>
        </w:numPr>
        <w:overflowPunct/>
        <w:autoSpaceDE/>
        <w:autoSpaceDN/>
        <w:adjustRightInd/>
        <w:spacing w:after="0"/>
        <w:textAlignment w:val="auto"/>
        <w:rPr>
          <w:rFonts w:eastAsia="Batang"/>
        </w:rPr>
      </w:pPr>
      <w:r w:rsidRPr="00B005BD">
        <w:rPr>
          <w:rFonts w:eastAsia="Batang"/>
        </w:rPr>
        <w:t>Above applies at least if the offset between the last symbol of the PDCCH carrying the triggering DCI and the first symbol of the aperiodic CSI-RS resources in the aperiodic CSI-RS resource set is equal to or larger than a threshold (if the threshold is needed)</w:t>
      </w:r>
    </w:p>
    <w:p w14:paraId="59CA011C" w14:textId="77777777" w:rsidR="00B005BD" w:rsidRPr="00B005BD" w:rsidRDefault="00B005BD" w:rsidP="006633A4">
      <w:pPr>
        <w:numPr>
          <w:ilvl w:val="0"/>
          <w:numId w:val="35"/>
        </w:numPr>
        <w:overflowPunct/>
        <w:autoSpaceDE/>
        <w:autoSpaceDN/>
        <w:adjustRightInd/>
        <w:spacing w:after="0"/>
        <w:textAlignment w:val="auto"/>
        <w:rPr>
          <w:rFonts w:eastAsia="Batang"/>
          <w:color w:val="FF0000"/>
        </w:rPr>
      </w:pPr>
      <w:r w:rsidRPr="00B005BD">
        <w:rPr>
          <w:rFonts w:eastAsia="Batang"/>
          <w:color w:val="FF0000"/>
        </w:rPr>
        <w:t>Support of ‘per CSI-RS resource set’ or ‘per CSI-RS resource’ RRC configuration is up to UE capability</w:t>
      </w:r>
    </w:p>
    <w:p w14:paraId="57E2CA54" w14:textId="3599820A" w:rsidR="00B005BD" w:rsidRDefault="00B005BD" w:rsidP="00BD2986">
      <w:pPr>
        <w:overflowPunct/>
        <w:autoSpaceDE/>
        <w:autoSpaceDN/>
        <w:adjustRightInd/>
        <w:spacing w:after="0"/>
        <w:textAlignment w:val="auto"/>
        <w:rPr>
          <w:rFonts w:ascii="Times" w:eastAsia="Batang" w:hAnsi="Times"/>
          <w:szCs w:val="24"/>
          <w:lang w:eastAsia="x-none"/>
        </w:rPr>
      </w:pPr>
    </w:p>
    <w:p w14:paraId="47570A83" w14:textId="77777777" w:rsidR="00CE781C" w:rsidRPr="00CE781C" w:rsidRDefault="00CE781C" w:rsidP="00CE781C">
      <w:pPr>
        <w:overflowPunct/>
        <w:autoSpaceDE/>
        <w:autoSpaceDN/>
        <w:adjustRightInd/>
        <w:spacing w:after="0"/>
        <w:textAlignment w:val="auto"/>
        <w:rPr>
          <w:rFonts w:eastAsia="Batang"/>
          <w:b/>
          <w:bCs/>
          <w:szCs w:val="28"/>
          <w:highlight w:val="green"/>
        </w:rPr>
      </w:pPr>
      <w:r w:rsidRPr="00CE781C">
        <w:rPr>
          <w:rFonts w:eastAsia="Batang"/>
          <w:b/>
          <w:bCs/>
          <w:szCs w:val="28"/>
          <w:highlight w:val="green"/>
        </w:rPr>
        <w:t>Agreement</w:t>
      </w:r>
    </w:p>
    <w:p w14:paraId="713B2285" w14:textId="77777777" w:rsidR="00CE781C" w:rsidRPr="00CE781C" w:rsidRDefault="00CE781C" w:rsidP="00CE781C">
      <w:pPr>
        <w:tabs>
          <w:tab w:val="left" w:pos="0"/>
        </w:tabs>
        <w:overflowPunct/>
        <w:autoSpaceDE/>
        <w:autoSpaceDN/>
        <w:adjustRightInd/>
        <w:spacing w:after="0"/>
        <w:textAlignment w:val="auto"/>
        <w:rPr>
          <w:rFonts w:eastAsia="Batang"/>
        </w:rPr>
      </w:pPr>
      <w:r w:rsidRPr="00CE781C">
        <w:rPr>
          <w:rFonts w:eastAsia="Batang"/>
          <w:color w:val="000000"/>
          <w:lang w:eastAsia="zh-CN"/>
        </w:rPr>
        <w:t>On unified TCI framework extension for S-DCI based MTRP, if the UE</w:t>
      </w:r>
      <w:r w:rsidRPr="00CE781C">
        <w:rPr>
          <w:rFonts w:eastAsia="Batang"/>
        </w:rPr>
        <w:t xml:space="preserve"> doesn’t support the capability of two default beams for S-DCI based MTRP in FR2:</w:t>
      </w:r>
    </w:p>
    <w:p w14:paraId="04A84DD8" w14:textId="77777777" w:rsidR="00CE781C" w:rsidRPr="00CE781C" w:rsidRDefault="00CE781C" w:rsidP="006633A4">
      <w:pPr>
        <w:numPr>
          <w:ilvl w:val="0"/>
          <w:numId w:val="32"/>
        </w:numPr>
        <w:overflowPunct/>
        <w:autoSpaceDE/>
        <w:autoSpaceDN/>
        <w:adjustRightInd/>
        <w:spacing w:after="0"/>
        <w:ind w:left="466" w:hanging="284"/>
        <w:contextualSpacing/>
        <w:textAlignment w:val="auto"/>
        <w:rPr>
          <w:rFonts w:ascii="Times" w:eastAsia="Malgun Gothic" w:hAnsi="Times"/>
          <w:sz w:val="22"/>
          <w:szCs w:val="28"/>
          <w:lang w:eastAsia="ko-KR"/>
        </w:rPr>
      </w:pPr>
      <w:r w:rsidRPr="00CE781C">
        <w:rPr>
          <w:rFonts w:eastAsia="Batang"/>
          <w:color w:val="000000"/>
        </w:rPr>
        <w:t xml:space="preserve">When the offset </w:t>
      </w:r>
      <w:r w:rsidRPr="00CE781C">
        <w:rPr>
          <w:rFonts w:eastAsia="Batang"/>
          <w:color w:val="000000"/>
          <w:lang w:eastAsia="zh-CN"/>
        </w:rPr>
        <w:t>between</w:t>
      </w:r>
      <w:r w:rsidRPr="00CE781C">
        <w:rPr>
          <w:rFonts w:eastAsia="Batang"/>
          <w:color w:val="000000"/>
        </w:rPr>
        <w:t xml:space="preserve"> the reception of the scheduling/activation DCI format 1_0/1_1/1_2 and the scheduled/activated PDSCH reception is less than a threshold in FR2, the UE shall apply the first indicated joint/DL TCI state to the scheduled/activated PDSCH reception</w:t>
      </w:r>
    </w:p>
    <w:p w14:paraId="47BEFEF5" w14:textId="77777777" w:rsidR="00CE781C" w:rsidRPr="00CE781C" w:rsidRDefault="00CE781C" w:rsidP="00CE781C">
      <w:pPr>
        <w:overflowPunct/>
        <w:autoSpaceDE/>
        <w:autoSpaceDN/>
        <w:adjustRightInd/>
        <w:spacing w:after="0"/>
        <w:textAlignment w:val="auto"/>
        <w:rPr>
          <w:rFonts w:ascii="Times" w:eastAsia="Batang" w:hAnsi="Times"/>
          <w:szCs w:val="24"/>
        </w:rPr>
      </w:pPr>
    </w:p>
    <w:p w14:paraId="0547CC48" w14:textId="77777777" w:rsidR="00CE781C" w:rsidRPr="00CE781C" w:rsidRDefault="00CE781C" w:rsidP="00CE781C">
      <w:pPr>
        <w:overflowPunct/>
        <w:autoSpaceDE/>
        <w:autoSpaceDN/>
        <w:adjustRightInd/>
        <w:spacing w:after="0"/>
        <w:textAlignment w:val="auto"/>
        <w:rPr>
          <w:rFonts w:eastAsia="Calibri"/>
          <w:color w:val="000000"/>
        </w:rPr>
      </w:pPr>
      <w:r w:rsidRPr="00CE781C">
        <w:rPr>
          <w:rFonts w:eastAsia="Batang"/>
          <w:b/>
          <w:bCs/>
          <w:color w:val="000000"/>
        </w:rPr>
        <w:t>Conclusion</w:t>
      </w:r>
    </w:p>
    <w:p w14:paraId="2E74A060" w14:textId="77777777" w:rsidR="00CE781C" w:rsidRPr="00CE781C" w:rsidRDefault="00CE781C" w:rsidP="00CE781C">
      <w:pPr>
        <w:overflowPunct/>
        <w:autoSpaceDE/>
        <w:autoSpaceDN/>
        <w:adjustRightInd/>
        <w:spacing w:after="0"/>
        <w:textAlignment w:val="auto"/>
        <w:rPr>
          <w:rFonts w:eastAsia="Batang"/>
          <w:color w:val="000000"/>
          <w:lang w:eastAsia="zh-CN"/>
        </w:rPr>
      </w:pPr>
      <w:r w:rsidRPr="00CE781C">
        <w:rPr>
          <w:rFonts w:eastAsia="Batang"/>
          <w:color w:val="000000"/>
          <w:lang w:eastAsia="zh-CN"/>
        </w:rPr>
        <w:t>There is no RAN1 consensus to support the following:</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857"/>
      </w:tblGrid>
      <w:tr w:rsidR="00CE781C" w:rsidRPr="00CE781C" w14:paraId="24EB7059" w14:textId="77777777" w:rsidTr="008C5A0F">
        <w:tc>
          <w:tcPr>
            <w:tcW w:w="9857" w:type="dxa"/>
            <w:shd w:val="clear" w:color="auto" w:fill="auto"/>
          </w:tcPr>
          <w:p w14:paraId="4B3961E2" w14:textId="77777777" w:rsidR="00CE781C" w:rsidRPr="00CE781C" w:rsidRDefault="00CE781C" w:rsidP="00CE781C">
            <w:pPr>
              <w:overflowPunct/>
              <w:autoSpaceDE/>
              <w:autoSpaceDN/>
              <w:adjustRightInd/>
              <w:spacing w:after="0"/>
              <w:textAlignment w:val="auto"/>
              <w:rPr>
                <w:rFonts w:eastAsia="Batang"/>
                <w:color w:val="000000"/>
              </w:rPr>
            </w:pPr>
            <w:r w:rsidRPr="00CE781C">
              <w:rPr>
                <w:rFonts w:eastAsia="Batang"/>
                <w:color w:val="000000"/>
                <w:lang w:eastAsia="zh-CN"/>
              </w:rPr>
              <w:t xml:space="preserve">On unified TCI framework extension, </w:t>
            </w:r>
            <w:r w:rsidRPr="00CE781C">
              <w:rPr>
                <w:rFonts w:eastAsia="Batang"/>
                <w:color w:val="000000"/>
              </w:rPr>
              <w:t>the following cases for CA operation are supported:</w:t>
            </w:r>
          </w:p>
          <w:p w14:paraId="736D013A" w14:textId="77777777" w:rsidR="00CE781C" w:rsidRPr="00CE781C" w:rsidRDefault="00CE781C" w:rsidP="006633A4">
            <w:pPr>
              <w:numPr>
                <w:ilvl w:val="0"/>
                <w:numId w:val="32"/>
              </w:numPr>
              <w:overflowPunct/>
              <w:autoSpaceDE/>
              <w:autoSpaceDN/>
              <w:adjustRightInd/>
              <w:spacing w:after="0"/>
              <w:ind w:left="466" w:hanging="284"/>
              <w:contextualSpacing/>
              <w:textAlignment w:val="auto"/>
              <w:rPr>
                <w:rFonts w:eastAsia="Batang"/>
                <w:color w:val="000000"/>
                <w:lang w:eastAsia="zh-CN"/>
              </w:rPr>
            </w:pPr>
            <w:r w:rsidRPr="00CE781C">
              <w:rPr>
                <w:rFonts w:eastAsia="Batang"/>
                <w:color w:val="000000"/>
                <w:lang w:eastAsia="zh-CN"/>
              </w:rPr>
              <w:t>A set of BWP/CCs configured for common TCI state ID activation/update can include BWP/CC(s) operating in STRP and BWP/CC(s) operating in S-DCI based MTRP</w:t>
            </w:r>
          </w:p>
          <w:p w14:paraId="37D4FE04" w14:textId="77777777" w:rsidR="00CE781C" w:rsidRPr="00CE781C" w:rsidRDefault="00CE781C" w:rsidP="006633A4">
            <w:pPr>
              <w:numPr>
                <w:ilvl w:val="1"/>
                <w:numId w:val="14"/>
              </w:numPr>
              <w:overflowPunct/>
              <w:autoSpaceDE/>
              <w:autoSpaceDN/>
              <w:adjustRightInd/>
              <w:spacing w:after="0"/>
              <w:ind w:left="879" w:hanging="284"/>
              <w:contextualSpacing/>
              <w:textAlignment w:val="auto"/>
              <w:rPr>
                <w:rFonts w:eastAsia="Batang"/>
                <w:strike/>
                <w:color w:val="FF0000"/>
                <w:lang w:eastAsia="zh-CN"/>
              </w:rPr>
            </w:pPr>
            <w:r w:rsidRPr="00CE781C">
              <w:rPr>
                <w:rFonts w:eastAsia="Batang"/>
                <w:strike/>
                <w:color w:val="FF0000"/>
                <w:lang w:eastAsia="zh-CN"/>
              </w:rPr>
              <w:t>FFS: How to support common TCI state ID activation/update for this case</w:t>
            </w:r>
          </w:p>
          <w:p w14:paraId="0121A152" w14:textId="77777777" w:rsidR="00CE781C" w:rsidRPr="00CE781C" w:rsidRDefault="00CE781C" w:rsidP="006633A4">
            <w:pPr>
              <w:numPr>
                <w:ilvl w:val="1"/>
                <w:numId w:val="14"/>
              </w:numPr>
              <w:overflowPunct/>
              <w:autoSpaceDE/>
              <w:autoSpaceDN/>
              <w:adjustRightInd/>
              <w:spacing w:after="0"/>
              <w:ind w:left="879" w:hanging="284"/>
              <w:contextualSpacing/>
              <w:textAlignment w:val="auto"/>
              <w:rPr>
                <w:rFonts w:eastAsia="Batang"/>
                <w:strike/>
                <w:color w:val="FF0000"/>
                <w:lang w:eastAsia="zh-CN"/>
              </w:rPr>
            </w:pPr>
            <w:r w:rsidRPr="00CE781C">
              <w:rPr>
                <w:rFonts w:eastAsia="Batang"/>
                <w:color w:val="000000"/>
                <w:lang w:eastAsia="zh-CN"/>
              </w:rPr>
              <w:t>For the BWP/CCs in above set of BWP/CCs, TCI state ID activation/update MAC-CE can only be sent to a S-DCI based MTRP BWP/CC</w:t>
            </w:r>
          </w:p>
          <w:p w14:paraId="02366D4E" w14:textId="77777777" w:rsidR="00CE781C" w:rsidRPr="00CE781C" w:rsidRDefault="00CE781C" w:rsidP="006633A4">
            <w:pPr>
              <w:numPr>
                <w:ilvl w:val="0"/>
                <w:numId w:val="32"/>
              </w:numPr>
              <w:overflowPunct/>
              <w:autoSpaceDE/>
              <w:autoSpaceDN/>
              <w:adjustRightInd/>
              <w:spacing w:after="0"/>
              <w:ind w:left="466" w:hanging="284"/>
              <w:contextualSpacing/>
              <w:textAlignment w:val="auto"/>
              <w:rPr>
                <w:rFonts w:eastAsia="Batang"/>
                <w:color w:val="000000"/>
                <w:lang w:eastAsia="zh-CN"/>
              </w:rPr>
            </w:pPr>
            <w:r w:rsidRPr="00CE781C">
              <w:rPr>
                <w:rFonts w:eastAsia="Batang"/>
                <w:color w:val="000000"/>
                <w:lang w:eastAsia="zh-CN"/>
              </w:rPr>
              <w:t>A set of BWP/CCs configured for common TCI state ID activation/update can include BWP/CC(s) operating in STRP and BWP/CC(s) operating in M-DCI based MTRP</w:t>
            </w:r>
          </w:p>
          <w:p w14:paraId="7D0C0ABF" w14:textId="77777777" w:rsidR="00CE781C" w:rsidRPr="00CE781C" w:rsidRDefault="00CE781C" w:rsidP="006633A4">
            <w:pPr>
              <w:numPr>
                <w:ilvl w:val="1"/>
                <w:numId w:val="14"/>
              </w:numPr>
              <w:overflowPunct/>
              <w:autoSpaceDE/>
              <w:autoSpaceDN/>
              <w:adjustRightInd/>
              <w:spacing w:after="0"/>
              <w:ind w:left="879" w:hanging="284"/>
              <w:contextualSpacing/>
              <w:textAlignment w:val="auto"/>
              <w:rPr>
                <w:rFonts w:eastAsia="Batang"/>
                <w:strike/>
                <w:color w:val="FF0000"/>
                <w:lang w:eastAsia="zh-CN"/>
              </w:rPr>
            </w:pPr>
            <w:r w:rsidRPr="00CE781C">
              <w:rPr>
                <w:rFonts w:eastAsia="Batang"/>
                <w:strike/>
                <w:color w:val="FF0000"/>
                <w:lang w:eastAsia="zh-CN"/>
              </w:rPr>
              <w:t>FFS: How to support common TCI state ID activation/update for this case</w:t>
            </w:r>
          </w:p>
          <w:p w14:paraId="52053CAE" w14:textId="77777777" w:rsidR="00CE781C" w:rsidRPr="00CE781C" w:rsidRDefault="00CE781C" w:rsidP="006633A4">
            <w:pPr>
              <w:numPr>
                <w:ilvl w:val="0"/>
                <w:numId w:val="14"/>
              </w:numPr>
              <w:overflowPunct/>
              <w:autoSpaceDE/>
              <w:autoSpaceDN/>
              <w:adjustRightInd/>
              <w:spacing w:after="0"/>
              <w:contextualSpacing/>
              <w:textAlignment w:val="auto"/>
              <w:rPr>
                <w:rFonts w:eastAsia="Times New Roman"/>
                <w:color w:val="FF0000"/>
                <w:lang w:eastAsia="zh-CN"/>
              </w:rPr>
            </w:pPr>
            <w:r w:rsidRPr="00CE781C">
              <w:rPr>
                <w:rFonts w:eastAsia="Times New Roman"/>
                <w:color w:val="000000"/>
                <w:lang w:eastAsia="zh-CN"/>
              </w:rPr>
              <w:t xml:space="preserve">For the </w:t>
            </w:r>
            <w:r w:rsidRPr="00CE781C">
              <w:rPr>
                <w:rFonts w:eastAsia="Batang"/>
                <w:color w:val="000000"/>
                <w:lang w:eastAsia="zh-CN"/>
              </w:rPr>
              <w:t>BWP/</w:t>
            </w:r>
            <w:r w:rsidRPr="00CE781C">
              <w:rPr>
                <w:rFonts w:eastAsia="Times New Roman"/>
                <w:color w:val="000000"/>
                <w:lang w:eastAsia="zh-CN"/>
              </w:rPr>
              <w:t xml:space="preserve">CCs in above set of </w:t>
            </w:r>
            <w:r w:rsidRPr="00CE781C">
              <w:rPr>
                <w:rFonts w:eastAsia="Batang"/>
                <w:color w:val="000000"/>
                <w:lang w:eastAsia="zh-CN"/>
              </w:rPr>
              <w:t>BWP/</w:t>
            </w:r>
            <w:r w:rsidRPr="00CE781C">
              <w:rPr>
                <w:rFonts w:eastAsia="Times New Roman"/>
                <w:color w:val="000000"/>
                <w:lang w:eastAsia="zh-CN"/>
              </w:rPr>
              <w:t xml:space="preserve">CCs, TCI state ID activation/update MAC-CE can only be sent to a M-DCI based MTRP </w:t>
            </w:r>
            <w:r w:rsidRPr="00CE781C">
              <w:rPr>
                <w:rFonts w:eastAsia="Batang"/>
                <w:color w:val="000000"/>
                <w:lang w:eastAsia="zh-CN"/>
              </w:rPr>
              <w:t>BWP/</w:t>
            </w:r>
            <w:r w:rsidRPr="00CE781C">
              <w:rPr>
                <w:rFonts w:eastAsia="Times New Roman"/>
                <w:color w:val="000000"/>
                <w:lang w:eastAsia="zh-CN"/>
              </w:rPr>
              <w:t>CC</w:t>
            </w:r>
          </w:p>
          <w:p w14:paraId="2DF5B11C" w14:textId="77777777" w:rsidR="00CE781C" w:rsidRPr="00CE781C" w:rsidRDefault="00CE781C" w:rsidP="006633A4">
            <w:pPr>
              <w:numPr>
                <w:ilvl w:val="0"/>
                <w:numId w:val="32"/>
              </w:numPr>
              <w:overflowPunct/>
              <w:autoSpaceDE/>
              <w:autoSpaceDN/>
              <w:adjustRightInd/>
              <w:spacing w:after="0"/>
              <w:ind w:left="466" w:hanging="284"/>
              <w:contextualSpacing/>
              <w:textAlignment w:val="auto"/>
              <w:rPr>
                <w:rFonts w:eastAsia="Calibri"/>
                <w:strike/>
                <w:color w:val="FF0000"/>
                <w:lang w:eastAsia="zh-CN"/>
              </w:rPr>
            </w:pPr>
            <w:r w:rsidRPr="00CE781C">
              <w:rPr>
                <w:rFonts w:eastAsia="Batang"/>
                <w:strike/>
                <w:color w:val="FF0000"/>
              </w:rPr>
              <w:t>a CC in the set of CCs operating in S-DCI/M-DCI based MTRP</w:t>
            </w:r>
            <w:r w:rsidRPr="00CE781C">
              <w:rPr>
                <w:rFonts w:eastAsia="Batang"/>
                <w:strike/>
                <w:color w:val="FF0000"/>
                <w:lang w:eastAsia="zh-CN"/>
              </w:rPr>
              <w:t xml:space="preserve"> can be configured as the </w:t>
            </w:r>
            <w:r w:rsidRPr="00CE781C">
              <w:rPr>
                <w:rFonts w:eastAsia="Batang"/>
                <w:strike/>
                <w:color w:val="FF0000"/>
              </w:rPr>
              <w:t>reference CC.</w:t>
            </w:r>
          </w:p>
          <w:p w14:paraId="4598471A" w14:textId="77777777" w:rsidR="00CE781C" w:rsidRPr="00CE781C" w:rsidRDefault="00CE781C" w:rsidP="006633A4">
            <w:pPr>
              <w:numPr>
                <w:ilvl w:val="0"/>
                <w:numId w:val="32"/>
              </w:numPr>
              <w:overflowPunct/>
              <w:autoSpaceDE/>
              <w:autoSpaceDN/>
              <w:adjustRightInd/>
              <w:spacing w:after="0"/>
              <w:ind w:left="466" w:hanging="284"/>
              <w:contextualSpacing/>
              <w:textAlignment w:val="auto"/>
              <w:rPr>
                <w:rFonts w:eastAsia="Batang"/>
                <w:color w:val="FF0000"/>
                <w:lang w:eastAsia="zh-CN"/>
              </w:rPr>
            </w:pPr>
            <w:r w:rsidRPr="00CE781C">
              <w:rPr>
                <w:rFonts w:eastAsia="Batang"/>
                <w:color w:val="FF0000"/>
              </w:rPr>
              <w:t>For each CC in the above set of CCs, an RRC parameter is configured to the CC to indicate that the first, the second or both joint/DL/UL TCI states are applied to the CC.</w:t>
            </w:r>
          </w:p>
          <w:p w14:paraId="7DEC98AB" w14:textId="77777777" w:rsidR="00CE781C" w:rsidRPr="00CE781C" w:rsidRDefault="00CE781C" w:rsidP="00CE781C">
            <w:pPr>
              <w:overflowPunct/>
              <w:autoSpaceDE/>
              <w:autoSpaceDN/>
              <w:adjustRightInd/>
              <w:spacing w:after="0"/>
              <w:textAlignment w:val="auto"/>
              <w:rPr>
                <w:rFonts w:eastAsia="Batang"/>
                <w:color w:val="000000"/>
              </w:rPr>
            </w:pPr>
            <w:r w:rsidRPr="00CE781C">
              <w:rPr>
                <w:rFonts w:eastAsia="Batang"/>
                <w:color w:val="000000"/>
              </w:rPr>
              <w:t xml:space="preserve">Note: </w:t>
            </w:r>
            <w:r w:rsidRPr="00CE781C">
              <w:rPr>
                <w:rFonts w:eastAsia="Batang"/>
                <w:color w:val="FF0000"/>
              </w:rPr>
              <w:t>“A CC operates in STRP” for above means a CC in which only one joint/UL/DL TCI state is applied</w:t>
            </w:r>
          </w:p>
          <w:p w14:paraId="78A9CB5C" w14:textId="77777777" w:rsidR="00CE781C" w:rsidRPr="00CE781C" w:rsidRDefault="00CE781C" w:rsidP="00CE781C">
            <w:pPr>
              <w:overflowPunct/>
              <w:autoSpaceDE/>
              <w:autoSpaceDN/>
              <w:adjustRightInd/>
              <w:spacing w:after="0"/>
              <w:textAlignment w:val="auto"/>
              <w:rPr>
                <w:rFonts w:eastAsia="Batang"/>
                <w:color w:val="000000"/>
              </w:rPr>
            </w:pPr>
            <w:r w:rsidRPr="00CE781C">
              <w:rPr>
                <w:rFonts w:eastAsia="Batang"/>
                <w:color w:val="000000"/>
              </w:rPr>
              <w:t xml:space="preserve">Note: “A CC operates in S/M-DCI based MTRP” for above means a </w:t>
            </w:r>
            <w:r w:rsidRPr="00CE781C">
              <w:rPr>
                <w:rFonts w:eastAsia="Batang"/>
                <w:color w:val="000000"/>
                <w:lang w:eastAsia="zh-CN"/>
              </w:rPr>
              <w:t>BWP/</w:t>
            </w:r>
            <w:r w:rsidRPr="00CE781C">
              <w:rPr>
                <w:rFonts w:eastAsia="Batang"/>
                <w:color w:val="000000"/>
              </w:rPr>
              <w:t>CC operates in Rel-18 unified TCI framework extension for S/M-DCI based MTRP operation</w:t>
            </w:r>
          </w:p>
        </w:tc>
      </w:tr>
    </w:tbl>
    <w:p w14:paraId="7741DDC5" w14:textId="77777777" w:rsidR="00CE781C" w:rsidRPr="00CE781C" w:rsidRDefault="00CE781C" w:rsidP="00CE781C">
      <w:pPr>
        <w:overflowPunct/>
        <w:autoSpaceDE/>
        <w:autoSpaceDN/>
        <w:adjustRightInd/>
        <w:spacing w:after="0"/>
        <w:textAlignment w:val="auto"/>
        <w:rPr>
          <w:rFonts w:ascii="Times" w:eastAsia="Batang" w:hAnsi="Times"/>
          <w:szCs w:val="24"/>
        </w:rPr>
      </w:pPr>
    </w:p>
    <w:p w14:paraId="34E5CDCC" w14:textId="77777777" w:rsidR="00CE781C" w:rsidRPr="00CE781C" w:rsidRDefault="00CE781C" w:rsidP="00CE781C">
      <w:pPr>
        <w:overflowPunct/>
        <w:autoSpaceDE/>
        <w:autoSpaceDN/>
        <w:adjustRightInd/>
        <w:spacing w:after="0"/>
        <w:textAlignment w:val="auto"/>
        <w:rPr>
          <w:rFonts w:eastAsia="Batang"/>
          <w:b/>
          <w:bCs/>
          <w:szCs w:val="28"/>
          <w:highlight w:val="green"/>
        </w:rPr>
      </w:pPr>
      <w:r w:rsidRPr="00CE781C">
        <w:rPr>
          <w:rFonts w:eastAsia="Batang"/>
          <w:b/>
          <w:bCs/>
          <w:szCs w:val="28"/>
          <w:highlight w:val="green"/>
        </w:rPr>
        <w:t>Agreement</w:t>
      </w:r>
    </w:p>
    <w:p w14:paraId="6F14CF11" w14:textId="77777777" w:rsidR="00CE781C" w:rsidRPr="00CE781C" w:rsidRDefault="00CE781C" w:rsidP="00CE781C">
      <w:pPr>
        <w:overflowPunct/>
        <w:autoSpaceDE/>
        <w:autoSpaceDN/>
        <w:adjustRightInd/>
        <w:spacing w:after="0"/>
        <w:ind w:firstLine="2"/>
        <w:jc w:val="both"/>
        <w:textAlignment w:val="auto"/>
        <w:rPr>
          <w:rFonts w:eastAsia="Batang"/>
          <w:color w:val="000000"/>
          <w:lang w:eastAsia="zh-CN"/>
        </w:rPr>
      </w:pPr>
      <w:r w:rsidRPr="00CE781C">
        <w:rPr>
          <w:rFonts w:eastAsia="Batang"/>
          <w:color w:val="000000"/>
          <w:lang w:eastAsia="zh-CN"/>
        </w:rPr>
        <w:t>On unified TCI framework extension for S-</w:t>
      </w:r>
      <w:r w:rsidRPr="00CE781C">
        <w:rPr>
          <w:rFonts w:eastAsia="Batang" w:hint="eastAsia"/>
          <w:color w:val="000000"/>
          <w:lang w:eastAsia="zh-CN"/>
        </w:rPr>
        <w:t>DCI b</w:t>
      </w:r>
      <w:r w:rsidRPr="00CE781C">
        <w:rPr>
          <w:rFonts w:eastAsia="Batang"/>
          <w:color w:val="000000"/>
          <w:lang w:eastAsia="zh-CN"/>
        </w:rPr>
        <w:t xml:space="preserve">ased PUSCH/PUCCH </w:t>
      </w:r>
      <w:proofErr w:type="spellStart"/>
      <w:r w:rsidRPr="00CE781C">
        <w:rPr>
          <w:rFonts w:eastAsia="Batang"/>
          <w:color w:val="000000"/>
          <w:lang w:eastAsia="zh-CN"/>
        </w:rPr>
        <w:t>STxMP</w:t>
      </w:r>
      <w:proofErr w:type="spellEnd"/>
      <w:r w:rsidRPr="00CE781C">
        <w:rPr>
          <w:rFonts w:eastAsia="Batang"/>
          <w:color w:val="000000"/>
          <w:lang w:eastAsia="zh-CN"/>
        </w:rPr>
        <w:t>:</w:t>
      </w:r>
    </w:p>
    <w:p w14:paraId="0C58B5B7" w14:textId="77777777" w:rsidR="00CE781C" w:rsidRPr="00CE781C" w:rsidRDefault="00CE781C" w:rsidP="006633A4">
      <w:pPr>
        <w:numPr>
          <w:ilvl w:val="0"/>
          <w:numId w:val="36"/>
        </w:numPr>
        <w:tabs>
          <w:tab w:val="left" w:pos="0"/>
        </w:tabs>
        <w:suppressAutoHyphens/>
        <w:overflowPunct/>
        <w:autoSpaceDE/>
        <w:autoSpaceDN/>
        <w:adjustRightInd/>
        <w:spacing w:after="0"/>
        <w:ind w:left="604" w:hanging="284"/>
        <w:contextualSpacing/>
        <w:jc w:val="both"/>
        <w:textAlignment w:val="auto"/>
        <w:rPr>
          <w:rFonts w:eastAsia="Batang"/>
          <w:color w:val="000000"/>
          <w:lang w:eastAsia="zh-TW"/>
        </w:rPr>
      </w:pPr>
      <w:r w:rsidRPr="00CE781C">
        <w:rPr>
          <w:rFonts w:eastAsia="Batang"/>
          <w:color w:val="000000"/>
          <w:lang w:eastAsia="zh-TW"/>
        </w:rPr>
        <w:t xml:space="preserve">The UE shall determine a first Tx power for PUSCH/PUCCH transmission occasion </w:t>
      </w:r>
      <w:proofErr w:type="spellStart"/>
      <w:r w:rsidRPr="00CE781C">
        <w:rPr>
          <w:rFonts w:eastAsia="Batang"/>
          <w:color w:val="000000"/>
          <w:lang w:eastAsia="zh-TW"/>
        </w:rPr>
        <w:t>i</w:t>
      </w:r>
      <w:proofErr w:type="spellEnd"/>
      <w:r w:rsidRPr="00CE781C">
        <w:rPr>
          <w:rFonts w:eastAsia="Batang"/>
          <w:color w:val="000000"/>
          <w:lang w:eastAsia="zh-TW"/>
        </w:rPr>
        <w:t xml:space="preserve"> based on the UL PC parameter settings for PUSCH/PUCCH, if any, and the PL-RS included in the first indicated joint/UL TCI state, and a second Tx power for the same PUSCH/PUCCH transmission occasion </w:t>
      </w:r>
      <w:proofErr w:type="spellStart"/>
      <w:r w:rsidRPr="00CE781C">
        <w:rPr>
          <w:rFonts w:eastAsia="Batang"/>
          <w:color w:val="000000"/>
          <w:lang w:eastAsia="zh-TW"/>
        </w:rPr>
        <w:t>i</w:t>
      </w:r>
      <w:proofErr w:type="spellEnd"/>
      <w:r w:rsidRPr="00CE781C">
        <w:rPr>
          <w:rFonts w:eastAsia="Batang"/>
          <w:color w:val="000000"/>
          <w:lang w:eastAsia="zh-TW"/>
        </w:rPr>
        <w:t xml:space="preserve"> based on the UL PC parameter settings for PUSCH/PUCCH, if any, and the PL-RS included in the second indicated joint/UL TCI state</w:t>
      </w:r>
    </w:p>
    <w:p w14:paraId="5D1E7E91" w14:textId="3A2082B7" w:rsidR="00B005BD" w:rsidRDefault="00B005BD" w:rsidP="00BD2986">
      <w:pPr>
        <w:overflowPunct/>
        <w:autoSpaceDE/>
        <w:autoSpaceDN/>
        <w:adjustRightInd/>
        <w:spacing w:after="0"/>
        <w:textAlignment w:val="auto"/>
        <w:rPr>
          <w:rFonts w:ascii="Times" w:eastAsia="Batang" w:hAnsi="Times"/>
          <w:szCs w:val="24"/>
          <w:lang w:eastAsia="x-none"/>
        </w:rPr>
      </w:pPr>
    </w:p>
    <w:p w14:paraId="0BDFD647" w14:textId="77777777" w:rsidR="00CE781C" w:rsidRPr="00CE781C" w:rsidRDefault="00CE781C" w:rsidP="00CE781C">
      <w:pPr>
        <w:overflowPunct/>
        <w:autoSpaceDE/>
        <w:autoSpaceDN/>
        <w:adjustRightInd/>
        <w:spacing w:after="0"/>
        <w:textAlignment w:val="auto"/>
        <w:rPr>
          <w:rFonts w:ascii="Times" w:eastAsia="Batang" w:hAnsi="Times" w:cs="Times"/>
          <w:b/>
          <w:bCs/>
          <w:highlight w:val="green"/>
          <w:lang w:eastAsia="x-none"/>
        </w:rPr>
      </w:pPr>
      <w:r w:rsidRPr="00CE781C">
        <w:rPr>
          <w:rFonts w:ascii="Times" w:eastAsia="Batang" w:hAnsi="Times" w:cs="Times"/>
          <w:b/>
          <w:bCs/>
          <w:highlight w:val="green"/>
          <w:lang w:eastAsia="x-none"/>
        </w:rPr>
        <w:t>Agreement</w:t>
      </w:r>
    </w:p>
    <w:p w14:paraId="252C20CF" w14:textId="77777777" w:rsidR="00CE781C" w:rsidRPr="00CE781C" w:rsidRDefault="00CE781C" w:rsidP="00CE781C">
      <w:pPr>
        <w:overflowPunct/>
        <w:autoSpaceDE/>
        <w:autoSpaceDN/>
        <w:adjustRightInd/>
        <w:spacing w:after="0"/>
        <w:jc w:val="both"/>
        <w:textAlignment w:val="auto"/>
        <w:rPr>
          <w:rFonts w:ascii="Times" w:eastAsia="Calibri" w:hAnsi="Times" w:cs="Times"/>
          <w:i/>
          <w:iCs/>
        </w:rPr>
      </w:pPr>
      <w:r w:rsidRPr="00CE781C">
        <w:rPr>
          <w:rFonts w:ascii="Times" w:eastAsia="DengXian" w:hAnsi="Times" w:cs="Times"/>
          <w:lang w:eastAsia="zh-CN"/>
        </w:rPr>
        <w:t>For associating TAGs to target UL channels/signals for multi-DCI based multi-TRP operation, the baseline feature is revised as follows:</w:t>
      </w:r>
    </w:p>
    <w:p w14:paraId="28F375D3" w14:textId="77777777" w:rsidR="00CE781C" w:rsidRPr="00CE781C" w:rsidRDefault="00CE781C" w:rsidP="006633A4">
      <w:pPr>
        <w:numPr>
          <w:ilvl w:val="0"/>
          <w:numId w:val="37"/>
        </w:numPr>
        <w:overflowPunct/>
        <w:autoSpaceDE/>
        <w:autoSpaceDN/>
        <w:adjustRightInd/>
        <w:spacing w:after="0"/>
        <w:textAlignment w:val="auto"/>
        <w:rPr>
          <w:rFonts w:ascii="Times" w:eastAsia="Times New Roman" w:hAnsi="Times" w:cs="Times"/>
          <w:i/>
          <w:iCs/>
        </w:rPr>
      </w:pPr>
      <w:r w:rsidRPr="00CE781C">
        <w:rPr>
          <w:rFonts w:ascii="Times" w:eastAsia="DengXian" w:hAnsi="Times" w:cs="Times"/>
          <w:lang w:eastAsia="zh-CN"/>
        </w:rPr>
        <w:t xml:space="preserve">UE expects that the </w:t>
      </w:r>
      <w:r w:rsidRPr="00CE781C">
        <w:rPr>
          <w:rFonts w:ascii="Times" w:eastAsia="DengXian" w:hAnsi="Times" w:cs="Times"/>
          <w:strike/>
          <w:color w:val="FF0000"/>
          <w:lang w:eastAsia="zh-CN"/>
        </w:rPr>
        <w:t>[activated]</w:t>
      </w:r>
      <w:r w:rsidRPr="00CE781C">
        <w:rPr>
          <w:rFonts w:ascii="Times" w:eastAsia="DengXian" w:hAnsi="Times" w:cs="Times"/>
          <w:lang w:eastAsia="zh-CN"/>
        </w:rPr>
        <w:t xml:space="preserve"> UL/joint TCI states </w:t>
      </w:r>
      <w:r w:rsidRPr="00CE781C">
        <w:rPr>
          <w:rFonts w:ascii="Times" w:eastAsia="DengXian" w:hAnsi="Times" w:cs="Times"/>
          <w:strike/>
          <w:color w:val="FF0000"/>
          <w:lang w:eastAsia="zh-CN"/>
        </w:rPr>
        <w:t>[</w:t>
      </w:r>
      <w:r w:rsidRPr="00CE781C">
        <w:rPr>
          <w:rFonts w:ascii="Times" w:eastAsia="DengXian" w:hAnsi="Times" w:cs="Times"/>
          <w:lang w:eastAsia="zh-CN"/>
        </w:rPr>
        <w:t>of UL signals/channels</w:t>
      </w:r>
      <w:r w:rsidRPr="00CE781C">
        <w:rPr>
          <w:rFonts w:ascii="Times" w:eastAsia="DengXian" w:hAnsi="Times" w:cs="Times"/>
          <w:strike/>
          <w:color w:val="FF0000"/>
          <w:lang w:eastAsia="zh-CN"/>
        </w:rPr>
        <w:t>]</w:t>
      </w:r>
      <w:r w:rsidRPr="00CE781C">
        <w:rPr>
          <w:rFonts w:ascii="Times" w:eastAsia="DengXian" w:hAnsi="Times" w:cs="Times"/>
          <w:lang w:eastAsia="zh-CN"/>
        </w:rPr>
        <w:t xml:space="preserve"> associated to one CORESET Pool Index correspond to one TAG</w:t>
      </w:r>
      <w:r w:rsidRPr="00CE781C">
        <w:rPr>
          <w:rFonts w:ascii="Times" w:eastAsia="Times New Roman" w:hAnsi="Times" w:cs="Times"/>
          <w:lang w:eastAsia="zh-CN"/>
        </w:rPr>
        <w:t> </w:t>
      </w:r>
      <w:r w:rsidRPr="00CE781C">
        <w:rPr>
          <w:rFonts w:ascii="Times" w:eastAsia="DengXian" w:hAnsi="Times" w:cs="Times"/>
          <w:lang w:eastAsia="zh-CN"/>
        </w:rPr>
        <w:t xml:space="preserve"> </w:t>
      </w:r>
    </w:p>
    <w:p w14:paraId="1EFBE437" w14:textId="77777777" w:rsidR="00CE781C" w:rsidRPr="00CE781C" w:rsidRDefault="00CE781C" w:rsidP="006633A4">
      <w:pPr>
        <w:numPr>
          <w:ilvl w:val="0"/>
          <w:numId w:val="37"/>
        </w:numPr>
        <w:overflowPunct/>
        <w:autoSpaceDE/>
        <w:autoSpaceDN/>
        <w:adjustRightInd/>
        <w:spacing w:after="0"/>
        <w:textAlignment w:val="auto"/>
        <w:rPr>
          <w:rFonts w:ascii="Times" w:eastAsia="Times New Roman" w:hAnsi="Times" w:cs="Times"/>
          <w:i/>
          <w:iCs/>
        </w:rPr>
      </w:pPr>
      <w:r w:rsidRPr="00CE781C">
        <w:rPr>
          <w:rFonts w:ascii="Times" w:eastAsia="DengXian" w:hAnsi="Times" w:cs="Times"/>
          <w:lang w:eastAsia="zh-CN"/>
        </w:rPr>
        <w:t>Association of TAG ID with UL/joint TCI state is via RRC configuration</w:t>
      </w:r>
      <w:r w:rsidRPr="00CE781C">
        <w:rPr>
          <w:rFonts w:ascii="Times" w:eastAsia="Times New Roman" w:hAnsi="Times" w:cs="Times"/>
          <w:i/>
          <w:iCs/>
          <w:lang w:eastAsia="zh-CN"/>
        </w:rPr>
        <w:t xml:space="preserve"> </w:t>
      </w:r>
    </w:p>
    <w:p w14:paraId="406ECD2D" w14:textId="77777777" w:rsidR="00CE781C" w:rsidRPr="00CE781C" w:rsidRDefault="00CE781C" w:rsidP="006633A4">
      <w:pPr>
        <w:numPr>
          <w:ilvl w:val="1"/>
          <w:numId w:val="37"/>
        </w:numPr>
        <w:overflowPunct/>
        <w:autoSpaceDE/>
        <w:autoSpaceDN/>
        <w:adjustRightInd/>
        <w:spacing w:after="0"/>
        <w:textAlignment w:val="auto"/>
        <w:rPr>
          <w:rFonts w:ascii="Times" w:eastAsia="Times New Roman" w:hAnsi="Times" w:cs="Times"/>
        </w:rPr>
      </w:pPr>
      <w:r w:rsidRPr="00CE781C">
        <w:rPr>
          <w:rFonts w:ascii="Times" w:eastAsia="Times New Roman" w:hAnsi="Times" w:cs="Times"/>
        </w:rPr>
        <w:t xml:space="preserve">Above does not impact the association of the indicated TCI states and </w:t>
      </w:r>
      <w:proofErr w:type="spellStart"/>
      <w:r w:rsidRPr="00CE781C">
        <w:rPr>
          <w:rFonts w:ascii="Times" w:eastAsia="DengXian" w:hAnsi="Times" w:cs="Times"/>
          <w:lang w:eastAsia="zh-CN"/>
        </w:rPr>
        <w:t>coresetPoolIndex</w:t>
      </w:r>
      <w:proofErr w:type="spellEnd"/>
      <w:r w:rsidRPr="00CE781C">
        <w:rPr>
          <w:rFonts w:ascii="Times" w:eastAsia="DengXian" w:hAnsi="Times" w:cs="Times"/>
          <w:lang w:eastAsia="zh-CN"/>
        </w:rPr>
        <w:t xml:space="preserve"> values as agreed in previous meetings in 9.1.1.1.</w:t>
      </w:r>
    </w:p>
    <w:p w14:paraId="75C1FDDA" w14:textId="77777777" w:rsidR="00CE781C" w:rsidRPr="00CE781C" w:rsidRDefault="00CE781C" w:rsidP="00CE781C">
      <w:pPr>
        <w:overflowPunct/>
        <w:autoSpaceDE/>
        <w:autoSpaceDN/>
        <w:adjustRightInd/>
        <w:spacing w:after="0"/>
        <w:textAlignment w:val="auto"/>
        <w:rPr>
          <w:rFonts w:ascii="Times" w:eastAsia="Batang" w:hAnsi="Times"/>
          <w:szCs w:val="24"/>
          <w:lang w:eastAsia="x-none"/>
        </w:rPr>
      </w:pPr>
    </w:p>
    <w:p w14:paraId="2E34917A" w14:textId="77777777" w:rsidR="00CE781C" w:rsidRPr="00CE781C" w:rsidRDefault="00CE781C" w:rsidP="00CE781C">
      <w:pPr>
        <w:overflowPunct/>
        <w:autoSpaceDE/>
        <w:autoSpaceDN/>
        <w:adjustRightInd/>
        <w:spacing w:after="0"/>
        <w:textAlignment w:val="auto"/>
        <w:rPr>
          <w:rFonts w:ascii="Times" w:eastAsia="Batang" w:hAnsi="Times"/>
          <w:b/>
          <w:bCs/>
          <w:szCs w:val="24"/>
        </w:rPr>
      </w:pPr>
      <w:r w:rsidRPr="00CE781C">
        <w:rPr>
          <w:rFonts w:ascii="Times" w:eastAsia="Batang" w:hAnsi="Times"/>
          <w:b/>
          <w:bCs/>
          <w:szCs w:val="24"/>
        </w:rPr>
        <w:t>Conclusion</w:t>
      </w:r>
    </w:p>
    <w:p w14:paraId="31BDC3C5" w14:textId="77777777" w:rsidR="00CE781C" w:rsidRPr="00CE781C" w:rsidRDefault="00CE781C" w:rsidP="00CE781C">
      <w:pPr>
        <w:overflowPunct/>
        <w:autoSpaceDE/>
        <w:autoSpaceDN/>
        <w:adjustRightInd/>
        <w:spacing w:after="0"/>
        <w:textAlignment w:val="auto"/>
        <w:rPr>
          <w:rFonts w:eastAsia="Batang"/>
          <w:i/>
          <w:iCs/>
          <w:szCs w:val="24"/>
        </w:rPr>
      </w:pPr>
      <w:r w:rsidRPr="00CE781C">
        <w:rPr>
          <w:rFonts w:eastAsia="Batang"/>
          <w:i/>
          <w:iCs/>
          <w:szCs w:val="24"/>
        </w:rPr>
        <w:t>There is no consensus on how to support multi-DCI based Multi-TRP operation with two TA enhancement when Rel-15/16 spatial relation framework is used.</w:t>
      </w:r>
    </w:p>
    <w:p w14:paraId="580C3D39" w14:textId="77777777" w:rsidR="00CE781C" w:rsidRPr="00CE781C" w:rsidRDefault="00CE781C" w:rsidP="00CE781C">
      <w:pPr>
        <w:overflowPunct/>
        <w:autoSpaceDE/>
        <w:autoSpaceDN/>
        <w:adjustRightInd/>
        <w:spacing w:after="0"/>
        <w:textAlignment w:val="auto"/>
        <w:rPr>
          <w:rFonts w:eastAsia="Batang"/>
          <w:i/>
          <w:iCs/>
          <w:szCs w:val="24"/>
        </w:rPr>
      </w:pPr>
      <w:r w:rsidRPr="00CE781C">
        <w:rPr>
          <w:rFonts w:eastAsia="Batang"/>
          <w:i/>
          <w:iCs/>
          <w:szCs w:val="24"/>
        </w:rPr>
        <w:t>Note: the previous agreement on supporting multi-DCI based Multi-TRP operation with two TA enhancement for Rel-15/16 spatial relation framework is reverted.</w:t>
      </w:r>
    </w:p>
    <w:p w14:paraId="689599AF" w14:textId="77777777" w:rsidR="00CE781C" w:rsidRPr="00CE781C" w:rsidRDefault="00CE781C" w:rsidP="00CE781C">
      <w:pPr>
        <w:overflowPunct/>
        <w:autoSpaceDE/>
        <w:autoSpaceDN/>
        <w:adjustRightInd/>
        <w:spacing w:after="0"/>
        <w:textAlignment w:val="auto"/>
        <w:rPr>
          <w:rFonts w:ascii="Times" w:eastAsia="Batang" w:hAnsi="Times"/>
          <w:szCs w:val="24"/>
          <w:lang w:eastAsia="x-none"/>
        </w:rPr>
      </w:pPr>
    </w:p>
    <w:p w14:paraId="4E35B094" w14:textId="77777777" w:rsidR="00CE781C" w:rsidRPr="00CE781C" w:rsidRDefault="00CE781C" w:rsidP="00CE781C">
      <w:pPr>
        <w:overflowPunct/>
        <w:autoSpaceDE/>
        <w:autoSpaceDN/>
        <w:adjustRightInd/>
        <w:spacing w:after="0"/>
        <w:textAlignment w:val="auto"/>
        <w:rPr>
          <w:rFonts w:ascii="Times" w:eastAsia="Batang" w:hAnsi="Times" w:cs="Times"/>
          <w:b/>
          <w:bCs/>
          <w:highlight w:val="green"/>
          <w:lang w:eastAsia="x-none"/>
        </w:rPr>
      </w:pPr>
      <w:r w:rsidRPr="00CE781C">
        <w:rPr>
          <w:rFonts w:ascii="Times" w:eastAsia="Batang" w:hAnsi="Times" w:cs="Times"/>
          <w:b/>
          <w:bCs/>
          <w:highlight w:val="green"/>
          <w:lang w:eastAsia="x-none"/>
        </w:rPr>
        <w:t>Agreement</w:t>
      </w:r>
    </w:p>
    <w:p w14:paraId="7CC40E14" w14:textId="77777777" w:rsidR="00CE781C" w:rsidRPr="00CE781C" w:rsidRDefault="00CE781C" w:rsidP="00CE781C">
      <w:pPr>
        <w:overflowPunct/>
        <w:autoSpaceDE/>
        <w:autoSpaceDN/>
        <w:adjustRightInd/>
        <w:spacing w:after="0"/>
        <w:jc w:val="both"/>
        <w:textAlignment w:val="auto"/>
        <w:rPr>
          <w:rFonts w:ascii="Times" w:eastAsia="Malgun Gothic" w:hAnsi="Times" w:cs="Times"/>
          <w:i/>
          <w:iCs/>
          <w:sz w:val="18"/>
          <w:szCs w:val="24"/>
        </w:rPr>
      </w:pPr>
      <w:r w:rsidRPr="00CE781C">
        <w:rPr>
          <w:rFonts w:ascii="Times" w:eastAsia="Batang" w:hAnsi="Times" w:cs="Times"/>
          <w:szCs w:val="24"/>
        </w:rPr>
        <w:t>For intra-cell multi-DCI based Multi-TRP operation with two TA enhancement, down-select one of the following alternatives:</w:t>
      </w:r>
    </w:p>
    <w:p w14:paraId="085D2030" w14:textId="77777777" w:rsidR="00CE781C" w:rsidRPr="00CE781C" w:rsidRDefault="00CE781C" w:rsidP="006633A4">
      <w:pPr>
        <w:numPr>
          <w:ilvl w:val="0"/>
          <w:numId w:val="38"/>
        </w:numPr>
        <w:overflowPunct/>
        <w:autoSpaceDE/>
        <w:autoSpaceDN/>
        <w:adjustRightInd/>
        <w:spacing w:after="0"/>
        <w:textAlignment w:val="auto"/>
        <w:rPr>
          <w:rFonts w:ascii="Times" w:eastAsia="Batang" w:hAnsi="Times"/>
          <w:szCs w:val="24"/>
        </w:rPr>
      </w:pPr>
      <w:r w:rsidRPr="00CE781C">
        <w:rPr>
          <w:rFonts w:ascii="Times" w:eastAsia="Batang" w:hAnsi="Times" w:cs="Times"/>
          <w:szCs w:val="24"/>
        </w:rPr>
        <w:t>Alt 1:  indicate TAG ID as part of TA command in RAR</w:t>
      </w:r>
    </w:p>
    <w:p w14:paraId="77A87BEB" w14:textId="77777777" w:rsidR="00CE781C" w:rsidRPr="00CE781C" w:rsidRDefault="00CE781C" w:rsidP="006633A4">
      <w:pPr>
        <w:numPr>
          <w:ilvl w:val="0"/>
          <w:numId w:val="38"/>
        </w:numPr>
        <w:overflowPunct/>
        <w:autoSpaceDE/>
        <w:autoSpaceDN/>
        <w:adjustRightInd/>
        <w:spacing w:after="0"/>
        <w:textAlignment w:val="auto"/>
        <w:rPr>
          <w:rFonts w:ascii="Times" w:eastAsia="Batang" w:hAnsi="Times"/>
          <w:szCs w:val="24"/>
        </w:rPr>
      </w:pPr>
      <w:r w:rsidRPr="00CE781C">
        <w:rPr>
          <w:rFonts w:ascii="Times" w:eastAsia="Batang" w:hAnsi="Times" w:cs="Times"/>
          <w:szCs w:val="24"/>
        </w:rPr>
        <w:t xml:space="preserve">Alt 3:  divide SSBs into two groups, one for each TRP.    If </w:t>
      </w:r>
      <w:proofErr w:type="gramStart"/>
      <w:r w:rsidRPr="00CE781C">
        <w:rPr>
          <w:rFonts w:ascii="Times" w:eastAsia="Batang" w:hAnsi="Times" w:cs="Times"/>
          <w:szCs w:val="24"/>
        </w:rPr>
        <w:t>a</w:t>
      </w:r>
      <w:proofErr w:type="gramEnd"/>
      <w:r w:rsidRPr="00CE781C">
        <w:rPr>
          <w:rFonts w:ascii="Times" w:eastAsia="Batang" w:hAnsi="Times" w:cs="Times"/>
          <w:szCs w:val="24"/>
        </w:rPr>
        <w:t xml:space="preserve"> SSB associated to a RACH procedure belongs to the nth group (n=1,2), then the TA obtained via the RACH procedure corresponds to the nth TRP.</w:t>
      </w:r>
    </w:p>
    <w:p w14:paraId="15A6E634" w14:textId="77777777" w:rsidR="00CE781C" w:rsidRPr="00CE781C" w:rsidRDefault="00CE781C" w:rsidP="00CE781C">
      <w:pPr>
        <w:overflowPunct/>
        <w:autoSpaceDE/>
        <w:autoSpaceDN/>
        <w:adjustRightInd/>
        <w:spacing w:after="0"/>
        <w:textAlignment w:val="auto"/>
        <w:rPr>
          <w:rFonts w:ascii="Times" w:eastAsia="Batang" w:hAnsi="Times"/>
          <w:szCs w:val="24"/>
          <w:lang w:eastAsia="x-none"/>
        </w:rPr>
      </w:pPr>
    </w:p>
    <w:p w14:paraId="3EDA07DF" w14:textId="77777777" w:rsidR="00CE781C" w:rsidRPr="00CE781C" w:rsidRDefault="00CE781C" w:rsidP="00CE781C">
      <w:pPr>
        <w:overflowPunct/>
        <w:autoSpaceDE/>
        <w:autoSpaceDN/>
        <w:adjustRightInd/>
        <w:spacing w:after="0"/>
        <w:textAlignment w:val="auto"/>
        <w:rPr>
          <w:rFonts w:ascii="Times" w:eastAsia="Batang" w:hAnsi="Times" w:cs="Times"/>
          <w:b/>
          <w:bCs/>
          <w:highlight w:val="green"/>
          <w:lang w:eastAsia="x-none"/>
        </w:rPr>
      </w:pPr>
      <w:r w:rsidRPr="00CE781C">
        <w:rPr>
          <w:rFonts w:ascii="Times" w:eastAsia="Batang" w:hAnsi="Times" w:cs="Times"/>
          <w:b/>
          <w:bCs/>
          <w:highlight w:val="green"/>
          <w:lang w:eastAsia="x-none"/>
        </w:rPr>
        <w:t>Agreement</w:t>
      </w:r>
    </w:p>
    <w:p w14:paraId="4D6CCB94" w14:textId="77777777" w:rsidR="00CE781C" w:rsidRPr="00CE781C" w:rsidRDefault="00CE781C" w:rsidP="006633A4">
      <w:pPr>
        <w:numPr>
          <w:ilvl w:val="0"/>
          <w:numId w:val="39"/>
        </w:numPr>
        <w:overflowPunct/>
        <w:autoSpaceDE/>
        <w:autoSpaceDN/>
        <w:adjustRightInd/>
        <w:spacing w:after="0"/>
        <w:textAlignment w:val="auto"/>
        <w:rPr>
          <w:rFonts w:ascii="Times" w:eastAsia="Batang" w:hAnsi="Times"/>
          <w:szCs w:val="24"/>
          <w:lang w:eastAsia="x-none"/>
        </w:rPr>
      </w:pPr>
      <w:r w:rsidRPr="00CE781C">
        <w:rPr>
          <w:rFonts w:ascii="Times" w:eastAsia="Batang" w:hAnsi="Times"/>
          <w:szCs w:val="24"/>
          <w:lang w:eastAsia="x-none"/>
        </w:rPr>
        <w:t>Proposed answer to Question Q1a in RAN2 LS R1-2304326:</w:t>
      </w:r>
    </w:p>
    <w:p w14:paraId="61CAD73D" w14:textId="77777777" w:rsidR="00CE781C" w:rsidRPr="00CE781C" w:rsidRDefault="00CE781C" w:rsidP="006633A4">
      <w:pPr>
        <w:numPr>
          <w:ilvl w:val="1"/>
          <w:numId w:val="39"/>
        </w:numPr>
        <w:overflowPunct/>
        <w:autoSpaceDE/>
        <w:autoSpaceDN/>
        <w:adjustRightInd/>
        <w:spacing w:after="0"/>
        <w:textAlignment w:val="auto"/>
        <w:rPr>
          <w:rFonts w:ascii="Times" w:eastAsia="Batang" w:hAnsi="Times" w:cs="Times"/>
          <w:i/>
          <w:iCs/>
        </w:rPr>
      </w:pPr>
      <w:r w:rsidRPr="00CE781C">
        <w:rPr>
          <w:rFonts w:ascii="Times" w:eastAsia="Batang" w:hAnsi="Times" w:cs="Times"/>
          <w:i/>
          <w:iCs/>
        </w:rPr>
        <w:t xml:space="preserve">Apart from the agreements RAN1 has sent in LS R1-2302226 to RAN2 before, RAN1 has not agreed to any further restrictions </w:t>
      </w:r>
      <w:r w:rsidRPr="00CE781C">
        <w:rPr>
          <w:rFonts w:ascii="Times" w:eastAsia="Batang" w:hAnsi="Times" w:cs="Times"/>
          <w:i/>
          <w:iCs/>
          <w:lang w:eastAsia="zh-CN"/>
        </w:rPr>
        <w:t>on</w:t>
      </w:r>
      <w:r w:rsidRPr="00CE781C">
        <w:rPr>
          <w:rFonts w:ascii="Times" w:eastAsia="Batang" w:hAnsi="Times" w:cs="Times"/>
          <w:i/>
          <w:iCs/>
        </w:rPr>
        <w:t xml:space="preserve"> the association of serving cells and/or TRPs to the TAGs at this point. If RAN1 agrees to such restrictions, RAN1 will inform RAN2.</w:t>
      </w:r>
    </w:p>
    <w:p w14:paraId="3DB01D45" w14:textId="77777777" w:rsidR="00CE781C" w:rsidRPr="00CE781C" w:rsidRDefault="00CE781C" w:rsidP="006633A4">
      <w:pPr>
        <w:numPr>
          <w:ilvl w:val="0"/>
          <w:numId w:val="39"/>
        </w:numPr>
        <w:overflowPunct/>
        <w:autoSpaceDE/>
        <w:autoSpaceDN/>
        <w:adjustRightInd/>
        <w:spacing w:after="0"/>
        <w:textAlignment w:val="auto"/>
        <w:rPr>
          <w:rFonts w:ascii="Times" w:eastAsia="Batang" w:hAnsi="Times" w:cs="Times"/>
          <w:i/>
          <w:iCs/>
        </w:rPr>
      </w:pPr>
      <w:r w:rsidRPr="00CE781C">
        <w:rPr>
          <w:rFonts w:ascii="Times" w:eastAsia="Batang" w:hAnsi="Times"/>
          <w:szCs w:val="24"/>
          <w:lang w:eastAsia="x-none"/>
        </w:rPr>
        <w:t>Proposed answer to Question Q1b in RAN2 LS R1-2304326:</w:t>
      </w:r>
    </w:p>
    <w:p w14:paraId="285FBF4D" w14:textId="77777777" w:rsidR="00CE781C" w:rsidRPr="00CE781C" w:rsidRDefault="00CE781C" w:rsidP="006633A4">
      <w:pPr>
        <w:numPr>
          <w:ilvl w:val="1"/>
          <w:numId w:val="39"/>
        </w:numPr>
        <w:overflowPunct/>
        <w:autoSpaceDE/>
        <w:autoSpaceDN/>
        <w:adjustRightInd/>
        <w:spacing w:after="0"/>
        <w:textAlignment w:val="auto"/>
        <w:rPr>
          <w:rFonts w:ascii="Times" w:eastAsia="Batang" w:hAnsi="Times" w:cs="Times"/>
          <w:i/>
          <w:iCs/>
        </w:rPr>
      </w:pPr>
      <w:r w:rsidRPr="00CE781C">
        <w:rPr>
          <w:rFonts w:ascii="Times" w:eastAsia="Batang" w:hAnsi="Times"/>
          <w:i/>
          <w:iCs/>
          <w:szCs w:val="24"/>
          <w:lang w:eastAsia="x-none"/>
        </w:rPr>
        <w:t>RAN1 has not reached consensus to increase the current number of TAGs per cell group.</w:t>
      </w:r>
    </w:p>
    <w:p w14:paraId="7C3AC1A3" w14:textId="77777777" w:rsidR="00CE781C" w:rsidRPr="00CE781C" w:rsidRDefault="00CE781C" w:rsidP="006633A4">
      <w:pPr>
        <w:numPr>
          <w:ilvl w:val="0"/>
          <w:numId w:val="39"/>
        </w:numPr>
        <w:overflowPunct/>
        <w:autoSpaceDE/>
        <w:autoSpaceDN/>
        <w:adjustRightInd/>
        <w:spacing w:after="0"/>
        <w:textAlignment w:val="auto"/>
        <w:rPr>
          <w:rFonts w:ascii="Times" w:eastAsia="Batang" w:hAnsi="Times" w:cs="Times"/>
          <w:i/>
          <w:iCs/>
        </w:rPr>
      </w:pPr>
      <w:r w:rsidRPr="00CE781C">
        <w:rPr>
          <w:rFonts w:ascii="Times" w:eastAsia="Batang" w:hAnsi="Times"/>
          <w:color w:val="000000"/>
          <w:kern w:val="24"/>
          <w:lang w:eastAsia="fr-FR"/>
        </w:rPr>
        <w:t xml:space="preserve">Proposed answer to Question Q2 in RAN2 LS (R1-2304326): </w:t>
      </w:r>
    </w:p>
    <w:p w14:paraId="75239428" w14:textId="77777777" w:rsidR="00CE781C" w:rsidRPr="00CE781C" w:rsidRDefault="00CE781C" w:rsidP="006633A4">
      <w:pPr>
        <w:numPr>
          <w:ilvl w:val="1"/>
          <w:numId w:val="39"/>
        </w:numPr>
        <w:overflowPunct/>
        <w:autoSpaceDE/>
        <w:autoSpaceDN/>
        <w:adjustRightInd/>
        <w:spacing w:after="0"/>
        <w:textAlignment w:val="auto"/>
        <w:rPr>
          <w:rFonts w:ascii="Times" w:eastAsia="Batang" w:hAnsi="Times" w:cs="Times"/>
          <w:i/>
          <w:iCs/>
        </w:rPr>
      </w:pPr>
      <w:r w:rsidRPr="00CE781C">
        <w:rPr>
          <w:rFonts w:ascii="Times" w:eastAsia="Batang" w:hAnsi="Times"/>
          <w:i/>
          <w:iCs/>
          <w:color w:val="000000"/>
          <w:kern w:val="24"/>
          <w:lang w:eastAsia="fr-FR"/>
        </w:rPr>
        <w:lastRenderedPageBreak/>
        <w:t>RAN1 confirms that when the TA timer associated to one TRP expires for a TAG associated with a TCI state, UL or DL operation associated to the another TRP is not impacted. This further depends on PTAG/STAG definition, which is up to RAN2 to decide.</w:t>
      </w:r>
    </w:p>
    <w:p w14:paraId="70F7ABCE" w14:textId="77777777" w:rsidR="00CE781C" w:rsidRPr="00CE781C" w:rsidRDefault="00CE781C" w:rsidP="006633A4">
      <w:pPr>
        <w:numPr>
          <w:ilvl w:val="1"/>
          <w:numId w:val="39"/>
        </w:numPr>
        <w:overflowPunct/>
        <w:autoSpaceDE/>
        <w:autoSpaceDN/>
        <w:adjustRightInd/>
        <w:spacing w:after="0"/>
        <w:textAlignment w:val="auto"/>
        <w:rPr>
          <w:rFonts w:ascii="Times" w:eastAsia="Batang" w:hAnsi="Times" w:cs="Times"/>
          <w:i/>
          <w:iCs/>
        </w:rPr>
      </w:pPr>
      <w:r w:rsidRPr="00CE781C">
        <w:rPr>
          <w:rFonts w:ascii="Times" w:eastAsia="Batang" w:hAnsi="Times"/>
          <w:i/>
          <w:iCs/>
          <w:color w:val="000000"/>
          <w:kern w:val="24"/>
          <w:lang w:eastAsia="fr-FR"/>
        </w:rPr>
        <w:t>Which UL or DL operation is impacted have not been discussed in RAN1.</w:t>
      </w:r>
    </w:p>
    <w:p w14:paraId="6886DF9D" w14:textId="77777777" w:rsidR="00CE781C" w:rsidRPr="00CE781C" w:rsidRDefault="00CE781C" w:rsidP="00CE781C">
      <w:pPr>
        <w:overflowPunct/>
        <w:autoSpaceDE/>
        <w:autoSpaceDN/>
        <w:adjustRightInd/>
        <w:spacing w:after="0"/>
        <w:jc w:val="both"/>
        <w:textAlignment w:val="auto"/>
        <w:rPr>
          <w:rFonts w:ascii="Times" w:eastAsia="Batang" w:hAnsi="Times"/>
          <w:color w:val="000000"/>
          <w:kern w:val="24"/>
          <w:highlight w:val="green"/>
          <w:lang w:eastAsia="fr-FR"/>
        </w:rPr>
      </w:pPr>
      <w:r w:rsidRPr="00CE781C">
        <w:rPr>
          <w:rFonts w:ascii="Times" w:eastAsia="Batang" w:hAnsi="Times"/>
          <w:color w:val="000000"/>
          <w:kern w:val="24"/>
          <w:highlight w:val="green"/>
          <w:lang w:eastAsia="fr-FR"/>
        </w:rPr>
        <w:t>Final LS is in R1-2306249.</w:t>
      </w:r>
    </w:p>
    <w:p w14:paraId="0C4378D5" w14:textId="2EC49D9C" w:rsidR="00CE781C" w:rsidRDefault="00CE781C" w:rsidP="00BD2986">
      <w:pPr>
        <w:overflowPunct/>
        <w:autoSpaceDE/>
        <w:autoSpaceDN/>
        <w:adjustRightInd/>
        <w:spacing w:after="0"/>
        <w:textAlignment w:val="auto"/>
        <w:rPr>
          <w:rFonts w:ascii="Times" w:eastAsia="Batang" w:hAnsi="Times"/>
          <w:szCs w:val="24"/>
          <w:lang w:eastAsia="x-none"/>
        </w:rPr>
      </w:pPr>
    </w:p>
    <w:p w14:paraId="4087C24D" w14:textId="77777777" w:rsidR="00CE781C" w:rsidRPr="00CE781C" w:rsidRDefault="00CE781C" w:rsidP="00CE781C">
      <w:pPr>
        <w:overflowPunct/>
        <w:autoSpaceDE/>
        <w:autoSpaceDN/>
        <w:adjustRightInd/>
        <w:spacing w:after="0"/>
        <w:textAlignment w:val="auto"/>
        <w:rPr>
          <w:rFonts w:ascii="Times" w:eastAsia="Batang" w:hAnsi="Times"/>
          <w:b/>
          <w:bCs/>
          <w:szCs w:val="24"/>
          <w:highlight w:val="green"/>
          <w:lang w:eastAsia="x-none"/>
        </w:rPr>
      </w:pPr>
      <w:r w:rsidRPr="00CE781C">
        <w:rPr>
          <w:rFonts w:ascii="Times" w:eastAsia="Batang" w:hAnsi="Times"/>
          <w:b/>
          <w:bCs/>
          <w:szCs w:val="24"/>
          <w:highlight w:val="green"/>
          <w:lang w:eastAsia="x-none"/>
        </w:rPr>
        <w:t>Agreement</w:t>
      </w:r>
    </w:p>
    <w:p w14:paraId="3335E468" w14:textId="77777777" w:rsidR="00CE781C" w:rsidRPr="00CE781C" w:rsidRDefault="00CE781C" w:rsidP="00CE781C">
      <w:pPr>
        <w:overflowPunct/>
        <w:autoSpaceDE/>
        <w:autoSpaceDN/>
        <w:adjustRightInd/>
        <w:spacing w:after="0"/>
        <w:textAlignment w:val="auto"/>
        <w:rPr>
          <w:rFonts w:ascii="Times" w:eastAsia="Batang" w:hAnsi="Times" w:cs="Arial"/>
          <w:color w:val="000000"/>
          <w:kern w:val="24"/>
          <w:lang w:eastAsia="fr-FR"/>
        </w:rPr>
      </w:pPr>
      <w:r w:rsidRPr="00CE781C">
        <w:rPr>
          <w:rFonts w:ascii="Times" w:eastAsia="Batang" w:hAnsi="Times" w:cs="Arial"/>
          <w:color w:val="000000"/>
          <w:kern w:val="24"/>
          <w:lang w:eastAsia="fr-FR"/>
        </w:rPr>
        <w:t xml:space="preserve">For multi-DCI based Multi-TRP operation with two TA enhancement, for the case when the UE does not support UL </w:t>
      </w:r>
      <w:proofErr w:type="spellStart"/>
      <w:r w:rsidRPr="00CE781C">
        <w:rPr>
          <w:rFonts w:ascii="Times" w:eastAsia="Batang" w:hAnsi="Times" w:cs="Arial"/>
          <w:color w:val="000000"/>
          <w:kern w:val="24"/>
          <w:lang w:eastAsia="fr-FR"/>
        </w:rPr>
        <w:t>STxMP</w:t>
      </w:r>
      <w:proofErr w:type="spellEnd"/>
      <w:r w:rsidRPr="00CE781C">
        <w:rPr>
          <w:rFonts w:ascii="Times" w:eastAsia="Batang" w:hAnsi="Times" w:cs="Arial"/>
          <w:color w:val="000000"/>
          <w:kern w:val="24"/>
          <w:lang w:eastAsia="fr-FR"/>
        </w:rPr>
        <w:t xml:space="preserve"> transmission,</w:t>
      </w:r>
    </w:p>
    <w:p w14:paraId="35883ADB" w14:textId="77777777" w:rsidR="00CE781C" w:rsidRPr="00CE781C" w:rsidRDefault="00CE781C" w:rsidP="006633A4">
      <w:pPr>
        <w:numPr>
          <w:ilvl w:val="0"/>
          <w:numId w:val="40"/>
        </w:numPr>
        <w:overflowPunct/>
        <w:autoSpaceDE/>
        <w:autoSpaceDN/>
        <w:adjustRightInd/>
        <w:spacing w:after="0"/>
        <w:jc w:val="both"/>
        <w:textAlignment w:val="auto"/>
        <w:rPr>
          <w:rFonts w:ascii="Times" w:eastAsia="Batang" w:hAnsi="Times" w:cs="Arial"/>
          <w:color w:val="000000"/>
          <w:kern w:val="24"/>
          <w:lang w:eastAsia="fr-FR"/>
        </w:rPr>
      </w:pPr>
      <w:r w:rsidRPr="00CE781C">
        <w:rPr>
          <w:rFonts w:ascii="Times" w:eastAsia="Batang" w:hAnsi="Times" w:cs="Arial"/>
          <w:color w:val="000000"/>
          <w:kern w:val="24"/>
          <w:lang w:eastAsia="fr-FR"/>
        </w:rPr>
        <w:t>for the baseline feature, the UE does not expect the two UL transmissions to overlap (i.e., scheduling restriction is applied to avoid overlap between the two UL transmissions)</w:t>
      </w:r>
    </w:p>
    <w:p w14:paraId="4646AB91" w14:textId="77777777" w:rsidR="00CE781C" w:rsidRPr="00CE781C" w:rsidRDefault="00CE781C" w:rsidP="006633A4">
      <w:pPr>
        <w:numPr>
          <w:ilvl w:val="0"/>
          <w:numId w:val="40"/>
        </w:numPr>
        <w:overflowPunct/>
        <w:autoSpaceDE/>
        <w:autoSpaceDN/>
        <w:adjustRightInd/>
        <w:spacing w:after="0"/>
        <w:jc w:val="both"/>
        <w:textAlignment w:val="auto"/>
        <w:rPr>
          <w:rFonts w:ascii="Times" w:eastAsia="Batang" w:hAnsi="Times" w:cs="Arial"/>
          <w:color w:val="000000"/>
          <w:kern w:val="24"/>
          <w:lang w:eastAsia="fr-FR"/>
        </w:rPr>
      </w:pPr>
      <w:r w:rsidRPr="00CE781C">
        <w:rPr>
          <w:rFonts w:ascii="Times" w:eastAsia="Batang" w:hAnsi="Times" w:cs="Arial"/>
          <w:color w:val="000000"/>
          <w:kern w:val="24"/>
          <w:lang w:eastAsia="fr-FR"/>
        </w:rPr>
        <w:t>as an optional feature, the overlapping duration of the later of the two UL transmissions is reduced.</w:t>
      </w:r>
    </w:p>
    <w:p w14:paraId="2030A282" w14:textId="77777777" w:rsidR="00CE781C" w:rsidRPr="00CE781C" w:rsidRDefault="00CE781C" w:rsidP="006633A4">
      <w:pPr>
        <w:numPr>
          <w:ilvl w:val="1"/>
          <w:numId w:val="40"/>
        </w:numPr>
        <w:overflowPunct/>
        <w:autoSpaceDE/>
        <w:autoSpaceDN/>
        <w:adjustRightInd/>
        <w:spacing w:after="0"/>
        <w:jc w:val="both"/>
        <w:textAlignment w:val="auto"/>
        <w:rPr>
          <w:rFonts w:ascii="Times" w:eastAsia="Batang" w:hAnsi="Times" w:cs="Arial"/>
          <w:color w:val="000000"/>
          <w:kern w:val="24"/>
          <w:lang w:eastAsia="fr-FR"/>
        </w:rPr>
      </w:pPr>
      <w:r w:rsidRPr="00CE781C">
        <w:rPr>
          <w:rFonts w:ascii="Times" w:eastAsia="Batang" w:hAnsi="Times" w:cs="Arial"/>
          <w:color w:val="000000"/>
          <w:kern w:val="24"/>
          <w:lang w:eastAsia="fr-FR"/>
        </w:rPr>
        <w:t>FFS: for the optional feature, whether or not the overlapping duration needs to be specified as 1 (in case 2) or 2 (in case 1) OFDM symbols where</w:t>
      </w:r>
    </w:p>
    <w:p w14:paraId="04D71DFC" w14:textId="77777777" w:rsidR="00CE781C" w:rsidRPr="00CE781C" w:rsidRDefault="00CE781C" w:rsidP="006633A4">
      <w:pPr>
        <w:numPr>
          <w:ilvl w:val="2"/>
          <w:numId w:val="40"/>
        </w:numPr>
        <w:overflowPunct/>
        <w:autoSpaceDE/>
        <w:autoSpaceDN/>
        <w:adjustRightInd/>
        <w:spacing w:after="0"/>
        <w:contextualSpacing/>
        <w:jc w:val="both"/>
        <w:textAlignment w:val="auto"/>
        <w:rPr>
          <w:rFonts w:ascii="Times" w:eastAsia="Batang" w:hAnsi="Times"/>
          <w:color w:val="000000"/>
          <w:kern w:val="24"/>
          <w:lang w:eastAsia="fr-FR"/>
        </w:rPr>
      </w:pPr>
      <w:r w:rsidRPr="00CE781C">
        <w:rPr>
          <w:rFonts w:ascii="Times" w:eastAsia="Batang" w:hAnsi="Times"/>
          <w:color w:val="000000"/>
          <w:kern w:val="24"/>
          <w:lang w:eastAsia="fr-FR"/>
        </w:rPr>
        <w:t>Case 1 applies when UE is capable of supporting MRTD &gt; CP, SCS=60 kHz and frequency range is FR1.</w:t>
      </w:r>
    </w:p>
    <w:p w14:paraId="4BA60E55" w14:textId="77777777" w:rsidR="00CE781C" w:rsidRPr="00CE781C" w:rsidRDefault="00CE781C" w:rsidP="006633A4">
      <w:pPr>
        <w:numPr>
          <w:ilvl w:val="2"/>
          <w:numId w:val="40"/>
        </w:numPr>
        <w:overflowPunct/>
        <w:autoSpaceDE/>
        <w:autoSpaceDN/>
        <w:adjustRightInd/>
        <w:spacing w:after="0"/>
        <w:contextualSpacing/>
        <w:jc w:val="both"/>
        <w:textAlignment w:val="auto"/>
        <w:rPr>
          <w:rFonts w:ascii="Times" w:eastAsia="Batang" w:hAnsi="Times"/>
          <w:color w:val="000000"/>
          <w:kern w:val="24"/>
          <w:lang w:eastAsia="fr-FR"/>
        </w:rPr>
      </w:pPr>
      <w:r w:rsidRPr="00CE781C">
        <w:rPr>
          <w:rFonts w:ascii="Times" w:eastAsia="Batang" w:hAnsi="Times"/>
          <w:color w:val="000000"/>
          <w:kern w:val="24"/>
          <w:lang w:eastAsia="fr-FR"/>
        </w:rPr>
        <w:t>Case 2 applies in all other cases</w:t>
      </w:r>
    </w:p>
    <w:p w14:paraId="47DF3C8B" w14:textId="77777777" w:rsidR="00CE781C" w:rsidRDefault="00CE781C" w:rsidP="00BD2986">
      <w:pPr>
        <w:overflowPunct/>
        <w:autoSpaceDE/>
        <w:autoSpaceDN/>
        <w:adjustRightInd/>
        <w:spacing w:after="0"/>
        <w:textAlignment w:val="auto"/>
        <w:rPr>
          <w:rFonts w:ascii="Times" w:eastAsia="Batang" w:hAnsi="Times"/>
          <w:szCs w:val="24"/>
          <w:lang w:eastAsia="x-none"/>
        </w:rPr>
      </w:pPr>
    </w:p>
    <w:p w14:paraId="103D7A32" w14:textId="77777777" w:rsidR="00CE781C" w:rsidRDefault="00CE781C" w:rsidP="00BD2986">
      <w:pPr>
        <w:overflowPunct/>
        <w:autoSpaceDE/>
        <w:autoSpaceDN/>
        <w:adjustRightInd/>
        <w:spacing w:after="0"/>
        <w:textAlignment w:val="auto"/>
        <w:rPr>
          <w:rFonts w:ascii="Times" w:eastAsia="Batang" w:hAnsi="Times"/>
          <w:szCs w:val="24"/>
          <w:lang w:eastAsia="x-none"/>
        </w:rPr>
      </w:pPr>
    </w:p>
    <w:p w14:paraId="01AF60B0" w14:textId="77777777" w:rsidR="00BD2986" w:rsidRDefault="00BD2986" w:rsidP="00BD2986">
      <w:pPr>
        <w:overflowPunct/>
        <w:autoSpaceDE/>
        <w:autoSpaceDN/>
        <w:adjustRightInd/>
        <w:spacing w:after="0"/>
        <w:textAlignment w:val="auto"/>
        <w:rPr>
          <w:rFonts w:ascii="Times" w:eastAsia="Batang" w:hAnsi="Times"/>
          <w:szCs w:val="24"/>
          <w:lang w:eastAsia="x-none"/>
        </w:rPr>
      </w:pPr>
    </w:p>
    <w:p w14:paraId="401CFF2D" w14:textId="77777777" w:rsidR="00BD2986" w:rsidRPr="0030789B" w:rsidRDefault="00BD2986" w:rsidP="00BD2986">
      <w:pPr>
        <w:overflowPunct/>
        <w:autoSpaceDE/>
        <w:autoSpaceDN/>
        <w:adjustRightInd/>
        <w:spacing w:after="0"/>
        <w:textAlignment w:val="auto"/>
        <w:rPr>
          <w:rFonts w:ascii="Times" w:eastAsia="Batang" w:hAnsi="Times"/>
          <w:szCs w:val="24"/>
          <w:u w:val="single"/>
          <w:lang w:eastAsia="x-none"/>
        </w:rPr>
      </w:pPr>
      <w:r w:rsidRPr="00BC096C">
        <w:rPr>
          <w:rFonts w:ascii="Times" w:eastAsia="Batang" w:hAnsi="Times"/>
          <w:sz w:val="22"/>
          <w:szCs w:val="24"/>
          <w:u w:val="single"/>
          <w:lang w:eastAsia="x-none"/>
        </w:rPr>
        <w:t>CSI enhancement</w:t>
      </w:r>
    </w:p>
    <w:p w14:paraId="337646E1" w14:textId="77777777" w:rsidR="00BD2986" w:rsidRDefault="00BD2986" w:rsidP="00BD2986">
      <w:pPr>
        <w:overflowPunct/>
        <w:autoSpaceDE/>
        <w:autoSpaceDN/>
        <w:adjustRightInd/>
        <w:spacing w:after="0"/>
        <w:textAlignment w:val="auto"/>
        <w:rPr>
          <w:rFonts w:ascii="Times" w:eastAsia="Batang" w:hAnsi="Times"/>
          <w:szCs w:val="24"/>
          <w:lang w:eastAsia="x-none"/>
        </w:rPr>
      </w:pPr>
    </w:p>
    <w:p w14:paraId="62FC1C8F" w14:textId="77777777" w:rsidR="00CE781C" w:rsidRPr="00CE781C" w:rsidRDefault="00CE781C" w:rsidP="00CE781C">
      <w:pPr>
        <w:widowControl w:val="0"/>
        <w:overflowPunct/>
        <w:autoSpaceDE/>
        <w:autoSpaceDN/>
        <w:adjustRightInd/>
        <w:snapToGrid w:val="0"/>
        <w:spacing w:after="0"/>
        <w:jc w:val="both"/>
        <w:textAlignment w:val="auto"/>
        <w:rPr>
          <w:rFonts w:ascii="Times" w:eastAsia="Batang" w:hAnsi="Times"/>
          <w:highlight w:val="green"/>
        </w:rPr>
      </w:pPr>
      <w:r w:rsidRPr="00CE781C">
        <w:rPr>
          <w:rFonts w:ascii="Times" w:eastAsia="Batang" w:hAnsi="Times"/>
          <w:b/>
          <w:szCs w:val="16"/>
          <w:highlight w:val="green"/>
        </w:rPr>
        <w:t>Agreement</w:t>
      </w:r>
    </w:p>
    <w:p w14:paraId="7CE07402" w14:textId="77777777" w:rsidR="00CE781C" w:rsidRPr="00CE781C" w:rsidRDefault="00CE781C" w:rsidP="00CE781C">
      <w:pPr>
        <w:widowControl w:val="0"/>
        <w:overflowPunct/>
        <w:autoSpaceDE/>
        <w:autoSpaceDN/>
        <w:adjustRightInd/>
        <w:snapToGrid w:val="0"/>
        <w:spacing w:after="0"/>
        <w:jc w:val="both"/>
        <w:textAlignment w:val="auto"/>
        <w:rPr>
          <w:rFonts w:ascii="Times" w:eastAsia="Batang" w:hAnsi="Times" w:cs="Times"/>
          <w:sz w:val="16"/>
          <w:szCs w:val="16"/>
        </w:rPr>
      </w:pPr>
      <w:r w:rsidRPr="00CE781C">
        <w:rPr>
          <w:rFonts w:ascii="Times" w:eastAsia="Batang" w:hAnsi="Times"/>
        </w:rPr>
        <w:t xml:space="preserve">On the Parameter Combination of Type-II codebook refinement for CJT </w:t>
      </w:r>
      <w:proofErr w:type="spellStart"/>
      <w:r w:rsidRPr="00CE781C">
        <w:rPr>
          <w:rFonts w:ascii="Times" w:eastAsia="Batang" w:hAnsi="Times"/>
        </w:rPr>
        <w:t>mTRP</w:t>
      </w:r>
      <w:proofErr w:type="spellEnd"/>
      <w:r w:rsidRPr="00CE781C">
        <w:rPr>
          <w:rFonts w:ascii="Times" w:eastAsia="Batang" w:hAnsi="Times"/>
        </w:rPr>
        <w:t xml:space="preserve">, for Rel-17 </w:t>
      </w:r>
      <w:proofErr w:type="spellStart"/>
      <w:r w:rsidRPr="00CE781C">
        <w:rPr>
          <w:rFonts w:ascii="Times" w:eastAsia="Batang" w:hAnsi="Times"/>
        </w:rPr>
        <w:t>FeType</w:t>
      </w:r>
      <w:proofErr w:type="spellEnd"/>
      <w:r w:rsidRPr="00CE781C">
        <w:rPr>
          <w:rFonts w:ascii="Times" w:eastAsia="Batang" w:hAnsi="Times"/>
        </w:rPr>
        <w:t>-II based, the only following linkages (marked ‘x’) are supported:</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10"/>
        <w:gridCol w:w="1710"/>
        <w:gridCol w:w="1350"/>
        <w:gridCol w:w="1350"/>
        <w:gridCol w:w="1350"/>
        <w:gridCol w:w="1350"/>
        <w:gridCol w:w="1440"/>
      </w:tblGrid>
      <w:tr w:rsidR="00CE781C" w:rsidRPr="00CE781C" w14:paraId="27FA97F0" w14:textId="77777777" w:rsidTr="008C5A0F">
        <w:tc>
          <w:tcPr>
            <w:tcW w:w="610" w:type="dxa"/>
            <w:vMerge w:val="restart"/>
            <w:shd w:val="clear" w:color="auto" w:fill="D9D9D9"/>
            <w:vAlign w:val="center"/>
          </w:tcPr>
          <w:p w14:paraId="49CF7DAB"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Times" w:eastAsia="Batang" w:hAnsi="Times"/>
                <w:b/>
                <w:bCs/>
                <w:color w:val="000000"/>
                <w:sz w:val="18"/>
                <w:szCs w:val="18"/>
              </w:rPr>
              <w:t>N</w:t>
            </w:r>
            <w:r w:rsidRPr="00CE781C">
              <w:rPr>
                <w:rFonts w:ascii="Times" w:eastAsia="Batang" w:hAnsi="Times"/>
                <w:b/>
                <w:bCs/>
                <w:color w:val="000000"/>
                <w:sz w:val="18"/>
                <w:szCs w:val="18"/>
                <w:vertAlign w:val="subscript"/>
              </w:rPr>
              <w:t>TRP</w:t>
            </w:r>
          </w:p>
        </w:tc>
        <w:tc>
          <w:tcPr>
            <w:tcW w:w="1710" w:type="dxa"/>
            <w:vMerge w:val="restart"/>
            <w:shd w:val="clear" w:color="auto" w:fill="D9D9D9"/>
            <w:vAlign w:val="center"/>
          </w:tcPr>
          <w:p w14:paraId="3814D639" w14:textId="7D9720D4" w:rsidR="00CE781C" w:rsidRPr="00CE781C" w:rsidRDefault="009A52ED" w:rsidP="00CE781C">
            <w:pPr>
              <w:overflowPunct/>
              <w:autoSpaceDE/>
              <w:autoSpaceDN/>
              <w:adjustRightInd/>
              <w:snapToGrid w:val="0"/>
              <w:spacing w:after="0"/>
              <w:textAlignment w:val="auto"/>
              <w:rPr>
                <w:rFonts w:ascii="Times" w:eastAsia="Batang" w:hAnsi="Times"/>
                <w:sz w:val="18"/>
                <w:szCs w:val="18"/>
              </w:rPr>
            </w:pPr>
            <m:oMath>
              <m:d>
                <m:dPr>
                  <m:begChr m:val="{"/>
                  <m:endChr m:val="}"/>
                  <m:ctrlPr>
                    <w:rPr>
                      <w:rFonts w:ascii="Cambria Math" w:eastAsia="Gulim" w:hAnsi="Cambria Math" w:cs="Calibri"/>
                      <w:b/>
                      <w:bCs/>
                      <w:sz w:val="18"/>
                      <w:szCs w:val="18"/>
                    </w:rPr>
                  </m:ctrlPr>
                </m:dPr>
                <m:e>
                  <m:sSub>
                    <m:sSubPr>
                      <m:ctrlPr>
                        <w:rPr>
                          <w:rFonts w:ascii="Cambria Math" w:eastAsia="Gulim" w:hAnsi="Cambria Math" w:cs="Calibri"/>
                          <w:b/>
                          <w:bCs/>
                          <w:i/>
                          <w:iCs/>
                          <w:sz w:val="18"/>
                          <w:szCs w:val="18"/>
                        </w:rPr>
                      </m:ctrlPr>
                    </m:sSubPr>
                    <m:e>
                      <m:r>
                        <m:rPr>
                          <m:sty m:val="bi"/>
                        </m:rPr>
                        <w:rPr>
                          <w:rFonts w:ascii="Cambria Math" w:hAnsi="Cambria Math"/>
                          <w:color w:val="000000"/>
                          <w:sz w:val="18"/>
                          <w:szCs w:val="18"/>
                          <w:lang w:eastAsia="zh-CN"/>
                        </w:rPr>
                        <m:t>α</m:t>
                      </m:r>
                    </m:e>
                    <m:sub>
                      <m:r>
                        <m:rPr>
                          <m:sty m:val="bi"/>
                        </m:rPr>
                        <w:rPr>
                          <w:rFonts w:ascii="Cambria Math" w:hAnsi="Cambria Math"/>
                          <w:color w:val="000000"/>
                          <w:sz w:val="18"/>
                          <w:szCs w:val="18"/>
                          <w:lang w:eastAsia="zh-CN"/>
                        </w:rPr>
                        <m:t>n</m:t>
                      </m:r>
                    </m:sub>
                  </m:sSub>
                </m:e>
              </m:d>
            </m:oMath>
            <w:r w:rsidR="00CE781C" w:rsidRPr="00CE781C">
              <w:rPr>
                <w:rFonts w:ascii="Times" w:eastAsia="Batang" w:hAnsi="Times" w:cs="Times"/>
                <w:color w:val="000000"/>
                <w:sz w:val="18"/>
                <w:szCs w:val="18"/>
                <w:lang w:eastAsia="zh-CN"/>
              </w:rPr>
              <w:t xml:space="preserve"> </w:t>
            </w:r>
            <w:r w:rsidR="00CE781C" w:rsidRPr="00CE781C">
              <w:rPr>
                <w:rFonts w:ascii="Times" w:eastAsia="Batang" w:hAnsi="Times"/>
                <w:b/>
                <w:bCs/>
                <w:color w:val="000000"/>
                <w:sz w:val="18"/>
                <w:szCs w:val="18"/>
              </w:rPr>
              <w:t>combination</w:t>
            </w:r>
          </w:p>
        </w:tc>
        <w:tc>
          <w:tcPr>
            <w:tcW w:w="4050" w:type="dxa"/>
            <w:gridSpan w:val="3"/>
            <w:shd w:val="clear" w:color="auto" w:fill="D9D9D9"/>
          </w:tcPr>
          <w:p w14:paraId="126B1F07" w14:textId="77777777" w:rsidR="00CE781C" w:rsidRPr="00CE781C" w:rsidRDefault="00CE781C" w:rsidP="00CE781C">
            <w:pPr>
              <w:overflowPunct/>
              <w:autoSpaceDE/>
              <w:autoSpaceDN/>
              <w:adjustRightInd/>
              <w:snapToGrid w:val="0"/>
              <w:spacing w:after="0"/>
              <w:jc w:val="center"/>
              <w:textAlignment w:val="auto"/>
              <w:rPr>
                <w:rFonts w:ascii="Times" w:eastAsia="Batang" w:hAnsi="Times"/>
                <w:b/>
                <w:sz w:val="18"/>
                <w:szCs w:val="18"/>
              </w:rPr>
            </w:pPr>
            <w:r w:rsidRPr="00CE781C">
              <w:rPr>
                <w:rFonts w:ascii="Times" w:eastAsia="Batang" w:hAnsi="Times"/>
                <w:b/>
                <w:sz w:val="18"/>
                <w:szCs w:val="18"/>
              </w:rPr>
              <w:t>M=1</w:t>
            </w:r>
          </w:p>
        </w:tc>
        <w:tc>
          <w:tcPr>
            <w:tcW w:w="2790" w:type="dxa"/>
            <w:gridSpan w:val="2"/>
            <w:shd w:val="clear" w:color="auto" w:fill="D9D9D9"/>
          </w:tcPr>
          <w:p w14:paraId="32920C9C" w14:textId="77777777" w:rsidR="00CE781C" w:rsidRPr="00CE781C" w:rsidRDefault="00CE781C" w:rsidP="00CE781C">
            <w:pPr>
              <w:overflowPunct/>
              <w:autoSpaceDE/>
              <w:autoSpaceDN/>
              <w:adjustRightInd/>
              <w:snapToGrid w:val="0"/>
              <w:spacing w:after="0"/>
              <w:jc w:val="center"/>
              <w:textAlignment w:val="auto"/>
              <w:rPr>
                <w:rFonts w:ascii="Times" w:eastAsia="Batang" w:hAnsi="Times"/>
                <w:b/>
                <w:sz w:val="18"/>
                <w:szCs w:val="18"/>
              </w:rPr>
            </w:pPr>
            <w:r w:rsidRPr="00CE781C">
              <w:rPr>
                <w:rFonts w:ascii="Times" w:eastAsia="Batang" w:hAnsi="Times"/>
                <w:b/>
                <w:sz w:val="18"/>
                <w:szCs w:val="18"/>
              </w:rPr>
              <w:t>M=2</w:t>
            </w:r>
          </w:p>
        </w:tc>
      </w:tr>
      <w:tr w:rsidR="00CE781C" w:rsidRPr="00CE781C" w14:paraId="6F586CDC" w14:textId="77777777" w:rsidTr="008C5A0F">
        <w:tc>
          <w:tcPr>
            <w:tcW w:w="610" w:type="dxa"/>
            <w:vMerge/>
            <w:shd w:val="clear" w:color="auto" w:fill="D9D9D9"/>
            <w:vAlign w:val="center"/>
          </w:tcPr>
          <w:p w14:paraId="53A38ECE" w14:textId="77777777" w:rsidR="00CE781C" w:rsidRPr="00CE781C" w:rsidRDefault="00CE781C" w:rsidP="00CE781C">
            <w:pPr>
              <w:overflowPunct/>
              <w:autoSpaceDE/>
              <w:autoSpaceDN/>
              <w:adjustRightInd/>
              <w:snapToGrid w:val="0"/>
              <w:spacing w:after="0"/>
              <w:textAlignment w:val="auto"/>
              <w:rPr>
                <w:rFonts w:ascii="Times" w:eastAsia="Batang" w:hAnsi="Times"/>
                <w:b/>
                <w:bCs/>
                <w:color w:val="000000"/>
                <w:sz w:val="18"/>
                <w:szCs w:val="18"/>
              </w:rPr>
            </w:pPr>
          </w:p>
        </w:tc>
        <w:tc>
          <w:tcPr>
            <w:tcW w:w="1710" w:type="dxa"/>
            <w:vMerge/>
            <w:shd w:val="clear" w:color="auto" w:fill="D9D9D9"/>
            <w:vAlign w:val="center"/>
          </w:tcPr>
          <w:p w14:paraId="44AA4CA7" w14:textId="77777777" w:rsidR="00CE781C" w:rsidRPr="00CE781C" w:rsidRDefault="00CE781C" w:rsidP="00CE781C">
            <w:pPr>
              <w:overflowPunct/>
              <w:autoSpaceDE/>
              <w:autoSpaceDN/>
              <w:adjustRightInd/>
              <w:snapToGrid w:val="0"/>
              <w:spacing w:after="0"/>
              <w:textAlignment w:val="auto"/>
              <w:rPr>
                <w:rFonts w:ascii="Times" w:eastAsia="Batang" w:hAnsi="Times"/>
                <w:b/>
                <w:bCs/>
                <w:sz w:val="18"/>
                <w:szCs w:val="18"/>
              </w:rPr>
            </w:pPr>
          </w:p>
        </w:tc>
        <w:tc>
          <w:tcPr>
            <w:tcW w:w="1350" w:type="dxa"/>
            <w:shd w:val="clear" w:color="auto" w:fill="D9D9D9"/>
          </w:tcPr>
          <w:p w14:paraId="544B7803" w14:textId="77777777" w:rsidR="00CE781C" w:rsidRPr="00CE781C" w:rsidRDefault="00CE781C" w:rsidP="00CE781C">
            <w:pPr>
              <w:overflowPunct/>
              <w:autoSpaceDE/>
              <w:autoSpaceDN/>
              <w:adjustRightInd/>
              <w:snapToGrid w:val="0"/>
              <w:spacing w:after="0"/>
              <w:jc w:val="center"/>
              <w:textAlignment w:val="auto"/>
              <w:rPr>
                <w:rFonts w:ascii="Times" w:eastAsia="Batang" w:hAnsi="Times"/>
                <w:b/>
                <w:sz w:val="18"/>
                <w:szCs w:val="18"/>
              </w:rPr>
            </w:pPr>
            <w:r w:rsidRPr="00CE781C">
              <w:rPr>
                <w:rFonts w:ascii="Symbol" w:eastAsia="Batang" w:hAnsi="Symbol"/>
                <w:b/>
                <w:sz w:val="18"/>
                <w:szCs w:val="18"/>
              </w:rPr>
              <w:t></w:t>
            </w:r>
            <w:r w:rsidRPr="00CE781C">
              <w:rPr>
                <w:rFonts w:ascii="Times" w:eastAsia="Batang" w:hAnsi="Times"/>
                <w:b/>
                <w:sz w:val="18"/>
                <w:szCs w:val="18"/>
              </w:rPr>
              <w:t xml:space="preserve">=1/2 </w:t>
            </w:r>
          </w:p>
        </w:tc>
        <w:tc>
          <w:tcPr>
            <w:tcW w:w="1350" w:type="dxa"/>
            <w:shd w:val="clear" w:color="auto" w:fill="D9D9D9"/>
          </w:tcPr>
          <w:p w14:paraId="6E47E0A8"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Symbol" w:eastAsia="Batang" w:hAnsi="Symbol"/>
                <w:b/>
                <w:sz w:val="18"/>
                <w:szCs w:val="18"/>
              </w:rPr>
              <w:t></w:t>
            </w:r>
            <w:r w:rsidRPr="00CE781C">
              <w:rPr>
                <w:rFonts w:ascii="Times" w:eastAsia="Batang" w:hAnsi="Times"/>
                <w:b/>
                <w:sz w:val="18"/>
                <w:szCs w:val="18"/>
              </w:rPr>
              <w:t>=3/4</w:t>
            </w:r>
          </w:p>
        </w:tc>
        <w:tc>
          <w:tcPr>
            <w:tcW w:w="1350" w:type="dxa"/>
            <w:shd w:val="clear" w:color="auto" w:fill="D9D9D9"/>
          </w:tcPr>
          <w:p w14:paraId="56827781"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Symbol" w:eastAsia="Batang" w:hAnsi="Symbol"/>
                <w:b/>
                <w:sz w:val="18"/>
                <w:szCs w:val="18"/>
              </w:rPr>
              <w:t></w:t>
            </w:r>
            <w:r w:rsidRPr="00CE781C">
              <w:rPr>
                <w:rFonts w:ascii="Times" w:eastAsia="Batang" w:hAnsi="Times"/>
                <w:b/>
                <w:sz w:val="18"/>
                <w:szCs w:val="18"/>
              </w:rPr>
              <w:t>=1</w:t>
            </w:r>
          </w:p>
        </w:tc>
        <w:tc>
          <w:tcPr>
            <w:tcW w:w="1350" w:type="dxa"/>
            <w:shd w:val="clear" w:color="auto" w:fill="D9D9D9"/>
          </w:tcPr>
          <w:p w14:paraId="662F6E0C"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Symbol" w:eastAsia="Batang" w:hAnsi="Symbol"/>
                <w:b/>
                <w:sz w:val="18"/>
                <w:szCs w:val="18"/>
              </w:rPr>
              <w:t></w:t>
            </w:r>
            <w:r w:rsidRPr="00CE781C">
              <w:rPr>
                <w:rFonts w:ascii="Times" w:eastAsia="Batang" w:hAnsi="Times"/>
                <w:b/>
                <w:sz w:val="18"/>
                <w:szCs w:val="18"/>
              </w:rPr>
              <w:t xml:space="preserve">=1/2 </w:t>
            </w:r>
          </w:p>
        </w:tc>
        <w:tc>
          <w:tcPr>
            <w:tcW w:w="1440" w:type="dxa"/>
            <w:shd w:val="clear" w:color="auto" w:fill="D9D9D9"/>
          </w:tcPr>
          <w:p w14:paraId="449DA890"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Symbol" w:eastAsia="Batang" w:hAnsi="Symbol"/>
                <w:b/>
                <w:sz w:val="18"/>
                <w:szCs w:val="18"/>
              </w:rPr>
              <w:t></w:t>
            </w:r>
            <w:r w:rsidRPr="00CE781C">
              <w:rPr>
                <w:rFonts w:ascii="Times" w:eastAsia="Batang" w:hAnsi="Times"/>
                <w:b/>
                <w:sz w:val="18"/>
                <w:szCs w:val="18"/>
              </w:rPr>
              <w:t>=3/4</w:t>
            </w:r>
          </w:p>
        </w:tc>
      </w:tr>
      <w:tr w:rsidR="00CE781C" w:rsidRPr="00CE781C" w14:paraId="0E172C55" w14:textId="77777777" w:rsidTr="008C5A0F">
        <w:tc>
          <w:tcPr>
            <w:tcW w:w="610" w:type="dxa"/>
            <w:vMerge w:val="restart"/>
            <w:shd w:val="clear" w:color="auto" w:fill="auto"/>
            <w:vAlign w:val="center"/>
          </w:tcPr>
          <w:p w14:paraId="2E5517E1"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Times" w:eastAsia="Batang" w:hAnsi="Times"/>
                <w:sz w:val="18"/>
                <w:szCs w:val="18"/>
              </w:rPr>
              <w:t>2</w:t>
            </w:r>
          </w:p>
        </w:tc>
        <w:tc>
          <w:tcPr>
            <w:tcW w:w="1710" w:type="dxa"/>
            <w:shd w:val="clear" w:color="auto" w:fill="auto"/>
            <w:vAlign w:val="center"/>
          </w:tcPr>
          <w:p w14:paraId="1181D235"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Times" w:eastAsia="Batang" w:hAnsi="Times"/>
                <w:sz w:val="18"/>
                <w:szCs w:val="18"/>
              </w:rPr>
              <w:t>{1/2,1/2}</w:t>
            </w:r>
          </w:p>
        </w:tc>
        <w:tc>
          <w:tcPr>
            <w:tcW w:w="1350" w:type="dxa"/>
            <w:shd w:val="clear" w:color="auto" w:fill="FFFFFF"/>
          </w:tcPr>
          <w:p w14:paraId="3C69E8F6"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Times" w:eastAsia="Batang" w:hAnsi="Times"/>
                <w:sz w:val="18"/>
                <w:szCs w:val="18"/>
              </w:rPr>
              <w:t>x</w:t>
            </w:r>
          </w:p>
        </w:tc>
        <w:tc>
          <w:tcPr>
            <w:tcW w:w="1350" w:type="dxa"/>
            <w:shd w:val="clear" w:color="auto" w:fill="FFFFFF"/>
          </w:tcPr>
          <w:p w14:paraId="461AF790"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350" w:type="dxa"/>
            <w:shd w:val="clear" w:color="auto" w:fill="FFFFFF"/>
          </w:tcPr>
          <w:p w14:paraId="1398331F"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350" w:type="dxa"/>
            <w:shd w:val="clear" w:color="auto" w:fill="FFFFFF"/>
          </w:tcPr>
          <w:p w14:paraId="50EDDDA4"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Times" w:eastAsia="Batang" w:hAnsi="Times"/>
                <w:sz w:val="18"/>
                <w:szCs w:val="18"/>
              </w:rPr>
              <w:t>x</w:t>
            </w:r>
          </w:p>
        </w:tc>
        <w:tc>
          <w:tcPr>
            <w:tcW w:w="1440" w:type="dxa"/>
            <w:shd w:val="clear" w:color="auto" w:fill="FFFFFF"/>
          </w:tcPr>
          <w:p w14:paraId="505CAAF4"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r>
      <w:tr w:rsidR="00CE781C" w:rsidRPr="00CE781C" w14:paraId="032EBA30" w14:textId="77777777" w:rsidTr="008C5A0F">
        <w:tc>
          <w:tcPr>
            <w:tcW w:w="610" w:type="dxa"/>
            <w:vMerge/>
            <w:shd w:val="clear" w:color="auto" w:fill="auto"/>
            <w:vAlign w:val="center"/>
          </w:tcPr>
          <w:p w14:paraId="2A0C7C9E"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710" w:type="dxa"/>
            <w:shd w:val="clear" w:color="auto" w:fill="auto"/>
            <w:vAlign w:val="center"/>
          </w:tcPr>
          <w:p w14:paraId="3C1574AB"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Times" w:eastAsia="Batang" w:hAnsi="Times"/>
                <w:sz w:val="18"/>
                <w:szCs w:val="18"/>
              </w:rPr>
              <w:t>{1/2,1}, {1,1/2}</w:t>
            </w:r>
          </w:p>
        </w:tc>
        <w:tc>
          <w:tcPr>
            <w:tcW w:w="1350" w:type="dxa"/>
            <w:shd w:val="clear" w:color="auto" w:fill="FFFFFF"/>
          </w:tcPr>
          <w:p w14:paraId="1E299199"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Times" w:eastAsia="Batang" w:hAnsi="Times"/>
                <w:sz w:val="18"/>
                <w:szCs w:val="18"/>
              </w:rPr>
              <w:t>x</w:t>
            </w:r>
          </w:p>
        </w:tc>
        <w:tc>
          <w:tcPr>
            <w:tcW w:w="1350" w:type="dxa"/>
            <w:shd w:val="clear" w:color="auto" w:fill="FFFFFF"/>
          </w:tcPr>
          <w:p w14:paraId="3BC36D61"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350" w:type="dxa"/>
            <w:shd w:val="clear" w:color="auto" w:fill="FFFFFF"/>
          </w:tcPr>
          <w:p w14:paraId="5347F110"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350" w:type="dxa"/>
            <w:shd w:val="clear" w:color="auto" w:fill="FFFFFF"/>
          </w:tcPr>
          <w:p w14:paraId="09F7CFF4"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440" w:type="dxa"/>
            <w:shd w:val="clear" w:color="auto" w:fill="FFFFFF"/>
          </w:tcPr>
          <w:p w14:paraId="02F16EA7"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r>
      <w:tr w:rsidR="00CE781C" w:rsidRPr="00CE781C" w14:paraId="40220378" w14:textId="77777777" w:rsidTr="008C5A0F">
        <w:tc>
          <w:tcPr>
            <w:tcW w:w="610" w:type="dxa"/>
            <w:vMerge/>
            <w:shd w:val="clear" w:color="auto" w:fill="auto"/>
            <w:vAlign w:val="center"/>
          </w:tcPr>
          <w:p w14:paraId="32A97BC9"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710" w:type="dxa"/>
            <w:shd w:val="clear" w:color="auto" w:fill="auto"/>
            <w:vAlign w:val="center"/>
          </w:tcPr>
          <w:p w14:paraId="2AFEAF46"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Times" w:eastAsia="Batang" w:hAnsi="Times"/>
                <w:sz w:val="18"/>
                <w:szCs w:val="18"/>
              </w:rPr>
              <w:t>{3/4,3/4}</w:t>
            </w:r>
          </w:p>
        </w:tc>
        <w:tc>
          <w:tcPr>
            <w:tcW w:w="1350" w:type="dxa"/>
            <w:shd w:val="clear" w:color="auto" w:fill="FFFFFF"/>
          </w:tcPr>
          <w:p w14:paraId="0796D9CA"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350" w:type="dxa"/>
            <w:shd w:val="clear" w:color="auto" w:fill="FFFFFF"/>
          </w:tcPr>
          <w:p w14:paraId="412DC731"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Times" w:eastAsia="Batang" w:hAnsi="Times"/>
                <w:sz w:val="18"/>
                <w:szCs w:val="18"/>
              </w:rPr>
              <w:t>x</w:t>
            </w:r>
          </w:p>
        </w:tc>
        <w:tc>
          <w:tcPr>
            <w:tcW w:w="1350" w:type="dxa"/>
            <w:shd w:val="clear" w:color="auto" w:fill="FFFFFF"/>
          </w:tcPr>
          <w:p w14:paraId="143F6E1B"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350" w:type="dxa"/>
            <w:shd w:val="clear" w:color="auto" w:fill="FFFFFF"/>
          </w:tcPr>
          <w:p w14:paraId="606FCA56"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440" w:type="dxa"/>
            <w:shd w:val="clear" w:color="auto" w:fill="FFFFFF"/>
          </w:tcPr>
          <w:p w14:paraId="3BB23EDA"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r>
      <w:tr w:rsidR="00CE781C" w:rsidRPr="00CE781C" w14:paraId="4D3DA394" w14:textId="77777777" w:rsidTr="008C5A0F">
        <w:tc>
          <w:tcPr>
            <w:tcW w:w="610" w:type="dxa"/>
            <w:vMerge/>
            <w:shd w:val="clear" w:color="auto" w:fill="auto"/>
            <w:vAlign w:val="center"/>
          </w:tcPr>
          <w:p w14:paraId="73EBD700"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710" w:type="dxa"/>
            <w:shd w:val="clear" w:color="auto" w:fill="auto"/>
            <w:vAlign w:val="center"/>
          </w:tcPr>
          <w:p w14:paraId="39A414FC"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Times" w:eastAsia="Batang" w:hAnsi="Times"/>
                <w:sz w:val="18"/>
                <w:szCs w:val="18"/>
              </w:rPr>
              <w:t>{1,1}</w:t>
            </w:r>
          </w:p>
        </w:tc>
        <w:tc>
          <w:tcPr>
            <w:tcW w:w="1350" w:type="dxa"/>
            <w:shd w:val="clear" w:color="auto" w:fill="FFFFFF"/>
          </w:tcPr>
          <w:p w14:paraId="66C5D64B"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350" w:type="dxa"/>
            <w:shd w:val="clear" w:color="auto" w:fill="FFFFFF"/>
          </w:tcPr>
          <w:p w14:paraId="4EBAF7C7"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Times" w:eastAsia="Batang" w:hAnsi="Times"/>
                <w:sz w:val="18"/>
                <w:szCs w:val="18"/>
              </w:rPr>
              <w:t>x</w:t>
            </w:r>
          </w:p>
        </w:tc>
        <w:tc>
          <w:tcPr>
            <w:tcW w:w="1350" w:type="dxa"/>
            <w:shd w:val="clear" w:color="auto" w:fill="FFFFFF"/>
          </w:tcPr>
          <w:p w14:paraId="75C062C8"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350" w:type="dxa"/>
            <w:shd w:val="clear" w:color="auto" w:fill="FFFFFF"/>
          </w:tcPr>
          <w:p w14:paraId="709A9C86"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Times" w:eastAsia="Batang" w:hAnsi="Times"/>
                <w:sz w:val="18"/>
                <w:szCs w:val="18"/>
              </w:rPr>
              <w:t>x</w:t>
            </w:r>
          </w:p>
        </w:tc>
        <w:tc>
          <w:tcPr>
            <w:tcW w:w="1440" w:type="dxa"/>
            <w:shd w:val="clear" w:color="auto" w:fill="FFFFFF"/>
          </w:tcPr>
          <w:p w14:paraId="7673A2E8"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r>
      <w:tr w:rsidR="00CE781C" w:rsidRPr="00CE781C" w14:paraId="66FD9EF3" w14:textId="77777777" w:rsidTr="008C5A0F">
        <w:tc>
          <w:tcPr>
            <w:tcW w:w="610" w:type="dxa"/>
            <w:vMerge w:val="restart"/>
            <w:shd w:val="clear" w:color="auto" w:fill="auto"/>
            <w:vAlign w:val="center"/>
          </w:tcPr>
          <w:p w14:paraId="50B94400"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Times" w:eastAsia="Batang" w:hAnsi="Times"/>
                <w:sz w:val="18"/>
                <w:szCs w:val="18"/>
              </w:rPr>
              <w:t>3</w:t>
            </w:r>
          </w:p>
        </w:tc>
        <w:tc>
          <w:tcPr>
            <w:tcW w:w="1710" w:type="dxa"/>
            <w:shd w:val="clear" w:color="auto" w:fill="auto"/>
            <w:vAlign w:val="center"/>
          </w:tcPr>
          <w:p w14:paraId="6E7288AB"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Times" w:eastAsia="Batang" w:hAnsi="Times"/>
                <w:sz w:val="18"/>
                <w:szCs w:val="18"/>
              </w:rPr>
              <w:t>{1/2, 1/2, 1/2}</w:t>
            </w:r>
          </w:p>
        </w:tc>
        <w:tc>
          <w:tcPr>
            <w:tcW w:w="1350" w:type="dxa"/>
            <w:shd w:val="clear" w:color="auto" w:fill="FFFFFF"/>
          </w:tcPr>
          <w:p w14:paraId="3AF1EBB4"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Times" w:eastAsia="Batang" w:hAnsi="Times"/>
                <w:sz w:val="18"/>
                <w:szCs w:val="18"/>
              </w:rPr>
              <w:t>x</w:t>
            </w:r>
          </w:p>
        </w:tc>
        <w:tc>
          <w:tcPr>
            <w:tcW w:w="1350" w:type="dxa"/>
            <w:shd w:val="clear" w:color="auto" w:fill="FFFFFF"/>
          </w:tcPr>
          <w:p w14:paraId="6DEC1B4D"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350" w:type="dxa"/>
            <w:shd w:val="clear" w:color="auto" w:fill="FFFFFF"/>
          </w:tcPr>
          <w:p w14:paraId="15E03AAF"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350" w:type="dxa"/>
            <w:shd w:val="clear" w:color="auto" w:fill="FFFFFF"/>
          </w:tcPr>
          <w:p w14:paraId="5637F9A7"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Times" w:eastAsia="Batang" w:hAnsi="Times"/>
                <w:sz w:val="18"/>
                <w:szCs w:val="18"/>
              </w:rPr>
              <w:t>x</w:t>
            </w:r>
          </w:p>
        </w:tc>
        <w:tc>
          <w:tcPr>
            <w:tcW w:w="1440" w:type="dxa"/>
            <w:shd w:val="clear" w:color="auto" w:fill="FFFFFF"/>
          </w:tcPr>
          <w:p w14:paraId="3C7170B5"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r>
      <w:tr w:rsidR="00CE781C" w:rsidRPr="00CE781C" w14:paraId="14FB35BB" w14:textId="77777777" w:rsidTr="008C5A0F">
        <w:tc>
          <w:tcPr>
            <w:tcW w:w="610" w:type="dxa"/>
            <w:vMerge/>
            <w:shd w:val="clear" w:color="auto" w:fill="auto"/>
            <w:vAlign w:val="center"/>
          </w:tcPr>
          <w:p w14:paraId="2AC7D042"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710" w:type="dxa"/>
            <w:shd w:val="clear" w:color="auto" w:fill="auto"/>
            <w:vAlign w:val="center"/>
          </w:tcPr>
          <w:p w14:paraId="4E8D30BE"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Times" w:eastAsia="Batang" w:hAnsi="Times"/>
                <w:sz w:val="18"/>
                <w:szCs w:val="18"/>
              </w:rPr>
              <w:t>{1/2, 1/2, 3/4}, and its permutations</w:t>
            </w:r>
          </w:p>
        </w:tc>
        <w:tc>
          <w:tcPr>
            <w:tcW w:w="1350" w:type="dxa"/>
            <w:shd w:val="clear" w:color="auto" w:fill="FFFFFF"/>
          </w:tcPr>
          <w:p w14:paraId="1993CEC7"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Times" w:eastAsia="Batang" w:hAnsi="Times"/>
                <w:sz w:val="18"/>
                <w:szCs w:val="18"/>
              </w:rPr>
              <w:t>x</w:t>
            </w:r>
          </w:p>
        </w:tc>
        <w:tc>
          <w:tcPr>
            <w:tcW w:w="1350" w:type="dxa"/>
            <w:shd w:val="clear" w:color="auto" w:fill="FFFFFF"/>
          </w:tcPr>
          <w:p w14:paraId="56707565"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350" w:type="dxa"/>
            <w:shd w:val="clear" w:color="auto" w:fill="FFFFFF"/>
          </w:tcPr>
          <w:p w14:paraId="33547A03"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350" w:type="dxa"/>
            <w:shd w:val="clear" w:color="auto" w:fill="FFFFFF"/>
          </w:tcPr>
          <w:p w14:paraId="4AD98228"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440" w:type="dxa"/>
            <w:shd w:val="clear" w:color="auto" w:fill="FFFFFF"/>
          </w:tcPr>
          <w:p w14:paraId="156313CC"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r>
      <w:tr w:rsidR="00CE781C" w:rsidRPr="00CE781C" w14:paraId="614D90D5" w14:textId="77777777" w:rsidTr="008C5A0F">
        <w:trPr>
          <w:trHeight w:val="71"/>
        </w:trPr>
        <w:tc>
          <w:tcPr>
            <w:tcW w:w="610" w:type="dxa"/>
            <w:vMerge/>
            <w:shd w:val="clear" w:color="auto" w:fill="auto"/>
            <w:vAlign w:val="center"/>
          </w:tcPr>
          <w:p w14:paraId="0448F864"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710" w:type="dxa"/>
            <w:shd w:val="clear" w:color="auto" w:fill="auto"/>
            <w:vAlign w:val="center"/>
          </w:tcPr>
          <w:p w14:paraId="7E6DC34E"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Times" w:eastAsia="Batang" w:hAnsi="Times"/>
                <w:sz w:val="18"/>
                <w:szCs w:val="18"/>
              </w:rPr>
              <w:t>{1/2, 1/2, 1}, and its permutations</w:t>
            </w:r>
          </w:p>
        </w:tc>
        <w:tc>
          <w:tcPr>
            <w:tcW w:w="1350" w:type="dxa"/>
            <w:shd w:val="clear" w:color="auto" w:fill="FFFFFF"/>
          </w:tcPr>
          <w:p w14:paraId="53EA8344"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350" w:type="dxa"/>
            <w:shd w:val="clear" w:color="auto" w:fill="FFFFFF"/>
          </w:tcPr>
          <w:p w14:paraId="66BAB253"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Times" w:eastAsia="Batang" w:hAnsi="Times"/>
                <w:sz w:val="18"/>
                <w:szCs w:val="18"/>
              </w:rPr>
              <w:t>x</w:t>
            </w:r>
          </w:p>
        </w:tc>
        <w:tc>
          <w:tcPr>
            <w:tcW w:w="1350" w:type="dxa"/>
            <w:shd w:val="clear" w:color="auto" w:fill="FFFFFF"/>
          </w:tcPr>
          <w:p w14:paraId="23580633"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350" w:type="dxa"/>
            <w:shd w:val="clear" w:color="auto" w:fill="FFFFFF"/>
          </w:tcPr>
          <w:p w14:paraId="02F2A986"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Times" w:eastAsia="Batang" w:hAnsi="Times"/>
                <w:sz w:val="18"/>
                <w:szCs w:val="18"/>
              </w:rPr>
              <w:t>x</w:t>
            </w:r>
          </w:p>
        </w:tc>
        <w:tc>
          <w:tcPr>
            <w:tcW w:w="1440" w:type="dxa"/>
            <w:shd w:val="clear" w:color="auto" w:fill="FFFFFF"/>
          </w:tcPr>
          <w:p w14:paraId="325E28BC"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r>
      <w:tr w:rsidR="00CE781C" w:rsidRPr="00CE781C" w14:paraId="27C6608D" w14:textId="77777777" w:rsidTr="008C5A0F">
        <w:tc>
          <w:tcPr>
            <w:tcW w:w="610" w:type="dxa"/>
            <w:vMerge/>
            <w:shd w:val="clear" w:color="auto" w:fill="auto"/>
            <w:vAlign w:val="center"/>
          </w:tcPr>
          <w:p w14:paraId="77BA38BB"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710" w:type="dxa"/>
            <w:shd w:val="clear" w:color="auto" w:fill="auto"/>
            <w:vAlign w:val="center"/>
          </w:tcPr>
          <w:p w14:paraId="3E1F59B7"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Times" w:eastAsia="Batang" w:hAnsi="Times"/>
                <w:sz w:val="18"/>
                <w:szCs w:val="18"/>
              </w:rPr>
              <w:t>{1, 1, 1}</w:t>
            </w:r>
          </w:p>
        </w:tc>
        <w:tc>
          <w:tcPr>
            <w:tcW w:w="1350" w:type="dxa"/>
            <w:shd w:val="clear" w:color="auto" w:fill="FFFFFF"/>
          </w:tcPr>
          <w:p w14:paraId="53C19E04"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350" w:type="dxa"/>
            <w:shd w:val="clear" w:color="auto" w:fill="FFFFFF"/>
          </w:tcPr>
          <w:p w14:paraId="45D7E5CE"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Times" w:eastAsia="Batang" w:hAnsi="Times"/>
                <w:sz w:val="18"/>
                <w:szCs w:val="18"/>
              </w:rPr>
              <w:t>x</w:t>
            </w:r>
          </w:p>
        </w:tc>
        <w:tc>
          <w:tcPr>
            <w:tcW w:w="1350" w:type="dxa"/>
            <w:shd w:val="clear" w:color="auto" w:fill="FFFFFF"/>
          </w:tcPr>
          <w:p w14:paraId="0697EE53"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350" w:type="dxa"/>
            <w:shd w:val="clear" w:color="auto" w:fill="FFFFFF"/>
          </w:tcPr>
          <w:p w14:paraId="0D9E9B81"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440" w:type="dxa"/>
            <w:shd w:val="clear" w:color="auto" w:fill="FFFFFF"/>
          </w:tcPr>
          <w:p w14:paraId="18C063EE"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Times" w:eastAsia="Batang" w:hAnsi="Times"/>
                <w:sz w:val="18"/>
                <w:szCs w:val="18"/>
              </w:rPr>
              <w:t>x</w:t>
            </w:r>
          </w:p>
        </w:tc>
      </w:tr>
      <w:tr w:rsidR="00CE781C" w:rsidRPr="00CE781C" w14:paraId="2EE2C898" w14:textId="77777777" w:rsidTr="008C5A0F">
        <w:tc>
          <w:tcPr>
            <w:tcW w:w="610" w:type="dxa"/>
            <w:vMerge w:val="restart"/>
            <w:shd w:val="clear" w:color="auto" w:fill="auto"/>
            <w:vAlign w:val="center"/>
          </w:tcPr>
          <w:p w14:paraId="0072D8D1" w14:textId="77777777" w:rsidR="00CE781C" w:rsidRPr="00CE781C" w:rsidRDefault="00CE781C" w:rsidP="00CE781C">
            <w:pPr>
              <w:overflowPunct/>
              <w:adjustRightInd/>
              <w:spacing w:after="0"/>
              <w:textAlignment w:val="auto"/>
              <w:rPr>
                <w:rFonts w:ascii="Times" w:eastAsia="Batang" w:hAnsi="Times"/>
                <w:sz w:val="18"/>
                <w:szCs w:val="18"/>
              </w:rPr>
            </w:pPr>
          </w:p>
          <w:p w14:paraId="50F48A5D" w14:textId="77777777" w:rsidR="00CE781C" w:rsidRPr="00CE781C" w:rsidRDefault="00CE781C" w:rsidP="00CE781C">
            <w:pPr>
              <w:overflowPunct/>
              <w:adjustRightInd/>
              <w:spacing w:after="0"/>
              <w:textAlignment w:val="auto"/>
              <w:rPr>
                <w:rFonts w:ascii="Times" w:eastAsia="Batang" w:hAnsi="Times"/>
                <w:sz w:val="18"/>
                <w:szCs w:val="18"/>
              </w:rPr>
            </w:pPr>
          </w:p>
          <w:p w14:paraId="506CF3B8" w14:textId="77777777" w:rsidR="00CE781C" w:rsidRPr="00CE781C" w:rsidRDefault="00CE781C" w:rsidP="00CE781C">
            <w:pPr>
              <w:overflowPunct/>
              <w:adjustRightInd/>
              <w:spacing w:after="0"/>
              <w:textAlignment w:val="auto"/>
              <w:rPr>
                <w:rFonts w:ascii="Times" w:eastAsia="Batang" w:hAnsi="Times"/>
                <w:sz w:val="18"/>
                <w:szCs w:val="18"/>
              </w:rPr>
            </w:pPr>
            <w:r w:rsidRPr="00CE781C">
              <w:rPr>
                <w:rFonts w:ascii="Times" w:eastAsia="Batang" w:hAnsi="Times"/>
                <w:sz w:val="18"/>
                <w:szCs w:val="18"/>
              </w:rPr>
              <w:t>4</w:t>
            </w:r>
          </w:p>
          <w:p w14:paraId="7ECEA84A" w14:textId="77777777" w:rsidR="00CE781C" w:rsidRPr="00CE781C" w:rsidRDefault="00CE781C" w:rsidP="00CE781C">
            <w:pPr>
              <w:overflowPunct/>
              <w:autoSpaceDE/>
              <w:autoSpaceDN/>
              <w:adjustRightInd/>
              <w:spacing w:after="0"/>
              <w:textAlignment w:val="auto"/>
              <w:rPr>
                <w:rFonts w:ascii="Times" w:eastAsia="Batang" w:hAnsi="Times"/>
                <w:sz w:val="18"/>
                <w:szCs w:val="18"/>
              </w:rPr>
            </w:pPr>
          </w:p>
          <w:p w14:paraId="591B25E7"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710" w:type="dxa"/>
            <w:shd w:val="clear" w:color="auto" w:fill="auto"/>
            <w:vAlign w:val="center"/>
          </w:tcPr>
          <w:p w14:paraId="0189F50D"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Times" w:eastAsia="Batang" w:hAnsi="Times"/>
                <w:sz w:val="18"/>
                <w:szCs w:val="18"/>
              </w:rPr>
              <w:t>{1/2, 1/2, 1/2, 1/2}</w:t>
            </w:r>
          </w:p>
        </w:tc>
        <w:tc>
          <w:tcPr>
            <w:tcW w:w="1350" w:type="dxa"/>
            <w:shd w:val="clear" w:color="auto" w:fill="FFFFFF"/>
          </w:tcPr>
          <w:p w14:paraId="248A96F1"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Times" w:eastAsia="Batang" w:hAnsi="Times"/>
                <w:sz w:val="18"/>
                <w:szCs w:val="18"/>
              </w:rPr>
              <w:t>x</w:t>
            </w:r>
          </w:p>
        </w:tc>
        <w:tc>
          <w:tcPr>
            <w:tcW w:w="1350" w:type="dxa"/>
            <w:shd w:val="clear" w:color="auto" w:fill="FFFFFF"/>
          </w:tcPr>
          <w:p w14:paraId="73CD5D43"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350" w:type="dxa"/>
            <w:shd w:val="clear" w:color="auto" w:fill="FFFFFF"/>
          </w:tcPr>
          <w:p w14:paraId="287FC425"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350" w:type="dxa"/>
            <w:shd w:val="clear" w:color="auto" w:fill="FFFFFF"/>
          </w:tcPr>
          <w:p w14:paraId="489497C8"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440" w:type="dxa"/>
            <w:shd w:val="clear" w:color="auto" w:fill="FFFFFF"/>
          </w:tcPr>
          <w:p w14:paraId="078FB36B"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r>
      <w:tr w:rsidR="00CE781C" w:rsidRPr="00CE781C" w14:paraId="1D1EDD73" w14:textId="77777777" w:rsidTr="008C5A0F">
        <w:tc>
          <w:tcPr>
            <w:tcW w:w="610" w:type="dxa"/>
            <w:vMerge/>
            <w:shd w:val="clear" w:color="auto" w:fill="auto"/>
            <w:vAlign w:val="center"/>
          </w:tcPr>
          <w:p w14:paraId="4D3635F3"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710" w:type="dxa"/>
            <w:shd w:val="clear" w:color="auto" w:fill="auto"/>
            <w:vAlign w:val="center"/>
          </w:tcPr>
          <w:p w14:paraId="33C0971A"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Times" w:eastAsia="Batang" w:hAnsi="Times"/>
                <w:sz w:val="18"/>
                <w:szCs w:val="18"/>
              </w:rPr>
              <w:t xml:space="preserve">{1/2, 1/2, 1/2, 1} </w:t>
            </w:r>
          </w:p>
        </w:tc>
        <w:tc>
          <w:tcPr>
            <w:tcW w:w="1350" w:type="dxa"/>
            <w:shd w:val="clear" w:color="auto" w:fill="FFFFFF"/>
          </w:tcPr>
          <w:p w14:paraId="7E718287"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Times" w:eastAsia="Batang" w:hAnsi="Times"/>
                <w:sz w:val="18"/>
                <w:szCs w:val="18"/>
              </w:rPr>
              <w:t>x</w:t>
            </w:r>
          </w:p>
        </w:tc>
        <w:tc>
          <w:tcPr>
            <w:tcW w:w="1350" w:type="dxa"/>
            <w:shd w:val="clear" w:color="auto" w:fill="FFFFFF"/>
          </w:tcPr>
          <w:p w14:paraId="63A97D30"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350" w:type="dxa"/>
            <w:shd w:val="clear" w:color="auto" w:fill="FFFFFF"/>
          </w:tcPr>
          <w:p w14:paraId="783475EC"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350" w:type="dxa"/>
            <w:shd w:val="clear" w:color="auto" w:fill="FFFFFF"/>
          </w:tcPr>
          <w:p w14:paraId="0F9CD69F"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440" w:type="dxa"/>
            <w:shd w:val="clear" w:color="auto" w:fill="FFFFFF"/>
          </w:tcPr>
          <w:p w14:paraId="0EE25D38"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r>
      <w:tr w:rsidR="00CE781C" w:rsidRPr="00CE781C" w14:paraId="2175CAF7" w14:textId="77777777" w:rsidTr="008C5A0F">
        <w:tc>
          <w:tcPr>
            <w:tcW w:w="610" w:type="dxa"/>
            <w:vMerge/>
            <w:shd w:val="clear" w:color="auto" w:fill="auto"/>
            <w:vAlign w:val="center"/>
          </w:tcPr>
          <w:p w14:paraId="44224FC8"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710" w:type="dxa"/>
            <w:shd w:val="clear" w:color="auto" w:fill="auto"/>
            <w:vAlign w:val="center"/>
          </w:tcPr>
          <w:p w14:paraId="735B7EAD"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Times" w:eastAsia="Batang" w:hAnsi="Times"/>
                <w:sz w:val="18"/>
                <w:szCs w:val="18"/>
              </w:rPr>
              <w:t xml:space="preserve">{1/2, 1/2, 1, 1} </w:t>
            </w:r>
          </w:p>
        </w:tc>
        <w:tc>
          <w:tcPr>
            <w:tcW w:w="1350" w:type="dxa"/>
            <w:shd w:val="clear" w:color="auto" w:fill="FFFFFF"/>
          </w:tcPr>
          <w:p w14:paraId="18179694"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350" w:type="dxa"/>
            <w:shd w:val="clear" w:color="auto" w:fill="FFFFFF"/>
          </w:tcPr>
          <w:p w14:paraId="5BF87C9D"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Times" w:eastAsia="Batang" w:hAnsi="Times"/>
                <w:sz w:val="18"/>
                <w:szCs w:val="18"/>
              </w:rPr>
              <w:t>x</w:t>
            </w:r>
          </w:p>
        </w:tc>
        <w:tc>
          <w:tcPr>
            <w:tcW w:w="1350" w:type="dxa"/>
            <w:shd w:val="clear" w:color="auto" w:fill="FFFFFF"/>
          </w:tcPr>
          <w:p w14:paraId="66D16C7F"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Times" w:eastAsia="Batang" w:hAnsi="Times"/>
                <w:sz w:val="18"/>
                <w:szCs w:val="18"/>
              </w:rPr>
              <w:t>x</w:t>
            </w:r>
          </w:p>
        </w:tc>
        <w:tc>
          <w:tcPr>
            <w:tcW w:w="1350" w:type="dxa"/>
            <w:shd w:val="clear" w:color="auto" w:fill="FFFFFF"/>
          </w:tcPr>
          <w:p w14:paraId="0B3C3FB2"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Times" w:eastAsia="Batang" w:hAnsi="Times"/>
                <w:sz w:val="18"/>
                <w:szCs w:val="18"/>
              </w:rPr>
              <w:t>x</w:t>
            </w:r>
          </w:p>
        </w:tc>
        <w:tc>
          <w:tcPr>
            <w:tcW w:w="1440" w:type="dxa"/>
            <w:shd w:val="clear" w:color="auto" w:fill="FFFFFF"/>
          </w:tcPr>
          <w:p w14:paraId="2164574C"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r>
      <w:tr w:rsidR="00CE781C" w:rsidRPr="00CE781C" w14:paraId="73725923" w14:textId="77777777" w:rsidTr="008C5A0F">
        <w:tc>
          <w:tcPr>
            <w:tcW w:w="610" w:type="dxa"/>
            <w:vMerge/>
            <w:shd w:val="clear" w:color="auto" w:fill="auto"/>
            <w:vAlign w:val="center"/>
          </w:tcPr>
          <w:p w14:paraId="3EF81CBA"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710" w:type="dxa"/>
            <w:shd w:val="clear" w:color="auto" w:fill="auto"/>
            <w:vAlign w:val="center"/>
          </w:tcPr>
          <w:p w14:paraId="4F72F1D9"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Times" w:eastAsia="Batang" w:hAnsi="Times"/>
                <w:sz w:val="18"/>
                <w:szCs w:val="18"/>
              </w:rPr>
              <w:t>{1, 1, 1, 1}</w:t>
            </w:r>
          </w:p>
        </w:tc>
        <w:tc>
          <w:tcPr>
            <w:tcW w:w="1350" w:type="dxa"/>
            <w:shd w:val="clear" w:color="auto" w:fill="FFFFFF"/>
          </w:tcPr>
          <w:p w14:paraId="07B4E95A"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350" w:type="dxa"/>
            <w:shd w:val="clear" w:color="auto" w:fill="FFFFFF"/>
          </w:tcPr>
          <w:p w14:paraId="4268DB2A"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350" w:type="dxa"/>
            <w:shd w:val="clear" w:color="auto" w:fill="FFFFFF"/>
          </w:tcPr>
          <w:p w14:paraId="4BACC04F"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r w:rsidRPr="00CE781C">
              <w:rPr>
                <w:rFonts w:ascii="Times" w:eastAsia="Batang" w:hAnsi="Times"/>
                <w:sz w:val="18"/>
                <w:szCs w:val="18"/>
              </w:rPr>
              <w:t>x</w:t>
            </w:r>
          </w:p>
        </w:tc>
        <w:tc>
          <w:tcPr>
            <w:tcW w:w="1350" w:type="dxa"/>
            <w:shd w:val="clear" w:color="auto" w:fill="FFFFFF"/>
          </w:tcPr>
          <w:p w14:paraId="3D5A7FAD"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c>
          <w:tcPr>
            <w:tcW w:w="1440" w:type="dxa"/>
            <w:shd w:val="clear" w:color="auto" w:fill="FFFFFF"/>
          </w:tcPr>
          <w:p w14:paraId="53E0D5AE" w14:textId="77777777" w:rsidR="00CE781C" w:rsidRPr="00CE781C" w:rsidRDefault="00CE781C" w:rsidP="00CE781C">
            <w:pPr>
              <w:overflowPunct/>
              <w:autoSpaceDE/>
              <w:autoSpaceDN/>
              <w:adjustRightInd/>
              <w:snapToGrid w:val="0"/>
              <w:spacing w:after="0"/>
              <w:textAlignment w:val="auto"/>
              <w:rPr>
                <w:rFonts w:ascii="Times" w:eastAsia="Batang" w:hAnsi="Times"/>
                <w:sz w:val="18"/>
                <w:szCs w:val="18"/>
              </w:rPr>
            </w:pPr>
          </w:p>
        </w:tc>
      </w:tr>
    </w:tbl>
    <w:p w14:paraId="04D28742" w14:textId="77777777" w:rsidR="00CE781C" w:rsidRPr="00CE781C" w:rsidRDefault="00CE781C" w:rsidP="00CE781C">
      <w:pPr>
        <w:tabs>
          <w:tab w:val="left" w:pos="1976"/>
        </w:tabs>
        <w:overflowPunct/>
        <w:autoSpaceDE/>
        <w:autoSpaceDN/>
        <w:adjustRightInd/>
        <w:spacing w:after="0"/>
        <w:textAlignment w:val="auto"/>
        <w:rPr>
          <w:rFonts w:ascii="Times" w:eastAsia="Batang" w:hAnsi="Times"/>
          <w:i/>
          <w:iCs/>
          <w:szCs w:val="24"/>
        </w:rPr>
      </w:pPr>
    </w:p>
    <w:p w14:paraId="1B9BA60D" w14:textId="77777777" w:rsidR="00CE781C" w:rsidRPr="00CE781C" w:rsidRDefault="00CE781C" w:rsidP="00CE781C">
      <w:pPr>
        <w:widowControl w:val="0"/>
        <w:overflowPunct/>
        <w:autoSpaceDE/>
        <w:autoSpaceDN/>
        <w:adjustRightInd/>
        <w:snapToGrid w:val="0"/>
        <w:spacing w:after="0"/>
        <w:jc w:val="both"/>
        <w:textAlignment w:val="auto"/>
        <w:rPr>
          <w:rFonts w:ascii="Times" w:eastAsia="Batang" w:hAnsi="Times"/>
          <w:highlight w:val="green"/>
        </w:rPr>
      </w:pPr>
      <w:r w:rsidRPr="00CE781C">
        <w:rPr>
          <w:rFonts w:ascii="Times" w:eastAsia="Batang" w:hAnsi="Times"/>
          <w:b/>
          <w:szCs w:val="16"/>
          <w:highlight w:val="green"/>
        </w:rPr>
        <w:t>Agreement</w:t>
      </w:r>
    </w:p>
    <w:p w14:paraId="3D3E079B" w14:textId="77777777" w:rsidR="00CE781C" w:rsidRPr="00CE781C" w:rsidRDefault="00CE781C" w:rsidP="00CE781C">
      <w:pPr>
        <w:overflowPunct/>
        <w:autoSpaceDE/>
        <w:autoSpaceDN/>
        <w:adjustRightInd/>
        <w:snapToGrid w:val="0"/>
        <w:spacing w:after="0"/>
        <w:textAlignment w:val="auto"/>
        <w:rPr>
          <w:rFonts w:ascii="Times" w:eastAsia="Calibri" w:hAnsi="Times"/>
        </w:rPr>
      </w:pPr>
      <w:r w:rsidRPr="00CE781C">
        <w:rPr>
          <w:rFonts w:ascii="Times" w:eastAsia="Batang" w:hAnsi="Times"/>
        </w:rPr>
        <w:t xml:space="preserve">For the Rel-18 Type-II codebook refinement for CJT </w:t>
      </w:r>
      <w:proofErr w:type="spellStart"/>
      <w:r w:rsidRPr="00CE781C">
        <w:rPr>
          <w:rFonts w:ascii="Times" w:eastAsia="Batang" w:hAnsi="Times"/>
        </w:rPr>
        <w:t>mTRP</w:t>
      </w:r>
      <w:proofErr w:type="spellEnd"/>
      <w:r w:rsidRPr="00CE781C">
        <w:rPr>
          <w:rFonts w:ascii="Times" w:eastAsia="Batang" w:hAnsi="Times"/>
        </w:rPr>
        <w:t xml:space="preserve">, on PDSCH EPRE assumption for CQI calculation, the UE can assume that the PDSCH EPRE follows a commonly configured </w:t>
      </w:r>
      <w:proofErr w:type="spellStart"/>
      <w:r w:rsidRPr="00CE781C">
        <w:rPr>
          <w:rFonts w:ascii="Times" w:eastAsia="Batang" w:hAnsi="Times"/>
          <w:i/>
          <w:iCs/>
          <w:lang w:eastAsia="zh-CN"/>
        </w:rPr>
        <w:t>powerControlOffset</w:t>
      </w:r>
      <w:proofErr w:type="spellEnd"/>
      <w:r w:rsidRPr="00CE781C">
        <w:rPr>
          <w:rFonts w:ascii="Times" w:eastAsia="Batang" w:hAnsi="Times"/>
          <w:lang w:eastAsia="zh-CN"/>
        </w:rPr>
        <w:t xml:space="preserve"> value for all the </w:t>
      </w:r>
      <w:r w:rsidRPr="00CE781C">
        <w:rPr>
          <w:rFonts w:ascii="Times" w:eastAsia="Batang" w:hAnsi="Times"/>
          <w:i/>
          <w:iCs/>
          <w:lang w:eastAsia="zh-CN"/>
        </w:rPr>
        <w:t>N</w:t>
      </w:r>
      <w:r w:rsidRPr="00CE781C">
        <w:rPr>
          <w:rFonts w:ascii="Times" w:eastAsia="Batang" w:hAnsi="Times"/>
          <w:lang w:eastAsia="zh-CN"/>
        </w:rPr>
        <w:t xml:space="preserve"> selected CSI-RS resources</w:t>
      </w:r>
    </w:p>
    <w:p w14:paraId="0FB698B5" w14:textId="77777777" w:rsidR="00CE781C" w:rsidRPr="00CE781C" w:rsidRDefault="00CE781C" w:rsidP="006633A4">
      <w:pPr>
        <w:numPr>
          <w:ilvl w:val="0"/>
          <w:numId w:val="41"/>
        </w:numPr>
        <w:overflowPunct/>
        <w:autoSpaceDE/>
        <w:autoSpaceDN/>
        <w:adjustRightInd/>
        <w:snapToGrid w:val="0"/>
        <w:spacing w:after="0"/>
        <w:textAlignment w:val="auto"/>
        <w:rPr>
          <w:rFonts w:ascii="Times" w:eastAsia="Batang" w:hAnsi="Times"/>
          <w:lang w:eastAsia="x-none"/>
        </w:rPr>
      </w:pPr>
      <w:r w:rsidRPr="00CE781C">
        <w:rPr>
          <w:rFonts w:ascii="Times" w:eastAsia="Batang" w:hAnsi="Times"/>
          <w:lang w:eastAsia="x-none"/>
        </w:rPr>
        <w:t xml:space="preserve">Note: For CSI calculation, the combined precoder across </w:t>
      </w:r>
      <w:r w:rsidRPr="00CE781C">
        <w:rPr>
          <w:rFonts w:ascii="Times" w:eastAsia="Batang" w:hAnsi="Times"/>
          <w:i/>
          <w:iCs/>
          <w:lang w:eastAsia="x-none"/>
        </w:rPr>
        <w:t>N</w:t>
      </w:r>
      <w:r w:rsidRPr="00CE781C">
        <w:rPr>
          <w:rFonts w:ascii="Times" w:eastAsia="Batang" w:hAnsi="Times"/>
          <w:lang w:eastAsia="x-none"/>
        </w:rPr>
        <w:t xml:space="preserve"> selected (out of the configured </w:t>
      </w:r>
      <w:r w:rsidRPr="00CE781C">
        <w:rPr>
          <w:rFonts w:ascii="Times" w:eastAsia="Batang" w:hAnsi="Times"/>
          <w:i/>
          <w:iCs/>
          <w:lang w:eastAsia="x-none"/>
        </w:rPr>
        <w:t>N</w:t>
      </w:r>
      <w:r w:rsidRPr="00CE781C">
        <w:rPr>
          <w:rFonts w:ascii="Times" w:eastAsia="Batang" w:hAnsi="Times"/>
          <w:i/>
          <w:iCs/>
          <w:vertAlign w:val="subscript"/>
          <w:lang w:eastAsia="x-none"/>
        </w:rPr>
        <w:t>TRP</w:t>
      </w:r>
      <w:r w:rsidRPr="00CE781C">
        <w:rPr>
          <w:rFonts w:ascii="Times" w:eastAsia="Batang" w:hAnsi="Times"/>
          <w:lang w:eastAsia="x-none"/>
        </w:rPr>
        <w:t xml:space="preserve">) CSI-RS resources is normalized for each layer and the transmitted PDSCH across </w:t>
      </w:r>
      <w:r w:rsidRPr="00CE781C">
        <w:rPr>
          <w:rFonts w:ascii="Times" w:eastAsia="Batang" w:hAnsi="Times"/>
          <w:i/>
          <w:lang w:eastAsia="x-none"/>
        </w:rPr>
        <w:t>N</w:t>
      </w:r>
      <w:r w:rsidRPr="00CE781C">
        <w:rPr>
          <w:rFonts w:ascii="Times" w:eastAsia="Batang" w:hAnsi="Times"/>
          <w:lang w:eastAsia="x-none"/>
        </w:rPr>
        <w:t xml:space="preserve"> selected (out of the configured </w:t>
      </w:r>
      <w:r w:rsidRPr="00CE781C">
        <w:rPr>
          <w:rFonts w:ascii="Times" w:eastAsia="Batang" w:hAnsi="Times"/>
          <w:i/>
          <w:lang w:eastAsia="x-none"/>
        </w:rPr>
        <w:t>N</w:t>
      </w:r>
      <w:r w:rsidRPr="00CE781C">
        <w:rPr>
          <w:rFonts w:ascii="Times" w:eastAsia="Batang" w:hAnsi="Times"/>
          <w:i/>
          <w:vertAlign w:val="subscript"/>
          <w:lang w:eastAsia="x-none"/>
        </w:rPr>
        <w:t>TRP</w:t>
      </w:r>
      <w:r w:rsidRPr="00CE781C">
        <w:rPr>
          <w:rFonts w:ascii="Times" w:eastAsia="Batang" w:hAnsi="Times"/>
          <w:lang w:eastAsia="x-none"/>
        </w:rPr>
        <w:t>) CSI-RS resources will be used in CSI calculation (up to the editor)</w:t>
      </w:r>
    </w:p>
    <w:p w14:paraId="6B0D1199" w14:textId="77777777" w:rsidR="00CE781C" w:rsidRPr="00CE781C" w:rsidRDefault="00CE781C" w:rsidP="006633A4">
      <w:pPr>
        <w:numPr>
          <w:ilvl w:val="0"/>
          <w:numId w:val="41"/>
        </w:numPr>
        <w:overflowPunct/>
        <w:autoSpaceDE/>
        <w:autoSpaceDN/>
        <w:adjustRightInd/>
        <w:snapToGrid w:val="0"/>
        <w:spacing w:after="0"/>
        <w:textAlignment w:val="auto"/>
        <w:rPr>
          <w:rFonts w:ascii="Times" w:eastAsia="Batang" w:hAnsi="Times"/>
          <w:lang w:eastAsia="x-none"/>
        </w:rPr>
      </w:pPr>
      <w:r w:rsidRPr="00CE781C">
        <w:rPr>
          <w:rFonts w:ascii="Times" w:eastAsia="Batang" w:hAnsi="Times"/>
          <w:lang w:eastAsia="x-none"/>
        </w:rPr>
        <w:t xml:space="preserve">Note: This doesn’t restrict how NW configures </w:t>
      </w:r>
      <w:proofErr w:type="spellStart"/>
      <w:r w:rsidRPr="00CE781C">
        <w:rPr>
          <w:rFonts w:ascii="Times" w:eastAsia="Batang" w:hAnsi="Times"/>
          <w:i/>
          <w:iCs/>
          <w:lang w:eastAsia="x-none"/>
        </w:rPr>
        <w:t>powerControlOffset</w:t>
      </w:r>
      <w:proofErr w:type="spellEnd"/>
      <w:r w:rsidRPr="00CE781C">
        <w:rPr>
          <w:rFonts w:ascii="Times" w:eastAsia="Batang" w:hAnsi="Times"/>
          <w:lang w:eastAsia="x-none"/>
        </w:rPr>
        <w:t xml:space="preserve"> for each CSI-RS resource in general. It pertains to UE assumption on CQI calculation for the CSI-RS resources used in the same CSI reporting setting for Rel-18 Type-II CJT </w:t>
      </w:r>
    </w:p>
    <w:p w14:paraId="6F68FD1C" w14:textId="77777777" w:rsidR="00CE781C" w:rsidRPr="00CE781C" w:rsidRDefault="00CE781C" w:rsidP="00CE781C">
      <w:pPr>
        <w:tabs>
          <w:tab w:val="left" w:pos="1976"/>
        </w:tabs>
        <w:overflowPunct/>
        <w:autoSpaceDE/>
        <w:autoSpaceDN/>
        <w:adjustRightInd/>
        <w:spacing w:after="0"/>
        <w:textAlignment w:val="auto"/>
        <w:rPr>
          <w:rFonts w:ascii="Times" w:eastAsia="Batang" w:hAnsi="Times"/>
          <w:i/>
          <w:iCs/>
          <w:szCs w:val="24"/>
        </w:rPr>
      </w:pPr>
      <w:r w:rsidRPr="00CE781C">
        <w:rPr>
          <w:rFonts w:ascii="Times" w:eastAsia="Batang" w:hAnsi="Times"/>
          <w:i/>
          <w:iCs/>
          <w:szCs w:val="24"/>
        </w:rPr>
        <w:tab/>
      </w:r>
    </w:p>
    <w:p w14:paraId="29C315FB" w14:textId="77777777" w:rsidR="00CE781C" w:rsidRPr="00CE781C" w:rsidRDefault="00CE781C" w:rsidP="00CE781C">
      <w:pPr>
        <w:widowControl w:val="0"/>
        <w:overflowPunct/>
        <w:autoSpaceDE/>
        <w:autoSpaceDN/>
        <w:adjustRightInd/>
        <w:snapToGrid w:val="0"/>
        <w:spacing w:after="0"/>
        <w:jc w:val="both"/>
        <w:textAlignment w:val="auto"/>
        <w:rPr>
          <w:rFonts w:ascii="Times" w:eastAsia="Batang" w:hAnsi="Times"/>
          <w:highlight w:val="green"/>
        </w:rPr>
      </w:pPr>
      <w:r w:rsidRPr="00CE781C">
        <w:rPr>
          <w:rFonts w:ascii="Times" w:eastAsia="Batang" w:hAnsi="Times"/>
          <w:b/>
          <w:szCs w:val="16"/>
          <w:highlight w:val="green"/>
        </w:rPr>
        <w:t>Agreement</w:t>
      </w:r>
    </w:p>
    <w:p w14:paraId="3C2F0CEF" w14:textId="77777777" w:rsidR="00CE781C" w:rsidRPr="00CE781C" w:rsidRDefault="00CE781C" w:rsidP="00CE781C">
      <w:pPr>
        <w:widowControl w:val="0"/>
        <w:overflowPunct/>
        <w:autoSpaceDE/>
        <w:autoSpaceDN/>
        <w:adjustRightInd/>
        <w:snapToGrid w:val="0"/>
        <w:spacing w:after="0"/>
        <w:textAlignment w:val="auto"/>
        <w:rPr>
          <w:rFonts w:ascii="Times" w:eastAsia="Batang" w:hAnsi="Times"/>
          <w:szCs w:val="24"/>
        </w:rPr>
      </w:pPr>
      <w:r w:rsidRPr="00CE781C">
        <w:rPr>
          <w:rFonts w:ascii="Times" w:eastAsia="Batang" w:hAnsi="Times"/>
          <w:szCs w:val="24"/>
        </w:rPr>
        <w:t xml:space="preserve">For the Rel-18 Type-II codebook refinement for CJT </w:t>
      </w:r>
      <w:proofErr w:type="spellStart"/>
      <w:r w:rsidRPr="00CE781C">
        <w:rPr>
          <w:rFonts w:ascii="Times" w:eastAsia="Batang" w:hAnsi="Times"/>
          <w:szCs w:val="24"/>
        </w:rPr>
        <w:t>mTRP</w:t>
      </w:r>
      <w:proofErr w:type="spellEnd"/>
      <w:r w:rsidRPr="00CE781C">
        <w:rPr>
          <w:rFonts w:ascii="Times" w:eastAsia="Batang" w:hAnsi="Times"/>
          <w:szCs w:val="24"/>
        </w:rPr>
        <w:t>, regarding the CPU occupation: O</w:t>
      </w:r>
      <w:r w:rsidRPr="00CE781C">
        <w:rPr>
          <w:rFonts w:ascii="Times" w:eastAsia="Batang" w:hAnsi="Times"/>
          <w:szCs w:val="24"/>
          <w:vertAlign w:val="subscript"/>
        </w:rPr>
        <w:t>CPU</w:t>
      </w:r>
      <w:r w:rsidRPr="00CE781C">
        <w:rPr>
          <w:rFonts w:ascii="Times" w:eastAsia="Batang" w:hAnsi="Times"/>
          <w:szCs w:val="24"/>
        </w:rPr>
        <w:t xml:space="preserve"> = </w:t>
      </w:r>
      <w:proofErr w:type="gramStart"/>
      <w:r w:rsidRPr="00CE781C">
        <w:rPr>
          <w:rFonts w:ascii="Times" w:eastAsia="Batang" w:hAnsi="Times"/>
          <w:szCs w:val="24"/>
        </w:rPr>
        <w:t>X.N</w:t>
      </w:r>
      <w:r w:rsidRPr="00CE781C">
        <w:rPr>
          <w:rFonts w:ascii="Times" w:eastAsia="Batang" w:hAnsi="Times"/>
          <w:szCs w:val="24"/>
          <w:vertAlign w:val="subscript"/>
        </w:rPr>
        <w:t>TRP</w:t>
      </w:r>
      <w:proofErr w:type="gramEnd"/>
      <w:r w:rsidRPr="00CE781C">
        <w:rPr>
          <w:rFonts w:ascii="Times" w:eastAsia="Batang" w:hAnsi="Times"/>
          <w:szCs w:val="24"/>
        </w:rPr>
        <w:t xml:space="preserve"> where </w:t>
      </w:r>
    </w:p>
    <w:p w14:paraId="741002FD" w14:textId="77777777" w:rsidR="00CE781C" w:rsidRPr="00CE781C" w:rsidRDefault="00CE781C" w:rsidP="006633A4">
      <w:pPr>
        <w:numPr>
          <w:ilvl w:val="0"/>
          <w:numId w:val="41"/>
        </w:numPr>
        <w:overflowPunct/>
        <w:autoSpaceDE/>
        <w:autoSpaceDN/>
        <w:adjustRightInd/>
        <w:snapToGrid w:val="0"/>
        <w:spacing w:after="0"/>
        <w:textAlignment w:val="auto"/>
        <w:rPr>
          <w:rFonts w:ascii="Times" w:eastAsia="Batang" w:hAnsi="Times"/>
          <w:lang w:eastAsia="x-none"/>
        </w:rPr>
      </w:pPr>
      <w:r w:rsidRPr="00CE781C">
        <w:rPr>
          <w:rFonts w:ascii="Times" w:eastAsia="Batang" w:hAnsi="Times"/>
          <w:szCs w:val="24"/>
          <w:lang w:eastAsia="x-none"/>
        </w:rPr>
        <w:t>X≥1 when NT</w:t>
      </w:r>
      <w:r w:rsidRPr="00CE781C">
        <w:rPr>
          <w:rFonts w:ascii="Times" w:eastAsia="Batang" w:hAnsi="Times"/>
          <w:szCs w:val="24"/>
          <w:vertAlign w:val="subscript"/>
          <w:lang w:eastAsia="x-none"/>
        </w:rPr>
        <w:t>RP</w:t>
      </w:r>
      <w:r w:rsidRPr="00CE781C">
        <w:rPr>
          <w:rFonts w:ascii="Times" w:eastAsia="Batang" w:hAnsi="Times"/>
          <w:szCs w:val="24"/>
          <w:lang w:eastAsia="x-none"/>
        </w:rPr>
        <w:t>&gt;1, is defined based on UE capabilities and determined by the UE</w:t>
      </w:r>
    </w:p>
    <w:p w14:paraId="254F9FC5" w14:textId="77777777" w:rsidR="00CE781C" w:rsidRPr="00CE781C" w:rsidRDefault="00CE781C" w:rsidP="006633A4">
      <w:pPr>
        <w:numPr>
          <w:ilvl w:val="0"/>
          <w:numId w:val="41"/>
        </w:numPr>
        <w:overflowPunct/>
        <w:autoSpaceDE/>
        <w:autoSpaceDN/>
        <w:adjustRightInd/>
        <w:snapToGrid w:val="0"/>
        <w:spacing w:after="0"/>
        <w:textAlignment w:val="auto"/>
        <w:rPr>
          <w:rFonts w:ascii="Times" w:eastAsia="Batang" w:hAnsi="Times"/>
          <w:lang w:eastAsia="x-none"/>
        </w:rPr>
      </w:pPr>
      <w:r w:rsidRPr="00CE781C">
        <w:rPr>
          <w:rFonts w:ascii="Times" w:eastAsia="Batang" w:hAnsi="Times"/>
          <w:szCs w:val="24"/>
          <w:lang w:eastAsia="x-none"/>
        </w:rPr>
        <w:t>FFS: Whether the supported value(s) of X are common or can depend on the value of N</w:t>
      </w:r>
      <w:r w:rsidRPr="00CE781C">
        <w:rPr>
          <w:rFonts w:ascii="Times" w:eastAsia="Batang" w:hAnsi="Times"/>
          <w:szCs w:val="24"/>
          <w:vertAlign w:val="subscript"/>
          <w:lang w:eastAsia="x-none"/>
        </w:rPr>
        <w:t>TRP</w:t>
      </w:r>
      <w:r w:rsidRPr="00CE781C">
        <w:rPr>
          <w:rFonts w:ascii="Times" w:eastAsia="Batang" w:hAnsi="Times"/>
          <w:szCs w:val="24"/>
          <w:lang w:eastAsia="x-none"/>
        </w:rPr>
        <w:t>, N</w:t>
      </w:r>
      <w:r w:rsidRPr="00CE781C">
        <w:rPr>
          <w:rFonts w:ascii="Times" w:eastAsia="Batang" w:hAnsi="Times"/>
          <w:szCs w:val="24"/>
          <w:vertAlign w:val="subscript"/>
          <w:lang w:eastAsia="x-none"/>
        </w:rPr>
        <w:t>L</w:t>
      </w:r>
      <w:r w:rsidRPr="00CE781C">
        <w:rPr>
          <w:rFonts w:ascii="Times" w:eastAsia="Batang" w:hAnsi="Times"/>
          <w:szCs w:val="24"/>
          <w:lang w:eastAsia="x-none"/>
        </w:rPr>
        <w:t>, total sum of {L</w:t>
      </w:r>
      <w:r w:rsidRPr="00CE781C">
        <w:rPr>
          <w:rFonts w:ascii="Times" w:eastAsia="Batang" w:hAnsi="Times"/>
          <w:szCs w:val="24"/>
          <w:vertAlign w:val="subscript"/>
          <w:lang w:eastAsia="x-none"/>
        </w:rPr>
        <w:t>n</w:t>
      </w:r>
      <w:r w:rsidRPr="00CE781C">
        <w:rPr>
          <w:rFonts w:ascii="Times" w:eastAsia="Batang" w:hAnsi="Times"/>
          <w:szCs w:val="24"/>
          <w:lang w:eastAsia="x-none"/>
        </w:rPr>
        <w:t>}, and/or other CJT features (e.g. dynamic TRP selection)</w:t>
      </w:r>
    </w:p>
    <w:p w14:paraId="7AB105C8" w14:textId="77777777" w:rsidR="00CE781C" w:rsidRPr="00CE781C" w:rsidRDefault="00CE781C" w:rsidP="006633A4">
      <w:pPr>
        <w:numPr>
          <w:ilvl w:val="0"/>
          <w:numId w:val="41"/>
        </w:numPr>
        <w:overflowPunct/>
        <w:autoSpaceDE/>
        <w:autoSpaceDN/>
        <w:adjustRightInd/>
        <w:snapToGrid w:val="0"/>
        <w:spacing w:after="0"/>
        <w:textAlignment w:val="auto"/>
        <w:rPr>
          <w:rFonts w:ascii="Times" w:eastAsia="Batang" w:hAnsi="Times"/>
          <w:lang w:eastAsia="x-none"/>
        </w:rPr>
      </w:pPr>
      <w:r w:rsidRPr="00CE781C">
        <w:rPr>
          <w:rFonts w:ascii="Times" w:eastAsia="Batang" w:hAnsi="Times"/>
          <w:szCs w:val="24"/>
          <w:lang w:eastAsia="x-none"/>
        </w:rPr>
        <w:t>The legacy specification on CPU pools is fully reused</w:t>
      </w:r>
    </w:p>
    <w:p w14:paraId="7437B2DA" w14:textId="77777777" w:rsidR="00CE781C" w:rsidRPr="00CE781C" w:rsidRDefault="00CE781C" w:rsidP="006633A4">
      <w:pPr>
        <w:numPr>
          <w:ilvl w:val="0"/>
          <w:numId w:val="41"/>
        </w:numPr>
        <w:overflowPunct/>
        <w:autoSpaceDE/>
        <w:autoSpaceDN/>
        <w:adjustRightInd/>
        <w:snapToGrid w:val="0"/>
        <w:spacing w:after="0"/>
        <w:textAlignment w:val="auto"/>
        <w:rPr>
          <w:rFonts w:ascii="Times" w:eastAsia="Batang" w:hAnsi="Times"/>
          <w:lang w:eastAsia="x-none"/>
        </w:rPr>
      </w:pPr>
      <w:r w:rsidRPr="00CE781C">
        <w:rPr>
          <w:rFonts w:ascii="Times" w:eastAsia="Batang" w:hAnsi="Times"/>
          <w:szCs w:val="24"/>
          <w:lang w:eastAsia="x-none"/>
        </w:rPr>
        <w:t>Note: When N</w:t>
      </w:r>
      <w:r w:rsidRPr="00CE781C">
        <w:rPr>
          <w:rFonts w:ascii="Times" w:eastAsia="Batang" w:hAnsi="Times"/>
          <w:szCs w:val="24"/>
          <w:vertAlign w:val="subscript"/>
          <w:lang w:eastAsia="x-none"/>
        </w:rPr>
        <w:t>TRP</w:t>
      </w:r>
      <w:r w:rsidRPr="00CE781C">
        <w:rPr>
          <w:rFonts w:ascii="Times" w:eastAsia="Batang" w:hAnsi="Times"/>
          <w:szCs w:val="24"/>
          <w:lang w:eastAsia="x-none"/>
        </w:rPr>
        <w:t>=1 is configured, legacy O</w:t>
      </w:r>
      <w:r w:rsidRPr="00CE781C">
        <w:rPr>
          <w:rFonts w:ascii="Times" w:eastAsia="Batang" w:hAnsi="Times"/>
          <w:szCs w:val="24"/>
          <w:vertAlign w:val="subscript"/>
          <w:lang w:eastAsia="x-none"/>
        </w:rPr>
        <w:t>CPU</w:t>
      </w:r>
      <w:r w:rsidRPr="00CE781C">
        <w:rPr>
          <w:rFonts w:ascii="Times" w:eastAsia="Batang" w:hAnsi="Times"/>
          <w:szCs w:val="24"/>
          <w:lang w:eastAsia="x-none"/>
        </w:rPr>
        <w:t xml:space="preserve"> applies, i.e. O</w:t>
      </w:r>
      <w:r w:rsidRPr="00CE781C">
        <w:rPr>
          <w:rFonts w:ascii="Times" w:eastAsia="Batang" w:hAnsi="Times"/>
          <w:szCs w:val="24"/>
          <w:vertAlign w:val="subscript"/>
          <w:lang w:eastAsia="x-none"/>
        </w:rPr>
        <w:t>CPU</w:t>
      </w:r>
      <w:r w:rsidRPr="00CE781C">
        <w:rPr>
          <w:rFonts w:ascii="Times" w:eastAsia="Batang" w:hAnsi="Times"/>
          <w:szCs w:val="24"/>
          <w:lang w:eastAsia="x-none"/>
        </w:rPr>
        <w:t xml:space="preserve"> =1  </w:t>
      </w:r>
    </w:p>
    <w:p w14:paraId="17D5564D" w14:textId="77777777" w:rsidR="00CE781C" w:rsidRPr="00CE781C" w:rsidRDefault="00CE781C" w:rsidP="00CE781C">
      <w:pPr>
        <w:overflowPunct/>
        <w:autoSpaceDE/>
        <w:autoSpaceDN/>
        <w:adjustRightInd/>
        <w:spacing w:after="0"/>
        <w:textAlignment w:val="auto"/>
        <w:rPr>
          <w:rFonts w:ascii="Times" w:eastAsia="Batang" w:hAnsi="Times"/>
          <w:i/>
          <w:iCs/>
          <w:szCs w:val="24"/>
        </w:rPr>
      </w:pPr>
    </w:p>
    <w:p w14:paraId="6E5C7A3F" w14:textId="77777777" w:rsidR="00CE781C" w:rsidRPr="00CE781C" w:rsidRDefault="00CE781C" w:rsidP="00CE781C">
      <w:pPr>
        <w:widowControl w:val="0"/>
        <w:overflowPunct/>
        <w:autoSpaceDE/>
        <w:autoSpaceDN/>
        <w:adjustRightInd/>
        <w:snapToGrid w:val="0"/>
        <w:spacing w:after="0"/>
        <w:jc w:val="both"/>
        <w:textAlignment w:val="auto"/>
        <w:rPr>
          <w:rFonts w:ascii="Times" w:eastAsia="Batang" w:hAnsi="Times"/>
          <w:highlight w:val="green"/>
        </w:rPr>
      </w:pPr>
      <w:r w:rsidRPr="00CE781C">
        <w:rPr>
          <w:rFonts w:ascii="Times" w:eastAsia="Batang" w:hAnsi="Times"/>
          <w:b/>
          <w:szCs w:val="16"/>
          <w:highlight w:val="green"/>
        </w:rPr>
        <w:t>Agreement</w:t>
      </w:r>
    </w:p>
    <w:p w14:paraId="6CCABE84" w14:textId="77777777" w:rsidR="00CE781C" w:rsidRPr="00CE781C" w:rsidRDefault="00CE781C" w:rsidP="00CE781C">
      <w:pPr>
        <w:overflowPunct/>
        <w:autoSpaceDE/>
        <w:autoSpaceDN/>
        <w:adjustRightInd/>
        <w:snapToGrid w:val="0"/>
        <w:spacing w:after="0"/>
        <w:jc w:val="both"/>
        <w:textAlignment w:val="auto"/>
        <w:rPr>
          <w:rFonts w:ascii="Times" w:eastAsia="Batang" w:hAnsi="Times"/>
          <w:szCs w:val="24"/>
        </w:rPr>
      </w:pPr>
      <w:r w:rsidRPr="00CE781C">
        <w:rPr>
          <w:rFonts w:ascii="Times" w:eastAsia="Batang" w:hAnsi="Times"/>
          <w:szCs w:val="24"/>
        </w:rPr>
        <w:t xml:space="preserve">For the Rel-18 Type-II codebook refinement for CJT </w:t>
      </w:r>
      <w:proofErr w:type="spellStart"/>
      <w:r w:rsidRPr="00CE781C">
        <w:rPr>
          <w:rFonts w:ascii="Times" w:eastAsia="Batang" w:hAnsi="Times"/>
          <w:szCs w:val="24"/>
        </w:rPr>
        <w:t>mTRP</w:t>
      </w:r>
      <w:proofErr w:type="spellEnd"/>
      <w:r w:rsidRPr="00CE781C">
        <w:rPr>
          <w:rFonts w:ascii="Times" w:eastAsia="Batang" w:hAnsi="Times"/>
          <w:szCs w:val="24"/>
        </w:rPr>
        <w:t>, regarding Z/Z’:</w:t>
      </w:r>
    </w:p>
    <w:p w14:paraId="38FBC311" w14:textId="77777777" w:rsidR="00CE781C" w:rsidRPr="00CE781C" w:rsidRDefault="00CE781C" w:rsidP="006633A4">
      <w:pPr>
        <w:numPr>
          <w:ilvl w:val="0"/>
          <w:numId w:val="42"/>
        </w:numPr>
        <w:overflowPunct/>
        <w:autoSpaceDE/>
        <w:autoSpaceDN/>
        <w:adjustRightInd/>
        <w:snapToGrid w:val="0"/>
        <w:spacing w:after="0"/>
        <w:jc w:val="both"/>
        <w:textAlignment w:val="auto"/>
        <w:rPr>
          <w:rFonts w:ascii="Times" w:eastAsia="Batang" w:hAnsi="Times"/>
          <w:szCs w:val="24"/>
          <w:lang w:eastAsia="x-none"/>
        </w:rPr>
      </w:pPr>
      <w:r w:rsidRPr="00CE781C">
        <w:rPr>
          <w:rFonts w:ascii="Times" w:eastAsia="Batang" w:hAnsi="Times"/>
          <w:bCs/>
          <w:szCs w:val="24"/>
          <w:lang w:eastAsia="x-none"/>
        </w:rPr>
        <w:t>For N</w:t>
      </w:r>
      <w:r w:rsidRPr="00CE781C">
        <w:rPr>
          <w:rFonts w:ascii="Times" w:eastAsia="Batang" w:hAnsi="Times"/>
          <w:bCs/>
          <w:szCs w:val="24"/>
          <w:vertAlign w:val="subscript"/>
          <w:lang w:eastAsia="x-none"/>
        </w:rPr>
        <w:t>TRP</w:t>
      </w:r>
      <w:r w:rsidRPr="00CE781C">
        <w:rPr>
          <w:rFonts w:ascii="Times" w:eastAsia="Batang" w:hAnsi="Times"/>
          <w:bCs/>
          <w:szCs w:val="24"/>
          <w:lang w:eastAsia="x-none"/>
        </w:rPr>
        <w:t>=1: reuse legacy Z/Z’ values</w:t>
      </w:r>
    </w:p>
    <w:p w14:paraId="2D77396B" w14:textId="77777777" w:rsidR="00CE781C" w:rsidRPr="00CE781C" w:rsidRDefault="00CE781C" w:rsidP="006633A4">
      <w:pPr>
        <w:numPr>
          <w:ilvl w:val="0"/>
          <w:numId w:val="42"/>
        </w:numPr>
        <w:overflowPunct/>
        <w:autoSpaceDE/>
        <w:autoSpaceDN/>
        <w:adjustRightInd/>
        <w:snapToGrid w:val="0"/>
        <w:spacing w:after="0"/>
        <w:jc w:val="both"/>
        <w:textAlignment w:val="auto"/>
        <w:rPr>
          <w:rFonts w:ascii="Times" w:eastAsia="Batang" w:hAnsi="Times"/>
          <w:szCs w:val="24"/>
          <w:lang w:eastAsia="x-none"/>
        </w:rPr>
      </w:pPr>
      <w:r w:rsidRPr="00CE781C">
        <w:rPr>
          <w:rFonts w:ascii="Times" w:eastAsia="Batang" w:hAnsi="Times"/>
          <w:bCs/>
          <w:szCs w:val="24"/>
          <w:lang w:eastAsia="x-none"/>
        </w:rPr>
        <w:lastRenderedPageBreak/>
        <w:t>For N</w:t>
      </w:r>
      <w:r w:rsidRPr="00CE781C">
        <w:rPr>
          <w:rFonts w:ascii="Times" w:eastAsia="Batang" w:hAnsi="Times"/>
          <w:bCs/>
          <w:szCs w:val="24"/>
          <w:vertAlign w:val="subscript"/>
          <w:lang w:eastAsia="x-none"/>
        </w:rPr>
        <w:t>TRP</w:t>
      </w:r>
      <w:r w:rsidRPr="00CE781C">
        <w:rPr>
          <w:rFonts w:ascii="Times" w:eastAsia="Batang" w:hAnsi="Times"/>
          <w:bCs/>
          <w:szCs w:val="24"/>
          <w:lang w:eastAsia="x-none"/>
        </w:rPr>
        <w:t>&gt;1, introduce two UE capabilities:</w:t>
      </w:r>
    </w:p>
    <w:p w14:paraId="51E29A55" w14:textId="77777777" w:rsidR="00CE781C" w:rsidRPr="00CE781C" w:rsidRDefault="00CE781C" w:rsidP="006633A4">
      <w:pPr>
        <w:numPr>
          <w:ilvl w:val="1"/>
          <w:numId w:val="42"/>
        </w:numPr>
        <w:overflowPunct/>
        <w:autoSpaceDE/>
        <w:autoSpaceDN/>
        <w:adjustRightInd/>
        <w:snapToGrid w:val="0"/>
        <w:spacing w:after="0"/>
        <w:jc w:val="both"/>
        <w:textAlignment w:val="auto"/>
        <w:rPr>
          <w:rFonts w:ascii="Times" w:eastAsia="Batang" w:hAnsi="Times"/>
          <w:szCs w:val="24"/>
          <w:lang w:eastAsia="x-none"/>
        </w:rPr>
      </w:pPr>
      <w:r w:rsidRPr="00CE781C">
        <w:rPr>
          <w:rFonts w:ascii="Times" w:eastAsia="Batang" w:hAnsi="Times"/>
          <w:bCs/>
          <w:szCs w:val="24"/>
          <w:lang w:eastAsia="x-none"/>
        </w:rPr>
        <w:t>Capability 1: Reuse legacy Z/Z’ values</w:t>
      </w:r>
    </w:p>
    <w:p w14:paraId="7D478E42" w14:textId="77777777" w:rsidR="00CE781C" w:rsidRPr="00CE781C" w:rsidRDefault="00CE781C" w:rsidP="006633A4">
      <w:pPr>
        <w:numPr>
          <w:ilvl w:val="1"/>
          <w:numId w:val="42"/>
        </w:numPr>
        <w:overflowPunct/>
        <w:autoSpaceDE/>
        <w:autoSpaceDN/>
        <w:adjustRightInd/>
        <w:snapToGrid w:val="0"/>
        <w:spacing w:after="0"/>
        <w:jc w:val="both"/>
        <w:textAlignment w:val="auto"/>
        <w:rPr>
          <w:rFonts w:ascii="Times" w:eastAsia="Batang" w:hAnsi="Times"/>
          <w:szCs w:val="24"/>
          <w:lang w:eastAsia="x-none"/>
        </w:rPr>
      </w:pPr>
      <w:r w:rsidRPr="00CE781C">
        <w:rPr>
          <w:rFonts w:ascii="Times" w:eastAsia="Batang" w:hAnsi="Times"/>
          <w:bCs/>
          <w:szCs w:val="24"/>
          <w:lang w:eastAsia="x-none"/>
        </w:rPr>
        <w:t xml:space="preserve">Capability 2: Legacy Z/Z’ values + r  </w:t>
      </w:r>
    </w:p>
    <w:p w14:paraId="3D2982F2" w14:textId="77777777" w:rsidR="00CE781C" w:rsidRPr="00CE781C" w:rsidRDefault="00CE781C" w:rsidP="006633A4">
      <w:pPr>
        <w:numPr>
          <w:ilvl w:val="2"/>
          <w:numId w:val="42"/>
        </w:numPr>
        <w:overflowPunct/>
        <w:autoSpaceDE/>
        <w:autoSpaceDN/>
        <w:adjustRightInd/>
        <w:snapToGrid w:val="0"/>
        <w:spacing w:after="0"/>
        <w:jc w:val="both"/>
        <w:textAlignment w:val="auto"/>
        <w:rPr>
          <w:rFonts w:ascii="Times" w:eastAsia="Batang" w:hAnsi="Times"/>
          <w:szCs w:val="24"/>
          <w:lang w:eastAsia="x-none"/>
        </w:rPr>
      </w:pPr>
      <w:r w:rsidRPr="00CE781C">
        <w:rPr>
          <w:rFonts w:ascii="Times" w:eastAsia="Batang" w:hAnsi="Times"/>
          <w:bCs/>
          <w:szCs w:val="24"/>
          <w:lang w:eastAsia="x-none"/>
        </w:rPr>
        <w:t xml:space="preserve">The value(s) of r&gt;0 </w:t>
      </w:r>
      <w:r w:rsidRPr="00CE781C">
        <w:rPr>
          <w:rFonts w:ascii="Times" w:eastAsia="Batang" w:hAnsi="Times"/>
          <w:bCs/>
          <w:szCs w:val="24"/>
          <w:u w:val="single"/>
          <w:lang w:eastAsia="x-none"/>
        </w:rPr>
        <w:t>can</w:t>
      </w:r>
      <w:r w:rsidRPr="00CE781C">
        <w:rPr>
          <w:rFonts w:ascii="Times" w:eastAsia="Batang" w:hAnsi="Times"/>
          <w:bCs/>
          <w:szCs w:val="24"/>
          <w:lang w:eastAsia="x-none"/>
        </w:rPr>
        <w:t xml:space="preserve"> depend on the configured N</w:t>
      </w:r>
      <w:r w:rsidRPr="00CE781C">
        <w:rPr>
          <w:rFonts w:ascii="Times" w:eastAsia="Batang" w:hAnsi="Times"/>
          <w:bCs/>
          <w:szCs w:val="24"/>
          <w:vertAlign w:val="subscript"/>
          <w:lang w:eastAsia="x-none"/>
        </w:rPr>
        <w:t>TRP</w:t>
      </w:r>
      <w:r w:rsidRPr="00CE781C">
        <w:rPr>
          <w:rFonts w:ascii="Times" w:eastAsia="Batang" w:hAnsi="Times"/>
          <w:bCs/>
          <w:szCs w:val="24"/>
          <w:lang w:eastAsia="x-none"/>
        </w:rPr>
        <w:t xml:space="preserve"> value</w:t>
      </w:r>
    </w:p>
    <w:p w14:paraId="7C915940" w14:textId="77777777" w:rsidR="00CE781C" w:rsidRPr="00CE781C" w:rsidRDefault="00CE781C" w:rsidP="006633A4">
      <w:pPr>
        <w:numPr>
          <w:ilvl w:val="2"/>
          <w:numId w:val="42"/>
        </w:numPr>
        <w:overflowPunct/>
        <w:autoSpaceDE/>
        <w:autoSpaceDN/>
        <w:adjustRightInd/>
        <w:snapToGrid w:val="0"/>
        <w:spacing w:after="0"/>
        <w:jc w:val="both"/>
        <w:textAlignment w:val="auto"/>
        <w:rPr>
          <w:rFonts w:ascii="Times" w:eastAsia="Batang" w:hAnsi="Times"/>
          <w:szCs w:val="24"/>
          <w:lang w:eastAsia="x-none"/>
        </w:rPr>
      </w:pPr>
      <w:r w:rsidRPr="00CE781C">
        <w:rPr>
          <w:rFonts w:ascii="Times" w:eastAsia="Batang" w:hAnsi="Times"/>
          <w:bCs/>
          <w:szCs w:val="24"/>
          <w:lang w:eastAsia="x-none"/>
        </w:rPr>
        <w:t>FFS: exact value(s) of r</w:t>
      </w:r>
    </w:p>
    <w:p w14:paraId="6F19D632" w14:textId="77777777" w:rsidR="00CE781C" w:rsidRPr="00CE781C" w:rsidRDefault="00CE781C" w:rsidP="00CE781C">
      <w:pPr>
        <w:overflowPunct/>
        <w:autoSpaceDE/>
        <w:autoSpaceDN/>
        <w:adjustRightInd/>
        <w:snapToGrid w:val="0"/>
        <w:spacing w:after="0"/>
        <w:jc w:val="both"/>
        <w:textAlignment w:val="auto"/>
        <w:rPr>
          <w:rFonts w:ascii="Times" w:eastAsia="Batang" w:hAnsi="Times"/>
        </w:rPr>
      </w:pPr>
      <w:r w:rsidRPr="00CE781C">
        <w:rPr>
          <w:rFonts w:ascii="Times" w:eastAsia="Batang" w:hAnsi="Times"/>
        </w:rPr>
        <w:t>Note: Since this pertains Type-II, the relevant values are Z2/Z2’</w:t>
      </w:r>
    </w:p>
    <w:p w14:paraId="4D3B365F" w14:textId="77777777" w:rsidR="00CE781C" w:rsidRPr="00CE781C" w:rsidRDefault="00CE781C" w:rsidP="00CE781C">
      <w:pPr>
        <w:overflowPunct/>
        <w:autoSpaceDE/>
        <w:autoSpaceDN/>
        <w:adjustRightInd/>
        <w:spacing w:after="0"/>
        <w:textAlignment w:val="auto"/>
        <w:rPr>
          <w:rFonts w:ascii="Times" w:eastAsia="Batang" w:hAnsi="Times"/>
          <w:i/>
          <w:iCs/>
          <w:szCs w:val="24"/>
        </w:rPr>
      </w:pPr>
    </w:p>
    <w:p w14:paraId="73A1BE3D" w14:textId="77777777" w:rsidR="00CE781C" w:rsidRPr="00CE781C" w:rsidRDefault="00CE781C" w:rsidP="00CE781C">
      <w:pPr>
        <w:widowControl w:val="0"/>
        <w:overflowPunct/>
        <w:autoSpaceDE/>
        <w:autoSpaceDN/>
        <w:adjustRightInd/>
        <w:snapToGrid w:val="0"/>
        <w:spacing w:after="0"/>
        <w:jc w:val="both"/>
        <w:textAlignment w:val="auto"/>
        <w:rPr>
          <w:rFonts w:ascii="Times" w:eastAsia="Batang" w:hAnsi="Times"/>
          <w:highlight w:val="green"/>
        </w:rPr>
      </w:pPr>
      <w:r w:rsidRPr="00CE781C">
        <w:rPr>
          <w:rFonts w:ascii="Times" w:eastAsia="Batang" w:hAnsi="Times"/>
          <w:b/>
          <w:szCs w:val="16"/>
          <w:highlight w:val="green"/>
        </w:rPr>
        <w:t>Agreement</w:t>
      </w:r>
    </w:p>
    <w:p w14:paraId="1F0C214C" w14:textId="77777777" w:rsidR="00CE781C" w:rsidRPr="00CE781C" w:rsidRDefault="00CE781C" w:rsidP="00CE781C">
      <w:pPr>
        <w:widowControl w:val="0"/>
        <w:overflowPunct/>
        <w:autoSpaceDE/>
        <w:autoSpaceDN/>
        <w:adjustRightInd/>
        <w:snapToGrid w:val="0"/>
        <w:spacing w:after="0"/>
        <w:jc w:val="both"/>
        <w:textAlignment w:val="auto"/>
        <w:rPr>
          <w:rFonts w:ascii="Times" w:eastAsia="Batang" w:hAnsi="Times"/>
          <w:szCs w:val="24"/>
        </w:rPr>
      </w:pPr>
      <w:r w:rsidRPr="00CE781C">
        <w:rPr>
          <w:rFonts w:ascii="Times" w:eastAsia="Batang" w:hAnsi="Times"/>
          <w:szCs w:val="24"/>
        </w:rPr>
        <w:t xml:space="preserve">For the Rel-18 Type-II codebook refinement for CJT </w:t>
      </w:r>
      <w:proofErr w:type="spellStart"/>
      <w:r w:rsidRPr="00CE781C">
        <w:rPr>
          <w:rFonts w:ascii="Times" w:eastAsia="Batang" w:hAnsi="Times"/>
          <w:szCs w:val="24"/>
        </w:rPr>
        <w:t>mTRP</w:t>
      </w:r>
      <w:proofErr w:type="spellEnd"/>
      <w:r w:rsidRPr="00CE781C">
        <w:rPr>
          <w:rFonts w:ascii="Times" w:eastAsia="Batang" w:hAnsi="Times"/>
          <w:szCs w:val="24"/>
        </w:rPr>
        <w:t>, regarding the counting of active resources, reuse legacy definition and resource counting mechanism for active resources</w:t>
      </w:r>
    </w:p>
    <w:p w14:paraId="2F663342" w14:textId="77777777" w:rsidR="00CE781C" w:rsidRPr="00CE781C" w:rsidRDefault="00CE781C" w:rsidP="00CE781C">
      <w:pPr>
        <w:overflowPunct/>
        <w:autoSpaceDE/>
        <w:autoSpaceDN/>
        <w:adjustRightInd/>
        <w:spacing w:after="0"/>
        <w:textAlignment w:val="auto"/>
        <w:rPr>
          <w:rFonts w:ascii="Times" w:eastAsia="Batang" w:hAnsi="Times"/>
          <w:i/>
          <w:iCs/>
          <w:szCs w:val="24"/>
        </w:rPr>
      </w:pPr>
    </w:p>
    <w:p w14:paraId="7EC92BDC" w14:textId="77777777" w:rsidR="00CE781C" w:rsidRPr="00CE781C" w:rsidRDefault="00CE781C" w:rsidP="00CE781C">
      <w:pPr>
        <w:widowControl w:val="0"/>
        <w:overflowPunct/>
        <w:autoSpaceDE/>
        <w:autoSpaceDN/>
        <w:adjustRightInd/>
        <w:snapToGrid w:val="0"/>
        <w:spacing w:after="0"/>
        <w:jc w:val="both"/>
        <w:textAlignment w:val="auto"/>
        <w:rPr>
          <w:rFonts w:ascii="Times" w:eastAsia="Batang" w:hAnsi="Times"/>
          <w:highlight w:val="green"/>
        </w:rPr>
      </w:pPr>
      <w:r w:rsidRPr="00CE781C">
        <w:rPr>
          <w:rFonts w:ascii="Times" w:eastAsia="Batang" w:hAnsi="Times"/>
          <w:b/>
          <w:szCs w:val="16"/>
          <w:highlight w:val="green"/>
        </w:rPr>
        <w:t>Agreement</w:t>
      </w:r>
    </w:p>
    <w:p w14:paraId="06A4A2AB" w14:textId="3439AFFF" w:rsidR="00CE781C" w:rsidRPr="00CE781C" w:rsidRDefault="00CE781C" w:rsidP="00CE781C">
      <w:pPr>
        <w:overflowPunct/>
        <w:autoSpaceDE/>
        <w:autoSpaceDN/>
        <w:adjustRightInd/>
        <w:snapToGrid w:val="0"/>
        <w:spacing w:after="0"/>
        <w:contextualSpacing/>
        <w:textAlignment w:val="auto"/>
        <w:rPr>
          <w:rFonts w:ascii="Times" w:eastAsia="Batang" w:hAnsi="Times" w:cs="Times"/>
        </w:rPr>
      </w:pPr>
      <w:r w:rsidRPr="00CE781C">
        <w:rPr>
          <w:rFonts w:ascii="Times" w:eastAsia="Batang" w:hAnsi="Times" w:cs="Times"/>
        </w:rPr>
        <w:t xml:space="preserve">On the Type-II codebook refinement for CJT </w:t>
      </w:r>
      <w:proofErr w:type="spellStart"/>
      <w:r w:rsidRPr="00CE781C">
        <w:rPr>
          <w:rFonts w:ascii="Times" w:eastAsia="Batang" w:hAnsi="Times" w:cs="Times"/>
        </w:rPr>
        <w:t>mTRP</w:t>
      </w:r>
      <w:proofErr w:type="spellEnd"/>
      <w:r w:rsidRPr="00CE781C">
        <w:rPr>
          <w:rFonts w:ascii="Times" w:eastAsia="Batang" w:hAnsi="Times" w:cs="Times"/>
        </w:rPr>
        <w:t xml:space="preserve">, </w:t>
      </w:r>
      <w:r w:rsidRPr="00CE781C">
        <w:rPr>
          <w:rFonts w:ascii="Times" w:eastAsia="Batang" w:hAnsi="Times" w:cs="Times"/>
          <w:i/>
          <w:iCs/>
        </w:rPr>
        <w:t>for mode-1</w:t>
      </w:r>
      <w:r w:rsidRPr="00CE781C">
        <w:rPr>
          <w:rFonts w:ascii="Times" w:eastAsia="Batang" w:hAnsi="Times" w:cs="Times"/>
        </w:rPr>
        <w:t xml:space="preserve">, the selected value of each of the </w:t>
      </w:r>
      <w:r w:rsidRPr="00CE781C">
        <w:rPr>
          <w:rFonts w:ascii="Times" w:eastAsia="Batang" w:hAnsi="Times" w:cs="Times"/>
          <w:lang w:eastAsia="x-none"/>
        </w:rPr>
        <w:t>(</w:t>
      </w:r>
      <w:r w:rsidRPr="00CE781C">
        <w:rPr>
          <w:rFonts w:ascii="Times" w:eastAsia="Batang" w:hAnsi="Times" w:cs="Times"/>
          <w:i/>
          <w:iCs/>
          <w:lang w:eastAsia="x-none"/>
        </w:rPr>
        <w:t>N</w:t>
      </w:r>
      <w:r w:rsidRPr="00CE781C">
        <w:rPr>
          <w:rFonts w:ascii="Times" w:eastAsia="Batang" w:hAnsi="Times" w:cs="Times"/>
          <w:lang w:eastAsia="x-none"/>
        </w:rPr>
        <w:t xml:space="preserve"> – 1) layer-common FD basis selection offset </w:t>
      </w:r>
      <m:oMath>
        <m:sSub>
          <m:sSubPr>
            <m:ctrlPr>
              <w:rPr>
                <w:rFonts w:ascii="Cambria Math" w:hAnsi="Cambria Math" w:cs="Calibri"/>
                <w:i/>
                <w:iCs/>
              </w:rPr>
            </m:ctrlPr>
          </m:sSubPr>
          <m:e>
            <m:r>
              <w:rPr>
                <w:rFonts w:ascii="Cambria Math" w:hAnsi="Cambria Math"/>
              </w:rPr>
              <m:t>φ</m:t>
            </m:r>
          </m:e>
          <m:sub>
            <m:r>
              <w:rPr>
                <w:rFonts w:ascii="Cambria Math" w:hAnsi="Cambria Math"/>
              </w:rPr>
              <m:t>n</m:t>
            </m:r>
          </m:sub>
        </m:sSub>
      </m:oMath>
      <w:r w:rsidRPr="00CE781C">
        <w:rPr>
          <w:rFonts w:ascii="Times" w:eastAsia="Batang" w:hAnsi="Times" w:cs="Times"/>
          <w:lang w:eastAsia="x-none"/>
        </w:rPr>
        <w:t xml:space="preserve">, </w:t>
      </w:r>
      <w:r w:rsidRPr="00CE781C">
        <w:rPr>
          <w:rFonts w:ascii="Times" w:eastAsia="Batang" w:hAnsi="Times" w:cs="Times"/>
        </w:rPr>
        <w:t>assuming its full range of values</w:t>
      </w:r>
      <w:r w:rsidRPr="00CE781C">
        <w:rPr>
          <w:rFonts w:ascii="Times" w:eastAsia="Batang" w:hAnsi="Times" w:cs="Times"/>
          <w:lang w:eastAsia="x-none"/>
        </w:rPr>
        <w:t>, is indicated as follows:</w:t>
      </w:r>
    </w:p>
    <w:p w14:paraId="75012474" w14:textId="1DF27B54" w:rsidR="00CE781C" w:rsidRPr="00CE781C" w:rsidRDefault="00CE781C" w:rsidP="006633A4">
      <w:pPr>
        <w:numPr>
          <w:ilvl w:val="0"/>
          <w:numId w:val="43"/>
        </w:numPr>
        <w:overflowPunct/>
        <w:autoSpaceDE/>
        <w:autoSpaceDN/>
        <w:adjustRightInd/>
        <w:snapToGrid w:val="0"/>
        <w:spacing w:after="0"/>
        <w:contextualSpacing/>
        <w:textAlignment w:val="auto"/>
        <w:rPr>
          <w:rFonts w:ascii="Times" w:eastAsia="Batang" w:hAnsi="Times"/>
          <w:lang w:eastAsia="x-none"/>
        </w:rPr>
      </w:pPr>
      <w:r w:rsidRPr="00CE781C">
        <w:rPr>
          <w:rFonts w:ascii="Times" w:eastAsia="Batang" w:hAnsi="Times"/>
          <w:lang w:eastAsia="x-none"/>
        </w:rPr>
        <w:t xml:space="preserve">Basic feature: a </w:t>
      </w:r>
      <m:oMath>
        <m:d>
          <m:dPr>
            <m:begChr m:val="⌈"/>
            <m:endChr m:val="⌉"/>
            <m:ctrlPr>
              <w:rPr>
                <w:rFonts w:ascii="Cambria Math" w:hAnsi="Cambria Math"/>
                <w:i/>
              </w:rPr>
            </m:ctrlPr>
          </m:dPr>
          <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3</m:t>
                </m:r>
              </m:sub>
            </m:sSub>
            <m:r>
              <w:rPr>
                <w:rFonts w:ascii="Cambria Math" w:hAnsi="Cambria Math"/>
              </w:rPr>
              <m:t>)</m:t>
            </m:r>
          </m:e>
        </m:d>
      </m:oMath>
      <w:r w:rsidRPr="00CE781C">
        <w:rPr>
          <w:rFonts w:ascii="Times" w:eastAsia="Batang" w:hAnsi="Times"/>
          <w:lang w:eastAsia="x-none"/>
        </w:rPr>
        <w:t>-bit indicator</w:t>
      </w:r>
    </w:p>
    <w:p w14:paraId="47E06808" w14:textId="203DB305" w:rsidR="00CE781C" w:rsidRPr="00CE781C" w:rsidRDefault="00CE781C" w:rsidP="006633A4">
      <w:pPr>
        <w:numPr>
          <w:ilvl w:val="0"/>
          <w:numId w:val="43"/>
        </w:numPr>
        <w:overflowPunct/>
        <w:autoSpaceDE/>
        <w:autoSpaceDN/>
        <w:adjustRightInd/>
        <w:snapToGrid w:val="0"/>
        <w:spacing w:after="0"/>
        <w:contextualSpacing/>
        <w:textAlignment w:val="auto"/>
        <w:rPr>
          <w:rFonts w:ascii="Times" w:eastAsia="Batang" w:hAnsi="Times"/>
          <w:lang w:eastAsia="x-none"/>
        </w:rPr>
      </w:pPr>
      <w:r w:rsidRPr="00CE781C">
        <w:rPr>
          <w:rFonts w:ascii="Times" w:eastAsia="Batang" w:hAnsi="Times"/>
          <w:lang w:eastAsia="x-none"/>
        </w:rPr>
        <w:t xml:space="preserve">Optional feature: a </w:t>
      </w:r>
      <m:oMath>
        <m:d>
          <m:dPr>
            <m:begChr m:val="⌈"/>
            <m:endChr m:val="⌉"/>
            <m:ctrlPr>
              <w:rPr>
                <w:rFonts w:ascii="Cambria Math" w:hAnsi="Cambria Math"/>
                <w:i/>
              </w:rPr>
            </m:ctrlPr>
          </m:dPr>
          <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4N</m:t>
                </m:r>
              </m:e>
              <m:sub>
                <m:r>
                  <w:rPr>
                    <w:rFonts w:ascii="Cambria Math" w:hAnsi="Cambria Math"/>
                  </w:rPr>
                  <m:t>3</m:t>
                </m:r>
              </m:sub>
            </m:sSub>
            <m:r>
              <w:rPr>
                <w:rFonts w:ascii="Cambria Math" w:hAnsi="Cambria Math"/>
              </w:rPr>
              <m:t>)</m:t>
            </m:r>
          </m:e>
        </m:d>
      </m:oMath>
      <w:r w:rsidRPr="00CE781C">
        <w:rPr>
          <w:rFonts w:ascii="Times" w:eastAsia="Batang" w:hAnsi="Times"/>
          <w:lang w:eastAsia="x-none"/>
        </w:rPr>
        <w:t>-bit indicator</w:t>
      </w:r>
    </w:p>
    <w:p w14:paraId="0703D858" w14:textId="77777777" w:rsidR="00CE781C" w:rsidRPr="00CE781C" w:rsidRDefault="00CE781C" w:rsidP="00CE781C">
      <w:pPr>
        <w:widowControl w:val="0"/>
        <w:overflowPunct/>
        <w:autoSpaceDE/>
        <w:autoSpaceDN/>
        <w:adjustRightInd/>
        <w:snapToGrid w:val="0"/>
        <w:spacing w:after="0"/>
        <w:jc w:val="both"/>
        <w:textAlignment w:val="auto"/>
        <w:rPr>
          <w:rFonts w:ascii="Times" w:eastAsia="Batang" w:hAnsi="Times"/>
          <w:highlight w:val="green"/>
        </w:rPr>
      </w:pPr>
      <w:r w:rsidRPr="00CE781C">
        <w:rPr>
          <w:rFonts w:ascii="Times" w:eastAsia="Batang" w:hAnsi="Times"/>
          <w:b/>
          <w:szCs w:val="16"/>
          <w:highlight w:val="green"/>
        </w:rPr>
        <w:t>Agreement</w:t>
      </w:r>
    </w:p>
    <w:p w14:paraId="398F6EDA" w14:textId="62D08B49" w:rsidR="00CE781C" w:rsidRPr="00CE781C" w:rsidRDefault="00CE781C" w:rsidP="00CE781C">
      <w:pPr>
        <w:overflowPunct/>
        <w:autoSpaceDE/>
        <w:autoSpaceDN/>
        <w:adjustRightInd/>
        <w:snapToGrid w:val="0"/>
        <w:spacing w:after="0"/>
        <w:jc w:val="both"/>
        <w:textAlignment w:val="auto"/>
        <w:rPr>
          <w:rFonts w:ascii="Times" w:eastAsia="Batang" w:hAnsi="Times" w:cs="Times"/>
          <w:lang w:eastAsia="x-none"/>
        </w:rPr>
      </w:pPr>
      <w:r w:rsidRPr="00CE781C">
        <w:rPr>
          <w:rFonts w:ascii="Times" w:eastAsia="Batang" w:hAnsi="Times" w:cs="Times"/>
        </w:rPr>
        <w:t xml:space="preserve">On the Type-II codebook refinement for CJT </w:t>
      </w:r>
      <w:proofErr w:type="spellStart"/>
      <w:r w:rsidRPr="00CE781C">
        <w:rPr>
          <w:rFonts w:ascii="Times" w:eastAsia="Batang" w:hAnsi="Times" w:cs="Times"/>
        </w:rPr>
        <w:t>mTRP</w:t>
      </w:r>
      <w:proofErr w:type="spellEnd"/>
      <w:r w:rsidRPr="00CE781C">
        <w:rPr>
          <w:rFonts w:ascii="Times" w:eastAsia="Batang" w:hAnsi="Times" w:cs="Times"/>
        </w:rPr>
        <w:t xml:space="preserve">, </w:t>
      </w:r>
      <w:r w:rsidRPr="00CE781C">
        <w:rPr>
          <w:rFonts w:ascii="Times" w:eastAsia="Batang" w:hAnsi="Times" w:cs="Times"/>
          <w:i/>
          <w:iCs/>
        </w:rPr>
        <w:t>for mode-1</w:t>
      </w:r>
      <w:r w:rsidRPr="00CE781C">
        <w:rPr>
          <w:rFonts w:ascii="Times" w:eastAsia="Batang" w:hAnsi="Times" w:cs="Times"/>
        </w:rPr>
        <w:t xml:space="preserve">, the </w:t>
      </w:r>
      <w:r w:rsidRPr="00CE781C">
        <w:rPr>
          <w:rFonts w:ascii="Times" w:eastAsia="Batang" w:hAnsi="Times" w:cs="Times"/>
          <w:lang w:eastAsia="x-none"/>
        </w:rPr>
        <w:t>(</w:t>
      </w:r>
      <w:r w:rsidRPr="00CE781C">
        <w:rPr>
          <w:rFonts w:ascii="Times" w:eastAsia="Batang" w:hAnsi="Times" w:cs="Times"/>
          <w:i/>
          <w:iCs/>
          <w:lang w:eastAsia="x-none"/>
        </w:rPr>
        <w:t>N</w:t>
      </w:r>
      <w:r w:rsidRPr="00CE781C">
        <w:rPr>
          <w:rFonts w:ascii="Times" w:eastAsia="Batang" w:hAnsi="Times" w:cs="Times"/>
          <w:lang w:eastAsia="x-none"/>
        </w:rPr>
        <w:t xml:space="preserve"> – 1) layer-common FD basis selection offset values </w:t>
      </w:r>
      <m:oMath>
        <m:r>
          <w:rPr>
            <w:rFonts w:ascii="Cambria Math" w:hAnsi="Cambria Math" w:cs="Times"/>
          </w:rPr>
          <m:t>{</m:t>
        </m:r>
        <m:sSub>
          <m:sSubPr>
            <m:ctrlPr>
              <w:rPr>
                <w:rFonts w:ascii="Cambria Math" w:hAnsi="Cambria Math" w:cs="Calibri"/>
                <w:i/>
                <w:iCs/>
              </w:rPr>
            </m:ctrlPr>
          </m:sSubPr>
          <m:e>
            <m:r>
              <w:rPr>
                <w:rFonts w:ascii="Cambria Math" w:hAnsi="Cambria Math"/>
              </w:rPr>
              <m:t>φ</m:t>
            </m:r>
          </m:e>
          <m:sub>
            <m:r>
              <w:rPr>
                <w:rFonts w:ascii="Cambria Math" w:hAnsi="Cambria Math"/>
              </w:rPr>
              <m:t>n</m:t>
            </m:r>
          </m:sub>
        </m:sSub>
        <m:r>
          <w:rPr>
            <w:rFonts w:ascii="Cambria Math" w:hAnsi="Cambria Math" w:cs="Calibri"/>
          </w:rPr>
          <m:t>}</m:t>
        </m:r>
      </m:oMath>
      <w:r w:rsidRPr="00CE781C">
        <w:rPr>
          <w:rFonts w:ascii="Times" w:eastAsia="Batang" w:hAnsi="Times" w:cs="Times"/>
          <w:lang w:eastAsia="x-none"/>
        </w:rPr>
        <w:t xml:space="preserve"> are located in G1 of UCI part 2</w:t>
      </w:r>
    </w:p>
    <w:p w14:paraId="4E9C7497" w14:textId="77777777" w:rsidR="00CE781C" w:rsidRPr="00CE781C" w:rsidRDefault="00CE781C" w:rsidP="00CE781C">
      <w:pPr>
        <w:overflowPunct/>
        <w:autoSpaceDE/>
        <w:autoSpaceDN/>
        <w:adjustRightInd/>
        <w:spacing w:after="0"/>
        <w:textAlignment w:val="auto"/>
        <w:rPr>
          <w:rFonts w:ascii="Times" w:eastAsia="Batang" w:hAnsi="Times"/>
          <w:i/>
          <w:iCs/>
          <w:szCs w:val="24"/>
        </w:rPr>
      </w:pPr>
    </w:p>
    <w:p w14:paraId="6331A510" w14:textId="77777777" w:rsidR="00CE781C" w:rsidRPr="00CE781C" w:rsidRDefault="00CE781C" w:rsidP="00CE781C">
      <w:pPr>
        <w:widowControl w:val="0"/>
        <w:overflowPunct/>
        <w:autoSpaceDE/>
        <w:autoSpaceDN/>
        <w:adjustRightInd/>
        <w:snapToGrid w:val="0"/>
        <w:spacing w:after="0"/>
        <w:jc w:val="both"/>
        <w:textAlignment w:val="auto"/>
        <w:rPr>
          <w:rFonts w:ascii="Times" w:eastAsia="Batang" w:hAnsi="Times"/>
          <w:highlight w:val="green"/>
        </w:rPr>
      </w:pPr>
      <w:r w:rsidRPr="00CE781C">
        <w:rPr>
          <w:rFonts w:ascii="Times" w:eastAsia="Batang" w:hAnsi="Times"/>
          <w:b/>
          <w:szCs w:val="16"/>
          <w:highlight w:val="green"/>
        </w:rPr>
        <w:t>Agreement</w:t>
      </w:r>
    </w:p>
    <w:p w14:paraId="02963959" w14:textId="77777777" w:rsidR="00CE781C" w:rsidRPr="00CE781C" w:rsidRDefault="00CE781C" w:rsidP="00CE781C">
      <w:pPr>
        <w:widowControl w:val="0"/>
        <w:overflowPunct/>
        <w:autoSpaceDE/>
        <w:autoSpaceDN/>
        <w:adjustRightInd/>
        <w:snapToGrid w:val="0"/>
        <w:spacing w:after="0"/>
        <w:jc w:val="both"/>
        <w:textAlignment w:val="auto"/>
        <w:rPr>
          <w:rFonts w:ascii="Times" w:eastAsia="Batang" w:hAnsi="Times" w:cs="Times"/>
        </w:rPr>
      </w:pPr>
      <w:r w:rsidRPr="00CE781C">
        <w:rPr>
          <w:rFonts w:ascii="Times" w:eastAsia="Batang" w:hAnsi="Times"/>
          <w:szCs w:val="18"/>
        </w:rPr>
        <w:t xml:space="preserve">On the Type-II codebook refinement for CJT </w:t>
      </w:r>
      <w:proofErr w:type="spellStart"/>
      <w:r w:rsidRPr="00CE781C">
        <w:rPr>
          <w:rFonts w:ascii="Times" w:eastAsia="Batang" w:hAnsi="Times"/>
          <w:szCs w:val="18"/>
        </w:rPr>
        <w:t>mTRP</w:t>
      </w:r>
      <w:proofErr w:type="spellEnd"/>
      <w:r w:rsidRPr="00CE781C">
        <w:rPr>
          <w:rFonts w:ascii="Times" w:eastAsia="Batang" w:hAnsi="Times"/>
          <w:szCs w:val="18"/>
        </w:rPr>
        <w:t>,</w:t>
      </w:r>
      <w:r w:rsidRPr="00CE781C">
        <w:rPr>
          <w:rFonts w:ascii="Times" w:eastAsia="Malgun Gothic" w:hAnsi="Times"/>
          <w:szCs w:val="18"/>
        </w:rPr>
        <w:t xml:space="preserve"> </w:t>
      </w:r>
      <w:r w:rsidRPr="00CE781C">
        <w:rPr>
          <w:rFonts w:ascii="Times" w:eastAsia="Malgun Gothic" w:hAnsi="Times"/>
          <w:i/>
          <w:szCs w:val="18"/>
        </w:rPr>
        <w:t>revert</w:t>
      </w:r>
      <w:r w:rsidRPr="00CE781C">
        <w:rPr>
          <w:rFonts w:ascii="Times" w:eastAsia="Malgun Gothic" w:hAnsi="Times"/>
          <w:szCs w:val="18"/>
        </w:rPr>
        <w:t xml:space="preserve"> the following working assumption: </w:t>
      </w:r>
    </w:p>
    <w:p w14:paraId="5822B956" w14:textId="77777777" w:rsidR="00CE781C" w:rsidRPr="00CE781C" w:rsidRDefault="00CE781C" w:rsidP="006633A4">
      <w:pPr>
        <w:widowControl w:val="0"/>
        <w:numPr>
          <w:ilvl w:val="0"/>
          <w:numId w:val="44"/>
        </w:numPr>
        <w:overflowPunct/>
        <w:autoSpaceDE/>
        <w:autoSpaceDN/>
        <w:adjustRightInd/>
        <w:snapToGrid w:val="0"/>
        <w:spacing w:after="0"/>
        <w:contextualSpacing/>
        <w:jc w:val="both"/>
        <w:textAlignment w:val="auto"/>
        <w:rPr>
          <w:rFonts w:ascii="Times" w:eastAsia="Batang" w:hAnsi="Times" w:cs="Times"/>
          <w:sz w:val="22"/>
          <w:szCs w:val="22"/>
          <w:lang w:eastAsia="x-none"/>
        </w:rPr>
      </w:pPr>
      <w:r w:rsidRPr="00CE781C">
        <w:rPr>
          <w:rFonts w:ascii="Times" w:eastAsia="Times New Roman" w:hAnsi="Times"/>
          <w:szCs w:val="28"/>
          <w:highlight w:val="darkYellow"/>
          <w:lang w:eastAsia="x-none"/>
        </w:rPr>
        <w:t>Working assumption</w:t>
      </w:r>
      <w:r w:rsidRPr="00CE781C">
        <w:rPr>
          <w:rFonts w:ascii="Times" w:eastAsia="Times New Roman" w:hAnsi="Times"/>
          <w:szCs w:val="28"/>
          <w:lang w:eastAsia="x-none"/>
        </w:rPr>
        <w:t>: Alt3 is supported in addition to Alt1 (to be confirmed in RAN1#111)</w:t>
      </w:r>
    </w:p>
    <w:p w14:paraId="472D0650" w14:textId="77777777" w:rsidR="00CE781C" w:rsidRPr="00CE781C" w:rsidRDefault="00CE781C" w:rsidP="006633A4">
      <w:pPr>
        <w:numPr>
          <w:ilvl w:val="1"/>
          <w:numId w:val="13"/>
        </w:numPr>
        <w:overflowPunct/>
        <w:autoSpaceDE/>
        <w:autoSpaceDN/>
        <w:adjustRightInd/>
        <w:spacing w:after="0"/>
        <w:textAlignment w:val="auto"/>
        <w:rPr>
          <w:rFonts w:ascii="Times" w:eastAsia="Batang" w:hAnsi="Times"/>
          <w:szCs w:val="28"/>
        </w:rPr>
      </w:pPr>
      <w:r w:rsidRPr="00CE781C">
        <w:rPr>
          <w:rFonts w:ascii="Times" w:eastAsia="Batang" w:hAnsi="Times"/>
          <w:szCs w:val="28"/>
        </w:rPr>
        <w:t>(Alt3). One group comprises one polarization for one CSI-RS resource with a common phase reference across N CSI-RS resources (</w:t>
      </w:r>
      <w:proofErr w:type="spellStart"/>
      <w:proofErr w:type="gramStart"/>
      <w:r w:rsidRPr="00CE781C">
        <w:rPr>
          <w:rFonts w:ascii="Times" w:eastAsia="Batang" w:hAnsi="Times"/>
          <w:szCs w:val="28"/>
        </w:rPr>
        <w:t>C</w:t>
      </w:r>
      <w:r w:rsidRPr="00CE781C">
        <w:rPr>
          <w:rFonts w:ascii="Times" w:eastAsia="Batang" w:hAnsi="Times"/>
          <w:szCs w:val="28"/>
          <w:vertAlign w:val="subscript"/>
        </w:rPr>
        <w:t>group,phase</w:t>
      </w:r>
      <w:proofErr w:type="spellEnd"/>
      <w:proofErr w:type="gramEnd"/>
      <w:r w:rsidRPr="00CE781C">
        <w:rPr>
          <w:rFonts w:ascii="Times" w:eastAsia="Batang" w:hAnsi="Times"/>
          <w:szCs w:val="28"/>
        </w:rPr>
        <w:t xml:space="preserve">=1, </w:t>
      </w:r>
      <w:proofErr w:type="spellStart"/>
      <w:r w:rsidRPr="00CE781C">
        <w:rPr>
          <w:rFonts w:ascii="Times" w:eastAsia="Batang" w:hAnsi="Times"/>
          <w:szCs w:val="28"/>
        </w:rPr>
        <w:t>C</w:t>
      </w:r>
      <w:r w:rsidRPr="00CE781C">
        <w:rPr>
          <w:rFonts w:ascii="Times" w:eastAsia="Batang" w:hAnsi="Times"/>
          <w:szCs w:val="28"/>
          <w:vertAlign w:val="subscript"/>
        </w:rPr>
        <w:t>group,amp</w:t>
      </w:r>
      <w:proofErr w:type="spellEnd"/>
      <w:r w:rsidRPr="00CE781C">
        <w:rPr>
          <w:rFonts w:ascii="Times" w:eastAsia="Batang" w:hAnsi="Times"/>
          <w:szCs w:val="28"/>
        </w:rPr>
        <w:t>=2N)</w:t>
      </w:r>
    </w:p>
    <w:p w14:paraId="25581563" w14:textId="77777777" w:rsidR="00CE781C" w:rsidRPr="00CE781C" w:rsidRDefault="00CE781C" w:rsidP="006633A4">
      <w:pPr>
        <w:numPr>
          <w:ilvl w:val="2"/>
          <w:numId w:val="13"/>
        </w:numPr>
        <w:overflowPunct/>
        <w:autoSpaceDE/>
        <w:autoSpaceDN/>
        <w:adjustRightInd/>
        <w:spacing w:after="0"/>
        <w:textAlignment w:val="auto"/>
        <w:rPr>
          <w:rFonts w:ascii="Times" w:eastAsia="Batang" w:hAnsi="Times"/>
          <w:szCs w:val="28"/>
        </w:rPr>
      </w:pPr>
      <w:r w:rsidRPr="00CE781C">
        <w:rPr>
          <w:rFonts w:ascii="Times" w:eastAsia="Batang" w:hAnsi="Times"/>
          <w:szCs w:val="28"/>
        </w:rPr>
        <w:t>For each of the (2N–1) amplitude groups (other than the group associated with the SCI), the reference amplitude is reported</w:t>
      </w:r>
    </w:p>
    <w:p w14:paraId="3F394723" w14:textId="77777777" w:rsidR="00CE781C" w:rsidRPr="00CE781C" w:rsidRDefault="00CE781C" w:rsidP="00CE781C">
      <w:pPr>
        <w:overflowPunct/>
        <w:autoSpaceDE/>
        <w:autoSpaceDN/>
        <w:adjustRightInd/>
        <w:spacing w:after="0"/>
        <w:textAlignment w:val="auto"/>
        <w:rPr>
          <w:rFonts w:ascii="Times" w:eastAsia="Batang" w:hAnsi="Times"/>
          <w:i/>
          <w:iCs/>
          <w:szCs w:val="24"/>
        </w:rPr>
      </w:pPr>
    </w:p>
    <w:p w14:paraId="136AF132" w14:textId="77777777" w:rsidR="00CE781C" w:rsidRPr="00CE781C" w:rsidRDefault="00CE781C" w:rsidP="00CE781C">
      <w:pPr>
        <w:widowControl w:val="0"/>
        <w:overflowPunct/>
        <w:autoSpaceDE/>
        <w:autoSpaceDN/>
        <w:adjustRightInd/>
        <w:snapToGrid w:val="0"/>
        <w:spacing w:after="0"/>
        <w:jc w:val="both"/>
        <w:textAlignment w:val="auto"/>
        <w:rPr>
          <w:rFonts w:ascii="Times" w:eastAsia="Batang" w:hAnsi="Times"/>
          <w:highlight w:val="green"/>
        </w:rPr>
      </w:pPr>
      <w:r w:rsidRPr="00CE781C">
        <w:rPr>
          <w:rFonts w:ascii="Times" w:eastAsia="Batang" w:hAnsi="Times"/>
          <w:b/>
          <w:szCs w:val="16"/>
          <w:highlight w:val="green"/>
        </w:rPr>
        <w:t>Agreement</w:t>
      </w:r>
    </w:p>
    <w:p w14:paraId="08B3B8B9" w14:textId="77777777" w:rsidR="00CE781C" w:rsidRPr="00CE781C" w:rsidRDefault="00CE781C" w:rsidP="00CE781C">
      <w:pPr>
        <w:overflowPunct/>
        <w:autoSpaceDE/>
        <w:autoSpaceDN/>
        <w:adjustRightInd/>
        <w:snapToGrid w:val="0"/>
        <w:spacing w:after="0"/>
        <w:textAlignment w:val="auto"/>
        <w:rPr>
          <w:rFonts w:ascii="Times" w:eastAsia="Batang" w:hAnsi="Times"/>
        </w:rPr>
      </w:pPr>
      <w:r w:rsidRPr="00CE781C">
        <w:rPr>
          <w:rFonts w:ascii="Times" w:eastAsia="Batang" w:hAnsi="Times"/>
        </w:rPr>
        <w:t xml:space="preserve">For the Type-II codebook refinement for high/medium velocities based on Rel-17 </w:t>
      </w:r>
      <w:proofErr w:type="spellStart"/>
      <w:r w:rsidRPr="00CE781C">
        <w:rPr>
          <w:rFonts w:ascii="Times" w:eastAsia="Batang" w:hAnsi="Times"/>
        </w:rPr>
        <w:t>FeType</w:t>
      </w:r>
      <w:proofErr w:type="spellEnd"/>
      <w:r w:rsidRPr="00CE781C">
        <w:rPr>
          <w:rFonts w:ascii="Times" w:eastAsia="Batang" w:hAnsi="Times"/>
        </w:rPr>
        <w:t>-II port selection codebook, the legacy Parameter Combinations are fully reused.</w:t>
      </w:r>
    </w:p>
    <w:p w14:paraId="71C25577" w14:textId="77777777" w:rsidR="00CE781C" w:rsidRPr="00CE781C" w:rsidRDefault="00CE781C" w:rsidP="00CE781C">
      <w:pPr>
        <w:overflowPunct/>
        <w:autoSpaceDE/>
        <w:autoSpaceDN/>
        <w:adjustRightInd/>
        <w:spacing w:after="0"/>
        <w:textAlignment w:val="auto"/>
        <w:rPr>
          <w:rFonts w:ascii="Times" w:eastAsia="Batang" w:hAnsi="Times"/>
          <w:i/>
          <w:iCs/>
          <w:szCs w:val="24"/>
        </w:rPr>
      </w:pPr>
    </w:p>
    <w:p w14:paraId="4755A247" w14:textId="77777777" w:rsidR="00CE781C" w:rsidRPr="00CE781C" w:rsidRDefault="00CE781C" w:rsidP="00CE781C">
      <w:pPr>
        <w:widowControl w:val="0"/>
        <w:overflowPunct/>
        <w:autoSpaceDE/>
        <w:autoSpaceDN/>
        <w:adjustRightInd/>
        <w:snapToGrid w:val="0"/>
        <w:spacing w:after="0"/>
        <w:jc w:val="both"/>
        <w:textAlignment w:val="auto"/>
        <w:rPr>
          <w:rFonts w:ascii="Times" w:eastAsia="Batang" w:hAnsi="Times"/>
        </w:rPr>
      </w:pPr>
      <w:r w:rsidRPr="00CE781C">
        <w:rPr>
          <w:rFonts w:ascii="Times" w:eastAsia="Batang" w:hAnsi="Times"/>
          <w:b/>
        </w:rPr>
        <w:t>Conclusion</w:t>
      </w:r>
    </w:p>
    <w:p w14:paraId="3B3F54EF" w14:textId="77777777" w:rsidR="00CE781C" w:rsidRPr="00CE781C" w:rsidRDefault="00CE781C" w:rsidP="00CE781C">
      <w:pPr>
        <w:widowControl w:val="0"/>
        <w:overflowPunct/>
        <w:autoSpaceDE/>
        <w:autoSpaceDN/>
        <w:adjustRightInd/>
        <w:snapToGrid w:val="0"/>
        <w:spacing w:after="0"/>
        <w:jc w:val="both"/>
        <w:textAlignment w:val="auto"/>
        <w:rPr>
          <w:rFonts w:ascii="Times" w:eastAsia="SimSun" w:hAnsi="Times"/>
        </w:rPr>
      </w:pPr>
      <w:r w:rsidRPr="00CE781C">
        <w:rPr>
          <w:rFonts w:ascii="Times" w:eastAsia="Batang" w:hAnsi="Times"/>
        </w:rPr>
        <w:t xml:space="preserve">For the Rel-18 Type-II codebook refinement for </w:t>
      </w:r>
      <w:r w:rsidRPr="00CE781C">
        <w:rPr>
          <w:rFonts w:ascii="Times" w:eastAsia="Batang" w:hAnsi="Times" w:cs="Times"/>
        </w:rPr>
        <w:t>high/medium velocities</w:t>
      </w:r>
      <w:r w:rsidRPr="00CE781C">
        <w:rPr>
          <w:rFonts w:ascii="Times" w:eastAsia="Batang" w:hAnsi="Times"/>
        </w:rPr>
        <w:t xml:space="preserve">, regarding CSI calculation and measurement, there is no consensus in supporting the following additional assumption on </w:t>
      </w:r>
      <w:r w:rsidRPr="00CE781C">
        <w:rPr>
          <w:rFonts w:ascii="Times" w:eastAsia="SimSun" w:hAnsi="Times"/>
        </w:rPr>
        <w:t>PDSCH EPRE assumption for CQI calculation:</w:t>
      </w:r>
    </w:p>
    <w:p w14:paraId="07AA382F" w14:textId="77777777" w:rsidR="00CE781C" w:rsidRPr="00CE781C" w:rsidRDefault="00CE781C" w:rsidP="006633A4">
      <w:pPr>
        <w:numPr>
          <w:ilvl w:val="0"/>
          <w:numId w:val="45"/>
        </w:numPr>
        <w:overflowPunct/>
        <w:autoSpaceDE/>
        <w:autoSpaceDN/>
        <w:adjustRightInd/>
        <w:spacing w:after="0"/>
        <w:jc w:val="both"/>
        <w:textAlignment w:val="auto"/>
        <w:rPr>
          <w:rFonts w:ascii="Times" w:eastAsia="SimSun" w:hAnsi="Times"/>
          <w:lang w:eastAsia="zh-CN"/>
        </w:rPr>
      </w:pPr>
      <w:r w:rsidRPr="00CE781C">
        <w:rPr>
          <w:rFonts w:ascii="Times" w:eastAsia="SimSun" w:hAnsi="Times" w:hint="eastAsia"/>
          <w:lang w:eastAsia="zh-CN"/>
        </w:rPr>
        <w:t>A</w:t>
      </w:r>
      <w:r w:rsidRPr="00CE781C">
        <w:rPr>
          <w:rFonts w:ascii="Times" w:eastAsia="SimSun" w:hAnsi="Times"/>
          <w:lang w:eastAsia="zh-CN"/>
        </w:rPr>
        <w:t xml:space="preserve">lt 2: The assumed </w:t>
      </w:r>
      <w:r w:rsidRPr="00CE781C">
        <w:rPr>
          <w:rFonts w:ascii="Times" w:eastAsia="SimSun" w:hAnsi="Times"/>
        </w:rPr>
        <w:t>PDSCH EPRE</w:t>
      </w:r>
      <w:r w:rsidRPr="00CE781C">
        <w:rPr>
          <w:rFonts w:ascii="Times" w:eastAsia="SimSun" w:hAnsi="Times"/>
          <w:lang w:eastAsia="zh-CN"/>
        </w:rPr>
        <w:t xml:space="preserve"> of all the </w:t>
      </w:r>
      <w:r w:rsidRPr="00CE781C">
        <w:rPr>
          <w:rFonts w:ascii="Times" w:eastAsia="SimSun" w:hAnsi="Times"/>
          <w:i/>
          <w:lang w:eastAsia="zh-CN"/>
        </w:rPr>
        <w:t>K</w:t>
      </w:r>
      <w:r w:rsidRPr="00CE781C">
        <w:rPr>
          <w:rFonts w:ascii="Times" w:eastAsia="SimSun" w:hAnsi="Times"/>
          <w:lang w:eastAsia="zh-CN"/>
        </w:rPr>
        <w:t xml:space="preserve"> CSI-RS resources follows the configured </w:t>
      </w:r>
      <w:proofErr w:type="spellStart"/>
      <w:r w:rsidRPr="00CE781C">
        <w:rPr>
          <w:rFonts w:ascii="Times" w:eastAsia="SimSun" w:hAnsi="Times"/>
          <w:i/>
          <w:iCs/>
          <w:lang w:eastAsia="zh-CN"/>
        </w:rPr>
        <w:t>powerControlOffset</w:t>
      </w:r>
      <w:proofErr w:type="spellEnd"/>
      <w:r w:rsidRPr="00CE781C">
        <w:rPr>
          <w:rFonts w:ascii="Times" w:eastAsia="SimSun" w:hAnsi="Times"/>
          <w:lang w:eastAsia="zh-CN"/>
        </w:rPr>
        <w:t xml:space="preserve"> value of one fixed CSI-RS resource, e.g. the first one</w:t>
      </w:r>
    </w:p>
    <w:p w14:paraId="283A1102" w14:textId="77777777" w:rsidR="00CE781C" w:rsidRPr="00CE781C" w:rsidRDefault="00CE781C" w:rsidP="00CE781C">
      <w:pPr>
        <w:overflowPunct/>
        <w:autoSpaceDE/>
        <w:autoSpaceDN/>
        <w:adjustRightInd/>
        <w:spacing w:after="0"/>
        <w:textAlignment w:val="auto"/>
        <w:rPr>
          <w:rFonts w:ascii="Times" w:eastAsia="Batang" w:hAnsi="Times"/>
          <w:i/>
          <w:iCs/>
          <w:szCs w:val="24"/>
        </w:rPr>
      </w:pPr>
    </w:p>
    <w:p w14:paraId="56AB3A77" w14:textId="77777777" w:rsidR="00CE781C" w:rsidRPr="00CE781C" w:rsidRDefault="00CE781C" w:rsidP="00CE781C">
      <w:pPr>
        <w:widowControl w:val="0"/>
        <w:overflowPunct/>
        <w:autoSpaceDE/>
        <w:autoSpaceDN/>
        <w:adjustRightInd/>
        <w:snapToGrid w:val="0"/>
        <w:spacing w:after="0"/>
        <w:jc w:val="both"/>
        <w:textAlignment w:val="auto"/>
        <w:rPr>
          <w:rFonts w:ascii="Times" w:eastAsia="Batang" w:hAnsi="Times"/>
          <w:highlight w:val="green"/>
        </w:rPr>
      </w:pPr>
      <w:r w:rsidRPr="00CE781C">
        <w:rPr>
          <w:rFonts w:ascii="Times" w:eastAsia="Batang" w:hAnsi="Times"/>
          <w:b/>
          <w:szCs w:val="16"/>
          <w:highlight w:val="green"/>
        </w:rPr>
        <w:t>Agreement</w:t>
      </w:r>
    </w:p>
    <w:p w14:paraId="01EEBEAD" w14:textId="77777777" w:rsidR="00CE781C" w:rsidRPr="00CE781C" w:rsidRDefault="00CE781C" w:rsidP="00CE781C">
      <w:pPr>
        <w:widowControl w:val="0"/>
        <w:overflowPunct/>
        <w:autoSpaceDE/>
        <w:autoSpaceDN/>
        <w:adjustRightInd/>
        <w:snapToGrid w:val="0"/>
        <w:spacing w:after="0"/>
        <w:textAlignment w:val="auto"/>
        <w:rPr>
          <w:rFonts w:ascii="Times" w:eastAsia="Batang" w:hAnsi="Times"/>
          <w:szCs w:val="24"/>
        </w:rPr>
      </w:pPr>
      <w:r w:rsidRPr="00CE781C">
        <w:rPr>
          <w:rFonts w:ascii="Times" w:eastAsia="Batang" w:hAnsi="Times"/>
          <w:szCs w:val="24"/>
        </w:rPr>
        <w:t>For the Rel-18 Type-II codebook refinement for high/medium velocities, regarding the CPU occupation: O</w:t>
      </w:r>
      <w:r w:rsidRPr="00CE781C">
        <w:rPr>
          <w:rFonts w:ascii="Times" w:eastAsia="Batang" w:hAnsi="Times"/>
          <w:szCs w:val="24"/>
          <w:vertAlign w:val="subscript"/>
        </w:rPr>
        <w:t>CPU</w:t>
      </w:r>
      <w:r w:rsidRPr="00CE781C">
        <w:rPr>
          <w:rFonts w:ascii="Times" w:eastAsia="Batang" w:hAnsi="Times"/>
          <w:szCs w:val="24"/>
        </w:rPr>
        <w:t xml:space="preserve"> = </w:t>
      </w:r>
      <w:proofErr w:type="gramStart"/>
      <w:r w:rsidRPr="00CE781C">
        <w:rPr>
          <w:rFonts w:ascii="Times" w:eastAsia="Batang" w:hAnsi="Times"/>
          <w:szCs w:val="24"/>
        </w:rPr>
        <w:t>Y.N</w:t>
      </w:r>
      <w:proofErr w:type="gramEnd"/>
      <w:r w:rsidRPr="00CE781C">
        <w:rPr>
          <w:rFonts w:ascii="Times" w:eastAsia="Batang" w:hAnsi="Times"/>
          <w:szCs w:val="24"/>
          <w:vertAlign w:val="subscript"/>
        </w:rPr>
        <w:t xml:space="preserve">4 </w:t>
      </w:r>
      <w:r w:rsidRPr="00CE781C">
        <w:rPr>
          <w:rFonts w:ascii="Times" w:eastAsia="Batang" w:hAnsi="Times"/>
          <w:szCs w:val="24"/>
        </w:rPr>
        <w:t>[+4] when P/SP-CSI-RS is configured for CMR, or O</w:t>
      </w:r>
      <w:r w:rsidRPr="00CE781C">
        <w:rPr>
          <w:rFonts w:ascii="Times" w:eastAsia="Batang" w:hAnsi="Times"/>
          <w:szCs w:val="24"/>
          <w:vertAlign w:val="subscript"/>
        </w:rPr>
        <w:t>CPU</w:t>
      </w:r>
      <w:r w:rsidRPr="00CE781C">
        <w:rPr>
          <w:rFonts w:ascii="Times" w:eastAsia="Batang" w:hAnsi="Times"/>
          <w:szCs w:val="24"/>
        </w:rPr>
        <w:t xml:space="preserve"> = Y.K</w:t>
      </w:r>
      <w:r w:rsidRPr="00CE781C">
        <w:rPr>
          <w:rFonts w:ascii="Times" w:eastAsia="Batang" w:hAnsi="Times"/>
          <w:szCs w:val="24"/>
          <w:vertAlign w:val="subscript"/>
        </w:rPr>
        <w:t xml:space="preserve"> </w:t>
      </w:r>
      <w:r w:rsidRPr="00CE781C">
        <w:rPr>
          <w:rFonts w:ascii="Times" w:eastAsia="Batang" w:hAnsi="Times"/>
          <w:szCs w:val="24"/>
        </w:rPr>
        <w:t>when AP-CSI-RS is configured for CMR</w:t>
      </w:r>
    </w:p>
    <w:p w14:paraId="3F15A55A" w14:textId="77777777" w:rsidR="00CE781C" w:rsidRPr="00CE781C" w:rsidRDefault="00CE781C" w:rsidP="006633A4">
      <w:pPr>
        <w:numPr>
          <w:ilvl w:val="0"/>
          <w:numId w:val="45"/>
        </w:numPr>
        <w:overflowPunct/>
        <w:autoSpaceDE/>
        <w:autoSpaceDN/>
        <w:adjustRightInd/>
        <w:spacing w:after="0"/>
        <w:jc w:val="both"/>
        <w:textAlignment w:val="auto"/>
        <w:rPr>
          <w:rFonts w:ascii="Times" w:eastAsia="SimSun" w:hAnsi="Times"/>
          <w:lang w:eastAsia="zh-CN"/>
        </w:rPr>
      </w:pPr>
      <w:r w:rsidRPr="00CE781C">
        <w:rPr>
          <w:rFonts w:ascii="Times" w:eastAsia="Batang" w:hAnsi="Times"/>
          <w:szCs w:val="24"/>
        </w:rPr>
        <w:t xml:space="preserve">Y≥1 is defined based on UE capabilities and determined by the UE, and can be different between P/SP-CSI-RS and AP-CSI-RS. </w:t>
      </w:r>
    </w:p>
    <w:p w14:paraId="3C753182" w14:textId="77777777" w:rsidR="00CE781C" w:rsidRPr="00CE781C" w:rsidRDefault="00CE781C" w:rsidP="006633A4">
      <w:pPr>
        <w:numPr>
          <w:ilvl w:val="0"/>
          <w:numId w:val="45"/>
        </w:numPr>
        <w:overflowPunct/>
        <w:autoSpaceDE/>
        <w:autoSpaceDN/>
        <w:adjustRightInd/>
        <w:spacing w:after="0"/>
        <w:jc w:val="both"/>
        <w:textAlignment w:val="auto"/>
        <w:rPr>
          <w:rFonts w:ascii="Times" w:eastAsia="SimSun" w:hAnsi="Times"/>
          <w:lang w:eastAsia="zh-CN"/>
        </w:rPr>
      </w:pPr>
      <w:r w:rsidRPr="00CE781C">
        <w:rPr>
          <w:rFonts w:ascii="Times" w:eastAsia="Batang" w:hAnsi="Times"/>
          <w:szCs w:val="24"/>
        </w:rPr>
        <w:t>FFS: Whether the supported value(s) of Y can depend on codebook parameter values</w:t>
      </w:r>
    </w:p>
    <w:p w14:paraId="76F92177" w14:textId="77777777" w:rsidR="00CE781C" w:rsidRPr="00CE781C" w:rsidRDefault="00CE781C" w:rsidP="006633A4">
      <w:pPr>
        <w:numPr>
          <w:ilvl w:val="0"/>
          <w:numId w:val="45"/>
        </w:numPr>
        <w:overflowPunct/>
        <w:autoSpaceDE/>
        <w:autoSpaceDN/>
        <w:adjustRightInd/>
        <w:spacing w:after="0"/>
        <w:jc w:val="both"/>
        <w:textAlignment w:val="auto"/>
        <w:rPr>
          <w:rFonts w:ascii="Times" w:eastAsia="SimSun" w:hAnsi="Times"/>
          <w:lang w:eastAsia="zh-CN"/>
        </w:rPr>
      </w:pPr>
      <w:r w:rsidRPr="00CE781C">
        <w:rPr>
          <w:rFonts w:ascii="Times" w:eastAsia="Batang" w:hAnsi="Times"/>
          <w:szCs w:val="24"/>
        </w:rPr>
        <w:t>The legacy specification on CPU pools is fully reused</w:t>
      </w:r>
    </w:p>
    <w:p w14:paraId="4E85B8E2" w14:textId="77777777" w:rsidR="00CE781C" w:rsidRPr="00CE781C" w:rsidRDefault="00CE781C" w:rsidP="00CE781C">
      <w:pPr>
        <w:overflowPunct/>
        <w:autoSpaceDE/>
        <w:autoSpaceDN/>
        <w:adjustRightInd/>
        <w:spacing w:after="0"/>
        <w:textAlignment w:val="auto"/>
        <w:rPr>
          <w:rFonts w:ascii="Times" w:eastAsia="Batang" w:hAnsi="Times"/>
          <w:i/>
          <w:iCs/>
          <w:szCs w:val="24"/>
        </w:rPr>
      </w:pPr>
    </w:p>
    <w:p w14:paraId="7B128A3E" w14:textId="77777777" w:rsidR="00CE781C" w:rsidRPr="00CE781C" w:rsidRDefault="00CE781C" w:rsidP="00CE781C">
      <w:pPr>
        <w:widowControl w:val="0"/>
        <w:overflowPunct/>
        <w:autoSpaceDE/>
        <w:autoSpaceDN/>
        <w:adjustRightInd/>
        <w:snapToGrid w:val="0"/>
        <w:spacing w:after="0"/>
        <w:jc w:val="both"/>
        <w:textAlignment w:val="auto"/>
        <w:rPr>
          <w:rFonts w:ascii="Times" w:eastAsia="Batang" w:hAnsi="Times"/>
          <w:highlight w:val="green"/>
        </w:rPr>
      </w:pPr>
      <w:r w:rsidRPr="00CE781C">
        <w:rPr>
          <w:rFonts w:ascii="Times" w:eastAsia="Batang" w:hAnsi="Times"/>
          <w:b/>
          <w:szCs w:val="16"/>
          <w:highlight w:val="green"/>
        </w:rPr>
        <w:t>Agreement</w:t>
      </w:r>
    </w:p>
    <w:p w14:paraId="114E6C0E" w14:textId="77777777" w:rsidR="00CE781C" w:rsidRPr="00CE781C" w:rsidRDefault="00CE781C" w:rsidP="00CE781C">
      <w:pPr>
        <w:overflowPunct/>
        <w:autoSpaceDE/>
        <w:autoSpaceDN/>
        <w:adjustRightInd/>
        <w:spacing w:after="0"/>
        <w:textAlignment w:val="auto"/>
        <w:rPr>
          <w:rFonts w:ascii="Times" w:eastAsia="Batang" w:hAnsi="Times"/>
          <w:szCs w:val="24"/>
        </w:rPr>
      </w:pPr>
      <w:r w:rsidRPr="00CE781C">
        <w:rPr>
          <w:rFonts w:ascii="Times" w:eastAsia="Batang" w:hAnsi="Times"/>
          <w:szCs w:val="24"/>
        </w:rPr>
        <w:t>For the Rel-18 Type-II codebook refinement for high/medium velocities, regarding Z/Z’</w:t>
      </w:r>
    </w:p>
    <w:p w14:paraId="08940E8F" w14:textId="77777777" w:rsidR="00CE781C" w:rsidRPr="00CE781C" w:rsidRDefault="00CE781C" w:rsidP="006633A4">
      <w:pPr>
        <w:numPr>
          <w:ilvl w:val="0"/>
          <w:numId w:val="42"/>
        </w:numPr>
        <w:overflowPunct/>
        <w:autoSpaceDE/>
        <w:autoSpaceDN/>
        <w:adjustRightInd/>
        <w:snapToGrid w:val="0"/>
        <w:spacing w:after="0"/>
        <w:jc w:val="both"/>
        <w:textAlignment w:val="auto"/>
        <w:rPr>
          <w:rFonts w:ascii="Times" w:eastAsia="Batang" w:hAnsi="Times"/>
          <w:szCs w:val="24"/>
          <w:lang w:eastAsia="x-none"/>
        </w:rPr>
      </w:pPr>
      <w:r w:rsidRPr="00CE781C">
        <w:rPr>
          <w:rFonts w:ascii="Times" w:eastAsia="Batang" w:hAnsi="Times"/>
          <w:bCs/>
          <w:szCs w:val="24"/>
          <w:lang w:eastAsia="x-none"/>
        </w:rPr>
        <w:t>For N</w:t>
      </w:r>
      <w:r w:rsidRPr="00CE781C">
        <w:rPr>
          <w:rFonts w:ascii="Times" w:eastAsia="Batang" w:hAnsi="Times"/>
          <w:bCs/>
          <w:szCs w:val="24"/>
          <w:vertAlign w:val="subscript"/>
          <w:lang w:eastAsia="x-none"/>
        </w:rPr>
        <w:t>4</w:t>
      </w:r>
      <w:r w:rsidRPr="00CE781C">
        <w:rPr>
          <w:rFonts w:ascii="Times" w:eastAsia="Batang" w:hAnsi="Times"/>
          <w:bCs/>
          <w:szCs w:val="24"/>
          <w:lang w:eastAsia="x-none"/>
        </w:rPr>
        <w:t>=1: reuse legacy Z’ values</w:t>
      </w:r>
    </w:p>
    <w:p w14:paraId="32FF43A4" w14:textId="77777777" w:rsidR="00CE781C" w:rsidRPr="00CE781C" w:rsidRDefault="00CE781C" w:rsidP="006633A4">
      <w:pPr>
        <w:numPr>
          <w:ilvl w:val="0"/>
          <w:numId w:val="42"/>
        </w:numPr>
        <w:overflowPunct/>
        <w:autoSpaceDE/>
        <w:autoSpaceDN/>
        <w:adjustRightInd/>
        <w:snapToGrid w:val="0"/>
        <w:spacing w:after="0"/>
        <w:jc w:val="both"/>
        <w:textAlignment w:val="auto"/>
        <w:rPr>
          <w:rFonts w:ascii="Times" w:eastAsia="Batang" w:hAnsi="Times"/>
          <w:szCs w:val="24"/>
          <w:lang w:eastAsia="x-none"/>
        </w:rPr>
      </w:pPr>
      <w:r w:rsidRPr="00CE781C">
        <w:rPr>
          <w:rFonts w:ascii="Times" w:eastAsia="Batang" w:hAnsi="Times"/>
          <w:bCs/>
          <w:szCs w:val="24"/>
          <w:lang w:eastAsia="x-none"/>
        </w:rPr>
        <w:t>For N</w:t>
      </w:r>
      <w:r w:rsidRPr="00CE781C">
        <w:rPr>
          <w:rFonts w:ascii="Times" w:eastAsia="Batang" w:hAnsi="Times"/>
          <w:bCs/>
          <w:szCs w:val="24"/>
          <w:vertAlign w:val="subscript"/>
          <w:lang w:eastAsia="x-none"/>
        </w:rPr>
        <w:t>4</w:t>
      </w:r>
      <w:r w:rsidRPr="00CE781C">
        <w:rPr>
          <w:rFonts w:ascii="Times" w:eastAsia="Batang" w:hAnsi="Times"/>
          <w:bCs/>
          <w:szCs w:val="24"/>
          <w:lang w:eastAsia="x-none"/>
        </w:rPr>
        <w:t>&gt;1, introduce two UE capabilities:</w:t>
      </w:r>
    </w:p>
    <w:p w14:paraId="05D2AD31" w14:textId="77777777" w:rsidR="00CE781C" w:rsidRPr="00CE781C" w:rsidRDefault="00CE781C" w:rsidP="006633A4">
      <w:pPr>
        <w:numPr>
          <w:ilvl w:val="1"/>
          <w:numId w:val="42"/>
        </w:numPr>
        <w:overflowPunct/>
        <w:autoSpaceDE/>
        <w:autoSpaceDN/>
        <w:adjustRightInd/>
        <w:snapToGrid w:val="0"/>
        <w:spacing w:after="0"/>
        <w:jc w:val="both"/>
        <w:textAlignment w:val="auto"/>
        <w:rPr>
          <w:rFonts w:ascii="Times" w:eastAsia="Batang" w:hAnsi="Times"/>
          <w:szCs w:val="24"/>
          <w:lang w:eastAsia="x-none"/>
        </w:rPr>
      </w:pPr>
      <w:r w:rsidRPr="00CE781C">
        <w:rPr>
          <w:rFonts w:ascii="Times" w:eastAsia="Batang" w:hAnsi="Times"/>
          <w:bCs/>
          <w:szCs w:val="24"/>
          <w:lang w:eastAsia="x-none"/>
        </w:rPr>
        <w:t>Capability 1: Reuse legacy Z’ values</w:t>
      </w:r>
    </w:p>
    <w:p w14:paraId="7E4AF6A1" w14:textId="77777777" w:rsidR="00CE781C" w:rsidRPr="00CE781C" w:rsidRDefault="00CE781C" w:rsidP="006633A4">
      <w:pPr>
        <w:numPr>
          <w:ilvl w:val="1"/>
          <w:numId w:val="42"/>
        </w:numPr>
        <w:overflowPunct/>
        <w:autoSpaceDE/>
        <w:autoSpaceDN/>
        <w:adjustRightInd/>
        <w:snapToGrid w:val="0"/>
        <w:spacing w:after="0"/>
        <w:jc w:val="both"/>
        <w:textAlignment w:val="auto"/>
        <w:rPr>
          <w:rFonts w:ascii="Times" w:eastAsia="Batang" w:hAnsi="Times"/>
          <w:szCs w:val="24"/>
          <w:lang w:eastAsia="x-none"/>
        </w:rPr>
      </w:pPr>
      <w:r w:rsidRPr="00CE781C">
        <w:rPr>
          <w:rFonts w:ascii="Times" w:eastAsia="Batang" w:hAnsi="Times"/>
          <w:bCs/>
          <w:szCs w:val="24"/>
          <w:lang w:eastAsia="x-none"/>
        </w:rPr>
        <w:t xml:space="preserve">Capability 2: Legacy Z’ values + r  </w:t>
      </w:r>
    </w:p>
    <w:p w14:paraId="1CE489C8" w14:textId="77777777" w:rsidR="00CE781C" w:rsidRPr="00CE781C" w:rsidRDefault="00CE781C" w:rsidP="006633A4">
      <w:pPr>
        <w:numPr>
          <w:ilvl w:val="2"/>
          <w:numId w:val="42"/>
        </w:numPr>
        <w:overflowPunct/>
        <w:autoSpaceDE/>
        <w:autoSpaceDN/>
        <w:adjustRightInd/>
        <w:snapToGrid w:val="0"/>
        <w:spacing w:after="0"/>
        <w:jc w:val="both"/>
        <w:textAlignment w:val="auto"/>
        <w:rPr>
          <w:rFonts w:ascii="Times" w:eastAsia="Batang" w:hAnsi="Times"/>
          <w:szCs w:val="24"/>
          <w:lang w:eastAsia="x-none"/>
        </w:rPr>
      </w:pPr>
      <w:r w:rsidRPr="00CE781C">
        <w:rPr>
          <w:rFonts w:ascii="Times" w:eastAsia="Batang" w:hAnsi="Times"/>
          <w:bCs/>
          <w:szCs w:val="24"/>
          <w:lang w:eastAsia="x-none"/>
        </w:rPr>
        <w:t xml:space="preserve">The value(s) of r&gt;0 </w:t>
      </w:r>
      <w:r w:rsidRPr="00CE781C">
        <w:rPr>
          <w:rFonts w:ascii="Times" w:eastAsia="Batang" w:hAnsi="Times"/>
          <w:bCs/>
          <w:szCs w:val="24"/>
          <w:u w:val="single"/>
          <w:lang w:eastAsia="x-none"/>
        </w:rPr>
        <w:t>can</w:t>
      </w:r>
      <w:r w:rsidRPr="00CE781C">
        <w:rPr>
          <w:rFonts w:ascii="Times" w:eastAsia="Batang" w:hAnsi="Times"/>
          <w:bCs/>
          <w:szCs w:val="24"/>
          <w:lang w:eastAsia="x-none"/>
        </w:rPr>
        <w:t xml:space="preserve"> depend on the configured N</w:t>
      </w:r>
      <w:r w:rsidRPr="00CE781C">
        <w:rPr>
          <w:rFonts w:ascii="Times" w:eastAsia="Batang" w:hAnsi="Times"/>
          <w:bCs/>
          <w:szCs w:val="24"/>
          <w:vertAlign w:val="subscript"/>
          <w:lang w:eastAsia="x-none"/>
        </w:rPr>
        <w:t>4</w:t>
      </w:r>
      <w:r w:rsidRPr="00CE781C">
        <w:rPr>
          <w:rFonts w:ascii="Times" w:eastAsia="Batang" w:hAnsi="Times"/>
          <w:bCs/>
          <w:szCs w:val="24"/>
          <w:lang w:eastAsia="x-none"/>
        </w:rPr>
        <w:t xml:space="preserve"> value</w:t>
      </w:r>
    </w:p>
    <w:p w14:paraId="06868AE9" w14:textId="77777777" w:rsidR="00CE781C" w:rsidRPr="00CE781C" w:rsidRDefault="00CE781C" w:rsidP="006633A4">
      <w:pPr>
        <w:numPr>
          <w:ilvl w:val="2"/>
          <w:numId w:val="42"/>
        </w:numPr>
        <w:overflowPunct/>
        <w:autoSpaceDE/>
        <w:autoSpaceDN/>
        <w:adjustRightInd/>
        <w:snapToGrid w:val="0"/>
        <w:spacing w:after="0"/>
        <w:jc w:val="both"/>
        <w:textAlignment w:val="auto"/>
        <w:rPr>
          <w:rFonts w:ascii="Times" w:eastAsia="Batang" w:hAnsi="Times"/>
          <w:szCs w:val="24"/>
          <w:lang w:eastAsia="x-none"/>
        </w:rPr>
      </w:pPr>
      <w:r w:rsidRPr="00CE781C">
        <w:rPr>
          <w:rFonts w:ascii="Times" w:eastAsia="Batang" w:hAnsi="Times"/>
          <w:bCs/>
          <w:szCs w:val="24"/>
          <w:lang w:eastAsia="x-none"/>
        </w:rPr>
        <w:t>FFS: exact value(s) of r</w:t>
      </w:r>
    </w:p>
    <w:p w14:paraId="728BCA88" w14:textId="77777777" w:rsidR="00CE781C" w:rsidRPr="00CE781C" w:rsidRDefault="00CE781C" w:rsidP="00CE781C">
      <w:pPr>
        <w:overflowPunct/>
        <w:autoSpaceDE/>
        <w:autoSpaceDN/>
        <w:adjustRightInd/>
        <w:snapToGrid w:val="0"/>
        <w:spacing w:after="0"/>
        <w:jc w:val="both"/>
        <w:textAlignment w:val="auto"/>
        <w:rPr>
          <w:rFonts w:ascii="Times" w:eastAsia="Batang" w:hAnsi="Times"/>
          <w:color w:val="000000"/>
        </w:rPr>
      </w:pPr>
      <w:r w:rsidRPr="00CE781C">
        <w:rPr>
          <w:rFonts w:ascii="Times" w:eastAsia="Batang" w:hAnsi="Times"/>
          <w:color w:val="000000"/>
        </w:rPr>
        <w:t>Note: Since this pertains Type-II, the relevant values are Z2/Z2’</w:t>
      </w:r>
    </w:p>
    <w:p w14:paraId="77E5C4F4" w14:textId="77777777" w:rsidR="00CE781C" w:rsidRPr="00CE781C" w:rsidRDefault="00CE781C" w:rsidP="00CE781C">
      <w:pPr>
        <w:overflowPunct/>
        <w:autoSpaceDE/>
        <w:autoSpaceDN/>
        <w:adjustRightInd/>
        <w:spacing w:after="0"/>
        <w:textAlignment w:val="auto"/>
        <w:rPr>
          <w:rFonts w:ascii="Times" w:eastAsia="Batang" w:hAnsi="Times"/>
          <w:i/>
          <w:iCs/>
          <w:szCs w:val="24"/>
        </w:rPr>
      </w:pPr>
    </w:p>
    <w:p w14:paraId="44C1C717" w14:textId="77777777" w:rsidR="00CE781C" w:rsidRPr="00CE781C" w:rsidRDefault="00CE781C" w:rsidP="00CE781C">
      <w:pPr>
        <w:widowControl w:val="0"/>
        <w:overflowPunct/>
        <w:autoSpaceDE/>
        <w:autoSpaceDN/>
        <w:adjustRightInd/>
        <w:snapToGrid w:val="0"/>
        <w:spacing w:after="0"/>
        <w:jc w:val="both"/>
        <w:textAlignment w:val="auto"/>
        <w:rPr>
          <w:rFonts w:ascii="Times" w:eastAsia="Batang" w:hAnsi="Times"/>
          <w:highlight w:val="green"/>
        </w:rPr>
      </w:pPr>
      <w:r w:rsidRPr="00CE781C">
        <w:rPr>
          <w:rFonts w:ascii="Times" w:eastAsia="Batang" w:hAnsi="Times"/>
          <w:b/>
          <w:szCs w:val="16"/>
          <w:highlight w:val="green"/>
        </w:rPr>
        <w:t>Agreement</w:t>
      </w:r>
    </w:p>
    <w:p w14:paraId="58FFA056" w14:textId="77777777" w:rsidR="00CE781C" w:rsidRPr="00CE781C" w:rsidRDefault="00CE781C" w:rsidP="00CE781C">
      <w:pPr>
        <w:widowControl w:val="0"/>
        <w:overflowPunct/>
        <w:autoSpaceDE/>
        <w:autoSpaceDN/>
        <w:adjustRightInd/>
        <w:snapToGrid w:val="0"/>
        <w:spacing w:after="0"/>
        <w:jc w:val="both"/>
        <w:textAlignment w:val="auto"/>
        <w:rPr>
          <w:rFonts w:ascii="Times" w:eastAsia="Batang" w:hAnsi="Times"/>
          <w:szCs w:val="24"/>
        </w:rPr>
      </w:pPr>
      <w:r w:rsidRPr="00CE781C">
        <w:rPr>
          <w:rFonts w:ascii="Times" w:eastAsia="Batang" w:hAnsi="Times"/>
          <w:szCs w:val="24"/>
        </w:rPr>
        <w:t xml:space="preserve">For the Rel-18 Type-II codebook refinement for high/medium velocities, </w:t>
      </w:r>
    </w:p>
    <w:p w14:paraId="61B6DB0E" w14:textId="77777777" w:rsidR="00CE781C" w:rsidRPr="00CE781C" w:rsidRDefault="00CE781C" w:rsidP="006633A4">
      <w:pPr>
        <w:widowControl w:val="0"/>
        <w:numPr>
          <w:ilvl w:val="0"/>
          <w:numId w:val="46"/>
        </w:numPr>
        <w:overflowPunct/>
        <w:autoSpaceDE/>
        <w:autoSpaceDN/>
        <w:adjustRightInd/>
        <w:snapToGrid w:val="0"/>
        <w:spacing w:after="0"/>
        <w:jc w:val="both"/>
        <w:textAlignment w:val="auto"/>
        <w:rPr>
          <w:rFonts w:ascii="Times" w:eastAsia="Batang" w:hAnsi="Times" w:cs="Times"/>
          <w:lang w:eastAsia="x-none"/>
        </w:rPr>
      </w:pPr>
      <w:r w:rsidRPr="00CE781C">
        <w:rPr>
          <w:rFonts w:ascii="Times" w:eastAsia="Batang" w:hAnsi="Times" w:cs="Times"/>
          <w:bCs/>
          <w:lang w:eastAsia="x-none"/>
        </w:rPr>
        <w:t>for AP CSI -RS, reuse legacy definition and counting mechanism for active resources</w:t>
      </w:r>
    </w:p>
    <w:p w14:paraId="3EFEA3CB" w14:textId="77777777" w:rsidR="00CE781C" w:rsidRPr="00CE781C" w:rsidRDefault="00CE781C" w:rsidP="006633A4">
      <w:pPr>
        <w:widowControl w:val="0"/>
        <w:numPr>
          <w:ilvl w:val="0"/>
          <w:numId w:val="46"/>
        </w:numPr>
        <w:overflowPunct/>
        <w:autoSpaceDE/>
        <w:autoSpaceDN/>
        <w:adjustRightInd/>
        <w:snapToGrid w:val="0"/>
        <w:spacing w:after="0"/>
        <w:jc w:val="both"/>
        <w:textAlignment w:val="auto"/>
        <w:rPr>
          <w:rFonts w:ascii="Times" w:eastAsia="Batang" w:hAnsi="Times" w:cs="Times"/>
          <w:lang w:eastAsia="x-none"/>
        </w:rPr>
      </w:pPr>
      <w:r w:rsidRPr="00CE781C">
        <w:rPr>
          <w:rFonts w:ascii="Times" w:eastAsia="Batang" w:hAnsi="Times" w:cs="Times"/>
          <w:lang w:eastAsia="x-none"/>
        </w:rPr>
        <w:t xml:space="preserve">for P/SP CSI-RS, </w:t>
      </w:r>
      <w:r w:rsidRPr="00CE781C">
        <w:rPr>
          <w:rFonts w:ascii="Times" w:eastAsia="Batang" w:hAnsi="Times"/>
          <w:bCs/>
          <w:szCs w:val="24"/>
          <w:lang w:eastAsia="x-none"/>
        </w:rPr>
        <w:t xml:space="preserve">one resource is counted as occupying </w:t>
      </w:r>
      <w:r w:rsidRPr="00CE781C">
        <w:rPr>
          <w:rFonts w:ascii="Times" w:eastAsia="Batang" w:hAnsi="Times"/>
          <w:bCs/>
          <w:i/>
          <w:iCs/>
          <w:szCs w:val="24"/>
          <w:lang w:eastAsia="x-none"/>
        </w:rPr>
        <w:t>K</w:t>
      </w:r>
      <w:r w:rsidRPr="00CE781C">
        <w:rPr>
          <w:rFonts w:ascii="Times" w:eastAsia="Batang" w:hAnsi="Times"/>
          <w:bCs/>
          <w:i/>
          <w:iCs/>
          <w:szCs w:val="24"/>
          <w:vertAlign w:val="subscript"/>
          <w:lang w:eastAsia="x-none"/>
        </w:rPr>
        <w:t>P</w:t>
      </w:r>
      <w:r w:rsidRPr="00CE781C">
        <w:rPr>
          <w:rFonts w:ascii="Times" w:eastAsia="Batang" w:hAnsi="Times"/>
          <w:bCs/>
          <w:szCs w:val="24"/>
          <w:lang w:eastAsia="x-none"/>
        </w:rPr>
        <w:t xml:space="preserve"> ≥1 active resource(s)</w:t>
      </w:r>
    </w:p>
    <w:p w14:paraId="49DE7850" w14:textId="77777777" w:rsidR="00CE781C" w:rsidRPr="00CE781C" w:rsidRDefault="00CE781C" w:rsidP="006633A4">
      <w:pPr>
        <w:widowControl w:val="0"/>
        <w:numPr>
          <w:ilvl w:val="1"/>
          <w:numId w:val="46"/>
        </w:numPr>
        <w:overflowPunct/>
        <w:autoSpaceDE/>
        <w:autoSpaceDN/>
        <w:adjustRightInd/>
        <w:snapToGrid w:val="0"/>
        <w:spacing w:after="0"/>
        <w:jc w:val="both"/>
        <w:textAlignment w:val="auto"/>
        <w:rPr>
          <w:rFonts w:ascii="Times" w:eastAsia="Batang" w:hAnsi="Times" w:cs="Times"/>
          <w:lang w:eastAsia="x-none"/>
        </w:rPr>
      </w:pPr>
      <w:r w:rsidRPr="00CE781C">
        <w:rPr>
          <w:rFonts w:ascii="Times" w:eastAsia="Batang" w:hAnsi="Times"/>
          <w:bCs/>
          <w:szCs w:val="24"/>
          <w:lang w:eastAsia="x-none"/>
        </w:rPr>
        <w:t xml:space="preserve">TBD: the value of </w:t>
      </w:r>
      <w:proofErr w:type="gramStart"/>
      <w:r w:rsidRPr="00CE781C">
        <w:rPr>
          <w:rFonts w:ascii="Times" w:eastAsia="Batang" w:hAnsi="Times"/>
          <w:bCs/>
          <w:i/>
          <w:iCs/>
          <w:szCs w:val="24"/>
          <w:lang w:eastAsia="x-none"/>
        </w:rPr>
        <w:t>K</w:t>
      </w:r>
      <w:r w:rsidRPr="00CE781C">
        <w:rPr>
          <w:rFonts w:ascii="Times" w:eastAsia="Batang" w:hAnsi="Times"/>
          <w:bCs/>
          <w:i/>
          <w:iCs/>
          <w:szCs w:val="24"/>
          <w:vertAlign w:val="subscript"/>
          <w:lang w:eastAsia="x-none"/>
        </w:rPr>
        <w:t>P</w:t>
      </w:r>
      <w:r w:rsidRPr="00CE781C">
        <w:rPr>
          <w:rFonts w:ascii="Times" w:eastAsia="Batang" w:hAnsi="Times"/>
          <w:bCs/>
          <w:szCs w:val="24"/>
          <w:lang w:eastAsia="x-none"/>
        </w:rPr>
        <w:t xml:space="preserve"> ,</w:t>
      </w:r>
      <w:proofErr w:type="gramEnd"/>
      <w:r w:rsidRPr="00CE781C">
        <w:rPr>
          <w:rFonts w:ascii="Times" w:eastAsia="Batang" w:hAnsi="Times"/>
          <w:bCs/>
          <w:szCs w:val="24"/>
          <w:lang w:eastAsia="x-none"/>
        </w:rPr>
        <w:t xml:space="preserve"> e.g. N</w:t>
      </w:r>
      <w:r w:rsidRPr="00CE781C">
        <w:rPr>
          <w:rFonts w:ascii="Times" w:eastAsia="Batang" w:hAnsi="Times"/>
          <w:bCs/>
          <w:szCs w:val="24"/>
          <w:vertAlign w:val="subscript"/>
          <w:lang w:eastAsia="x-none"/>
        </w:rPr>
        <w:t>4</w:t>
      </w:r>
      <w:r w:rsidRPr="00CE781C">
        <w:rPr>
          <w:rFonts w:ascii="Times" w:eastAsia="Batang" w:hAnsi="Times"/>
          <w:bCs/>
          <w:szCs w:val="24"/>
          <w:lang w:eastAsia="x-none"/>
        </w:rPr>
        <w:t>, fixed value, or according to UE capability</w:t>
      </w:r>
    </w:p>
    <w:p w14:paraId="76BA7F88" w14:textId="77777777" w:rsidR="00CE781C" w:rsidRPr="00CE781C" w:rsidRDefault="00CE781C" w:rsidP="00CE781C">
      <w:pPr>
        <w:overflowPunct/>
        <w:autoSpaceDE/>
        <w:autoSpaceDN/>
        <w:adjustRightInd/>
        <w:spacing w:after="0"/>
        <w:textAlignment w:val="auto"/>
        <w:rPr>
          <w:rFonts w:ascii="Times" w:eastAsia="Batang" w:hAnsi="Times"/>
          <w:i/>
          <w:iCs/>
          <w:szCs w:val="24"/>
        </w:rPr>
      </w:pPr>
    </w:p>
    <w:p w14:paraId="6BBB88E1" w14:textId="77777777" w:rsidR="00CE781C" w:rsidRPr="00CE781C" w:rsidRDefault="00CE781C" w:rsidP="00CE781C">
      <w:pPr>
        <w:widowControl w:val="0"/>
        <w:overflowPunct/>
        <w:autoSpaceDE/>
        <w:autoSpaceDN/>
        <w:adjustRightInd/>
        <w:snapToGrid w:val="0"/>
        <w:spacing w:after="0"/>
        <w:jc w:val="both"/>
        <w:textAlignment w:val="auto"/>
        <w:rPr>
          <w:rFonts w:ascii="Times" w:eastAsia="Batang" w:hAnsi="Times"/>
          <w:highlight w:val="green"/>
        </w:rPr>
      </w:pPr>
      <w:r w:rsidRPr="00CE781C">
        <w:rPr>
          <w:rFonts w:ascii="Times" w:eastAsia="Batang" w:hAnsi="Times"/>
          <w:b/>
          <w:szCs w:val="16"/>
          <w:highlight w:val="green"/>
        </w:rPr>
        <w:t>Agreement</w:t>
      </w:r>
    </w:p>
    <w:p w14:paraId="147EFEFA" w14:textId="77777777" w:rsidR="00CE781C" w:rsidRPr="00CE781C" w:rsidRDefault="00CE781C" w:rsidP="00CE781C">
      <w:pPr>
        <w:overflowPunct/>
        <w:autoSpaceDE/>
        <w:autoSpaceDN/>
        <w:adjustRightInd/>
        <w:snapToGrid w:val="0"/>
        <w:spacing w:after="0"/>
        <w:textAlignment w:val="auto"/>
        <w:rPr>
          <w:rFonts w:ascii="Times" w:eastAsia="Batang" w:hAnsi="Times"/>
        </w:rPr>
      </w:pPr>
      <w:r w:rsidRPr="00CE781C">
        <w:rPr>
          <w:rFonts w:ascii="Times" w:eastAsia="Batang" w:hAnsi="Times"/>
        </w:rPr>
        <w:lastRenderedPageBreak/>
        <w:t>For the Rel-18 TRS-based TDCP reporting, regarding the quantization of wideband normalized amplitude value, further down-select (by RAN1#113) from the following candidates:</w:t>
      </w:r>
    </w:p>
    <w:p w14:paraId="67086B33" w14:textId="77777777" w:rsidR="00CE781C" w:rsidRPr="00CE781C" w:rsidRDefault="00CE781C" w:rsidP="006633A4">
      <w:pPr>
        <w:numPr>
          <w:ilvl w:val="0"/>
          <w:numId w:val="47"/>
        </w:numPr>
        <w:overflowPunct/>
        <w:autoSpaceDE/>
        <w:autoSpaceDN/>
        <w:adjustRightInd/>
        <w:snapToGrid w:val="0"/>
        <w:spacing w:after="0"/>
        <w:textAlignment w:val="auto"/>
        <w:rPr>
          <w:rFonts w:ascii="Times" w:eastAsia="Batang" w:hAnsi="Times"/>
          <w:lang w:eastAsia="x-none"/>
        </w:rPr>
      </w:pPr>
      <w:r w:rsidRPr="00CE781C">
        <w:rPr>
          <w:rFonts w:ascii="Times" w:eastAsia="Batang" w:hAnsi="Times"/>
          <w:lang w:eastAsia="x-none"/>
        </w:rPr>
        <w:t>Alt1: N=2</w:t>
      </w:r>
      <w:r w:rsidRPr="00CE781C">
        <w:rPr>
          <w:rFonts w:ascii="Times" w:eastAsia="Batang" w:hAnsi="Times"/>
          <w:vertAlign w:val="superscript"/>
          <w:lang w:eastAsia="x-none"/>
        </w:rPr>
        <w:t>Q</w:t>
      </w:r>
      <w:r w:rsidRPr="00CE781C">
        <w:rPr>
          <w:rFonts w:ascii="Times" w:eastAsia="Batang" w:hAnsi="Times"/>
          <w:lang w:eastAsia="x-none"/>
        </w:rPr>
        <w:t xml:space="preserve">-1 where Q=5, s=1/3  </w:t>
      </w:r>
    </w:p>
    <w:p w14:paraId="49056E13" w14:textId="77777777" w:rsidR="00CE781C" w:rsidRPr="00CE781C" w:rsidRDefault="00CE781C" w:rsidP="006633A4">
      <w:pPr>
        <w:numPr>
          <w:ilvl w:val="0"/>
          <w:numId w:val="47"/>
        </w:numPr>
        <w:overflowPunct/>
        <w:autoSpaceDE/>
        <w:autoSpaceDN/>
        <w:adjustRightInd/>
        <w:snapToGrid w:val="0"/>
        <w:spacing w:after="0"/>
        <w:textAlignment w:val="auto"/>
        <w:rPr>
          <w:rFonts w:ascii="Times" w:eastAsia="Batang" w:hAnsi="Times"/>
          <w:lang w:eastAsia="x-none"/>
        </w:rPr>
      </w:pPr>
      <w:r w:rsidRPr="00CE781C">
        <w:rPr>
          <w:rFonts w:ascii="Times" w:eastAsia="Batang" w:hAnsi="Times"/>
          <w:lang w:eastAsia="x-none"/>
        </w:rPr>
        <w:t>Alt3: N=2</w:t>
      </w:r>
      <w:r w:rsidRPr="00CE781C">
        <w:rPr>
          <w:rFonts w:ascii="Times" w:eastAsia="Batang" w:hAnsi="Times"/>
          <w:vertAlign w:val="superscript"/>
          <w:lang w:eastAsia="x-none"/>
        </w:rPr>
        <w:t>Q</w:t>
      </w:r>
      <w:r w:rsidRPr="00CE781C">
        <w:rPr>
          <w:rFonts w:ascii="Times" w:eastAsia="Batang" w:hAnsi="Times"/>
          <w:lang w:eastAsia="x-none"/>
        </w:rPr>
        <w:t xml:space="preserve"> where Q=4, s=½</w:t>
      </w:r>
    </w:p>
    <w:p w14:paraId="705CB3FA" w14:textId="77777777" w:rsidR="00CE781C" w:rsidRPr="00CE781C" w:rsidRDefault="00CE781C" w:rsidP="00CE781C">
      <w:pPr>
        <w:overflowPunct/>
        <w:autoSpaceDE/>
        <w:autoSpaceDN/>
        <w:adjustRightInd/>
        <w:snapToGrid w:val="0"/>
        <w:spacing w:after="0"/>
        <w:textAlignment w:val="auto"/>
        <w:rPr>
          <w:rFonts w:ascii="Times" w:eastAsia="Batang" w:hAnsi="Times"/>
          <w:szCs w:val="24"/>
        </w:rPr>
      </w:pPr>
      <w:r w:rsidRPr="00CE781C">
        <w:rPr>
          <w:rFonts w:ascii="Times" w:eastAsia="Batang" w:hAnsi="Times"/>
          <w:szCs w:val="24"/>
        </w:rPr>
        <w:t>FFS: Whether further overhead reduction is needed for Y&gt;1</w:t>
      </w:r>
    </w:p>
    <w:p w14:paraId="2F717F4C" w14:textId="77777777" w:rsidR="00CE781C" w:rsidRPr="00CE781C" w:rsidRDefault="00CE781C" w:rsidP="00CE781C">
      <w:pPr>
        <w:overflowPunct/>
        <w:autoSpaceDE/>
        <w:autoSpaceDN/>
        <w:adjustRightInd/>
        <w:spacing w:after="0"/>
        <w:textAlignment w:val="auto"/>
        <w:rPr>
          <w:rFonts w:ascii="Times" w:eastAsia="Batang" w:hAnsi="Times"/>
          <w:i/>
          <w:iCs/>
          <w:szCs w:val="24"/>
        </w:rPr>
      </w:pPr>
    </w:p>
    <w:p w14:paraId="302D5BA7" w14:textId="77777777" w:rsidR="00CE781C" w:rsidRPr="00CE781C" w:rsidRDefault="00CE781C" w:rsidP="00CE781C">
      <w:pPr>
        <w:overflowPunct/>
        <w:autoSpaceDE/>
        <w:autoSpaceDN/>
        <w:adjustRightInd/>
        <w:snapToGrid w:val="0"/>
        <w:spacing w:after="0"/>
        <w:textAlignment w:val="auto"/>
        <w:rPr>
          <w:rFonts w:ascii="Times" w:eastAsia="Batang" w:hAnsi="Times" w:cs="Times"/>
        </w:rPr>
      </w:pPr>
      <w:r w:rsidRPr="00CE781C">
        <w:rPr>
          <w:rFonts w:ascii="Times" w:eastAsia="Batang" w:hAnsi="Times" w:cs="Times"/>
          <w:b/>
        </w:rPr>
        <w:t>Conclusion</w:t>
      </w:r>
      <w:r w:rsidRPr="00CE781C">
        <w:rPr>
          <w:rFonts w:ascii="Times" w:eastAsia="Batang" w:hAnsi="Times" w:cs="Times"/>
        </w:rPr>
        <w:t xml:space="preserve"> </w:t>
      </w:r>
    </w:p>
    <w:p w14:paraId="5721F5BA" w14:textId="77777777" w:rsidR="00CE781C" w:rsidRPr="00CE781C" w:rsidRDefault="00CE781C" w:rsidP="00CE781C">
      <w:pPr>
        <w:overflowPunct/>
        <w:autoSpaceDE/>
        <w:autoSpaceDN/>
        <w:adjustRightInd/>
        <w:snapToGrid w:val="0"/>
        <w:spacing w:after="0"/>
        <w:textAlignment w:val="auto"/>
        <w:rPr>
          <w:rFonts w:ascii="Times" w:eastAsia="Batang" w:hAnsi="Times"/>
        </w:rPr>
      </w:pPr>
      <w:r w:rsidRPr="00CE781C">
        <w:rPr>
          <w:rFonts w:ascii="Times" w:eastAsia="Batang" w:hAnsi="Times"/>
        </w:rPr>
        <w:t xml:space="preserve">For the Rel-18 TRS-based TDCP reporting, regarding the quantization of wideband normalized amplitude value, there is no consensus on supporting a configurable </w:t>
      </w:r>
      <w:proofErr w:type="spellStart"/>
      <w:r w:rsidRPr="00CE781C">
        <w:rPr>
          <w:rFonts w:ascii="Times" w:eastAsia="Batang" w:hAnsi="Times"/>
        </w:rPr>
        <w:t>center</w:t>
      </w:r>
      <w:proofErr w:type="spellEnd"/>
      <w:r w:rsidRPr="00CE781C">
        <w:rPr>
          <w:rFonts w:ascii="Times" w:eastAsia="Batang" w:hAnsi="Times"/>
        </w:rPr>
        <w:t xml:space="preserve"> threshold</w:t>
      </w:r>
    </w:p>
    <w:p w14:paraId="4CDCB52A" w14:textId="77777777" w:rsidR="00CE781C" w:rsidRPr="00CE781C" w:rsidRDefault="00CE781C" w:rsidP="00CE781C">
      <w:pPr>
        <w:overflowPunct/>
        <w:autoSpaceDE/>
        <w:autoSpaceDN/>
        <w:adjustRightInd/>
        <w:snapToGrid w:val="0"/>
        <w:spacing w:after="0"/>
        <w:textAlignment w:val="auto"/>
        <w:rPr>
          <w:rFonts w:ascii="Times" w:eastAsia="Batang" w:hAnsi="Times" w:cs="Times"/>
        </w:rPr>
      </w:pPr>
    </w:p>
    <w:p w14:paraId="4A1EE8DE" w14:textId="77777777" w:rsidR="00CE781C" w:rsidRPr="00CE781C" w:rsidRDefault="00CE781C" w:rsidP="00CE781C">
      <w:pPr>
        <w:overflowPunct/>
        <w:autoSpaceDE/>
        <w:autoSpaceDN/>
        <w:adjustRightInd/>
        <w:snapToGrid w:val="0"/>
        <w:spacing w:after="0"/>
        <w:textAlignment w:val="auto"/>
        <w:rPr>
          <w:rFonts w:ascii="Times" w:eastAsia="Batang" w:hAnsi="Times" w:cs="Times"/>
        </w:rPr>
      </w:pPr>
      <w:r w:rsidRPr="00CE781C">
        <w:rPr>
          <w:rFonts w:ascii="Times" w:eastAsia="Batang" w:hAnsi="Times" w:cs="Times"/>
          <w:b/>
        </w:rPr>
        <w:t>Conclusion</w:t>
      </w:r>
    </w:p>
    <w:p w14:paraId="1ED879F9" w14:textId="77777777" w:rsidR="00CE781C" w:rsidRPr="00CE781C" w:rsidRDefault="00CE781C" w:rsidP="00CE781C">
      <w:pPr>
        <w:overflowPunct/>
        <w:autoSpaceDE/>
        <w:autoSpaceDN/>
        <w:adjustRightInd/>
        <w:snapToGrid w:val="0"/>
        <w:spacing w:after="0"/>
        <w:textAlignment w:val="auto"/>
        <w:rPr>
          <w:rFonts w:ascii="Times" w:eastAsia="Batang" w:hAnsi="Times" w:cs="Times"/>
        </w:rPr>
      </w:pPr>
      <w:r w:rsidRPr="00CE781C">
        <w:rPr>
          <w:rFonts w:ascii="Times" w:eastAsia="Batang" w:hAnsi="Times"/>
        </w:rPr>
        <w:t>For the Rel-18 TRS-based TDCP reporting, regarding the quantization of wideband normalized amplitude value, there is no consensus on supporting different schemes for different use cases. Therefore, only one scheme is supported</w:t>
      </w:r>
    </w:p>
    <w:p w14:paraId="71CBF974" w14:textId="77777777" w:rsidR="00CE781C" w:rsidRPr="00CE781C" w:rsidRDefault="00CE781C" w:rsidP="00CE781C">
      <w:pPr>
        <w:overflowPunct/>
        <w:autoSpaceDE/>
        <w:autoSpaceDN/>
        <w:adjustRightInd/>
        <w:spacing w:after="0"/>
        <w:textAlignment w:val="auto"/>
        <w:rPr>
          <w:rFonts w:ascii="Times" w:eastAsia="Batang" w:hAnsi="Times"/>
          <w:i/>
          <w:iCs/>
          <w:szCs w:val="24"/>
        </w:rPr>
      </w:pPr>
    </w:p>
    <w:p w14:paraId="392DD997" w14:textId="77777777" w:rsidR="00CE781C" w:rsidRPr="00CE781C" w:rsidRDefault="00CE781C" w:rsidP="00CE781C">
      <w:pPr>
        <w:widowControl w:val="0"/>
        <w:overflowPunct/>
        <w:autoSpaceDE/>
        <w:autoSpaceDN/>
        <w:adjustRightInd/>
        <w:snapToGrid w:val="0"/>
        <w:spacing w:after="0"/>
        <w:jc w:val="both"/>
        <w:textAlignment w:val="auto"/>
        <w:rPr>
          <w:rFonts w:ascii="Times" w:eastAsia="Batang" w:hAnsi="Times"/>
          <w:highlight w:val="green"/>
        </w:rPr>
      </w:pPr>
      <w:r w:rsidRPr="00CE781C">
        <w:rPr>
          <w:rFonts w:ascii="Times" w:eastAsia="Batang" w:hAnsi="Times"/>
          <w:b/>
          <w:szCs w:val="16"/>
          <w:highlight w:val="green"/>
        </w:rPr>
        <w:t>Agreement</w:t>
      </w:r>
    </w:p>
    <w:p w14:paraId="2F0158D6" w14:textId="3743D7F6" w:rsidR="00CE781C" w:rsidRPr="00CE781C" w:rsidRDefault="00CE781C" w:rsidP="00CE781C">
      <w:pPr>
        <w:overflowPunct/>
        <w:autoSpaceDE/>
        <w:autoSpaceDN/>
        <w:adjustRightInd/>
        <w:snapToGrid w:val="0"/>
        <w:spacing w:after="0"/>
        <w:textAlignment w:val="auto"/>
        <w:rPr>
          <w:rFonts w:ascii="Times" w:eastAsia="Batang" w:hAnsi="Times"/>
          <w:szCs w:val="24"/>
        </w:rPr>
      </w:pPr>
      <w:r w:rsidRPr="00CE781C">
        <w:rPr>
          <w:rFonts w:ascii="Times" w:eastAsia="Batang" w:hAnsi="Times"/>
          <w:szCs w:val="24"/>
        </w:rPr>
        <w:t xml:space="preserve">For the Rel-18 TRS-based TDCP reporting, regarding the quantization of phase value, further down-select only one (by RAN1#113) from the following candidates </w:t>
      </w:r>
      <w:r w:rsidRPr="00CE781C">
        <w:rPr>
          <w:rFonts w:ascii="Times" w:eastAsia="SimSun" w:hAnsi="Times"/>
          <w:szCs w:val="24"/>
        </w:rPr>
        <w:t xml:space="preserve">(where </w:t>
      </w:r>
      <m:oMath>
        <m:r>
          <w:rPr>
            <w:rFonts w:ascii="Cambria Math" w:eastAsia="SimSun" w:hAnsi="Cambria Math"/>
          </w:rPr>
          <m:t>D</m:t>
        </m:r>
      </m:oMath>
      <w:r w:rsidRPr="00CE781C">
        <w:rPr>
          <w:rFonts w:ascii="Times" w:eastAsia="SimSun" w:hAnsi="Times"/>
          <w:szCs w:val="24"/>
        </w:rPr>
        <w:t xml:space="preserve"> denotes delay)</w:t>
      </w:r>
      <w:r w:rsidRPr="00CE781C">
        <w:rPr>
          <w:rFonts w:ascii="Times" w:eastAsia="Batang" w:hAnsi="Times"/>
          <w:szCs w:val="24"/>
        </w:rPr>
        <w:t>:</w:t>
      </w:r>
    </w:p>
    <w:p w14:paraId="61B9E18E" w14:textId="2D8C46C3" w:rsidR="00CE781C" w:rsidRPr="00CE781C" w:rsidRDefault="00CE781C" w:rsidP="006633A4">
      <w:pPr>
        <w:numPr>
          <w:ilvl w:val="0"/>
          <w:numId w:val="48"/>
        </w:numPr>
        <w:overflowPunct/>
        <w:autoSpaceDE/>
        <w:autoSpaceDN/>
        <w:adjustRightInd/>
        <w:snapToGrid w:val="0"/>
        <w:spacing w:after="0"/>
        <w:textAlignment w:val="auto"/>
        <w:rPr>
          <w:rFonts w:ascii="Times" w:eastAsia="Malgun Gothic" w:hAnsi="Times"/>
          <w:szCs w:val="24"/>
        </w:rPr>
      </w:pPr>
      <w:r w:rsidRPr="00CE781C">
        <w:rPr>
          <w:rFonts w:ascii="Times" w:eastAsia="Malgun Gothic" w:hAnsi="Times"/>
          <w:szCs w:val="24"/>
        </w:rPr>
        <w:t xml:space="preserve">Alt3. </w:t>
      </w:r>
      <w:r w:rsidRPr="00CE781C">
        <w:rPr>
          <w:rFonts w:ascii="Times" w:eastAsia="SimSun" w:hAnsi="Times"/>
          <w:szCs w:val="24"/>
        </w:rPr>
        <w:t xml:space="preserve">A given correlation phase value </w:t>
      </w:r>
      <m:oMath>
        <m:r>
          <w:rPr>
            <w:rFonts w:ascii="Cambria Math" w:eastAsia="SimSun" w:hAnsi="Cambria Math"/>
          </w:rPr>
          <m:t>θ(D)</m:t>
        </m:r>
      </m:oMath>
      <w:r w:rsidRPr="00CE781C">
        <w:rPr>
          <w:rFonts w:ascii="Times" w:eastAsia="SimSun" w:hAnsi="Times"/>
          <w:szCs w:val="24"/>
        </w:rPr>
        <w:t xml:space="preserve"> is quantized to </w:t>
      </w:r>
      <m:oMath>
        <m:acc>
          <m:accPr>
            <m:ctrlPr>
              <w:rPr>
                <w:rFonts w:ascii="Cambria Math" w:hAnsi="Cambria Math"/>
                <w:i/>
              </w:rPr>
            </m:ctrlPr>
          </m:accPr>
          <m:e>
            <m:r>
              <w:rPr>
                <w:rFonts w:ascii="Cambria Math" w:eastAsia="SimSun" w:hAnsi="Cambria Math"/>
              </w:rPr>
              <m:t>θ</m:t>
            </m:r>
          </m:e>
        </m:acc>
        <m:r>
          <w:rPr>
            <w:rFonts w:ascii="Cambria Math" w:eastAsia="SimSun" w:hAnsi="Cambria Math"/>
          </w:rPr>
          <m:t>(D)</m:t>
        </m:r>
      </m:oMath>
      <w:r w:rsidRPr="00CE781C">
        <w:rPr>
          <w:rFonts w:ascii="Times" w:eastAsia="SimSun" w:hAnsi="Times"/>
          <w:szCs w:val="24"/>
        </w:rPr>
        <w:t xml:space="preserve"> based on the </w:t>
      </w:r>
      <w:r w:rsidRPr="00CE781C">
        <w:rPr>
          <w:rFonts w:ascii="Times" w:eastAsia="Malgun Gothic" w:hAnsi="Times"/>
          <w:szCs w:val="24"/>
        </w:rPr>
        <w:t xml:space="preserve">4-bit (16-PSK) uniform quantization (full reuse of Rel-16 </w:t>
      </w:r>
      <w:proofErr w:type="spellStart"/>
      <w:r w:rsidRPr="00CE781C">
        <w:rPr>
          <w:rFonts w:ascii="Times" w:eastAsia="Malgun Gothic" w:hAnsi="Times"/>
          <w:szCs w:val="24"/>
        </w:rPr>
        <w:t>eType</w:t>
      </w:r>
      <w:proofErr w:type="spellEnd"/>
      <w:r w:rsidRPr="00CE781C">
        <w:rPr>
          <w:rFonts w:ascii="Times" w:eastAsia="Malgun Gothic" w:hAnsi="Times"/>
          <w:szCs w:val="24"/>
        </w:rPr>
        <w:t>-II W2 phase quantization)</w:t>
      </w:r>
    </w:p>
    <w:p w14:paraId="330F004B" w14:textId="218C50BC" w:rsidR="00CE781C" w:rsidRPr="00CE781C" w:rsidRDefault="00CE781C" w:rsidP="006633A4">
      <w:pPr>
        <w:numPr>
          <w:ilvl w:val="0"/>
          <w:numId w:val="48"/>
        </w:numPr>
        <w:overflowPunct/>
        <w:autoSpaceDE/>
        <w:autoSpaceDN/>
        <w:adjustRightInd/>
        <w:snapToGrid w:val="0"/>
        <w:spacing w:after="0"/>
        <w:textAlignment w:val="auto"/>
        <w:rPr>
          <w:rFonts w:ascii="Times" w:eastAsia="Malgun Gothic" w:hAnsi="Times"/>
          <w:szCs w:val="24"/>
        </w:rPr>
      </w:pPr>
      <w:r w:rsidRPr="00CE781C">
        <w:rPr>
          <w:rFonts w:ascii="Times" w:eastAsia="Malgun Gothic" w:hAnsi="Times"/>
          <w:szCs w:val="24"/>
        </w:rPr>
        <w:t xml:space="preserve">Alt5. </w:t>
      </w:r>
      <w:r w:rsidRPr="00CE781C">
        <w:rPr>
          <w:rFonts w:ascii="Times" w:eastAsia="SimSun" w:hAnsi="Times"/>
          <w:szCs w:val="24"/>
        </w:rPr>
        <w:t xml:space="preserve">A given correlation phase value </w:t>
      </w:r>
      <m:oMath>
        <m:r>
          <w:rPr>
            <w:rFonts w:ascii="Cambria Math" w:eastAsia="SimSun" w:hAnsi="Cambria Math"/>
          </w:rPr>
          <m:t>θ(D)</m:t>
        </m:r>
      </m:oMath>
      <w:r w:rsidRPr="00CE781C">
        <w:rPr>
          <w:rFonts w:ascii="Times" w:eastAsia="SimSun" w:hAnsi="Times"/>
          <w:szCs w:val="24"/>
        </w:rPr>
        <w:t xml:space="preserve"> is quantized to </w:t>
      </w:r>
      <m:oMath>
        <m:acc>
          <m:accPr>
            <m:ctrlPr>
              <w:rPr>
                <w:rFonts w:ascii="Cambria Math" w:hAnsi="Cambria Math"/>
                <w:i/>
              </w:rPr>
            </m:ctrlPr>
          </m:accPr>
          <m:e>
            <m:r>
              <w:rPr>
                <w:rFonts w:ascii="Cambria Math" w:eastAsia="SimSun" w:hAnsi="Cambria Math"/>
              </w:rPr>
              <m:t>θ</m:t>
            </m:r>
          </m:e>
        </m:acc>
        <m:r>
          <w:rPr>
            <w:rFonts w:ascii="Cambria Math" w:eastAsia="SimSun" w:hAnsi="Cambria Math"/>
          </w:rPr>
          <m:t>(D)</m:t>
        </m:r>
      </m:oMath>
      <w:r w:rsidRPr="00CE781C">
        <w:rPr>
          <w:rFonts w:ascii="Times" w:eastAsia="SimSun" w:hAnsi="Times"/>
          <w:szCs w:val="24"/>
        </w:rPr>
        <w:t xml:space="preserve"> based on the following size-16 alphabet: </w:t>
      </w:r>
      <m:oMath>
        <m:acc>
          <m:accPr>
            <m:ctrlPr>
              <w:rPr>
                <w:rFonts w:ascii="Cambria Math" w:hAnsi="Cambria Math"/>
                <w:i/>
              </w:rPr>
            </m:ctrlPr>
          </m:accPr>
          <m:e>
            <m:r>
              <w:rPr>
                <w:rFonts w:ascii="Cambria Math" w:eastAsia="SimSun" w:hAnsi="Cambria Math"/>
              </w:rPr>
              <m:t>θ</m:t>
            </m:r>
          </m:e>
        </m:acc>
        <m:d>
          <m:dPr>
            <m:ctrlPr>
              <w:rPr>
                <w:rFonts w:ascii="Cambria Math" w:eastAsia="SimSun" w:hAnsi="Cambria Math"/>
                <w:i/>
              </w:rPr>
            </m:ctrlPr>
          </m:dPr>
          <m:e>
            <m:r>
              <w:rPr>
                <w:rFonts w:ascii="Cambria Math" w:eastAsia="SimSun" w:hAnsi="Cambria Math"/>
              </w:rPr>
              <m:t>D</m:t>
            </m:r>
          </m:e>
        </m:d>
        <m:r>
          <w:rPr>
            <w:rFonts w:ascii="Cambria Math" w:eastAsia="SimSun" w:hAnsi="Cambria Math"/>
          </w:rPr>
          <m:t>∈</m:t>
        </m:r>
        <m:d>
          <m:dPr>
            <m:begChr m:val="{"/>
            <m:endChr m:val="}"/>
            <m:ctrlPr>
              <w:rPr>
                <w:rFonts w:ascii="Cambria Math" w:eastAsia="SimSun" w:hAnsi="Cambria Math"/>
                <w:i/>
              </w:rPr>
            </m:ctrlPr>
          </m:dPr>
          <m:e>
            <m:sSup>
              <m:sSupPr>
                <m:ctrlPr>
                  <w:rPr>
                    <w:rFonts w:ascii="Cambria Math" w:eastAsia="SimSun" w:hAnsi="Cambria Math"/>
                    <w:i/>
                  </w:rPr>
                </m:ctrlPr>
              </m:sSupPr>
              <m:e>
                <m:r>
                  <w:rPr>
                    <w:rFonts w:ascii="Cambria Math" w:eastAsia="SimSun" w:hAnsi="Cambria Math"/>
                  </w:rPr>
                  <m:t>2</m:t>
                </m:r>
              </m:e>
              <m:sup>
                <m:r>
                  <w:rPr>
                    <w:rFonts w:ascii="Cambria Math" w:eastAsia="SimSun" w:hAnsi="Cambria Math"/>
                  </w:rPr>
                  <m:t>-</m:t>
                </m:r>
                <m:d>
                  <m:dPr>
                    <m:ctrlPr>
                      <w:rPr>
                        <w:rFonts w:ascii="Cambria Math" w:eastAsia="SimSun" w:hAnsi="Cambria Math"/>
                        <w:i/>
                      </w:rPr>
                    </m:ctrlPr>
                  </m:dPr>
                  <m:e>
                    <m:r>
                      <w:rPr>
                        <w:rFonts w:ascii="Cambria Math" w:eastAsia="SimSun" w:hAnsi="Cambria Math"/>
                      </w:rPr>
                      <m:t>8-q</m:t>
                    </m:r>
                  </m:e>
                </m:d>
              </m:sup>
            </m:sSup>
            <m:r>
              <m:rPr>
                <m:sty m:val="p"/>
              </m:rPr>
              <w:rPr>
                <w:rFonts w:ascii="Cambria Math" w:hAnsi="Cambria Math"/>
              </w:rPr>
              <m:t xml:space="preserve"> </m:t>
            </m:r>
            <m:r>
              <w:rPr>
                <w:rFonts w:ascii="Cambria Math" w:eastAsia="SimSun" w:hAnsi="Cambria Math"/>
              </w:rPr>
              <m:t xml:space="preserve">∙π,   </m:t>
            </m:r>
            <m:r>
              <w:rPr>
                <w:rFonts w:ascii="Cambria Math" w:hAnsi="Cambria Math"/>
              </w:rPr>
              <m:t>q=1,2,…, 7</m:t>
            </m:r>
          </m:e>
        </m:d>
        <m:r>
          <w:rPr>
            <w:rFonts w:ascii="Cambria Math" w:eastAsia="SimSun" w:hAnsi="Cambria Math"/>
          </w:rPr>
          <m:t>∪</m:t>
        </m:r>
        <m:d>
          <m:dPr>
            <m:begChr m:val="{"/>
            <m:endChr m:val="}"/>
            <m:ctrlPr>
              <w:rPr>
                <w:rFonts w:ascii="Cambria Math" w:eastAsia="SimSun" w:hAnsi="Cambria Math"/>
                <w:i/>
              </w:rPr>
            </m:ctrlPr>
          </m:dPr>
          <m:e>
            <m:sSup>
              <m:sSupPr>
                <m:ctrlPr>
                  <w:rPr>
                    <w:rFonts w:ascii="Cambria Math" w:eastAsia="SimSun" w:hAnsi="Cambria Math"/>
                    <w:i/>
                  </w:rPr>
                </m:ctrlPr>
              </m:sSupPr>
              <m:e>
                <m:r>
                  <w:rPr>
                    <w:rFonts w:ascii="Cambria Math" w:eastAsia="SimSun" w:hAnsi="Cambria Math"/>
                  </w:rPr>
                  <m:t>-2</m:t>
                </m:r>
              </m:e>
              <m:sup>
                <m:r>
                  <w:rPr>
                    <w:rFonts w:ascii="Cambria Math" w:eastAsia="SimSun" w:hAnsi="Cambria Math"/>
                  </w:rPr>
                  <m:t>-</m:t>
                </m:r>
                <m:d>
                  <m:dPr>
                    <m:ctrlPr>
                      <w:rPr>
                        <w:rFonts w:ascii="Cambria Math" w:eastAsia="SimSun" w:hAnsi="Cambria Math"/>
                        <w:i/>
                      </w:rPr>
                    </m:ctrlPr>
                  </m:dPr>
                  <m:e>
                    <m:r>
                      <w:rPr>
                        <w:rFonts w:ascii="Cambria Math" w:eastAsia="SimSun" w:hAnsi="Cambria Math"/>
                      </w:rPr>
                      <m:t>8-q</m:t>
                    </m:r>
                  </m:e>
                </m:d>
              </m:sup>
            </m:sSup>
            <m:r>
              <m:rPr>
                <m:sty m:val="p"/>
              </m:rPr>
              <w:rPr>
                <w:rFonts w:ascii="Cambria Math" w:hAnsi="Cambria Math"/>
              </w:rPr>
              <m:t xml:space="preserve"> </m:t>
            </m:r>
            <m:r>
              <w:rPr>
                <w:rFonts w:ascii="Cambria Math" w:eastAsia="SimSun" w:hAnsi="Cambria Math"/>
              </w:rPr>
              <m:t xml:space="preserve">∙π,   </m:t>
            </m:r>
            <m:r>
              <w:rPr>
                <w:rFonts w:ascii="Cambria Math" w:hAnsi="Cambria Math"/>
              </w:rPr>
              <m:t>q=1,2,…, 7</m:t>
            </m:r>
          </m:e>
        </m:d>
        <m:r>
          <w:rPr>
            <w:rFonts w:ascii="Cambria Math" w:eastAsia="SimSun" w:hAnsi="Cambria Math"/>
          </w:rPr>
          <m:t>∪{0,π}</m:t>
        </m:r>
      </m:oMath>
    </w:p>
    <w:p w14:paraId="618B12D0" w14:textId="77777777" w:rsidR="00CE781C" w:rsidRPr="00CE781C" w:rsidRDefault="00CE781C" w:rsidP="00CE781C">
      <w:pPr>
        <w:overflowPunct/>
        <w:autoSpaceDE/>
        <w:autoSpaceDN/>
        <w:adjustRightInd/>
        <w:snapToGrid w:val="0"/>
        <w:spacing w:after="0"/>
        <w:textAlignment w:val="auto"/>
        <w:rPr>
          <w:rFonts w:ascii="Times" w:eastAsia="Batang" w:hAnsi="Times"/>
          <w:szCs w:val="24"/>
        </w:rPr>
      </w:pPr>
      <w:r w:rsidRPr="00CE781C">
        <w:rPr>
          <w:rFonts w:ascii="Times" w:eastAsia="Batang" w:hAnsi="Times"/>
          <w:szCs w:val="24"/>
        </w:rPr>
        <w:t>FFS: Whether further overhead reduction is needed for Y&gt;1</w:t>
      </w:r>
    </w:p>
    <w:p w14:paraId="2F5DA009" w14:textId="77777777" w:rsidR="00CE781C" w:rsidRPr="00CE781C" w:rsidRDefault="00CE781C" w:rsidP="00CE781C">
      <w:pPr>
        <w:overflowPunct/>
        <w:autoSpaceDE/>
        <w:autoSpaceDN/>
        <w:adjustRightInd/>
        <w:spacing w:after="0"/>
        <w:textAlignment w:val="auto"/>
        <w:rPr>
          <w:rFonts w:ascii="Times" w:eastAsia="Batang" w:hAnsi="Times"/>
          <w:i/>
          <w:iCs/>
          <w:szCs w:val="24"/>
        </w:rPr>
      </w:pPr>
    </w:p>
    <w:p w14:paraId="35D15761" w14:textId="77777777" w:rsidR="00CE781C" w:rsidRPr="00CE781C" w:rsidRDefault="00CE781C" w:rsidP="00CE781C">
      <w:pPr>
        <w:overflowPunct/>
        <w:autoSpaceDE/>
        <w:autoSpaceDN/>
        <w:adjustRightInd/>
        <w:snapToGrid w:val="0"/>
        <w:spacing w:after="0"/>
        <w:textAlignment w:val="auto"/>
        <w:rPr>
          <w:rFonts w:ascii="Times" w:eastAsia="Batang" w:hAnsi="Times" w:cs="Times"/>
        </w:rPr>
      </w:pPr>
      <w:r w:rsidRPr="00CE781C">
        <w:rPr>
          <w:rFonts w:ascii="Times" w:eastAsia="Batang" w:hAnsi="Times" w:cs="Times"/>
          <w:b/>
        </w:rPr>
        <w:t>Conclusion</w:t>
      </w:r>
    </w:p>
    <w:p w14:paraId="3B120379" w14:textId="77777777" w:rsidR="00CE781C" w:rsidRPr="00CE781C" w:rsidRDefault="00CE781C" w:rsidP="00CE781C">
      <w:pPr>
        <w:overflowPunct/>
        <w:autoSpaceDE/>
        <w:autoSpaceDN/>
        <w:adjustRightInd/>
        <w:snapToGrid w:val="0"/>
        <w:spacing w:after="0"/>
        <w:textAlignment w:val="auto"/>
        <w:rPr>
          <w:rFonts w:ascii="Times" w:eastAsia="Calibri" w:hAnsi="Times"/>
        </w:rPr>
      </w:pPr>
      <w:r w:rsidRPr="00CE781C">
        <w:rPr>
          <w:rFonts w:ascii="Times" w:eastAsia="Calibri" w:hAnsi="Times"/>
        </w:rPr>
        <w:t>For the Rel-18 TRS-based TDCP reporting, regarding the value of parameter Y, there is no consensus in supporting Y=7</w:t>
      </w:r>
    </w:p>
    <w:p w14:paraId="3D1C0DA0" w14:textId="77777777" w:rsidR="00CE781C" w:rsidRPr="00CE781C" w:rsidRDefault="00CE781C" w:rsidP="00CE781C">
      <w:pPr>
        <w:overflowPunct/>
        <w:autoSpaceDE/>
        <w:autoSpaceDN/>
        <w:adjustRightInd/>
        <w:spacing w:after="0"/>
        <w:textAlignment w:val="auto"/>
        <w:rPr>
          <w:rFonts w:ascii="Times" w:eastAsia="Batang" w:hAnsi="Times"/>
          <w:i/>
          <w:iCs/>
          <w:szCs w:val="24"/>
        </w:rPr>
      </w:pPr>
    </w:p>
    <w:p w14:paraId="784396B4" w14:textId="77777777" w:rsidR="00CE781C" w:rsidRPr="00CE781C" w:rsidRDefault="00CE781C" w:rsidP="00CE781C">
      <w:pPr>
        <w:widowControl w:val="0"/>
        <w:overflowPunct/>
        <w:autoSpaceDE/>
        <w:autoSpaceDN/>
        <w:adjustRightInd/>
        <w:snapToGrid w:val="0"/>
        <w:spacing w:after="0"/>
        <w:jc w:val="both"/>
        <w:textAlignment w:val="auto"/>
        <w:rPr>
          <w:rFonts w:ascii="Times" w:eastAsia="Batang" w:hAnsi="Times"/>
          <w:highlight w:val="green"/>
        </w:rPr>
      </w:pPr>
      <w:r w:rsidRPr="00CE781C">
        <w:rPr>
          <w:rFonts w:ascii="Times" w:eastAsia="Batang" w:hAnsi="Times"/>
          <w:b/>
          <w:szCs w:val="16"/>
          <w:highlight w:val="green"/>
        </w:rPr>
        <w:t>Agreement</w:t>
      </w:r>
    </w:p>
    <w:p w14:paraId="53F96097" w14:textId="77777777" w:rsidR="00CE781C" w:rsidRPr="00CE781C" w:rsidRDefault="00CE781C" w:rsidP="00CE781C">
      <w:pPr>
        <w:overflowPunct/>
        <w:autoSpaceDE/>
        <w:autoSpaceDN/>
        <w:adjustRightInd/>
        <w:snapToGrid w:val="0"/>
        <w:spacing w:after="0"/>
        <w:textAlignment w:val="auto"/>
        <w:rPr>
          <w:rFonts w:ascii="Times" w:eastAsia="Batang" w:hAnsi="Times"/>
          <w:bCs/>
          <w:color w:val="000000"/>
          <w:szCs w:val="24"/>
          <w:lang w:val="en-CA" w:eastAsia="x-none"/>
        </w:rPr>
      </w:pPr>
      <w:r w:rsidRPr="00CE781C">
        <w:rPr>
          <w:rFonts w:ascii="Times" w:eastAsia="Calibri" w:hAnsi="Times"/>
          <w:color w:val="000000"/>
        </w:rPr>
        <w:t>For the Rel-18 TRS-based TDCP reporting, regarding</w:t>
      </w:r>
      <w:r w:rsidRPr="00CE781C">
        <w:rPr>
          <w:rFonts w:ascii="Times" w:eastAsia="Calibri" w:hAnsi="Times"/>
          <w:color w:val="000000"/>
          <w:szCs w:val="24"/>
        </w:rPr>
        <w:t xml:space="preserve"> the value of parameter D, </w:t>
      </w:r>
      <w:r w:rsidRPr="00CE781C">
        <w:rPr>
          <w:rFonts w:ascii="Times" w:eastAsia="Batang" w:hAnsi="Times"/>
          <w:bCs/>
          <w:color w:val="000000"/>
          <w:szCs w:val="24"/>
          <w:lang w:val="en-CA" w:eastAsia="x-none"/>
        </w:rPr>
        <w:t>the value of D is explicitly configured by the NW via RRC signalling</w:t>
      </w:r>
    </w:p>
    <w:p w14:paraId="20FB5B99" w14:textId="77777777" w:rsidR="00CE781C" w:rsidRPr="00CE781C" w:rsidRDefault="00CE781C" w:rsidP="006633A4">
      <w:pPr>
        <w:numPr>
          <w:ilvl w:val="0"/>
          <w:numId w:val="49"/>
        </w:numPr>
        <w:overflowPunct/>
        <w:autoSpaceDE/>
        <w:autoSpaceDN/>
        <w:adjustRightInd/>
        <w:spacing w:after="0"/>
        <w:jc w:val="both"/>
        <w:textAlignment w:val="auto"/>
        <w:rPr>
          <w:rFonts w:ascii="Times" w:eastAsia="Calibri" w:hAnsi="Times"/>
          <w:bCs/>
          <w:color w:val="000000"/>
          <w:lang w:eastAsia="x-none"/>
        </w:rPr>
      </w:pPr>
      <w:r w:rsidRPr="00CE781C">
        <w:rPr>
          <w:rFonts w:ascii="Times" w:eastAsia="Calibri" w:hAnsi="Times"/>
          <w:bCs/>
          <w:color w:val="000000"/>
          <w:lang w:eastAsia="x-none"/>
        </w:rPr>
        <w:t>Note: this implies that dynamic change of delay for aperiodic TRS resource set is not supported</w:t>
      </w:r>
    </w:p>
    <w:p w14:paraId="65F5AEC8" w14:textId="77777777" w:rsidR="00CE781C" w:rsidRPr="00CE781C" w:rsidRDefault="00CE781C" w:rsidP="00CE781C">
      <w:pPr>
        <w:overflowPunct/>
        <w:autoSpaceDE/>
        <w:autoSpaceDN/>
        <w:adjustRightInd/>
        <w:spacing w:after="0"/>
        <w:jc w:val="both"/>
        <w:textAlignment w:val="auto"/>
        <w:rPr>
          <w:rFonts w:ascii="Times" w:eastAsia="Calibri" w:hAnsi="Times"/>
          <w:bCs/>
          <w:color w:val="000000"/>
          <w:lang w:eastAsia="x-none"/>
        </w:rPr>
      </w:pPr>
    </w:p>
    <w:p w14:paraId="1D3F2352" w14:textId="77777777" w:rsidR="00CE781C" w:rsidRPr="00CE781C" w:rsidRDefault="00CE781C" w:rsidP="00CE781C">
      <w:pPr>
        <w:widowControl w:val="0"/>
        <w:overflowPunct/>
        <w:autoSpaceDE/>
        <w:autoSpaceDN/>
        <w:adjustRightInd/>
        <w:snapToGrid w:val="0"/>
        <w:spacing w:after="0"/>
        <w:jc w:val="both"/>
        <w:textAlignment w:val="auto"/>
        <w:rPr>
          <w:rFonts w:ascii="Times" w:eastAsia="Batang" w:hAnsi="Times"/>
          <w:highlight w:val="green"/>
        </w:rPr>
      </w:pPr>
      <w:r w:rsidRPr="00CE781C">
        <w:rPr>
          <w:rFonts w:ascii="Times" w:eastAsia="Batang" w:hAnsi="Times"/>
          <w:b/>
          <w:szCs w:val="16"/>
          <w:highlight w:val="green"/>
        </w:rPr>
        <w:t>Agreement</w:t>
      </w:r>
    </w:p>
    <w:p w14:paraId="1A3AD383" w14:textId="77777777" w:rsidR="00CE781C" w:rsidRPr="00CE781C" w:rsidRDefault="00CE781C" w:rsidP="00CE781C">
      <w:pPr>
        <w:overflowPunct/>
        <w:autoSpaceDE/>
        <w:autoSpaceDN/>
        <w:adjustRightInd/>
        <w:snapToGrid w:val="0"/>
        <w:spacing w:after="0"/>
        <w:textAlignment w:val="auto"/>
        <w:rPr>
          <w:rFonts w:ascii="Times" w:eastAsia="Batang" w:hAnsi="Times" w:cs="Times"/>
        </w:rPr>
      </w:pPr>
      <w:r w:rsidRPr="00CE781C">
        <w:rPr>
          <w:rFonts w:ascii="Times" w:eastAsia="Malgun Gothic" w:hAnsi="Times"/>
        </w:rPr>
        <w:t xml:space="preserve">For the Rel-18 TRS-based TDCP reporting, </w:t>
      </w:r>
      <w:r w:rsidRPr="00CE781C">
        <w:rPr>
          <w:rFonts w:ascii="Times" w:eastAsia="Batang" w:hAnsi="Times" w:cs="Times"/>
        </w:rPr>
        <w:t>the normalized amplitude for the 1</w:t>
      </w:r>
      <w:r w:rsidRPr="00CE781C">
        <w:rPr>
          <w:rFonts w:ascii="Times" w:eastAsia="Batang" w:hAnsi="Times" w:cs="Times"/>
          <w:vertAlign w:val="superscript"/>
        </w:rPr>
        <w:t>st</w:t>
      </w:r>
      <w:r w:rsidRPr="00CE781C">
        <w:rPr>
          <w:rFonts w:ascii="Times" w:eastAsia="Batang" w:hAnsi="Times" w:cs="Times"/>
        </w:rPr>
        <w:t xml:space="preserve"> delay is placed in UCI part 1. </w:t>
      </w:r>
    </w:p>
    <w:p w14:paraId="5DD11072" w14:textId="77777777" w:rsidR="00CE781C" w:rsidRPr="00CE781C" w:rsidRDefault="00CE781C" w:rsidP="006633A4">
      <w:pPr>
        <w:numPr>
          <w:ilvl w:val="0"/>
          <w:numId w:val="50"/>
        </w:numPr>
        <w:tabs>
          <w:tab w:val="left" w:pos="720"/>
        </w:tabs>
        <w:overflowPunct/>
        <w:autoSpaceDE/>
        <w:autoSpaceDN/>
        <w:adjustRightInd/>
        <w:snapToGrid w:val="0"/>
        <w:spacing w:after="0"/>
        <w:textAlignment w:val="auto"/>
        <w:rPr>
          <w:rFonts w:ascii="Times" w:eastAsia="Malgun Gothic" w:hAnsi="Times"/>
          <w:lang w:eastAsia="x-none"/>
        </w:rPr>
      </w:pPr>
      <w:r w:rsidRPr="00CE781C">
        <w:rPr>
          <w:rFonts w:ascii="Times" w:eastAsia="Malgun Gothic" w:hAnsi="Times"/>
          <w:lang w:eastAsia="x-none"/>
        </w:rPr>
        <w:t>Note: This doesn’t imply that two-part UCI is utilized for TDCP reporting (which is aperiodic)</w:t>
      </w:r>
    </w:p>
    <w:p w14:paraId="3870C6AC" w14:textId="77777777" w:rsidR="00CE781C" w:rsidRPr="00CE781C" w:rsidRDefault="00CE781C" w:rsidP="00CE781C">
      <w:pPr>
        <w:overflowPunct/>
        <w:autoSpaceDE/>
        <w:autoSpaceDN/>
        <w:adjustRightInd/>
        <w:spacing w:after="0"/>
        <w:textAlignment w:val="auto"/>
        <w:rPr>
          <w:rFonts w:ascii="Times" w:eastAsia="Batang" w:hAnsi="Times"/>
          <w:i/>
          <w:iCs/>
          <w:szCs w:val="24"/>
        </w:rPr>
      </w:pPr>
    </w:p>
    <w:p w14:paraId="5982857B" w14:textId="77777777" w:rsidR="00CE781C" w:rsidRPr="00CE781C" w:rsidRDefault="00CE781C" w:rsidP="00CE781C">
      <w:pPr>
        <w:widowControl w:val="0"/>
        <w:overflowPunct/>
        <w:autoSpaceDE/>
        <w:autoSpaceDN/>
        <w:adjustRightInd/>
        <w:snapToGrid w:val="0"/>
        <w:spacing w:after="0"/>
        <w:jc w:val="both"/>
        <w:textAlignment w:val="auto"/>
        <w:rPr>
          <w:rFonts w:ascii="Times" w:eastAsia="Batang" w:hAnsi="Times"/>
          <w:highlight w:val="green"/>
        </w:rPr>
      </w:pPr>
      <w:r w:rsidRPr="00CE781C">
        <w:rPr>
          <w:rFonts w:ascii="Times" w:eastAsia="Batang" w:hAnsi="Times"/>
          <w:b/>
          <w:szCs w:val="16"/>
          <w:highlight w:val="green"/>
        </w:rPr>
        <w:t>Agreement</w:t>
      </w:r>
    </w:p>
    <w:p w14:paraId="7F47A715" w14:textId="77777777" w:rsidR="00CE781C" w:rsidRPr="00CE781C" w:rsidRDefault="00CE781C" w:rsidP="00CE781C">
      <w:pPr>
        <w:overflowPunct/>
        <w:autoSpaceDE/>
        <w:autoSpaceDN/>
        <w:adjustRightInd/>
        <w:snapToGrid w:val="0"/>
        <w:spacing w:after="0"/>
        <w:textAlignment w:val="auto"/>
        <w:rPr>
          <w:rFonts w:ascii="Times" w:eastAsia="Malgun Gothic" w:hAnsi="Times"/>
        </w:rPr>
      </w:pPr>
      <w:r w:rsidRPr="00CE781C">
        <w:rPr>
          <w:rFonts w:ascii="Times" w:eastAsia="Malgun Gothic" w:hAnsi="Times"/>
        </w:rPr>
        <w:t>For the Rel-18 TRS-based TDCP reporting,</w:t>
      </w:r>
    </w:p>
    <w:p w14:paraId="7AE1C3F1" w14:textId="77777777" w:rsidR="00CE781C" w:rsidRPr="00CE781C" w:rsidRDefault="00CE781C" w:rsidP="006633A4">
      <w:pPr>
        <w:numPr>
          <w:ilvl w:val="0"/>
          <w:numId w:val="50"/>
        </w:numPr>
        <w:tabs>
          <w:tab w:val="left" w:pos="720"/>
        </w:tabs>
        <w:overflowPunct/>
        <w:autoSpaceDE/>
        <w:autoSpaceDN/>
        <w:adjustRightInd/>
        <w:snapToGrid w:val="0"/>
        <w:spacing w:after="0"/>
        <w:textAlignment w:val="auto"/>
        <w:rPr>
          <w:rFonts w:ascii="Times" w:eastAsia="Malgun Gothic" w:hAnsi="Times"/>
          <w:lang w:eastAsia="x-none"/>
        </w:rPr>
      </w:pPr>
      <w:r w:rsidRPr="00CE781C">
        <w:rPr>
          <w:rFonts w:ascii="Times" w:eastAsia="Batang" w:hAnsi="Times" w:cs="Times"/>
          <w:lang w:eastAsia="x-none"/>
        </w:rPr>
        <w:t>When Y&gt;1 is supported and the value of Y is configured to be &gt;1, the (Y–1) normalized amplitudes for the 2</w:t>
      </w:r>
      <w:r w:rsidRPr="00CE781C">
        <w:rPr>
          <w:rFonts w:ascii="Times" w:eastAsia="Batang" w:hAnsi="Times" w:cs="Times"/>
          <w:vertAlign w:val="superscript"/>
          <w:lang w:eastAsia="x-none"/>
        </w:rPr>
        <w:t>nd</w:t>
      </w:r>
      <w:r w:rsidRPr="00CE781C">
        <w:rPr>
          <w:rFonts w:ascii="Times" w:eastAsia="Batang" w:hAnsi="Times" w:cs="Times"/>
          <w:lang w:eastAsia="x-none"/>
        </w:rPr>
        <w:t xml:space="preserve">, …, and </w:t>
      </w:r>
      <w:proofErr w:type="spellStart"/>
      <w:r w:rsidRPr="00CE781C">
        <w:rPr>
          <w:rFonts w:ascii="Times" w:eastAsia="Batang" w:hAnsi="Times" w:cs="Times"/>
          <w:lang w:eastAsia="x-none"/>
        </w:rPr>
        <w:t>Y</w:t>
      </w:r>
      <w:r w:rsidRPr="00CE781C">
        <w:rPr>
          <w:rFonts w:ascii="Times" w:eastAsia="Batang" w:hAnsi="Times" w:cs="Times"/>
          <w:vertAlign w:val="superscript"/>
          <w:lang w:eastAsia="x-none"/>
        </w:rPr>
        <w:t>th</w:t>
      </w:r>
      <w:proofErr w:type="spellEnd"/>
      <w:r w:rsidRPr="00CE781C">
        <w:rPr>
          <w:rFonts w:ascii="Times" w:eastAsia="Batang" w:hAnsi="Times" w:cs="Times"/>
          <w:lang w:eastAsia="x-none"/>
        </w:rPr>
        <w:t xml:space="preserve"> delays are placed in UCI part 1 in the same location as the normalized amplitude for the first delay</w:t>
      </w:r>
    </w:p>
    <w:p w14:paraId="4226E35F" w14:textId="77777777" w:rsidR="00CE781C" w:rsidRPr="00CE781C" w:rsidRDefault="00CE781C" w:rsidP="006633A4">
      <w:pPr>
        <w:numPr>
          <w:ilvl w:val="0"/>
          <w:numId w:val="50"/>
        </w:numPr>
        <w:tabs>
          <w:tab w:val="left" w:pos="720"/>
        </w:tabs>
        <w:overflowPunct/>
        <w:autoSpaceDE/>
        <w:autoSpaceDN/>
        <w:adjustRightInd/>
        <w:snapToGrid w:val="0"/>
        <w:spacing w:after="0"/>
        <w:textAlignment w:val="auto"/>
        <w:rPr>
          <w:rFonts w:ascii="Times" w:eastAsia="Malgun Gothic" w:hAnsi="Times"/>
          <w:lang w:eastAsia="x-none"/>
        </w:rPr>
      </w:pPr>
      <w:r w:rsidRPr="00CE781C">
        <w:rPr>
          <w:rFonts w:ascii="Times" w:eastAsia="Batang" w:hAnsi="Times"/>
          <w:bCs/>
          <w:lang w:val="en-CA" w:eastAsia="x-none"/>
        </w:rPr>
        <w:t>When phase reporting is supported and switched ON, the Y phases are placed in UCI part 1</w:t>
      </w:r>
    </w:p>
    <w:p w14:paraId="5B89F4F0" w14:textId="59929948" w:rsidR="00BD2986" w:rsidRDefault="00BD2986" w:rsidP="00BD2986">
      <w:pPr>
        <w:overflowPunct/>
        <w:autoSpaceDE/>
        <w:autoSpaceDN/>
        <w:adjustRightInd/>
        <w:spacing w:after="0"/>
        <w:textAlignment w:val="auto"/>
        <w:rPr>
          <w:rFonts w:ascii="Times" w:eastAsia="Batang" w:hAnsi="Times"/>
          <w:szCs w:val="24"/>
          <w:lang w:eastAsia="x-none"/>
        </w:rPr>
      </w:pPr>
    </w:p>
    <w:p w14:paraId="680F3D1D" w14:textId="2BA87932" w:rsidR="00CE781C" w:rsidRDefault="00CE781C" w:rsidP="00BD2986">
      <w:pPr>
        <w:overflowPunct/>
        <w:autoSpaceDE/>
        <w:autoSpaceDN/>
        <w:adjustRightInd/>
        <w:spacing w:after="0"/>
        <w:textAlignment w:val="auto"/>
        <w:rPr>
          <w:rFonts w:ascii="Times" w:eastAsia="Batang" w:hAnsi="Times"/>
          <w:szCs w:val="24"/>
          <w:lang w:eastAsia="x-none"/>
        </w:rPr>
      </w:pPr>
    </w:p>
    <w:p w14:paraId="3E7FB1C4" w14:textId="77777777" w:rsidR="00CE781C" w:rsidRPr="00CE781C" w:rsidRDefault="00CE781C" w:rsidP="00CE781C">
      <w:pPr>
        <w:widowControl w:val="0"/>
        <w:overflowPunct/>
        <w:autoSpaceDE/>
        <w:autoSpaceDN/>
        <w:adjustRightInd/>
        <w:snapToGrid w:val="0"/>
        <w:spacing w:after="0"/>
        <w:jc w:val="both"/>
        <w:textAlignment w:val="auto"/>
        <w:rPr>
          <w:rFonts w:ascii="Times" w:eastAsia="Batang" w:hAnsi="Times"/>
          <w:highlight w:val="green"/>
        </w:rPr>
      </w:pPr>
      <w:r w:rsidRPr="00CE781C">
        <w:rPr>
          <w:rFonts w:ascii="Times" w:eastAsia="Batang" w:hAnsi="Times"/>
          <w:b/>
          <w:szCs w:val="16"/>
          <w:highlight w:val="green"/>
        </w:rPr>
        <w:t>Agreement</w:t>
      </w:r>
    </w:p>
    <w:p w14:paraId="43D38C09" w14:textId="77777777" w:rsidR="00CE781C" w:rsidRPr="00CE781C" w:rsidRDefault="00CE781C" w:rsidP="00CE781C">
      <w:pPr>
        <w:widowControl w:val="0"/>
        <w:overflowPunct/>
        <w:autoSpaceDE/>
        <w:autoSpaceDN/>
        <w:adjustRightInd/>
        <w:snapToGrid w:val="0"/>
        <w:spacing w:after="0"/>
        <w:textAlignment w:val="auto"/>
        <w:rPr>
          <w:rFonts w:ascii="Times" w:eastAsia="Batang" w:hAnsi="Times"/>
        </w:rPr>
      </w:pPr>
      <w:r w:rsidRPr="00CE781C">
        <w:rPr>
          <w:rFonts w:ascii="Times" w:eastAsia="Batang" w:hAnsi="Times"/>
        </w:rPr>
        <w:t xml:space="preserve">For the Rel-18 Type-II codebook refinement for CJT </w:t>
      </w:r>
      <w:proofErr w:type="spellStart"/>
      <w:r w:rsidRPr="00CE781C">
        <w:rPr>
          <w:rFonts w:ascii="Times" w:eastAsia="Batang" w:hAnsi="Times"/>
        </w:rPr>
        <w:t>mTRP</w:t>
      </w:r>
      <w:proofErr w:type="spellEnd"/>
      <w:r w:rsidRPr="00CE781C">
        <w:rPr>
          <w:rFonts w:ascii="Times" w:eastAsia="Batang" w:hAnsi="Times"/>
        </w:rPr>
        <w:t>, regarding CSI calculation, the UE assumption on the transmitted PDSCH symbols across antenna ports extends the legacy CSI-RS port ordering as follows: (CSI-RS resource index 0, port index 0), (CSI-RS resource index 0, port index 1), …, (CSI-RS resource index 0, port index P-1), …, (CSI-RS resource index N-1, port index 0), (CSI-RS resource index N-1, port index 1), …, (CSI-RS resource index N-1, port index P-1)</w:t>
      </w:r>
    </w:p>
    <w:p w14:paraId="25B01B53" w14:textId="77777777" w:rsidR="00CE781C" w:rsidRPr="00CE781C" w:rsidRDefault="00CE781C" w:rsidP="00CE781C">
      <w:pPr>
        <w:overflowPunct/>
        <w:autoSpaceDE/>
        <w:autoSpaceDN/>
        <w:adjustRightInd/>
        <w:spacing w:after="0"/>
        <w:textAlignment w:val="auto"/>
        <w:rPr>
          <w:rFonts w:ascii="Times" w:eastAsia="Batang" w:hAnsi="Times"/>
          <w:i/>
          <w:iCs/>
          <w:szCs w:val="24"/>
        </w:rPr>
      </w:pPr>
    </w:p>
    <w:p w14:paraId="701501C3" w14:textId="77777777" w:rsidR="00CE781C" w:rsidRPr="00CE781C" w:rsidRDefault="00CE781C" w:rsidP="00CE781C">
      <w:pPr>
        <w:widowControl w:val="0"/>
        <w:overflowPunct/>
        <w:autoSpaceDE/>
        <w:autoSpaceDN/>
        <w:adjustRightInd/>
        <w:snapToGrid w:val="0"/>
        <w:spacing w:after="0"/>
        <w:jc w:val="both"/>
        <w:textAlignment w:val="auto"/>
        <w:rPr>
          <w:rFonts w:ascii="Times" w:eastAsia="Batang" w:hAnsi="Times"/>
          <w:highlight w:val="green"/>
        </w:rPr>
      </w:pPr>
      <w:r w:rsidRPr="00CE781C">
        <w:rPr>
          <w:rFonts w:ascii="Times" w:eastAsia="Batang" w:hAnsi="Times"/>
          <w:b/>
          <w:szCs w:val="16"/>
          <w:highlight w:val="green"/>
        </w:rPr>
        <w:t>Agreement</w:t>
      </w:r>
    </w:p>
    <w:p w14:paraId="70F18209" w14:textId="77777777" w:rsidR="00CE781C" w:rsidRPr="00CE781C" w:rsidRDefault="00CE781C" w:rsidP="00CE781C">
      <w:pPr>
        <w:overflowPunct/>
        <w:autoSpaceDE/>
        <w:autoSpaceDN/>
        <w:adjustRightInd/>
        <w:spacing w:after="0"/>
        <w:textAlignment w:val="auto"/>
        <w:rPr>
          <w:rFonts w:ascii="Times" w:eastAsia="Batang" w:hAnsi="Times"/>
          <w:szCs w:val="24"/>
        </w:rPr>
      </w:pPr>
      <w:r w:rsidRPr="00CE781C">
        <w:rPr>
          <w:rFonts w:ascii="Times" w:eastAsia="Batang" w:hAnsi="Times"/>
          <w:szCs w:val="24"/>
        </w:rPr>
        <w:t>Previous agreement is revised as follows</w:t>
      </w:r>
    </w:p>
    <w:p w14:paraId="7C167832" w14:textId="77777777" w:rsidR="00CE781C" w:rsidRPr="00CE781C" w:rsidRDefault="00CE781C" w:rsidP="00CE781C">
      <w:pPr>
        <w:widowControl w:val="0"/>
        <w:overflowPunct/>
        <w:autoSpaceDE/>
        <w:autoSpaceDN/>
        <w:adjustRightInd/>
        <w:snapToGrid w:val="0"/>
        <w:spacing w:after="0"/>
        <w:textAlignment w:val="auto"/>
        <w:rPr>
          <w:rFonts w:ascii="Times" w:eastAsia="Batang" w:hAnsi="Times"/>
          <w:i/>
          <w:iCs/>
          <w:szCs w:val="24"/>
        </w:rPr>
      </w:pPr>
      <w:r w:rsidRPr="00CE781C">
        <w:rPr>
          <w:rFonts w:ascii="Times" w:eastAsia="Batang" w:hAnsi="Times"/>
          <w:i/>
          <w:iCs/>
          <w:szCs w:val="24"/>
        </w:rPr>
        <w:t>For the Rel-18 Type-II codebook refinement for high/medium velocities, regarding the CPU occupation: O</w:t>
      </w:r>
      <w:r w:rsidRPr="00CE781C">
        <w:rPr>
          <w:rFonts w:ascii="Times" w:eastAsia="Batang" w:hAnsi="Times"/>
          <w:i/>
          <w:iCs/>
          <w:szCs w:val="24"/>
          <w:vertAlign w:val="subscript"/>
        </w:rPr>
        <w:t>CPU</w:t>
      </w:r>
      <w:r w:rsidRPr="00CE781C">
        <w:rPr>
          <w:rFonts w:ascii="Times" w:eastAsia="Batang" w:hAnsi="Times"/>
          <w:i/>
          <w:iCs/>
          <w:szCs w:val="24"/>
        </w:rPr>
        <w:t xml:space="preserve"> = </w:t>
      </w:r>
      <w:proofErr w:type="gramStart"/>
      <w:r w:rsidRPr="00CE781C">
        <w:rPr>
          <w:rFonts w:ascii="Times" w:eastAsia="Batang" w:hAnsi="Times"/>
          <w:i/>
          <w:iCs/>
          <w:szCs w:val="24"/>
        </w:rPr>
        <w:t>Y.N</w:t>
      </w:r>
      <w:proofErr w:type="gramEnd"/>
      <w:r w:rsidRPr="00CE781C">
        <w:rPr>
          <w:rFonts w:ascii="Times" w:eastAsia="Batang" w:hAnsi="Times"/>
          <w:i/>
          <w:iCs/>
          <w:szCs w:val="24"/>
          <w:vertAlign w:val="subscript"/>
        </w:rPr>
        <w:t xml:space="preserve">4 </w:t>
      </w:r>
      <w:r w:rsidRPr="00CE781C">
        <w:rPr>
          <w:rFonts w:ascii="Times" w:eastAsia="Batang" w:hAnsi="Times"/>
          <w:i/>
          <w:iCs/>
          <w:strike/>
          <w:color w:val="FF0000"/>
          <w:szCs w:val="24"/>
        </w:rPr>
        <w:t>[+4]</w:t>
      </w:r>
      <w:r w:rsidRPr="00CE781C">
        <w:rPr>
          <w:rFonts w:ascii="Times" w:eastAsia="Batang" w:hAnsi="Times"/>
          <w:i/>
          <w:iCs/>
          <w:szCs w:val="24"/>
        </w:rPr>
        <w:t xml:space="preserve"> when P/SP-CSI-RS is configured for CMR, or  O</w:t>
      </w:r>
      <w:r w:rsidRPr="00CE781C">
        <w:rPr>
          <w:rFonts w:ascii="Times" w:eastAsia="Batang" w:hAnsi="Times"/>
          <w:i/>
          <w:iCs/>
          <w:szCs w:val="24"/>
          <w:vertAlign w:val="subscript"/>
        </w:rPr>
        <w:t>CPU</w:t>
      </w:r>
      <w:r w:rsidRPr="00CE781C">
        <w:rPr>
          <w:rFonts w:ascii="Times" w:eastAsia="Batang" w:hAnsi="Times"/>
          <w:i/>
          <w:iCs/>
          <w:szCs w:val="24"/>
        </w:rPr>
        <w:t xml:space="preserve"> = Y.K</w:t>
      </w:r>
      <w:r w:rsidRPr="00CE781C">
        <w:rPr>
          <w:rFonts w:ascii="Times" w:eastAsia="Batang" w:hAnsi="Times"/>
          <w:i/>
          <w:iCs/>
          <w:szCs w:val="24"/>
          <w:vertAlign w:val="subscript"/>
        </w:rPr>
        <w:t xml:space="preserve"> </w:t>
      </w:r>
      <w:r w:rsidRPr="00CE781C">
        <w:rPr>
          <w:rFonts w:ascii="Times" w:eastAsia="Batang" w:hAnsi="Times"/>
          <w:i/>
          <w:iCs/>
          <w:szCs w:val="24"/>
        </w:rPr>
        <w:t xml:space="preserve"> when AP-CSI-RS is configured for CMR</w:t>
      </w:r>
    </w:p>
    <w:p w14:paraId="050E09C8" w14:textId="77777777" w:rsidR="00CE781C" w:rsidRPr="00CE781C" w:rsidRDefault="00CE781C" w:rsidP="006633A4">
      <w:pPr>
        <w:widowControl w:val="0"/>
        <w:numPr>
          <w:ilvl w:val="0"/>
          <w:numId w:val="51"/>
        </w:numPr>
        <w:overflowPunct/>
        <w:autoSpaceDE/>
        <w:autoSpaceDN/>
        <w:adjustRightInd/>
        <w:snapToGrid w:val="0"/>
        <w:spacing w:after="0"/>
        <w:contextualSpacing/>
        <w:textAlignment w:val="auto"/>
        <w:rPr>
          <w:rFonts w:ascii="Times" w:eastAsia="Batang" w:hAnsi="Times"/>
          <w:i/>
          <w:iCs/>
          <w:szCs w:val="24"/>
          <w:lang w:eastAsia="x-none"/>
        </w:rPr>
      </w:pPr>
      <w:r w:rsidRPr="00CE781C">
        <w:rPr>
          <w:rFonts w:ascii="Times" w:eastAsia="Batang" w:hAnsi="Times"/>
          <w:i/>
          <w:iCs/>
          <w:szCs w:val="24"/>
          <w:lang w:eastAsia="x-none"/>
        </w:rPr>
        <w:t xml:space="preserve">Y≥1 is defined based on UE capabilities and determined by the UE, and can be different between P/SP-CSI-RS and AP-CSI-RS. </w:t>
      </w:r>
    </w:p>
    <w:p w14:paraId="0699FBA0" w14:textId="77777777" w:rsidR="00CE781C" w:rsidRPr="00CE781C" w:rsidRDefault="00CE781C" w:rsidP="006633A4">
      <w:pPr>
        <w:widowControl w:val="0"/>
        <w:numPr>
          <w:ilvl w:val="0"/>
          <w:numId w:val="51"/>
        </w:numPr>
        <w:overflowPunct/>
        <w:autoSpaceDE/>
        <w:autoSpaceDN/>
        <w:adjustRightInd/>
        <w:snapToGrid w:val="0"/>
        <w:spacing w:after="0"/>
        <w:contextualSpacing/>
        <w:textAlignment w:val="auto"/>
        <w:rPr>
          <w:rFonts w:ascii="Times" w:eastAsia="Batang" w:hAnsi="Times"/>
          <w:i/>
          <w:iCs/>
          <w:szCs w:val="24"/>
          <w:lang w:eastAsia="x-none"/>
        </w:rPr>
      </w:pPr>
      <w:r w:rsidRPr="00CE781C">
        <w:rPr>
          <w:rFonts w:ascii="Times" w:eastAsia="Batang" w:hAnsi="Times"/>
          <w:i/>
          <w:iCs/>
          <w:szCs w:val="24"/>
          <w:lang w:eastAsia="x-none"/>
        </w:rPr>
        <w:t>FFS: Whether the supported value(s) of Y can depend on codebook parameter values</w:t>
      </w:r>
    </w:p>
    <w:p w14:paraId="5C56E4EB" w14:textId="77777777" w:rsidR="00CE781C" w:rsidRPr="00CE781C" w:rsidRDefault="00CE781C" w:rsidP="006633A4">
      <w:pPr>
        <w:widowControl w:val="0"/>
        <w:numPr>
          <w:ilvl w:val="0"/>
          <w:numId w:val="51"/>
        </w:numPr>
        <w:overflowPunct/>
        <w:autoSpaceDE/>
        <w:autoSpaceDN/>
        <w:adjustRightInd/>
        <w:snapToGrid w:val="0"/>
        <w:spacing w:after="0"/>
        <w:contextualSpacing/>
        <w:textAlignment w:val="auto"/>
        <w:rPr>
          <w:rFonts w:ascii="Times" w:eastAsia="Batang" w:hAnsi="Times"/>
          <w:i/>
          <w:iCs/>
          <w:szCs w:val="24"/>
          <w:lang w:eastAsia="x-none"/>
        </w:rPr>
      </w:pPr>
      <w:r w:rsidRPr="00CE781C">
        <w:rPr>
          <w:rFonts w:ascii="Times" w:eastAsia="Batang" w:hAnsi="Times"/>
          <w:i/>
          <w:iCs/>
          <w:szCs w:val="24"/>
          <w:lang w:eastAsia="x-none"/>
        </w:rPr>
        <w:t>The legacy specification on CPU pools is fully reused</w:t>
      </w:r>
    </w:p>
    <w:p w14:paraId="0C98E344" w14:textId="77777777" w:rsidR="00CE781C" w:rsidRPr="00CE781C" w:rsidRDefault="00CE781C" w:rsidP="006633A4">
      <w:pPr>
        <w:widowControl w:val="0"/>
        <w:numPr>
          <w:ilvl w:val="0"/>
          <w:numId w:val="51"/>
        </w:numPr>
        <w:overflowPunct/>
        <w:autoSpaceDE/>
        <w:autoSpaceDN/>
        <w:adjustRightInd/>
        <w:snapToGrid w:val="0"/>
        <w:spacing w:after="0"/>
        <w:contextualSpacing/>
        <w:textAlignment w:val="auto"/>
        <w:rPr>
          <w:rFonts w:ascii="Times" w:eastAsia="Batang" w:hAnsi="Times"/>
          <w:i/>
          <w:iCs/>
          <w:color w:val="FF0000"/>
          <w:szCs w:val="24"/>
          <w:lang w:eastAsia="x-none"/>
        </w:rPr>
      </w:pPr>
      <w:r w:rsidRPr="00CE781C">
        <w:rPr>
          <w:rFonts w:ascii="Times" w:eastAsia="Batang" w:hAnsi="Times"/>
          <w:i/>
          <w:iCs/>
          <w:color w:val="FF0000"/>
          <w:szCs w:val="24"/>
          <w:lang w:eastAsia="x-none"/>
        </w:rPr>
        <w:t>When N</w:t>
      </w:r>
      <w:r w:rsidRPr="00CE781C">
        <w:rPr>
          <w:rFonts w:ascii="Times" w:eastAsia="Batang" w:hAnsi="Times"/>
          <w:i/>
          <w:iCs/>
          <w:color w:val="FF0000"/>
          <w:szCs w:val="24"/>
          <w:vertAlign w:val="subscript"/>
          <w:lang w:eastAsia="x-none"/>
        </w:rPr>
        <w:t>4</w:t>
      </w:r>
      <w:r w:rsidRPr="00CE781C">
        <w:rPr>
          <w:rFonts w:ascii="Times" w:eastAsia="Batang" w:hAnsi="Times"/>
          <w:i/>
          <w:iCs/>
          <w:color w:val="FF0000"/>
          <w:szCs w:val="24"/>
          <w:lang w:eastAsia="x-none"/>
        </w:rPr>
        <w:t>=1, O</w:t>
      </w:r>
      <w:r w:rsidRPr="00CE781C">
        <w:rPr>
          <w:rFonts w:ascii="Times" w:eastAsia="Batang" w:hAnsi="Times"/>
          <w:i/>
          <w:iCs/>
          <w:color w:val="FF0000"/>
          <w:szCs w:val="24"/>
          <w:vertAlign w:val="subscript"/>
          <w:lang w:eastAsia="x-none"/>
        </w:rPr>
        <w:t>CPU</w:t>
      </w:r>
      <w:r w:rsidRPr="00CE781C">
        <w:rPr>
          <w:rFonts w:ascii="Times" w:eastAsia="Batang" w:hAnsi="Times"/>
          <w:i/>
          <w:iCs/>
          <w:color w:val="FF0000"/>
          <w:szCs w:val="24"/>
          <w:lang w:eastAsia="x-none"/>
        </w:rPr>
        <w:t xml:space="preserve"> =4</w:t>
      </w:r>
    </w:p>
    <w:p w14:paraId="60535DA6" w14:textId="77777777" w:rsidR="00CE781C" w:rsidRPr="00CE781C" w:rsidRDefault="00CE781C" w:rsidP="006633A4">
      <w:pPr>
        <w:widowControl w:val="0"/>
        <w:numPr>
          <w:ilvl w:val="0"/>
          <w:numId w:val="51"/>
        </w:numPr>
        <w:overflowPunct/>
        <w:autoSpaceDE/>
        <w:autoSpaceDN/>
        <w:adjustRightInd/>
        <w:snapToGrid w:val="0"/>
        <w:spacing w:after="0"/>
        <w:contextualSpacing/>
        <w:textAlignment w:val="auto"/>
        <w:rPr>
          <w:rFonts w:ascii="Times" w:eastAsia="Batang" w:hAnsi="Times"/>
          <w:i/>
          <w:iCs/>
          <w:color w:val="FF0000"/>
          <w:szCs w:val="24"/>
          <w:lang w:eastAsia="x-none"/>
        </w:rPr>
      </w:pPr>
      <w:r w:rsidRPr="00CE781C">
        <w:rPr>
          <w:rFonts w:ascii="Times" w:eastAsia="Batang" w:hAnsi="Times"/>
          <w:i/>
          <w:iCs/>
          <w:color w:val="FF0000"/>
          <w:szCs w:val="24"/>
          <w:lang w:eastAsia="x-none"/>
        </w:rPr>
        <w:t>O</w:t>
      </w:r>
      <w:r w:rsidRPr="00CE781C">
        <w:rPr>
          <w:rFonts w:ascii="Times" w:eastAsia="Batang" w:hAnsi="Times"/>
          <w:i/>
          <w:iCs/>
          <w:color w:val="FF0000"/>
          <w:szCs w:val="24"/>
          <w:vertAlign w:val="subscript"/>
          <w:lang w:eastAsia="x-none"/>
        </w:rPr>
        <w:t>CPU</w:t>
      </w:r>
      <w:r w:rsidRPr="00CE781C">
        <w:rPr>
          <w:rFonts w:ascii="Times" w:eastAsia="Batang" w:hAnsi="Times"/>
          <w:i/>
          <w:iCs/>
          <w:color w:val="FF0000"/>
          <w:szCs w:val="24"/>
          <w:lang w:eastAsia="x-none"/>
        </w:rPr>
        <w:t xml:space="preserve"> ≥ 4 when P/SP-CSI-RS is configured for CMR</w:t>
      </w:r>
    </w:p>
    <w:p w14:paraId="793CA11D" w14:textId="77777777" w:rsidR="00CE781C" w:rsidRPr="00CE781C" w:rsidRDefault="00CE781C" w:rsidP="00CE781C">
      <w:pPr>
        <w:overflowPunct/>
        <w:autoSpaceDE/>
        <w:autoSpaceDN/>
        <w:adjustRightInd/>
        <w:spacing w:after="0"/>
        <w:textAlignment w:val="auto"/>
        <w:rPr>
          <w:rFonts w:ascii="Times" w:eastAsia="Batang" w:hAnsi="Times"/>
          <w:i/>
          <w:iCs/>
          <w:szCs w:val="24"/>
        </w:rPr>
      </w:pPr>
    </w:p>
    <w:p w14:paraId="25FDC063" w14:textId="77777777" w:rsidR="00CE781C" w:rsidRPr="00CE781C" w:rsidRDefault="00CE781C" w:rsidP="00CE781C">
      <w:pPr>
        <w:widowControl w:val="0"/>
        <w:overflowPunct/>
        <w:autoSpaceDE/>
        <w:autoSpaceDN/>
        <w:adjustRightInd/>
        <w:snapToGrid w:val="0"/>
        <w:spacing w:after="0"/>
        <w:jc w:val="both"/>
        <w:textAlignment w:val="auto"/>
        <w:rPr>
          <w:rFonts w:ascii="Times" w:eastAsia="Batang" w:hAnsi="Times"/>
          <w:highlight w:val="green"/>
        </w:rPr>
      </w:pPr>
      <w:r w:rsidRPr="00CE781C">
        <w:rPr>
          <w:rFonts w:ascii="Times" w:eastAsia="Batang" w:hAnsi="Times"/>
          <w:b/>
          <w:szCs w:val="16"/>
          <w:highlight w:val="green"/>
        </w:rPr>
        <w:t>Agreement</w:t>
      </w:r>
    </w:p>
    <w:p w14:paraId="12CA4A58" w14:textId="77777777" w:rsidR="00CE781C" w:rsidRPr="00CE781C" w:rsidRDefault="00CE781C" w:rsidP="00CE781C">
      <w:pPr>
        <w:widowControl w:val="0"/>
        <w:overflowPunct/>
        <w:autoSpaceDE/>
        <w:autoSpaceDN/>
        <w:adjustRightInd/>
        <w:snapToGrid w:val="0"/>
        <w:spacing w:after="0"/>
        <w:jc w:val="both"/>
        <w:textAlignment w:val="auto"/>
        <w:rPr>
          <w:rFonts w:ascii="Times" w:eastAsia="Batang" w:hAnsi="Times"/>
          <w:szCs w:val="24"/>
        </w:rPr>
      </w:pPr>
      <w:r w:rsidRPr="00CE781C">
        <w:rPr>
          <w:rFonts w:ascii="Times" w:eastAsia="Batang" w:hAnsi="Times"/>
          <w:szCs w:val="24"/>
        </w:rPr>
        <w:t xml:space="preserve">For the Rel-18 Type-II codebook refinement for high/medium velocities, </w:t>
      </w:r>
      <w:r w:rsidRPr="00CE781C">
        <w:rPr>
          <w:rFonts w:ascii="Times" w:eastAsia="Batang" w:hAnsi="Times"/>
          <w:bCs/>
          <w:szCs w:val="24"/>
        </w:rPr>
        <w:t xml:space="preserve">the value of </w:t>
      </w:r>
      <w:r w:rsidRPr="00CE781C">
        <w:rPr>
          <w:rFonts w:ascii="Times" w:eastAsia="Batang" w:hAnsi="Times"/>
          <w:bCs/>
          <w:i/>
          <w:iCs/>
          <w:szCs w:val="24"/>
        </w:rPr>
        <w:t>K</w:t>
      </w:r>
      <w:r w:rsidRPr="00CE781C">
        <w:rPr>
          <w:rFonts w:ascii="Times" w:eastAsia="Batang" w:hAnsi="Times"/>
          <w:bCs/>
          <w:i/>
          <w:iCs/>
          <w:szCs w:val="24"/>
          <w:vertAlign w:val="subscript"/>
        </w:rPr>
        <w:t>P</w:t>
      </w:r>
      <w:r w:rsidRPr="00CE781C">
        <w:rPr>
          <w:rFonts w:ascii="Times" w:eastAsia="Batang" w:hAnsi="Times"/>
          <w:szCs w:val="24"/>
        </w:rPr>
        <w:t xml:space="preserve"> for P/SP-CSI-RS active resource counting is determined based on UE capability, where the candidate values are {1, 2, 4}.</w:t>
      </w:r>
    </w:p>
    <w:p w14:paraId="7592C42B" w14:textId="77777777" w:rsidR="00CE781C" w:rsidRPr="00CE781C" w:rsidRDefault="00CE781C" w:rsidP="00CE781C">
      <w:pPr>
        <w:overflowPunct/>
        <w:autoSpaceDE/>
        <w:autoSpaceDN/>
        <w:adjustRightInd/>
        <w:spacing w:after="0"/>
        <w:textAlignment w:val="auto"/>
        <w:rPr>
          <w:rFonts w:ascii="Times" w:eastAsia="Batang" w:hAnsi="Times"/>
          <w:i/>
          <w:iCs/>
          <w:szCs w:val="24"/>
        </w:rPr>
      </w:pPr>
    </w:p>
    <w:p w14:paraId="1A7C9A49" w14:textId="77777777" w:rsidR="00CE781C" w:rsidRPr="00CE781C" w:rsidRDefault="00CE781C" w:rsidP="00CE781C">
      <w:pPr>
        <w:widowControl w:val="0"/>
        <w:overflowPunct/>
        <w:autoSpaceDE/>
        <w:autoSpaceDN/>
        <w:adjustRightInd/>
        <w:snapToGrid w:val="0"/>
        <w:spacing w:after="0"/>
        <w:jc w:val="both"/>
        <w:textAlignment w:val="auto"/>
        <w:rPr>
          <w:rFonts w:ascii="Times" w:eastAsia="Batang" w:hAnsi="Times"/>
          <w:highlight w:val="green"/>
        </w:rPr>
      </w:pPr>
      <w:r w:rsidRPr="00CE781C">
        <w:rPr>
          <w:rFonts w:ascii="Times" w:eastAsia="Batang" w:hAnsi="Times"/>
          <w:b/>
          <w:szCs w:val="16"/>
          <w:highlight w:val="green"/>
        </w:rPr>
        <w:t>Agreement</w:t>
      </w:r>
    </w:p>
    <w:p w14:paraId="3937B551" w14:textId="77777777" w:rsidR="00CE781C" w:rsidRPr="00CE781C" w:rsidRDefault="00CE781C" w:rsidP="00CE781C">
      <w:pPr>
        <w:overflowPunct/>
        <w:autoSpaceDE/>
        <w:autoSpaceDN/>
        <w:adjustRightInd/>
        <w:snapToGrid w:val="0"/>
        <w:spacing w:after="0"/>
        <w:textAlignment w:val="auto"/>
        <w:rPr>
          <w:rFonts w:ascii="Times" w:eastAsia="Batang" w:hAnsi="Times"/>
          <w:szCs w:val="18"/>
        </w:rPr>
      </w:pPr>
      <w:r w:rsidRPr="00CE781C">
        <w:rPr>
          <w:rFonts w:ascii="Times" w:eastAsia="Batang" w:hAnsi="Times"/>
          <w:szCs w:val="18"/>
        </w:rPr>
        <w:lastRenderedPageBreak/>
        <w:t xml:space="preserve">For the Rel-18 TRS-based TDCP reporting, regarding the </w:t>
      </w:r>
      <w:r w:rsidRPr="00CE781C">
        <w:rPr>
          <w:rFonts w:ascii="Times" w:eastAsia="Batang" w:hAnsi="Times"/>
          <w:i/>
          <w:szCs w:val="18"/>
        </w:rPr>
        <w:t>alphabet</w:t>
      </w:r>
      <w:r w:rsidRPr="00CE781C">
        <w:rPr>
          <w:rFonts w:ascii="Times" w:eastAsia="Batang" w:hAnsi="Times"/>
          <w:szCs w:val="18"/>
        </w:rPr>
        <w:t xml:space="preserve"> for the quantization of wideband normalized amplitude value, support only (Alt3) N=2</w:t>
      </w:r>
      <w:r w:rsidRPr="00CE781C">
        <w:rPr>
          <w:rFonts w:ascii="Times" w:eastAsia="Batang" w:hAnsi="Times"/>
          <w:szCs w:val="18"/>
          <w:vertAlign w:val="superscript"/>
        </w:rPr>
        <w:t>Q</w:t>
      </w:r>
      <w:r w:rsidRPr="00CE781C">
        <w:rPr>
          <w:rFonts w:ascii="Times" w:eastAsia="Batang" w:hAnsi="Times"/>
          <w:szCs w:val="18"/>
        </w:rPr>
        <w:t xml:space="preserve"> where Q=4, s=½</w:t>
      </w:r>
    </w:p>
    <w:p w14:paraId="2933B341" w14:textId="77777777" w:rsidR="00CE781C" w:rsidRPr="00CE781C" w:rsidRDefault="00CE781C" w:rsidP="006633A4">
      <w:pPr>
        <w:numPr>
          <w:ilvl w:val="0"/>
          <w:numId w:val="52"/>
        </w:numPr>
        <w:overflowPunct/>
        <w:autoSpaceDE/>
        <w:autoSpaceDN/>
        <w:adjustRightInd/>
        <w:snapToGrid w:val="0"/>
        <w:spacing w:after="0"/>
        <w:textAlignment w:val="auto"/>
        <w:rPr>
          <w:rFonts w:ascii="Times" w:eastAsia="Batang" w:hAnsi="Times" w:cs="Times"/>
          <w:lang w:eastAsia="x-none"/>
        </w:rPr>
      </w:pPr>
      <w:r w:rsidRPr="00CE781C">
        <w:rPr>
          <w:rFonts w:ascii="Times" w:eastAsia="Batang" w:hAnsi="Times" w:cs="Times"/>
          <w:lang w:eastAsia="x-none"/>
        </w:rPr>
        <w:t xml:space="preserve">Note: </w:t>
      </w:r>
      <w:r w:rsidRPr="00CE781C">
        <w:rPr>
          <w:rFonts w:ascii="Times" w:eastAsia="Malgun Gothic" w:hAnsi="Times" w:cs="Times" w:hint="eastAsia"/>
          <w:bCs/>
          <w:lang w:eastAsia="zh-CN"/>
        </w:rPr>
        <w:t>T</w:t>
      </w:r>
      <w:r w:rsidRPr="00CE781C">
        <w:rPr>
          <w:rFonts w:ascii="Times" w:eastAsia="Malgun Gothic" w:hAnsi="Times" w:cs="Times"/>
          <w:bCs/>
          <w:lang w:eastAsia="zh-CN"/>
        </w:rPr>
        <w:t>his does not preclude an “invalid” autocorrelation value report</w:t>
      </w:r>
    </w:p>
    <w:p w14:paraId="3F707B63" w14:textId="77777777" w:rsidR="00CE781C" w:rsidRPr="00CE781C" w:rsidRDefault="00CE781C" w:rsidP="00CE781C">
      <w:pPr>
        <w:widowControl w:val="0"/>
        <w:overflowPunct/>
        <w:autoSpaceDE/>
        <w:autoSpaceDN/>
        <w:adjustRightInd/>
        <w:snapToGrid w:val="0"/>
        <w:spacing w:after="0"/>
        <w:jc w:val="both"/>
        <w:textAlignment w:val="auto"/>
        <w:rPr>
          <w:rFonts w:ascii="Times" w:eastAsia="Batang" w:hAnsi="Times"/>
          <w:b/>
          <w:szCs w:val="16"/>
          <w:highlight w:val="green"/>
        </w:rPr>
      </w:pPr>
    </w:p>
    <w:p w14:paraId="593A5656" w14:textId="77777777" w:rsidR="00CE781C" w:rsidRPr="00CE781C" w:rsidRDefault="00CE781C" w:rsidP="00CE781C">
      <w:pPr>
        <w:widowControl w:val="0"/>
        <w:overflowPunct/>
        <w:autoSpaceDE/>
        <w:autoSpaceDN/>
        <w:adjustRightInd/>
        <w:snapToGrid w:val="0"/>
        <w:spacing w:after="0"/>
        <w:jc w:val="both"/>
        <w:textAlignment w:val="auto"/>
        <w:rPr>
          <w:rFonts w:ascii="Times" w:eastAsia="Batang" w:hAnsi="Times"/>
          <w:highlight w:val="green"/>
        </w:rPr>
      </w:pPr>
      <w:r w:rsidRPr="00CE781C">
        <w:rPr>
          <w:rFonts w:ascii="Times" w:eastAsia="Batang" w:hAnsi="Times"/>
          <w:b/>
          <w:szCs w:val="16"/>
          <w:highlight w:val="green"/>
        </w:rPr>
        <w:t>Agreement</w:t>
      </w:r>
    </w:p>
    <w:p w14:paraId="2E0F051F" w14:textId="2994B642" w:rsidR="00CE781C" w:rsidRPr="00CE781C" w:rsidRDefault="00CE781C" w:rsidP="00CE781C">
      <w:pPr>
        <w:overflowPunct/>
        <w:autoSpaceDE/>
        <w:autoSpaceDN/>
        <w:adjustRightInd/>
        <w:snapToGrid w:val="0"/>
        <w:spacing w:after="0"/>
        <w:textAlignment w:val="auto"/>
        <w:rPr>
          <w:rFonts w:ascii="Times" w:eastAsia="Batang" w:hAnsi="Times"/>
        </w:rPr>
      </w:pPr>
      <w:r w:rsidRPr="00CE781C">
        <w:rPr>
          <w:rFonts w:ascii="Times" w:eastAsia="Batang" w:hAnsi="Times"/>
          <w:szCs w:val="18"/>
        </w:rPr>
        <w:t xml:space="preserve">For the Rel-18 TRS-based TDCP reporting, regarding the </w:t>
      </w:r>
      <w:r w:rsidRPr="00CE781C">
        <w:rPr>
          <w:rFonts w:ascii="Times" w:eastAsia="Batang" w:hAnsi="Times"/>
          <w:i/>
          <w:szCs w:val="18"/>
        </w:rPr>
        <w:t>alphabet</w:t>
      </w:r>
      <w:r w:rsidRPr="00CE781C">
        <w:rPr>
          <w:rFonts w:ascii="Times" w:eastAsia="Batang" w:hAnsi="Times"/>
          <w:szCs w:val="18"/>
        </w:rPr>
        <w:t xml:space="preserve"> for the quantization of phase value, (Alt3) </w:t>
      </w:r>
      <w:r w:rsidRPr="00CE781C">
        <w:rPr>
          <w:rFonts w:ascii="Times" w:eastAsia="SimSun" w:hAnsi="Times"/>
        </w:rPr>
        <w:t xml:space="preserve">a given correlation phase value </w:t>
      </w:r>
      <m:oMath>
        <m:r>
          <w:rPr>
            <w:rFonts w:ascii="Cambria Math" w:eastAsia="SimSun" w:hAnsi="Cambria Math"/>
          </w:rPr>
          <m:t>θ(D)</m:t>
        </m:r>
      </m:oMath>
      <w:r w:rsidRPr="00CE781C">
        <w:rPr>
          <w:rFonts w:ascii="Times" w:eastAsia="SimSun" w:hAnsi="Times"/>
        </w:rPr>
        <w:t xml:space="preserve"> is quantized to </w:t>
      </w:r>
      <m:oMath>
        <m:acc>
          <m:accPr>
            <m:ctrlPr>
              <w:rPr>
                <w:rFonts w:ascii="Cambria Math" w:hAnsi="Cambria Math"/>
                <w:i/>
              </w:rPr>
            </m:ctrlPr>
          </m:accPr>
          <m:e>
            <m:r>
              <w:rPr>
                <w:rFonts w:ascii="Cambria Math" w:eastAsia="SimSun" w:hAnsi="Cambria Math"/>
              </w:rPr>
              <m:t>θ</m:t>
            </m:r>
          </m:e>
        </m:acc>
        <m:r>
          <w:rPr>
            <w:rFonts w:ascii="Cambria Math" w:eastAsia="SimSun" w:hAnsi="Cambria Math"/>
          </w:rPr>
          <m:t>(D)</m:t>
        </m:r>
      </m:oMath>
      <w:r w:rsidRPr="00CE781C">
        <w:rPr>
          <w:rFonts w:ascii="Times" w:eastAsia="SimSun" w:hAnsi="Times"/>
        </w:rPr>
        <w:t xml:space="preserve"> based on the </w:t>
      </w:r>
      <w:r w:rsidRPr="00CE781C">
        <w:rPr>
          <w:rFonts w:ascii="Times" w:eastAsia="Malgun Gothic" w:hAnsi="Times"/>
        </w:rPr>
        <w:t xml:space="preserve">4-bit (16-PSK) uniform quantization (full reuse of Rel-16 </w:t>
      </w:r>
      <w:proofErr w:type="spellStart"/>
      <w:r w:rsidRPr="00CE781C">
        <w:rPr>
          <w:rFonts w:ascii="Times" w:eastAsia="Malgun Gothic" w:hAnsi="Times"/>
        </w:rPr>
        <w:t>eType</w:t>
      </w:r>
      <w:proofErr w:type="spellEnd"/>
      <w:r w:rsidRPr="00CE781C">
        <w:rPr>
          <w:rFonts w:ascii="Times" w:eastAsia="Malgun Gothic" w:hAnsi="Times"/>
        </w:rPr>
        <w:t>-II W2 phase quantization)</w:t>
      </w:r>
    </w:p>
    <w:p w14:paraId="114454F9" w14:textId="77777777" w:rsidR="00CE781C" w:rsidRPr="00CE781C" w:rsidRDefault="00CE781C" w:rsidP="00CE781C">
      <w:pPr>
        <w:overflowPunct/>
        <w:autoSpaceDE/>
        <w:autoSpaceDN/>
        <w:adjustRightInd/>
        <w:spacing w:after="0"/>
        <w:textAlignment w:val="auto"/>
        <w:rPr>
          <w:rFonts w:ascii="Times" w:eastAsia="Batang" w:hAnsi="Times"/>
          <w:i/>
          <w:iCs/>
          <w:szCs w:val="24"/>
        </w:rPr>
      </w:pPr>
    </w:p>
    <w:p w14:paraId="057C9EB7" w14:textId="77777777" w:rsidR="00CE781C" w:rsidRPr="00CE781C" w:rsidRDefault="00CE781C" w:rsidP="00CE781C">
      <w:pPr>
        <w:widowControl w:val="0"/>
        <w:overflowPunct/>
        <w:autoSpaceDE/>
        <w:autoSpaceDN/>
        <w:adjustRightInd/>
        <w:snapToGrid w:val="0"/>
        <w:spacing w:after="0"/>
        <w:jc w:val="both"/>
        <w:textAlignment w:val="auto"/>
        <w:rPr>
          <w:rFonts w:ascii="Times" w:eastAsia="Batang" w:hAnsi="Times"/>
          <w:highlight w:val="green"/>
        </w:rPr>
      </w:pPr>
      <w:r w:rsidRPr="00CE781C">
        <w:rPr>
          <w:rFonts w:ascii="Times" w:eastAsia="Batang" w:hAnsi="Times"/>
          <w:b/>
          <w:szCs w:val="16"/>
          <w:highlight w:val="green"/>
        </w:rPr>
        <w:t>Agreement</w:t>
      </w:r>
    </w:p>
    <w:p w14:paraId="18E1862F" w14:textId="77777777" w:rsidR="00CE781C" w:rsidRPr="00CE781C" w:rsidRDefault="00CE781C" w:rsidP="00CE781C">
      <w:pPr>
        <w:overflowPunct/>
        <w:autoSpaceDE/>
        <w:autoSpaceDN/>
        <w:adjustRightInd/>
        <w:snapToGrid w:val="0"/>
        <w:spacing w:after="0"/>
        <w:textAlignment w:val="auto"/>
        <w:rPr>
          <w:rFonts w:ascii="Times" w:eastAsia="Calibri" w:hAnsi="Times"/>
        </w:rPr>
      </w:pPr>
      <w:r w:rsidRPr="00CE781C">
        <w:rPr>
          <w:rFonts w:ascii="Times" w:eastAsia="Calibri" w:hAnsi="Times"/>
        </w:rPr>
        <w:t xml:space="preserve">For the Rel-18 TRS-based TDCP reporting, regarding the value of parameter D, </w:t>
      </w:r>
    </w:p>
    <w:p w14:paraId="1EE5794A" w14:textId="77777777" w:rsidR="00CE781C" w:rsidRPr="00CE781C" w:rsidRDefault="00CE781C" w:rsidP="006633A4">
      <w:pPr>
        <w:numPr>
          <w:ilvl w:val="0"/>
          <w:numId w:val="53"/>
        </w:numPr>
        <w:overflowPunct/>
        <w:autoSpaceDE/>
        <w:autoSpaceDN/>
        <w:adjustRightInd/>
        <w:snapToGrid w:val="0"/>
        <w:spacing w:after="0"/>
        <w:textAlignment w:val="auto"/>
        <w:rPr>
          <w:rFonts w:ascii="Times" w:eastAsia="Calibri" w:hAnsi="Times"/>
          <w:lang w:eastAsia="x-none"/>
        </w:rPr>
      </w:pPr>
      <w:proofErr w:type="spellStart"/>
      <w:r w:rsidRPr="00CE781C">
        <w:rPr>
          <w:rFonts w:ascii="Times" w:eastAsia="Calibri" w:hAnsi="Times"/>
          <w:lang w:eastAsia="x-none"/>
        </w:rPr>
        <w:t>D</w:t>
      </w:r>
      <w:r w:rsidRPr="00CE781C">
        <w:rPr>
          <w:rFonts w:ascii="Times" w:eastAsia="Calibri" w:hAnsi="Times"/>
          <w:vertAlign w:val="subscript"/>
          <w:lang w:eastAsia="x-none"/>
        </w:rPr>
        <w:t>basic</w:t>
      </w:r>
      <w:proofErr w:type="spellEnd"/>
      <w:r w:rsidRPr="00CE781C">
        <w:rPr>
          <w:rFonts w:ascii="Times" w:eastAsia="Calibri" w:hAnsi="Times"/>
          <w:lang w:eastAsia="x-none"/>
        </w:rPr>
        <w:t xml:space="preserve"> = 1 slot</w:t>
      </w:r>
    </w:p>
    <w:p w14:paraId="646AD8E8" w14:textId="77777777" w:rsidR="00CE781C" w:rsidRPr="00CE781C" w:rsidRDefault="00CE781C" w:rsidP="006633A4">
      <w:pPr>
        <w:numPr>
          <w:ilvl w:val="0"/>
          <w:numId w:val="53"/>
        </w:numPr>
        <w:overflowPunct/>
        <w:autoSpaceDE/>
        <w:autoSpaceDN/>
        <w:adjustRightInd/>
        <w:snapToGrid w:val="0"/>
        <w:spacing w:after="0"/>
        <w:textAlignment w:val="auto"/>
        <w:rPr>
          <w:rFonts w:ascii="Times" w:eastAsia="Calibri" w:hAnsi="Times"/>
          <w:lang w:eastAsia="x-none"/>
        </w:rPr>
      </w:pPr>
      <w:r w:rsidRPr="00CE781C">
        <w:rPr>
          <w:rFonts w:ascii="Times" w:eastAsia="Calibri" w:hAnsi="Times"/>
          <w:lang w:eastAsia="x-none"/>
        </w:rPr>
        <w:t xml:space="preserve">Confirm the working assumption on the support for D=6 </w:t>
      </w:r>
    </w:p>
    <w:p w14:paraId="721031FE" w14:textId="77777777" w:rsidR="00CE781C" w:rsidRPr="00CE781C" w:rsidRDefault="00CE781C" w:rsidP="006633A4">
      <w:pPr>
        <w:numPr>
          <w:ilvl w:val="0"/>
          <w:numId w:val="53"/>
        </w:numPr>
        <w:overflowPunct/>
        <w:autoSpaceDE/>
        <w:autoSpaceDN/>
        <w:adjustRightInd/>
        <w:snapToGrid w:val="0"/>
        <w:spacing w:after="0"/>
        <w:textAlignment w:val="auto"/>
        <w:rPr>
          <w:rFonts w:ascii="Times" w:eastAsia="Calibri" w:hAnsi="Times"/>
          <w:lang w:eastAsia="x-none"/>
        </w:rPr>
      </w:pPr>
      <w:r w:rsidRPr="00CE781C">
        <w:rPr>
          <w:rFonts w:ascii="Times" w:eastAsia="Calibri" w:hAnsi="Times"/>
          <w:lang w:eastAsia="x-none"/>
        </w:rPr>
        <w:t xml:space="preserve">Confirm the working assumption on the support for D=10 </w:t>
      </w:r>
      <w:r w:rsidRPr="00CE781C">
        <w:rPr>
          <w:rFonts w:ascii="Times" w:eastAsia="Calibri" w:hAnsi="Times"/>
          <w:color w:val="FF0000"/>
          <w:sz w:val="22"/>
          <w:lang w:eastAsia="x-none"/>
        </w:rPr>
        <w:t>(only for &gt;=30kHz SCS)</w:t>
      </w:r>
    </w:p>
    <w:p w14:paraId="725AC4D2" w14:textId="77777777" w:rsidR="00CE781C" w:rsidRPr="00CE781C" w:rsidRDefault="00CE781C" w:rsidP="00CE781C">
      <w:pPr>
        <w:overflowPunct/>
        <w:autoSpaceDE/>
        <w:autoSpaceDN/>
        <w:adjustRightInd/>
        <w:spacing w:after="0"/>
        <w:textAlignment w:val="auto"/>
        <w:rPr>
          <w:rFonts w:ascii="Times" w:eastAsia="Batang" w:hAnsi="Times"/>
          <w:i/>
          <w:iCs/>
          <w:szCs w:val="24"/>
        </w:rPr>
      </w:pPr>
    </w:p>
    <w:p w14:paraId="1F3DADB1" w14:textId="77777777" w:rsidR="00CE781C" w:rsidRPr="00CE781C" w:rsidRDefault="00CE781C" w:rsidP="00CE781C">
      <w:pPr>
        <w:widowControl w:val="0"/>
        <w:overflowPunct/>
        <w:autoSpaceDE/>
        <w:autoSpaceDN/>
        <w:adjustRightInd/>
        <w:snapToGrid w:val="0"/>
        <w:spacing w:after="0"/>
        <w:jc w:val="both"/>
        <w:textAlignment w:val="auto"/>
        <w:rPr>
          <w:rFonts w:ascii="Times" w:eastAsia="Batang" w:hAnsi="Times"/>
          <w:highlight w:val="green"/>
        </w:rPr>
      </w:pPr>
      <w:r w:rsidRPr="00CE781C">
        <w:rPr>
          <w:rFonts w:ascii="Times" w:eastAsia="Batang" w:hAnsi="Times"/>
          <w:b/>
          <w:szCs w:val="16"/>
          <w:highlight w:val="green"/>
        </w:rPr>
        <w:t>Agreement</w:t>
      </w:r>
    </w:p>
    <w:p w14:paraId="1C3D2D74" w14:textId="77777777" w:rsidR="00CE781C" w:rsidRPr="00CE781C" w:rsidRDefault="00CE781C" w:rsidP="00CE781C">
      <w:pPr>
        <w:widowControl w:val="0"/>
        <w:overflowPunct/>
        <w:autoSpaceDE/>
        <w:autoSpaceDN/>
        <w:adjustRightInd/>
        <w:snapToGrid w:val="0"/>
        <w:spacing w:after="0"/>
        <w:textAlignment w:val="auto"/>
        <w:rPr>
          <w:rFonts w:ascii="Times" w:eastAsia="Batang" w:hAnsi="Times"/>
        </w:rPr>
      </w:pPr>
      <w:r w:rsidRPr="00CE781C">
        <w:rPr>
          <w:rFonts w:ascii="Times" w:eastAsia="Calibri" w:hAnsi="Times"/>
        </w:rPr>
        <w:t>For the Rel-18 TRS-based TDCP reporting, for a configured value of Y and a set of configured delay values {D</w:t>
      </w:r>
      <w:r w:rsidRPr="00CE781C">
        <w:rPr>
          <w:rFonts w:ascii="Times" w:eastAsia="Calibri" w:hAnsi="Times"/>
          <w:vertAlign w:val="subscript"/>
        </w:rPr>
        <w:t>1</w:t>
      </w:r>
      <w:r w:rsidRPr="00CE781C">
        <w:rPr>
          <w:rFonts w:ascii="Times" w:eastAsia="Calibri" w:hAnsi="Times"/>
        </w:rPr>
        <w:t>, …, D</w:t>
      </w:r>
      <w:r w:rsidRPr="00CE781C">
        <w:rPr>
          <w:rFonts w:ascii="Times" w:eastAsia="Calibri" w:hAnsi="Times"/>
          <w:vertAlign w:val="subscript"/>
        </w:rPr>
        <w:t>Y</w:t>
      </w:r>
      <w:r w:rsidRPr="00CE781C">
        <w:rPr>
          <w:rFonts w:ascii="Times" w:eastAsia="Calibri" w:hAnsi="Times"/>
        </w:rPr>
        <w:t>}, for the n-</w:t>
      </w:r>
      <w:proofErr w:type="spellStart"/>
      <w:r w:rsidRPr="00CE781C">
        <w:rPr>
          <w:rFonts w:ascii="Times" w:eastAsia="Calibri" w:hAnsi="Times"/>
        </w:rPr>
        <w:t>th</w:t>
      </w:r>
      <w:proofErr w:type="spellEnd"/>
      <w:r w:rsidRPr="00CE781C">
        <w:rPr>
          <w:rFonts w:ascii="Times" w:eastAsia="Calibri" w:hAnsi="Times"/>
        </w:rPr>
        <w:t xml:space="preserve"> delay </w:t>
      </w:r>
      <w:proofErr w:type="spellStart"/>
      <w:r w:rsidRPr="00CE781C">
        <w:rPr>
          <w:rFonts w:ascii="Times" w:eastAsia="Calibri" w:hAnsi="Times"/>
        </w:rPr>
        <w:t>D</w:t>
      </w:r>
      <w:r w:rsidRPr="00CE781C">
        <w:rPr>
          <w:rFonts w:ascii="Times" w:eastAsia="Calibri" w:hAnsi="Times"/>
          <w:vertAlign w:val="subscript"/>
        </w:rPr>
        <w:t>n</w:t>
      </w:r>
      <w:proofErr w:type="spellEnd"/>
      <w:r w:rsidRPr="00CE781C">
        <w:rPr>
          <w:rFonts w:ascii="Times" w:eastAsia="Calibri" w:hAnsi="Times"/>
        </w:rPr>
        <w:t xml:space="preserve"> (n=1, …, Y), the respective TDCP </w:t>
      </w:r>
      <w:r w:rsidRPr="00CE781C">
        <w:rPr>
          <w:rFonts w:ascii="Times" w:eastAsia="Batang" w:hAnsi="Times"/>
        </w:rPr>
        <w:t xml:space="preserve">calculation is defined as wideband normalized correlation between two TRS symbols separated by </w:t>
      </w:r>
      <w:proofErr w:type="spellStart"/>
      <w:r w:rsidRPr="00CE781C">
        <w:rPr>
          <w:rFonts w:ascii="Times" w:eastAsia="Batang" w:hAnsi="Times"/>
        </w:rPr>
        <w:t>D</w:t>
      </w:r>
      <w:r w:rsidRPr="00CE781C">
        <w:rPr>
          <w:rFonts w:ascii="Times" w:eastAsia="Batang" w:hAnsi="Times"/>
          <w:vertAlign w:val="subscript"/>
        </w:rPr>
        <w:t>n</w:t>
      </w:r>
      <w:proofErr w:type="spellEnd"/>
      <w:r w:rsidRPr="00CE781C">
        <w:rPr>
          <w:rFonts w:ascii="Times" w:eastAsia="Batang" w:hAnsi="Times"/>
        </w:rPr>
        <w:t xml:space="preserve"> symbols</w:t>
      </w:r>
    </w:p>
    <w:p w14:paraId="72057FEC" w14:textId="77777777" w:rsidR="00CE781C" w:rsidRPr="00CE781C" w:rsidRDefault="00CE781C" w:rsidP="006633A4">
      <w:pPr>
        <w:widowControl w:val="0"/>
        <w:numPr>
          <w:ilvl w:val="0"/>
          <w:numId w:val="54"/>
        </w:numPr>
        <w:overflowPunct/>
        <w:autoSpaceDE/>
        <w:autoSpaceDN/>
        <w:adjustRightInd/>
        <w:snapToGrid w:val="0"/>
        <w:spacing w:after="0"/>
        <w:textAlignment w:val="auto"/>
        <w:rPr>
          <w:rFonts w:ascii="Times" w:eastAsia="Batang" w:hAnsi="Times"/>
          <w:lang w:eastAsia="x-none"/>
        </w:rPr>
      </w:pPr>
      <w:r w:rsidRPr="00CE781C">
        <w:rPr>
          <w:rFonts w:ascii="Times" w:eastAsia="Batang" w:hAnsi="Times"/>
          <w:lang w:eastAsia="x-none"/>
        </w:rPr>
        <w:t xml:space="preserve">Send a LS to RAN4 to solicit their inputs on whether additional description/definition is needed, e.g. averaging across RX ports. </w:t>
      </w:r>
      <w:r w:rsidRPr="00CE781C">
        <w:rPr>
          <w:rFonts w:ascii="Times" w:eastAsia="Batang" w:hAnsi="Times"/>
          <w:szCs w:val="24"/>
          <w:lang w:eastAsia="x-none"/>
        </w:rPr>
        <w:t xml:space="preserve">Final LS in </w:t>
      </w:r>
      <w:r w:rsidRPr="00CE781C">
        <w:rPr>
          <w:rFonts w:ascii="Times" w:eastAsia="Batang" w:hAnsi="Times"/>
          <w:szCs w:val="24"/>
          <w:highlight w:val="green"/>
          <w:lang w:eastAsia="x-none"/>
        </w:rPr>
        <w:t>R1-2306137</w:t>
      </w:r>
      <w:r w:rsidRPr="00CE781C">
        <w:rPr>
          <w:rFonts w:ascii="Times" w:eastAsia="Batang" w:hAnsi="Times"/>
          <w:szCs w:val="24"/>
          <w:lang w:eastAsia="x-none"/>
        </w:rPr>
        <w:t>.</w:t>
      </w:r>
    </w:p>
    <w:p w14:paraId="58097732" w14:textId="77777777" w:rsidR="00CE781C" w:rsidRPr="00CE781C" w:rsidRDefault="00CE781C" w:rsidP="00CE781C">
      <w:pPr>
        <w:overflowPunct/>
        <w:autoSpaceDE/>
        <w:autoSpaceDN/>
        <w:adjustRightInd/>
        <w:spacing w:after="0"/>
        <w:textAlignment w:val="auto"/>
        <w:rPr>
          <w:rFonts w:ascii="Times" w:eastAsia="Batang" w:hAnsi="Times"/>
          <w:i/>
          <w:iCs/>
          <w:szCs w:val="24"/>
        </w:rPr>
      </w:pPr>
    </w:p>
    <w:p w14:paraId="7E2E99BE" w14:textId="77777777" w:rsidR="00CE781C" w:rsidRPr="00CE781C" w:rsidRDefault="00CE781C" w:rsidP="00CE781C">
      <w:pPr>
        <w:widowControl w:val="0"/>
        <w:overflowPunct/>
        <w:autoSpaceDE/>
        <w:autoSpaceDN/>
        <w:adjustRightInd/>
        <w:snapToGrid w:val="0"/>
        <w:spacing w:after="0"/>
        <w:textAlignment w:val="auto"/>
        <w:rPr>
          <w:rFonts w:ascii="Times" w:eastAsia="Batang" w:hAnsi="Times"/>
          <w:b/>
        </w:rPr>
      </w:pPr>
      <w:r w:rsidRPr="00CE781C">
        <w:rPr>
          <w:rFonts w:ascii="Times" w:eastAsia="Batang" w:hAnsi="Times"/>
          <w:b/>
        </w:rPr>
        <w:t>Conclusion</w:t>
      </w:r>
    </w:p>
    <w:p w14:paraId="5CCD1365" w14:textId="77777777" w:rsidR="00CE781C" w:rsidRPr="00CE781C" w:rsidRDefault="00CE781C" w:rsidP="00CE781C">
      <w:pPr>
        <w:widowControl w:val="0"/>
        <w:overflowPunct/>
        <w:autoSpaceDE/>
        <w:autoSpaceDN/>
        <w:adjustRightInd/>
        <w:snapToGrid w:val="0"/>
        <w:spacing w:after="0"/>
        <w:textAlignment w:val="auto"/>
        <w:rPr>
          <w:rFonts w:ascii="Times" w:eastAsia="Batang" w:hAnsi="Times"/>
          <w:b/>
        </w:rPr>
      </w:pPr>
      <w:r w:rsidRPr="00CE781C">
        <w:rPr>
          <w:rFonts w:ascii="Times" w:eastAsia="Batang" w:hAnsi="Times"/>
        </w:rPr>
        <w:t xml:space="preserve">For the Rel-18 Type-II codebook refinement for high/medium velocities, regarding CSI calculation and measurement, there is no consensus on the following: </w:t>
      </w:r>
      <w:r w:rsidRPr="00CE781C">
        <w:rPr>
          <w:rFonts w:ascii="Times" w:eastAsia="SimSun" w:hAnsi="Times"/>
        </w:rPr>
        <w:t xml:space="preserve">a same </w:t>
      </w:r>
      <w:proofErr w:type="spellStart"/>
      <w:r w:rsidRPr="00CE781C">
        <w:rPr>
          <w:rFonts w:ascii="Times" w:eastAsia="SimSun" w:hAnsi="Times"/>
          <w:i/>
          <w:iCs/>
          <w:lang w:eastAsia="zh-CN"/>
        </w:rPr>
        <w:t>powerControlOffsetSS</w:t>
      </w:r>
      <w:proofErr w:type="spellEnd"/>
      <w:r w:rsidRPr="00CE781C">
        <w:rPr>
          <w:rFonts w:ascii="Times" w:eastAsia="SimSun" w:hAnsi="Times"/>
          <w:lang w:eastAsia="zh-CN"/>
        </w:rPr>
        <w:t xml:space="preserve"> value is also assumed for all the </w:t>
      </w:r>
      <w:r w:rsidRPr="00CE781C">
        <w:rPr>
          <w:rFonts w:ascii="Times" w:eastAsia="SimSun" w:hAnsi="Times"/>
          <w:i/>
          <w:lang w:eastAsia="zh-CN"/>
        </w:rPr>
        <w:t>K</w:t>
      </w:r>
      <w:r w:rsidRPr="00CE781C">
        <w:rPr>
          <w:rFonts w:ascii="Times" w:eastAsia="SimSun" w:hAnsi="Times"/>
          <w:lang w:eastAsia="zh-CN"/>
        </w:rPr>
        <w:t xml:space="preserve"> configured CSI-RS resources comprising the CMR</w:t>
      </w:r>
    </w:p>
    <w:p w14:paraId="426DEFD2" w14:textId="77777777" w:rsidR="00CE781C" w:rsidRPr="00CE781C" w:rsidRDefault="00CE781C" w:rsidP="00CE781C">
      <w:pPr>
        <w:widowControl w:val="0"/>
        <w:overflowPunct/>
        <w:autoSpaceDE/>
        <w:autoSpaceDN/>
        <w:adjustRightInd/>
        <w:snapToGrid w:val="0"/>
        <w:spacing w:after="0"/>
        <w:textAlignment w:val="auto"/>
        <w:rPr>
          <w:rFonts w:ascii="Times" w:eastAsia="Batang" w:hAnsi="Times"/>
          <w:b/>
          <w:sz w:val="18"/>
          <w:szCs w:val="18"/>
        </w:rPr>
      </w:pPr>
    </w:p>
    <w:p w14:paraId="0E9614DF" w14:textId="77777777" w:rsidR="00CE781C" w:rsidRPr="00CE781C" w:rsidRDefault="00CE781C" w:rsidP="00CE781C">
      <w:pPr>
        <w:widowControl w:val="0"/>
        <w:overflowPunct/>
        <w:autoSpaceDE/>
        <w:autoSpaceDN/>
        <w:adjustRightInd/>
        <w:snapToGrid w:val="0"/>
        <w:spacing w:after="0"/>
        <w:textAlignment w:val="auto"/>
        <w:rPr>
          <w:rFonts w:ascii="Times" w:eastAsia="Batang" w:hAnsi="Times"/>
          <w:b/>
        </w:rPr>
      </w:pPr>
      <w:r w:rsidRPr="00CE781C">
        <w:rPr>
          <w:rFonts w:ascii="Times" w:eastAsia="Batang" w:hAnsi="Times"/>
          <w:b/>
        </w:rPr>
        <w:t>Conclusion</w:t>
      </w:r>
    </w:p>
    <w:p w14:paraId="2EAB70BA" w14:textId="77777777" w:rsidR="00CE781C" w:rsidRPr="00CE781C" w:rsidRDefault="00CE781C" w:rsidP="00CE781C">
      <w:pPr>
        <w:widowControl w:val="0"/>
        <w:overflowPunct/>
        <w:autoSpaceDE/>
        <w:autoSpaceDN/>
        <w:adjustRightInd/>
        <w:snapToGrid w:val="0"/>
        <w:spacing w:after="0"/>
        <w:textAlignment w:val="auto"/>
        <w:rPr>
          <w:rFonts w:ascii="Times" w:eastAsia="Batang" w:hAnsi="Times"/>
        </w:rPr>
      </w:pPr>
      <w:r w:rsidRPr="00CE781C">
        <w:rPr>
          <w:rFonts w:ascii="Times" w:eastAsia="Calibri" w:hAnsi="Times"/>
        </w:rPr>
        <w:t>For the Rel-18 TRS-based TDCP reporting, for TDCP measurement and calculation with</w:t>
      </w:r>
      <w:r w:rsidRPr="00CE781C">
        <w:rPr>
          <w:rFonts w:ascii="Times" w:eastAsia="Malgun Gothic" w:hAnsi="Times"/>
        </w:rPr>
        <w:t xml:space="preserve"> K</w:t>
      </w:r>
      <w:r w:rsidRPr="00CE781C">
        <w:rPr>
          <w:rFonts w:ascii="Times" w:eastAsia="Malgun Gothic" w:hAnsi="Times"/>
          <w:vertAlign w:val="subscript"/>
        </w:rPr>
        <w:t>TRS</w:t>
      </w:r>
      <w:r w:rsidRPr="00CE781C">
        <w:rPr>
          <w:rFonts w:ascii="Times" w:eastAsia="Malgun Gothic" w:hAnsi="Times"/>
        </w:rPr>
        <w:t xml:space="preserve"> configured resource sets, </w:t>
      </w:r>
      <w:r w:rsidRPr="00CE781C">
        <w:rPr>
          <w:rFonts w:ascii="Times" w:eastAsia="Batang" w:hAnsi="Times"/>
        </w:rPr>
        <w:t xml:space="preserve">there is no consensus on the following: </w:t>
      </w:r>
      <w:r w:rsidRPr="00CE781C">
        <w:rPr>
          <w:rFonts w:ascii="Times" w:eastAsia="Malgun Gothic" w:hAnsi="Times"/>
        </w:rPr>
        <w:t>t</w:t>
      </w:r>
      <w:r w:rsidRPr="00CE781C">
        <w:rPr>
          <w:rFonts w:ascii="Times" w:eastAsia="SimSun" w:hAnsi="Times"/>
        </w:rPr>
        <w:t xml:space="preserve">he UE can assume commonly configured </w:t>
      </w:r>
      <w:proofErr w:type="spellStart"/>
      <w:r w:rsidRPr="00CE781C">
        <w:rPr>
          <w:rFonts w:ascii="Times" w:eastAsia="SimSun" w:hAnsi="Times"/>
          <w:i/>
          <w:iCs/>
          <w:lang w:eastAsia="zh-CN"/>
        </w:rPr>
        <w:t>powerControlOffsetSS</w:t>
      </w:r>
      <w:proofErr w:type="spellEnd"/>
      <w:r w:rsidRPr="00CE781C">
        <w:rPr>
          <w:rFonts w:ascii="Times" w:eastAsia="SimSun" w:hAnsi="Times"/>
          <w:lang w:eastAsia="zh-CN"/>
        </w:rPr>
        <w:t xml:space="preserve"> value for all the </w:t>
      </w:r>
      <w:r w:rsidRPr="00CE781C">
        <w:rPr>
          <w:rFonts w:ascii="Times" w:eastAsia="Malgun Gothic" w:hAnsi="Times"/>
        </w:rPr>
        <w:t>K</w:t>
      </w:r>
      <w:r w:rsidRPr="00CE781C">
        <w:rPr>
          <w:rFonts w:ascii="Times" w:eastAsia="Malgun Gothic" w:hAnsi="Times"/>
          <w:vertAlign w:val="subscript"/>
        </w:rPr>
        <w:t>TRS</w:t>
      </w:r>
      <w:r w:rsidRPr="00CE781C">
        <w:rPr>
          <w:rFonts w:ascii="Times" w:eastAsia="Malgun Gothic" w:hAnsi="Times"/>
        </w:rPr>
        <w:t xml:space="preserve"> configured resource sets</w:t>
      </w:r>
    </w:p>
    <w:p w14:paraId="02104E84" w14:textId="77777777" w:rsidR="00CE781C" w:rsidRPr="00CE781C" w:rsidRDefault="00CE781C" w:rsidP="00CE781C">
      <w:pPr>
        <w:overflowPunct/>
        <w:autoSpaceDE/>
        <w:autoSpaceDN/>
        <w:adjustRightInd/>
        <w:spacing w:after="0"/>
        <w:textAlignment w:val="auto"/>
        <w:rPr>
          <w:rFonts w:ascii="Times" w:eastAsia="Batang" w:hAnsi="Times"/>
          <w:i/>
          <w:iCs/>
          <w:szCs w:val="24"/>
        </w:rPr>
      </w:pPr>
    </w:p>
    <w:p w14:paraId="46A0C13F" w14:textId="77777777" w:rsidR="00CE781C" w:rsidRPr="00CE781C" w:rsidRDefault="00CE781C" w:rsidP="00CE781C">
      <w:pPr>
        <w:widowControl w:val="0"/>
        <w:overflowPunct/>
        <w:autoSpaceDE/>
        <w:autoSpaceDN/>
        <w:adjustRightInd/>
        <w:snapToGrid w:val="0"/>
        <w:spacing w:after="0"/>
        <w:textAlignment w:val="auto"/>
        <w:rPr>
          <w:rFonts w:ascii="Times" w:eastAsia="Batang" w:hAnsi="Times"/>
          <w:b/>
        </w:rPr>
      </w:pPr>
      <w:r w:rsidRPr="00CE781C">
        <w:rPr>
          <w:rFonts w:ascii="Times" w:eastAsia="Batang" w:hAnsi="Times"/>
          <w:b/>
        </w:rPr>
        <w:t>Conclusion</w:t>
      </w:r>
    </w:p>
    <w:p w14:paraId="20225692" w14:textId="77777777" w:rsidR="00CE781C" w:rsidRPr="00CE781C" w:rsidRDefault="00CE781C" w:rsidP="00CE781C">
      <w:pPr>
        <w:overflowPunct/>
        <w:autoSpaceDE/>
        <w:autoSpaceDN/>
        <w:adjustRightInd/>
        <w:spacing w:after="0"/>
        <w:textAlignment w:val="auto"/>
        <w:rPr>
          <w:rFonts w:ascii="Times" w:eastAsia="Malgun Gothic" w:hAnsi="Times"/>
        </w:rPr>
      </w:pPr>
      <w:r w:rsidRPr="00CE781C">
        <w:rPr>
          <w:rFonts w:ascii="Times" w:eastAsia="Malgun Gothic" w:hAnsi="Times"/>
          <w:szCs w:val="16"/>
        </w:rPr>
        <w:t xml:space="preserve">For the Rel-18 TRS-based TDCP reporting, for TDCP measurement and calculation, there is no consensus on supporting the following: </w:t>
      </w:r>
      <w:r w:rsidRPr="00CE781C">
        <w:rPr>
          <w:rFonts w:ascii="Times" w:eastAsia="Malgun Gothic" w:hAnsi="Times"/>
        </w:rPr>
        <w:t>joint use of P and AP-TRS resource sets for TDCP measurement and calculation is supported at least for Y=1 as a UE-optional feature</w:t>
      </w:r>
    </w:p>
    <w:p w14:paraId="605FF0DC" w14:textId="77777777" w:rsidR="00CE781C" w:rsidRPr="00CE781C" w:rsidRDefault="00CE781C" w:rsidP="00CE781C">
      <w:pPr>
        <w:overflowPunct/>
        <w:autoSpaceDE/>
        <w:autoSpaceDN/>
        <w:adjustRightInd/>
        <w:spacing w:after="0"/>
        <w:textAlignment w:val="auto"/>
        <w:rPr>
          <w:rFonts w:ascii="Times" w:eastAsia="Malgun Gothic" w:hAnsi="Times"/>
        </w:rPr>
      </w:pPr>
    </w:p>
    <w:p w14:paraId="5BA80F3F" w14:textId="77777777" w:rsidR="00CE781C" w:rsidRPr="00CE781C" w:rsidRDefault="00CE781C" w:rsidP="00CE781C">
      <w:pPr>
        <w:widowControl w:val="0"/>
        <w:overflowPunct/>
        <w:autoSpaceDE/>
        <w:autoSpaceDN/>
        <w:adjustRightInd/>
        <w:snapToGrid w:val="0"/>
        <w:spacing w:after="0"/>
        <w:textAlignment w:val="auto"/>
        <w:rPr>
          <w:rFonts w:ascii="Times" w:eastAsia="Batang" w:hAnsi="Times"/>
          <w:b/>
        </w:rPr>
      </w:pPr>
      <w:r w:rsidRPr="00CE781C">
        <w:rPr>
          <w:rFonts w:ascii="Times" w:eastAsia="Batang" w:hAnsi="Times"/>
          <w:b/>
        </w:rPr>
        <w:t>Conclusion</w:t>
      </w:r>
    </w:p>
    <w:p w14:paraId="595DD03B" w14:textId="77777777" w:rsidR="00CE781C" w:rsidRPr="00CE781C" w:rsidRDefault="00CE781C" w:rsidP="00CE781C">
      <w:pPr>
        <w:overflowPunct/>
        <w:autoSpaceDE/>
        <w:autoSpaceDN/>
        <w:adjustRightInd/>
        <w:spacing w:after="0"/>
        <w:textAlignment w:val="auto"/>
        <w:rPr>
          <w:rFonts w:ascii="Times" w:eastAsia="Batang" w:hAnsi="Times"/>
          <w:i/>
          <w:iCs/>
          <w:szCs w:val="24"/>
        </w:rPr>
      </w:pPr>
      <w:r w:rsidRPr="00CE781C">
        <w:rPr>
          <w:rFonts w:ascii="Times" w:eastAsia="Malgun Gothic" w:hAnsi="Times"/>
          <w:szCs w:val="16"/>
        </w:rPr>
        <w:t xml:space="preserve">For the Rel-18 TRS-based TDCP reporting, for TDCP measurement and calculation, there is no consensus on the following: </w:t>
      </w:r>
      <w:r w:rsidRPr="00CE781C">
        <w:rPr>
          <w:rFonts w:ascii="Times" w:eastAsia="SimSun" w:hAnsi="Times"/>
          <w:lang w:eastAsia="zh-CN"/>
        </w:rPr>
        <w:t>the UE shall assume the same antenna port for the CSI-RS resources in all the resource sets</w:t>
      </w:r>
    </w:p>
    <w:p w14:paraId="7F0A5A4C" w14:textId="77777777" w:rsidR="00CE781C" w:rsidRPr="00CE781C" w:rsidRDefault="00CE781C" w:rsidP="00CE781C">
      <w:pPr>
        <w:overflowPunct/>
        <w:autoSpaceDE/>
        <w:autoSpaceDN/>
        <w:adjustRightInd/>
        <w:spacing w:after="0"/>
        <w:textAlignment w:val="auto"/>
        <w:rPr>
          <w:rFonts w:ascii="Times" w:eastAsia="Batang" w:hAnsi="Times"/>
          <w:i/>
          <w:iCs/>
          <w:szCs w:val="24"/>
        </w:rPr>
      </w:pPr>
    </w:p>
    <w:p w14:paraId="4B3700E8" w14:textId="77777777" w:rsidR="00CE781C" w:rsidRPr="00CE781C" w:rsidRDefault="00CE781C" w:rsidP="00CE781C">
      <w:pPr>
        <w:widowControl w:val="0"/>
        <w:overflowPunct/>
        <w:autoSpaceDE/>
        <w:autoSpaceDN/>
        <w:adjustRightInd/>
        <w:snapToGrid w:val="0"/>
        <w:spacing w:after="0"/>
        <w:textAlignment w:val="auto"/>
        <w:rPr>
          <w:rFonts w:ascii="Times" w:eastAsia="Batang" w:hAnsi="Times"/>
          <w:b/>
        </w:rPr>
      </w:pPr>
      <w:r w:rsidRPr="00CE781C">
        <w:rPr>
          <w:rFonts w:ascii="Times" w:eastAsia="Batang" w:hAnsi="Times"/>
          <w:b/>
        </w:rPr>
        <w:t>Conclusion</w:t>
      </w:r>
    </w:p>
    <w:p w14:paraId="182AA252" w14:textId="77777777" w:rsidR="00CE781C" w:rsidRPr="00CE781C" w:rsidRDefault="00CE781C" w:rsidP="00CE781C">
      <w:pPr>
        <w:overflowPunct/>
        <w:autoSpaceDE/>
        <w:autoSpaceDN/>
        <w:adjustRightInd/>
        <w:spacing w:after="0"/>
        <w:textAlignment w:val="auto"/>
        <w:rPr>
          <w:rFonts w:ascii="Times" w:eastAsia="Batang" w:hAnsi="Times"/>
          <w:szCs w:val="24"/>
        </w:rPr>
      </w:pPr>
      <w:r w:rsidRPr="00CE781C">
        <w:rPr>
          <w:rFonts w:ascii="Times" w:eastAsia="Batang" w:hAnsi="Times"/>
          <w:szCs w:val="24"/>
        </w:rPr>
        <w:t>No consensus to support the following in Rel-18:</w:t>
      </w:r>
    </w:p>
    <w:p w14:paraId="36A1D5B1" w14:textId="7DF3AC25" w:rsidR="00CE781C" w:rsidRPr="00CE781C" w:rsidRDefault="00CE781C" w:rsidP="00CE781C">
      <w:pPr>
        <w:overflowPunct/>
        <w:autoSpaceDE/>
        <w:autoSpaceDN/>
        <w:adjustRightInd/>
        <w:spacing w:after="0"/>
        <w:jc w:val="both"/>
        <w:textAlignment w:val="auto"/>
        <w:rPr>
          <w:rFonts w:ascii="Times" w:eastAsia="Malgun Gothic" w:hAnsi="Times" w:cs="Times"/>
          <w:i/>
          <w:iCs/>
          <w:szCs w:val="18"/>
          <w:lang w:eastAsia="zh-CN"/>
        </w:rPr>
      </w:pPr>
      <w:r w:rsidRPr="00CE781C">
        <w:rPr>
          <w:rFonts w:ascii="Times" w:eastAsia="Malgun Gothic" w:hAnsi="Times" w:cs="Times"/>
          <w:i/>
          <w:iCs/>
          <w:szCs w:val="18"/>
          <w:lang w:eastAsia="zh-CN"/>
        </w:rPr>
        <w:t xml:space="preserve">On the Type-II codebook refinement for CJT </w:t>
      </w:r>
      <w:proofErr w:type="spellStart"/>
      <w:r w:rsidRPr="00CE781C">
        <w:rPr>
          <w:rFonts w:ascii="Times" w:eastAsia="Malgun Gothic" w:hAnsi="Times" w:cs="Times"/>
          <w:i/>
          <w:iCs/>
          <w:szCs w:val="18"/>
          <w:lang w:eastAsia="zh-CN"/>
        </w:rPr>
        <w:t>mTRP</w:t>
      </w:r>
      <w:proofErr w:type="spellEnd"/>
      <w:r w:rsidRPr="00CE781C">
        <w:rPr>
          <w:rFonts w:ascii="Times" w:eastAsia="Malgun Gothic" w:hAnsi="Times" w:cs="Times"/>
          <w:i/>
          <w:iCs/>
          <w:szCs w:val="18"/>
          <w:lang w:eastAsia="zh-CN"/>
        </w:rPr>
        <w:t xml:space="preserve">, for mode-1 and </w:t>
      </w:r>
      <w:r w:rsidRPr="00CE781C">
        <w:rPr>
          <w:rFonts w:ascii="Times" w:eastAsia="Malgun Gothic" w:hAnsi="Times" w:cs="Times"/>
          <w:i/>
          <w:iCs/>
          <w:color w:val="FF0000"/>
          <w:szCs w:val="18"/>
          <w:lang w:eastAsia="zh-CN"/>
        </w:rPr>
        <w:t xml:space="preserve">for only Rel-17 </w:t>
      </w:r>
      <w:proofErr w:type="spellStart"/>
      <w:r w:rsidRPr="00CE781C">
        <w:rPr>
          <w:rFonts w:ascii="Times" w:eastAsia="Malgun Gothic" w:hAnsi="Times" w:cs="Times"/>
          <w:i/>
          <w:iCs/>
          <w:color w:val="FF0000"/>
          <w:szCs w:val="18"/>
          <w:lang w:eastAsia="zh-CN"/>
        </w:rPr>
        <w:t>FeType</w:t>
      </w:r>
      <w:proofErr w:type="spellEnd"/>
      <w:r w:rsidRPr="00CE781C">
        <w:rPr>
          <w:rFonts w:ascii="Times" w:eastAsia="Malgun Gothic" w:hAnsi="Times" w:cs="Times"/>
          <w:i/>
          <w:iCs/>
          <w:color w:val="FF0000"/>
          <w:szCs w:val="18"/>
          <w:lang w:eastAsia="zh-CN"/>
        </w:rPr>
        <w:t>-II based</w:t>
      </w:r>
      <w:r w:rsidRPr="00CE781C">
        <w:rPr>
          <w:rFonts w:ascii="Times" w:eastAsia="Malgun Gothic" w:hAnsi="Times" w:cs="Times"/>
          <w:i/>
          <w:iCs/>
          <w:szCs w:val="18"/>
          <w:lang w:eastAsia="zh-CN"/>
        </w:rPr>
        <w:t xml:space="preserve">, the following additional restriction on the values (range of values) of </w:t>
      </w:r>
      <m:oMath>
        <m:d>
          <m:dPr>
            <m:begChr m:val="{"/>
            <m:endChr m:val="}"/>
            <m:ctrlPr>
              <w:rPr>
                <w:rFonts w:ascii="Cambria Math" w:eastAsia="Malgun Gothic" w:hAnsi="Cambria Math" w:cs="Times"/>
                <w:i/>
                <w:iCs/>
                <w:szCs w:val="18"/>
                <w:lang w:eastAsia="zh-CN"/>
              </w:rPr>
            </m:ctrlPr>
          </m:dPr>
          <m:e>
            <m:sSub>
              <m:sSubPr>
                <m:ctrlPr>
                  <w:rPr>
                    <w:rFonts w:ascii="Cambria Math" w:eastAsia="Malgun Gothic" w:hAnsi="Cambria Math" w:cs="Times"/>
                    <w:i/>
                    <w:iCs/>
                    <w:szCs w:val="18"/>
                    <w:lang w:eastAsia="zh-CN"/>
                  </w:rPr>
                </m:ctrlPr>
              </m:sSubPr>
              <m:e>
                <m:r>
                  <w:rPr>
                    <w:rFonts w:ascii="Cambria Math" w:eastAsia="Malgun Gothic" w:hAnsi="Cambria Math" w:cs="Times"/>
                    <w:szCs w:val="18"/>
                    <w:lang w:eastAsia="zh-CN"/>
                  </w:rPr>
                  <m:t>φ</m:t>
                </m:r>
              </m:e>
              <m:sub>
                <m:r>
                  <w:rPr>
                    <w:rFonts w:ascii="Cambria Math" w:eastAsia="Malgun Gothic" w:hAnsi="Cambria Math" w:cs="Times"/>
                    <w:szCs w:val="18"/>
                    <w:lang w:eastAsia="zh-CN"/>
                  </w:rPr>
                  <m:t>n</m:t>
                </m:r>
              </m:sub>
            </m:sSub>
          </m:e>
        </m:d>
      </m:oMath>
      <w:r w:rsidRPr="00CE781C">
        <w:rPr>
          <w:rFonts w:ascii="Times" w:eastAsia="Malgun Gothic" w:hAnsi="Times" w:cs="Times"/>
          <w:i/>
          <w:iCs/>
          <w:szCs w:val="18"/>
          <w:lang w:eastAsia="zh-CN"/>
        </w:rPr>
        <w:t xml:space="preserve"> is RRC-configurable: </w:t>
      </w:r>
    </w:p>
    <w:p w14:paraId="798FC016" w14:textId="58D51EED" w:rsidR="00CE781C" w:rsidRPr="00CE781C" w:rsidRDefault="00CE781C" w:rsidP="006633A4">
      <w:pPr>
        <w:numPr>
          <w:ilvl w:val="0"/>
          <w:numId w:val="55"/>
        </w:numPr>
        <w:overflowPunct/>
        <w:autoSpaceDE/>
        <w:autoSpaceDN/>
        <w:adjustRightInd/>
        <w:spacing w:after="0"/>
        <w:jc w:val="both"/>
        <w:textAlignment w:val="auto"/>
        <w:rPr>
          <w:rFonts w:ascii="Times" w:eastAsia="Malgun Gothic" w:hAnsi="Times" w:cs="Times"/>
          <w:i/>
          <w:iCs/>
          <w:szCs w:val="18"/>
          <w:lang w:eastAsia="zh-CN"/>
        </w:rPr>
      </w:pPr>
      <w:r w:rsidRPr="00CE781C">
        <w:rPr>
          <w:rFonts w:ascii="Times" w:eastAsia="Malgun Gothic" w:hAnsi="Times" w:cs="Times" w:hint="eastAsia"/>
          <w:i/>
          <w:iCs/>
          <w:szCs w:val="18"/>
          <w:lang w:eastAsia="zh-CN"/>
        </w:rPr>
        <w:t xml:space="preserve">Basic feature: </w:t>
      </w:r>
      <m:oMath>
        <m:sSub>
          <m:sSubPr>
            <m:ctrlPr>
              <w:rPr>
                <w:rFonts w:ascii="Cambria Math" w:eastAsia="Malgun Gothic" w:hAnsi="Cambria Math" w:cs="Times"/>
                <w:i/>
                <w:iCs/>
                <w:szCs w:val="18"/>
                <w:lang w:eastAsia="zh-CN"/>
              </w:rPr>
            </m:ctrlPr>
          </m:sSubPr>
          <m:e>
            <m:r>
              <w:rPr>
                <w:rFonts w:ascii="Cambria Math" w:eastAsia="Malgun Gothic" w:hAnsi="Cambria Math" w:cs="Times"/>
                <w:szCs w:val="18"/>
                <w:lang w:eastAsia="zh-CN"/>
              </w:rPr>
              <m:t>φ</m:t>
            </m:r>
          </m:e>
          <m:sub>
            <m:r>
              <w:rPr>
                <w:rFonts w:ascii="Cambria Math" w:eastAsia="Malgun Gothic" w:hAnsi="Cambria Math" w:cs="Times"/>
                <w:szCs w:val="18"/>
                <w:lang w:eastAsia="zh-CN"/>
              </w:rPr>
              <m:t>n</m:t>
            </m:r>
          </m:sub>
        </m:sSub>
        <m:r>
          <w:rPr>
            <w:rFonts w:ascii="Cambria Math" w:eastAsia="Malgun Gothic" w:hAnsi="Cambria Math" w:cs="Times"/>
            <w:szCs w:val="18"/>
            <w:lang w:eastAsia="zh-CN"/>
          </w:rPr>
          <m:t>∈{0,1,..,X-1}</m:t>
        </m:r>
      </m:oMath>
      <w:r w:rsidRPr="00CE781C">
        <w:rPr>
          <w:rFonts w:ascii="Times" w:eastAsia="Malgun Gothic" w:hAnsi="Times" w:cs="Times" w:hint="eastAsia"/>
          <w:i/>
          <w:iCs/>
          <w:szCs w:val="18"/>
          <w:lang w:eastAsia="zh-CN"/>
        </w:rPr>
        <w:t xml:space="preserve"> for </w:t>
      </w:r>
      <m:oMath>
        <m:r>
          <w:rPr>
            <w:rFonts w:ascii="Cambria Math" w:eastAsia="Malgun Gothic" w:hAnsi="Cambria Math" w:cs="Times"/>
            <w:szCs w:val="18"/>
            <w:lang w:eastAsia="zh-CN"/>
          </w:rPr>
          <m:t>n≠</m:t>
        </m:r>
        <m:acc>
          <m:accPr>
            <m:chr m:val="̃"/>
            <m:ctrlPr>
              <w:rPr>
                <w:rFonts w:ascii="Cambria Math" w:eastAsia="Malgun Gothic" w:hAnsi="Cambria Math" w:cs="Times"/>
                <w:i/>
                <w:iCs/>
                <w:szCs w:val="18"/>
                <w:lang w:eastAsia="zh-CN"/>
              </w:rPr>
            </m:ctrlPr>
          </m:accPr>
          <m:e>
            <m:r>
              <w:rPr>
                <w:rFonts w:ascii="Cambria Math" w:eastAsia="Malgun Gothic" w:hAnsi="Cambria Math" w:cs="Times"/>
                <w:szCs w:val="18"/>
                <w:lang w:eastAsia="zh-CN"/>
              </w:rPr>
              <m:t>n</m:t>
            </m:r>
          </m:e>
        </m:acc>
      </m:oMath>
      <w:r w:rsidRPr="00CE781C">
        <w:rPr>
          <w:rFonts w:ascii="Times" w:eastAsia="Malgun Gothic" w:hAnsi="Times" w:cs="Times" w:hint="eastAsia"/>
          <w:i/>
          <w:iCs/>
          <w:szCs w:val="18"/>
          <w:lang w:eastAsia="zh-CN"/>
        </w:rPr>
        <w:t>,</w:t>
      </w:r>
    </w:p>
    <w:p w14:paraId="1AC91590" w14:textId="7C851F09" w:rsidR="00CE781C" w:rsidRPr="00CE781C" w:rsidRDefault="00CE781C" w:rsidP="006633A4">
      <w:pPr>
        <w:numPr>
          <w:ilvl w:val="0"/>
          <w:numId w:val="55"/>
        </w:numPr>
        <w:overflowPunct/>
        <w:autoSpaceDE/>
        <w:autoSpaceDN/>
        <w:adjustRightInd/>
        <w:spacing w:after="0"/>
        <w:jc w:val="both"/>
        <w:textAlignment w:val="auto"/>
        <w:rPr>
          <w:rFonts w:ascii="Times" w:eastAsia="Malgun Gothic" w:hAnsi="Times" w:cs="Times"/>
          <w:i/>
          <w:iCs/>
          <w:szCs w:val="18"/>
          <w:lang w:eastAsia="zh-CN"/>
        </w:rPr>
      </w:pPr>
      <w:r w:rsidRPr="00CE781C">
        <w:rPr>
          <w:rFonts w:ascii="Times" w:eastAsia="Malgun Gothic" w:hAnsi="Times" w:cs="Times" w:hint="eastAsia"/>
          <w:i/>
          <w:iCs/>
          <w:szCs w:val="18"/>
          <w:lang w:eastAsia="zh-CN"/>
        </w:rPr>
        <w:t xml:space="preserve">Optional feature: </w:t>
      </w:r>
      <m:oMath>
        <m:sSub>
          <m:sSubPr>
            <m:ctrlPr>
              <w:rPr>
                <w:rFonts w:ascii="Cambria Math" w:eastAsia="Malgun Gothic" w:hAnsi="Cambria Math" w:cs="Times"/>
                <w:i/>
                <w:iCs/>
                <w:szCs w:val="18"/>
                <w:lang w:eastAsia="zh-CN"/>
              </w:rPr>
            </m:ctrlPr>
          </m:sSubPr>
          <m:e>
            <m:r>
              <w:rPr>
                <w:rFonts w:ascii="Cambria Math" w:eastAsia="Malgun Gothic" w:hAnsi="Cambria Math" w:cs="Times"/>
                <w:szCs w:val="18"/>
                <w:lang w:eastAsia="zh-CN"/>
              </w:rPr>
              <m:t>φ</m:t>
            </m:r>
          </m:e>
          <m:sub>
            <m:r>
              <w:rPr>
                <w:rFonts w:ascii="Cambria Math" w:eastAsia="Malgun Gothic" w:hAnsi="Cambria Math" w:cs="Times"/>
                <w:szCs w:val="18"/>
                <w:lang w:eastAsia="zh-CN"/>
              </w:rPr>
              <m:t>n</m:t>
            </m:r>
          </m:sub>
        </m:sSub>
        <m:r>
          <w:rPr>
            <w:rFonts w:ascii="Cambria Math" w:eastAsia="Malgun Gothic" w:hAnsi="Cambria Math" w:cs="Times"/>
            <w:szCs w:val="18"/>
            <w:lang w:eastAsia="zh-CN"/>
          </w:rPr>
          <m:t>∈</m:t>
        </m:r>
        <m:d>
          <m:dPr>
            <m:begChr m:val="{"/>
            <m:endChr m:val="}"/>
            <m:ctrlPr>
              <w:rPr>
                <w:rFonts w:ascii="Cambria Math" w:eastAsia="Malgun Gothic" w:hAnsi="Cambria Math" w:cs="Times"/>
                <w:i/>
                <w:iCs/>
                <w:szCs w:val="18"/>
                <w:lang w:eastAsia="zh-CN"/>
              </w:rPr>
            </m:ctrlPr>
          </m:dPr>
          <m:e>
            <m:r>
              <w:rPr>
                <w:rFonts w:ascii="Cambria Math" w:eastAsia="Malgun Gothic" w:hAnsi="Cambria Math" w:cs="Times"/>
                <w:szCs w:val="18"/>
                <w:lang w:eastAsia="zh-CN"/>
              </w:rPr>
              <m:t>0,</m:t>
            </m:r>
            <m:f>
              <m:fPr>
                <m:ctrlPr>
                  <w:rPr>
                    <w:rFonts w:ascii="Cambria Math" w:eastAsia="Malgun Gothic" w:hAnsi="Cambria Math" w:cs="Times"/>
                    <w:i/>
                    <w:iCs/>
                    <w:szCs w:val="18"/>
                    <w:lang w:eastAsia="zh-CN"/>
                  </w:rPr>
                </m:ctrlPr>
              </m:fPr>
              <m:num>
                <m:r>
                  <w:rPr>
                    <w:rFonts w:ascii="Cambria Math" w:eastAsia="Malgun Gothic" w:hAnsi="Cambria Math" w:cs="Times"/>
                    <w:szCs w:val="18"/>
                    <w:lang w:eastAsia="zh-CN"/>
                  </w:rPr>
                  <m:t>1</m:t>
                </m:r>
              </m:num>
              <m:den>
                <m:r>
                  <w:rPr>
                    <w:rFonts w:ascii="Cambria Math" w:eastAsia="Malgun Gothic" w:hAnsi="Cambria Math" w:cs="Times"/>
                    <w:szCs w:val="18"/>
                    <w:lang w:eastAsia="zh-CN"/>
                  </w:rPr>
                  <m:t>4</m:t>
                </m:r>
              </m:den>
            </m:f>
            <m:r>
              <w:rPr>
                <w:rFonts w:ascii="Cambria Math" w:eastAsia="Malgun Gothic" w:hAnsi="Cambria Math" w:cs="Times"/>
                <w:szCs w:val="18"/>
                <w:lang w:eastAsia="zh-CN"/>
              </w:rPr>
              <m:t>,</m:t>
            </m:r>
            <m:f>
              <m:fPr>
                <m:ctrlPr>
                  <w:rPr>
                    <w:rFonts w:ascii="Cambria Math" w:eastAsia="Malgun Gothic" w:hAnsi="Cambria Math" w:cs="Times"/>
                    <w:i/>
                    <w:iCs/>
                    <w:szCs w:val="18"/>
                    <w:lang w:eastAsia="zh-CN"/>
                  </w:rPr>
                </m:ctrlPr>
              </m:fPr>
              <m:num>
                <m:r>
                  <w:rPr>
                    <w:rFonts w:ascii="Cambria Math" w:eastAsia="Malgun Gothic" w:hAnsi="Cambria Math" w:cs="Times"/>
                    <w:szCs w:val="18"/>
                    <w:lang w:eastAsia="zh-CN"/>
                  </w:rPr>
                  <m:t>2</m:t>
                </m:r>
              </m:num>
              <m:den>
                <m:r>
                  <w:rPr>
                    <w:rFonts w:ascii="Cambria Math" w:eastAsia="Malgun Gothic" w:hAnsi="Cambria Math" w:cs="Times"/>
                    <w:szCs w:val="18"/>
                    <w:lang w:eastAsia="zh-CN"/>
                  </w:rPr>
                  <m:t>4</m:t>
                </m:r>
              </m:den>
            </m:f>
            <m:r>
              <w:rPr>
                <w:rFonts w:ascii="Cambria Math" w:eastAsia="Malgun Gothic" w:hAnsi="Cambria Math" w:cs="Times"/>
                <w:szCs w:val="18"/>
                <w:lang w:eastAsia="zh-CN"/>
              </w:rPr>
              <m:t>,</m:t>
            </m:r>
            <m:f>
              <m:fPr>
                <m:ctrlPr>
                  <w:rPr>
                    <w:rFonts w:ascii="Cambria Math" w:eastAsia="Malgun Gothic" w:hAnsi="Cambria Math" w:cs="Times"/>
                    <w:i/>
                    <w:iCs/>
                    <w:szCs w:val="18"/>
                    <w:lang w:eastAsia="zh-CN"/>
                  </w:rPr>
                </m:ctrlPr>
              </m:fPr>
              <m:num>
                <m:r>
                  <w:rPr>
                    <w:rFonts w:ascii="Cambria Math" w:eastAsia="Malgun Gothic" w:hAnsi="Cambria Math" w:cs="Times"/>
                    <w:szCs w:val="18"/>
                    <w:lang w:eastAsia="zh-CN"/>
                  </w:rPr>
                  <m:t>3</m:t>
                </m:r>
              </m:num>
              <m:den>
                <m:r>
                  <w:rPr>
                    <w:rFonts w:ascii="Cambria Math" w:eastAsia="Malgun Gothic" w:hAnsi="Cambria Math" w:cs="Times"/>
                    <w:szCs w:val="18"/>
                    <w:lang w:eastAsia="zh-CN"/>
                  </w:rPr>
                  <m:t>4</m:t>
                </m:r>
              </m:den>
            </m:f>
            <m:r>
              <w:rPr>
                <w:rFonts w:ascii="Cambria Math" w:eastAsia="Malgun Gothic" w:hAnsi="Cambria Math" w:cs="Times"/>
                <w:szCs w:val="18"/>
                <w:lang w:eastAsia="zh-CN"/>
              </w:rPr>
              <m:t>,…,X-</m:t>
            </m:r>
            <m:f>
              <m:fPr>
                <m:ctrlPr>
                  <w:rPr>
                    <w:rFonts w:ascii="Cambria Math" w:eastAsia="Malgun Gothic" w:hAnsi="Cambria Math" w:cs="Times"/>
                    <w:i/>
                    <w:iCs/>
                    <w:szCs w:val="18"/>
                    <w:lang w:eastAsia="zh-CN"/>
                  </w:rPr>
                </m:ctrlPr>
              </m:fPr>
              <m:num>
                <m:r>
                  <w:rPr>
                    <w:rFonts w:ascii="Cambria Math" w:eastAsia="Malgun Gothic" w:hAnsi="Cambria Math" w:cs="Times"/>
                    <w:szCs w:val="18"/>
                    <w:lang w:eastAsia="zh-CN"/>
                  </w:rPr>
                  <m:t>1</m:t>
                </m:r>
              </m:num>
              <m:den>
                <m:r>
                  <w:rPr>
                    <w:rFonts w:ascii="Cambria Math" w:eastAsia="Malgun Gothic" w:hAnsi="Cambria Math" w:cs="Times"/>
                    <w:szCs w:val="18"/>
                    <w:lang w:eastAsia="zh-CN"/>
                  </w:rPr>
                  <m:t>4</m:t>
                </m:r>
              </m:den>
            </m:f>
          </m:e>
        </m:d>
        <m:r>
          <w:rPr>
            <w:rFonts w:ascii="Cambria Math" w:eastAsia="Malgun Gothic" w:hAnsi="Cambria Math" w:cs="Times"/>
            <w:szCs w:val="18"/>
            <w:lang w:eastAsia="zh-CN"/>
          </w:rPr>
          <m:t xml:space="preserve"> </m:t>
        </m:r>
      </m:oMath>
      <w:r w:rsidRPr="00CE781C">
        <w:rPr>
          <w:rFonts w:ascii="Times" w:eastAsia="Malgun Gothic" w:hAnsi="Times" w:cs="Times" w:hint="eastAsia"/>
          <w:i/>
          <w:iCs/>
          <w:szCs w:val="18"/>
          <w:lang w:eastAsia="zh-CN"/>
        </w:rPr>
        <w:t xml:space="preserve">for </w:t>
      </w:r>
      <m:oMath>
        <m:r>
          <w:rPr>
            <w:rFonts w:ascii="Cambria Math" w:eastAsia="Malgun Gothic" w:hAnsi="Cambria Math" w:cs="Times"/>
            <w:szCs w:val="18"/>
            <w:lang w:eastAsia="zh-CN"/>
          </w:rPr>
          <m:t>n≠</m:t>
        </m:r>
        <m:acc>
          <m:accPr>
            <m:chr m:val="̃"/>
            <m:ctrlPr>
              <w:rPr>
                <w:rFonts w:ascii="Cambria Math" w:eastAsia="Malgun Gothic" w:hAnsi="Cambria Math" w:cs="Times"/>
                <w:i/>
                <w:iCs/>
                <w:szCs w:val="18"/>
                <w:lang w:eastAsia="zh-CN"/>
              </w:rPr>
            </m:ctrlPr>
          </m:accPr>
          <m:e>
            <m:r>
              <w:rPr>
                <w:rFonts w:ascii="Cambria Math" w:eastAsia="Malgun Gothic" w:hAnsi="Cambria Math" w:cs="Times"/>
                <w:szCs w:val="18"/>
                <w:lang w:eastAsia="zh-CN"/>
              </w:rPr>
              <m:t>n</m:t>
            </m:r>
          </m:e>
        </m:acc>
      </m:oMath>
      <w:r w:rsidRPr="00CE781C">
        <w:rPr>
          <w:rFonts w:ascii="Times" w:eastAsia="Malgun Gothic" w:hAnsi="Times" w:cs="Times" w:hint="eastAsia"/>
          <w:i/>
          <w:iCs/>
          <w:szCs w:val="18"/>
          <w:lang w:eastAsia="zh-CN"/>
        </w:rPr>
        <w:t xml:space="preserve">, </w:t>
      </w:r>
    </w:p>
    <w:p w14:paraId="2F4CFBAC" w14:textId="79AD4D45" w:rsidR="00CE781C" w:rsidRPr="00CE781C" w:rsidRDefault="00CE781C" w:rsidP="00CE781C">
      <w:pPr>
        <w:overflowPunct/>
        <w:autoSpaceDE/>
        <w:autoSpaceDN/>
        <w:adjustRightInd/>
        <w:spacing w:after="0"/>
        <w:jc w:val="both"/>
        <w:textAlignment w:val="auto"/>
        <w:rPr>
          <w:rFonts w:ascii="Times" w:eastAsia="Malgun Gothic" w:hAnsi="Times" w:cs="Times"/>
          <w:i/>
          <w:iCs/>
          <w:szCs w:val="18"/>
          <w:lang w:eastAsia="zh-CN"/>
        </w:rPr>
      </w:pPr>
      <w:r w:rsidRPr="00CE781C">
        <w:rPr>
          <w:rFonts w:ascii="Times" w:eastAsia="Malgun Gothic" w:hAnsi="Times" w:cs="Times"/>
          <w:i/>
          <w:iCs/>
          <w:szCs w:val="18"/>
          <w:lang w:eastAsia="zh-CN"/>
        </w:rPr>
        <w:t xml:space="preserve">where </w:t>
      </w:r>
      <m:oMath>
        <m:r>
          <w:rPr>
            <w:rFonts w:ascii="Cambria Math" w:eastAsia="Malgun Gothic" w:hAnsi="Cambria Math" w:cs="Times"/>
            <w:szCs w:val="18"/>
            <w:lang w:eastAsia="zh-CN"/>
          </w:rPr>
          <m:t>X=4</m:t>
        </m:r>
      </m:oMath>
      <w:r w:rsidRPr="00CE781C">
        <w:rPr>
          <w:rFonts w:ascii="Times" w:eastAsia="Malgun Gothic" w:hAnsi="Times" w:cs="Times"/>
          <w:i/>
          <w:iCs/>
          <w:szCs w:val="18"/>
          <w:lang w:eastAsia="zh-CN"/>
        </w:rPr>
        <w:t xml:space="preserve"> and </w:t>
      </w:r>
      <m:oMath>
        <m:acc>
          <m:accPr>
            <m:chr m:val="̃"/>
            <m:ctrlPr>
              <w:rPr>
                <w:rFonts w:ascii="Cambria Math" w:eastAsia="Malgun Gothic" w:hAnsi="Cambria Math" w:cs="Times"/>
                <w:i/>
                <w:iCs/>
                <w:szCs w:val="18"/>
                <w:lang w:eastAsia="zh-CN"/>
              </w:rPr>
            </m:ctrlPr>
          </m:accPr>
          <m:e>
            <m:r>
              <w:rPr>
                <w:rFonts w:ascii="Cambria Math" w:eastAsia="Malgun Gothic" w:hAnsi="Cambria Math" w:cs="Times"/>
                <w:szCs w:val="18"/>
                <w:lang w:eastAsia="zh-CN"/>
              </w:rPr>
              <m:t>n</m:t>
            </m:r>
          </m:e>
        </m:acc>
      </m:oMath>
      <w:r w:rsidRPr="00CE781C">
        <w:rPr>
          <w:rFonts w:ascii="Times" w:eastAsia="Malgun Gothic" w:hAnsi="Times" w:cs="Times"/>
          <w:i/>
          <w:iCs/>
          <w:szCs w:val="18"/>
          <w:lang w:eastAsia="zh-CN"/>
        </w:rPr>
        <w:t xml:space="preserve"> is determined/reported by UE with an indicator of </w:t>
      </w:r>
      <m:oMath>
        <m:r>
          <w:rPr>
            <w:rFonts w:ascii="Cambria Math" w:eastAsia="Malgun Gothic" w:hAnsi="Cambria Math" w:cs="Times"/>
            <w:szCs w:val="18"/>
            <w:lang w:eastAsia="zh-CN"/>
          </w:rPr>
          <m:t>⌈</m:t>
        </m:r>
        <m:func>
          <m:funcPr>
            <m:ctrlPr>
              <w:rPr>
                <w:rFonts w:ascii="Cambria Math" w:eastAsia="Malgun Gothic" w:hAnsi="Cambria Math" w:cs="Times"/>
                <w:i/>
                <w:iCs/>
                <w:szCs w:val="18"/>
                <w:lang w:eastAsia="zh-CN"/>
              </w:rPr>
            </m:ctrlPr>
          </m:funcPr>
          <m:fName>
            <m:sSub>
              <m:sSubPr>
                <m:ctrlPr>
                  <w:rPr>
                    <w:rFonts w:ascii="Cambria Math" w:eastAsia="Malgun Gothic" w:hAnsi="Cambria Math" w:cs="Times"/>
                    <w:szCs w:val="18"/>
                    <w:lang w:eastAsia="zh-CN"/>
                  </w:rPr>
                </m:ctrlPr>
              </m:sSubPr>
              <m:e>
                <m:r>
                  <m:rPr>
                    <m:sty m:val="p"/>
                  </m:rPr>
                  <w:rPr>
                    <w:rFonts w:ascii="Cambria Math" w:eastAsia="Malgun Gothic" w:hAnsi="Cambria Math" w:cs="Times"/>
                    <w:szCs w:val="18"/>
                    <w:lang w:eastAsia="zh-CN"/>
                  </w:rPr>
                  <m:t>log</m:t>
                </m:r>
              </m:e>
              <m:sub>
                <m:r>
                  <w:rPr>
                    <w:rFonts w:ascii="Cambria Math" w:eastAsia="Malgun Gothic" w:hAnsi="Cambria Math" w:cs="Times"/>
                    <w:szCs w:val="18"/>
                    <w:lang w:eastAsia="zh-CN"/>
                  </w:rPr>
                  <m:t>2</m:t>
                </m:r>
              </m:sub>
            </m:sSub>
          </m:fName>
          <m:e>
            <m:r>
              <w:rPr>
                <w:rFonts w:ascii="Cambria Math" w:eastAsia="Malgun Gothic" w:hAnsi="Cambria Math" w:cs="Times"/>
                <w:szCs w:val="18"/>
                <w:lang w:eastAsia="zh-CN"/>
              </w:rPr>
              <m:t>N</m:t>
            </m:r>
          </m:e>
        </m:func>
        <m:r>
          <w:rPr>
            <w:rFonts w:ascii="Cambria Math" w:eastAsia="Malgun Gothic" w:hAnsi="Cambria Math" w:cs="Times"/>
            <w:szCs w:val="18"/>
            <w:lang w:eastAsia="zh-CN"/>
          </w:rPr>
          <m:t>⌉</m:t>
        </m:r>
      </m:oMath>
      <w:r w:rsidRPr="00CE781C">
        <w:rPr>
          <w:rFonts w:ascii="Times" w:eastAsia="Malgun Gothic" w:hAnsi="Times" w:cs="Times"/>
          <w:i/>
          <w:iCs/>
          <w:szCs w:val="18"/>
          <w:lang w:eastAsia="zh-CN"/>
        </w:rPr>
        <w:t xml:space="preserve"> bits.</w:t>
      </w:r>
    </w:p>
    <w:p w14:paraId="375FBE77" w14:textId="29CE891E" w:rsidR="00CE781C" w:rsidRPr="00CE781C" w:rsidRDefault="00CE781C" w:rsidP="00CE781C">
      <w:pPr>
        <w:overflowPunct/>
        <w:autoSpaceDE/>
        <w:autoSpaceDN/>
        <w:adjustRightInd/>
        <w:spacing w:after="0"/>
        <w:jc w:val="both"/>
        <w:textAlignment w:val="auto"/>
        <w:rPr>
          <w:rFonts w:ascii="Times" w:eastAsia="Malgun Gothic" w:hAnsi="Times" w:cs="Times"/>
          <w:i/>
          <w:iCs/>
          <w:szCs w:val="18"/>
          <w:lang w:eastAsia="zh-CN"/>
        </w:rPr>
      </w:pPr>
      <w:r w:rsidRPr="00CE781C">
        <w:rPr>
          <w:rFonts w:ascii="Times" w:eastAsia="Malgun Gothic" w:hAnsi="Times" w:cs="Times"/>
          <w:i/>
          <w:iCs/>
          <w:szCs w:val="18"/>
          <w:lang w:eastAsia="zh-CN"/>
        </w:rPr>
        <w:t xml:space="preserve">Note: if the restriction above is not configured, the range of </w:t>
      </w:r>
      <m:oMath>
        <m:d>
          <m:dPr>
            <m:begChr m:val="{"/>
            <m:endChr m:val="}"/>
            <m:ctrlPr>
              <w:rPr>
                <w:rFonts w:ascii="Cambria Math" w:eastAsia="Malgun Gothic" w:hAnsi="Cambria Math" w:cs="Times"/>
                <w:szCs w:val="18"/>
                <w:lang w:eastAsia="zh-CN"/>
              </w:rPr>
            </m:ctrlPr>
          </m:dPr>
          <m:e>
            <m:sSub>
              <m:sSubPr>
                <m:ctrlPr>
                  <w:rPr>
                    <w:rFonts w:ascii="Cambria Math" w:eastAsia="Malgun Gothic" w:hAnsi="Cambria Math" w:cs="Times"/>
                    <w:szCs w:val="18"/>
                    <w:lang w:eastAsia="zh-CN"/>
                  </w:rPr>
                </m:ctrlPr>
              </m:sSubPr>
              <m:e>
                <m:r>
                  <w:rPr>
                    <w:rFonts w:ascii="Cambria Math" w:eastAsia="Malgun Gothic" w:hAnsi="Cambria Math" w:cs="Times"/>
                    <w:szCs w:val="18"/>
                    <w:lang w:eastAsia="zh-CN"/>
                  </w:rPr>
                  <m:t>φ</m:t>
                </m:r>
              </m:e>
              <m:sub>
                <m:r>
                  <w:rPr>
                    <w:rFonts w:ascii="Cambria Math" w:eastAsia="Malgun Gothic" w:hAnsi="Cambria Math" w:cs="Times"/>
                    <w:szCs w:val="18"/>
                    <w:lang w:eastAsia="zh-CN"/>
                  </w:rPr>
                  <m:t>n</m:t>
                </m:r>
              </m:sub>
            </m:sSub>
          </m:e>
        </m:d>
      </m:oMath>
      <w:r w:rsidRPr="00CE781C">
        <w:rPr>
          <w:rFonts w:ascii="Times" w:eastAsia="Malgun Gothic" w:hAnsi="Times" w:cs="Times"/>
          <w:i/>
          <w:iCs/>
          <w:szCs w:val="18"/>
          <w:lang w:eastAsia="zh-CN"/>
        </w:rPr>
        <w:t xml:space="preserve"> has the full range, i.e., </w:t>
      </w:r>
      <m:oMath>
        <m:r>
          <w:rPr>
            <w:rFonts w:ascii="Cambria Math" w:eastAsia="Malgun Gothic" w:hAnsi="Cambria Math" w:cs="Times"/>
            <w:szCs w:val="18"/>
            <w:lang w:eastAsia="zh-CN"/>
          </w:rPr>
          <m:t>0,1,…,</m:t>
        </m:r>
        <m:sSub>
          <m:sSubPr>
            <m:ctrlPr>
              <w:rPr>
                <w:rFonts w:ascii="Cambria Math" w:eastAsia="Malgun Gothic" w:hAnsi="Cambria Math" w:cs="Times"/>
                <w:i/>
                <w:iCs/>
                <w:szCs w:val="18"/>
                <w:lang w:eastAsia="zh-CN"/>
              </w:rPr>
            </m:ctrlPr>
          </m:sSubPr>
          <m:e>
            <m:r>
              <w:rPr>
                <w:rFonts w:ascii="Cambria Math" w:eastAsia="Malgun Gothic" w:hAnsi="Cambria Math" w:cs="Times"/>
                <w:szCs w:val="18"/>
                <w:lang w:eastAsia="zh-CN"/>
              </w:rPr>
              <m:t>N</m:t>
            </m:r>
          </m:e>
          <m:sub>
            <m:r>
              <w:rPr>
                <w:rFonts w:ascii="Cambria Math" w:eastAsia="Malgun Gothic" w:hAnsi="Cambria Math" w:cs="Times"/>
                <w:szCs w:val="18"/>
                <w:lang w:eastAsia="zh-CN"/>
              </w:rPr>
              <m:t>3</m:t>
            </m:r>
          </m:sub>
        </m:sSub>
        <m:r>
          <w:rPr>
            <w:rFonts w:ascii="Cambria Math" w:eastAsia="Malgun Gothic" w:hAnsi="Cambria Math" w:cs="Times"/>
            <w:szCs w:val="18"/>
            <w:lang w:eastAsia="zh-CN"/>
          </w:rPr>
          <m:t>-1</m:t>
        </m:r>
      </m:oMath>
      <w:r w:rsidRPr="00CE781C">
        <w:rPr>
          <w:rFonts w:ascii="Times" w:eastAsia="Malgun Gothic" w:hAnsi="Times" w:cs="Times"/>
          <w:i/>
          <w:iCs/>
          <w:szCs w:val="18"/>
          <w:lang w:eastAsia="zh-CN"/>
        </w:rPr>
        <w:t xml:space="preserve"> for basic feature and </w:t>
      </w:r>
      <m:oMath>
        <m:r>
          <w:rPr>
            <w:rFonts w:ascii="Cambria Math" w:eastAsia="Malgun Gothic" w:hAnsi="Cambria Math" w:cs="Times"/>
            <w:szCs w:val="18"/>
            <w:lang w:eastAsia="zh-CN"/>
          </w:rPr>
          <m:t>0,</m:t>
        </m:r>
        <m:f>
          <m:fPr>
            <m:ctrlPr>
              <w:rPr>
                <w:rFonts w:ascii="Cambria Math" w:eastAsia="Malgun Gothic" w:hAnsi="Cambria Math" w:cs="Times"/>
                <w:i/>
                <w:iCs/>
                <w:szCs w:val="18"/>
                <w:lang w:eastAsia="zh-CN"/>
              </w:rPr>
            </m:ctrlPr>
          </m:fPr>
          <m:num>
            <m:r>
              <w:rPr>
                <w:rFonts w:ascii="Cambria Math" w:eastAsia="Malgun Gothic" w:hAnsi="Cambria Math" w:cs="Times"/>
                <w:szCs w:val="18"/>
                <w:lang w:eastAsia="zh-CN"/>
              </w:rPr>
              <m:t>1</m:t>
            </m:r>
          </m:num>
          <m:den>
            <m:r>
              <w:rPr>
                <w:rFonts w:ascii="Cambria Math" w:eastAsia="Malgun Gothic" w:hAnsi="Cambria Math" w:cs="Times"/>
                <w:szCs w:val="18"/>
                <w:lang w:eastAsia="zh-CN"/>
              </w:rPr>
              <m:t>4</m:t>
            </m:r>
          </m:den>
        </m:f>
        <m:r>
          <w:rPr>
            <w:rFonts w:ascii="Cambria Math" w:eastAsia="Malgun Gothic" w:hAnsi="Cambria Math" w:cs="Times"/>
            <w:szCs w:val="18"/>
            <w:lang w:eastAsia="zh-CN"/>
          </w:rPr>
          <m:t>,</m:t>
        </m:r>
        <m:f>
          <m:fPr>
            <m:ctrlPr>
              <w:rPr>
                <w:rFonts w:ascii="Cambria Math" w:eastAsia="Malgun Gothic" w:hAnsi="Cambria Math" w:cs="Times"/>
                <w:i/>
                <w:iCs/>
                <w:szCs w:val="18"/>
                <w:lang w:eastAsia="zh-CN"/>
              </w:rPr>
            </m:ctrlPr>
          </m:fPr>
          <m:num>
            <m:r>
              <w:rPr>
                <w:rFonts w:ascii="Cambria Math" w:eastAsia="Malgun Gothic" w:hAnsi="Cambria Math" w:cs="Times"/>
                <w:szCs w:val="18"/>
                <w:lang w:eastAsia="zh-CN"/>
              </w:rPr>
              <m:t>1</m:t>
            </m:r>
          </m:num>
          <m:den>
            <m:r>
              <w:rPr>
                <w:rFonts w:ascii="Cambria Math" w:eastAsia="Malgun Gothic" w:hAnsi="Cambria Math" w:cs="Times"/>
                <w:szCs w:val="18"/>
                <w:lang w:eastAsia="zh-CN"/>
              </w:rPr>
              <m:t>2</m:t>
            </m:r>
          </m:den>
        </m:f>
        <m:r>
          <w:rPr>
            <w:rFonts w:ascii="Cambria Math" w:eastAsia="Malgun Gothic" w:hAnsi="Cambria Math" w:cs="Times"/>
            <w:szCs w:val="18"/>
            <w:lang w:eastAsia="zh-CN"/>
          </w:rPr>
          <m:t>,…,</m:t>
        </m:r>
        <m:sSub>
          <m:sSubPr>
            <m:ctrlPr>
              <w:rPr>
                <w:rFonts w:ascii="Cambria Math" w:eastAsia="Malgun Gothic" w:hAnsi="Cambria Math" w:cs="Times"/>
                <w:szCs w:val="18"/>
                <w:lang w:eastAsia="zh-CN"/>
              </w:rPr>
            </m:ctrlPr>
          </m:sSubPr>
          <m:e>
            <m:r>
              <w:rPr>
                <w:rFonts w:ascii="Cambria Math" w:eastAsia="Malgun Gothic" w:hAnsi="Cambria Math" w:cs="Times"/>
                <w:szCs w:val="18"/>
                <w:lang w:eastAsia="zh-CN"/>
              </w:rPr>
              <m:t>N</m:t>
            </m:r>
          </m:e>
          <m:sub>
            <m:r>
              <m:rPr>
                <m:sty m:val="p"/>
              </m:rPr>
              <w:rPr>
                <w:rFonts w:ascii="Cambria Math" w:eastAsia="Malgun Gothic" w:hAnsi="Cambria Math" w:cs="Times"/>
                <w:szCs w:val="18"/>
                <w:lang w:eastAsia="zh-CN"/>
              </w:rPr>
              <m:t>3</m:t>
            </m:r>
          </m:sub>
        </m:sSub>
        <m:r>
          <m:rPr>
            <m:sty m:val="p"/>
          </m:rPr>
          <w:rPr>
            <w:rFonts w:ascii="Cambria Math" w:eastAsia="Malgun Gothic" w:hAnsi="Cambria Math" w:cs="Times"/>
            <w:szCs w:val="18"/>
            <w:lang w:eastAsia="zh-CN"/>
          </w:rPr>
          <m:t>-</m:t>
        </m:r>
        <m:f>
          <m:fPr>
            <m:ctrlPr>
              <w:rPr>
                <w:rFonts w:ascii="Cambria Math" w:eastAsia="Malgun Gothic" w:hAnsi="Cambria Math" w:cs="Times"/>
                <w:szCs w:val="18"/>
                <w:lang w:eastAsia="zh-CN"/>
              </w:rPr>
            </m:ctrlPr>
          </m:fPr>
          <m:num>
            <m:r>
              <m:rPr>
                <m:sty m:val="p"/>
              </m:rPr>
              <w:rPr>
                <w:rFonts w:ascii="Cambria Math" w:eastAsia="Malgun Gothic" w:hAnsi="Cambria Math" w:cs="Times"/>
                <w:szCs w:val="18"/>
                <w:lang w:eastAsia="zh-CN"/>
              </w:rPr>
              <m:t>1</m:t>
            </m:r>
          </m:num>
          <m:den>
            <m:r>
              <m:rPr>
                <m:sty m:val="p"/>
              </m:rPr>
              <w:rPr>
                <w:rFonts w:ascii="Cambria Math" w:eastAsia="Malgun Gothic" w:hAnsi="Cambria Math" w:cs="Times"/>
                <w:szCs w:val="18"/>
                <w:lang w:eastAsia="zh-CN"/>
              </w:rPr>
              <m:t>4</m:t>
            </m:r>
          </m:den>
        </m:f>
        <m:r>
          <m:rPr>
            <m:sty m:val="p"/>
          </m:rPr>
          <w:rPr>
            <w:rFonts w:ascii="Cambria Math" w:eastAsia="Malgun Gothic" w:hAnsi="Cambria Math" w:cs="Times"/>
            <w:szCs w:val="18"/>
            <w:lang w:eastAsia="zh-CN"/>
          </w:rPr>
          <m:t xml:space="preserve"> </m:t>
        </m:r>
      </m:oMath>
      <w:r w:rsidRPr="00CE781C">
        <w:rPr>
          <w:rFonts w:ascii="Times" w:eastAsia="Malgun Gothic" w:hAnsi="Times" w:cs="Times"/>
          <w:i/>
          <w:iCs/>
          <w:szCs w:val="18"/>
          <w:lang w:eastAsia="zh-CN"/>
        </w:rPr>
        <w:t>for optional feature.</w:t>
      </w:r>
    </w:p>
    <w:p w14:paraId="793E5012" w14:textId="5F7EE9A7" w:rsidR="00CE781C" w:rsidRDefault="00CE781C" w:rsidP="00BD2986">
      <w:pPr>
        <w:overflowPunct/>
        <w:autoSpaceDE/>
        <w:autoSpaceDN/>
        <w:adjustRightInd/>
        <w:spacing w:after="0"/>
        <w:textAlignment w:val="auto"/>
        <w:rPr>
          <w:rFonts w:ascii="Times" w:eastAsia="Batang" w:hAnsi="Times"/>
          <w:szCs w:val="24"/>
          <w:lang w:eastAsia="x-none"/>
        </w:rPr>
      </w:pPr>
    </w:p>
    <w:p w14:paraId="7505B7EB" w14:textId="77777777" w:rsidR="00CE781C" w:rsidRPr="00CE781C" w:rsidRDefault="00CE781C" w:rsidP="00CE781C">
      <w:pPr>
        <w:overflowPunct/>
        <w:autoSpaceDE/>
        <w:autoSpaceDN/>
        <w:adjustRightInd/>
        <w:spacing w:after="0"/>
        <w:textAlignment w:val="auto"/>
        <w:rPr>
          <w:rFonts w:ascii="Times" w:eastAsia="Batang" w:hAnsi="Times" w:cs="Times"/>
          <w:b/>
          <w:bCs/>
          <w:highlight w:val="green"/>
        </w:rPr>
      </w:pPr>
      <w:r w:rsidRPr="00CE781C">
        <w:rPr>
          <w:rFonts w:ascii="Times" w:eastAsia="Batang" w:hAnsi="Times" w:cs="Times"/>
          <w:b/>
          <w:bCs/>
          <w:highlight w:val="green"/>
        </w:rPr>
        <w:t>Agreement</w:t>
      </w:r>
    </w:p>
    <w:p w14:paraId="776D9A72" w14:textId="77777777" w:rsidR="00CE781C" w:rsidRPr="00CE781C" w:rsidRDefault="00CE781C" w:rsidP="00CE781C">
      <w:pPr>
        <w:overflowPunct/>
        <w:autoSpaceDE/>
        <w:autoSpaceDN/>
        <w:adjustRightInd/>
        <w:spacing w:after="0"/>
        <w:textAlignment w:val="auto"/>
        <w:rPr>
          <w:rFonts w:ascii="Times" w:eastAsia="Calibri" w:hAnsi="Times" w:cs="Times"/>
        </w:rPr>
      </w:pPr>
      <w:r w:rsidRPr="00CE781C">
        <w:rPr>
          <w:rFonts w:ascii="Times" w:eastAsia="Calibri" w:hAnsi="Times" w:cs="Times"/>
          <w:lang w:val="en-US"/>
        </w:rPr>
        <w:t>For the Rel-18 Type-II codebook refinement for high/medium velocities, regarding Z</w:t>
      </w:r>
    </w:p>
    <w:p w14:paraId="42CAECCB" w14:textId="77777777" w:rsidR="00CE781C" w:rsidRPr="00CE781C" w:rsidRDefault="00CE781C" w:rsidP="006633A4">
      <w:pPr>
        <w:numPr>
          <w:ilvl w:val="0"/>
          <w:numId w:val="56"/>
        </w:numPr>
        <w:overflowPunct/>
        <w:autoSpaceDE/>
        <w:autoSpaceDN/>
        <w:adjustRightInd/>
        <w:spacing w:after="0"/>
        <w:textAlignment w:val="auto"/>
        <w:rPr>
          <w:rFonts w:ascii="Times" w:eastAsia="Calibri" w:hAnsi="Times" w:cs="Times"/>
        </w:rPr>
      </w:pPr>
      <w:r w:rsidRPr="00CE781C">
        <w:rPr>
          <w:rFonts w:ascii="Times" w:eastAsia="Calibri" w:hAnsi="Times" w:cs="Times"/>
          <w:lang w:val="en-US"/>
        </w:rPr>
        <w:t xml:space="preserve">Based on the two UE capabilities agreed for Z’: </w:t>
      </w:r>
    </w:p>
    <w:p w14:paraId="7DEAF871" w14:textId="77777777" w:rsidR="00CE781C" w:rsidRPr="00CE781C" w:rsidRDefault="00CE781C" w:rsidP="006633A4">
      <w:pPr>
        <w:numPr>
          <w:ilvl w:val="1"/>
          <w:numId w:val="57"/>
        </w:numPr>
        <w:overflowPunct/>
        <w:autoSpaceDE/>
        <w:autoSpaceDN/>
        <w:adjustRightInd/>
        <w:spacing w:after="0"/>
        <w:textAlignment w:val="auto"/>
        <w:rPr>
          <w:rFonts w:ascii="Times" w:eastAsia="Calibri" w:hAnsi="Times" w:cs="Times"/>
        </w:rPr>
      </w:pPr>
      <w:r w:rsidRPr="00CE781C">
        <w:rPr>
          <w:rFonts w:ascii="Times" w:eastAsia="Calibri" w:hAnsi="Times" w:cs="Times"/>
          <w:lang w:val="en-US"/>
        </w:rPr>
        <w:t xml:space="preserve">Capability 1: </w:t>
      </w:r>
    </w:p>
    <w:p w14:paraId="3A49F8F1" w14:textId="77777777" w:rsidR="00CE781C" w:rsidRPr="00CE781C" w:rsidRDefault="00CE781C" w:rsidP="006633A4">
      <w:pPr>
        <w:numPr>
          <w:ilvl w:val="2"/>
          <w:numId w:val="58"/>
        </w:numPr>
        <w:overflowPunct/>
        <w:autoSpaceDE/>
        <w:autoSpaceDN/>
        <w:adjustRightInd/>
        <w:spacing w:after="0"/>
        <w:textAlignment w:val="auto"/>
        <w:rPr>
          <w:rFonts w:ascii="Times" w:eastAsia="Calibri" w:hAnsi="Times" w:cs="Times"/>
        </w:rPr>
      </w:pPr>
      <w:r w:rsidRPr="00CE781C">
        <w:rPr>
          <w:rFonts w:ascii="Times" w:eastAsia="Calibri" w:hAnsi="Times" w:cs="Times"/>
          <w:lang w:val="en-US"/>
        </w:rPr>
        <w:t>For AP CSI-RS: Z=legacy Z+</w:t>
      </w:r>
      <w:proofErr w:type="gramStart"/>
      <w:r w:rsidRPr="00CE781C">
        <w:rPr>
          <w:rFonts w:ascii="Times" w:eastAsia="Calibri" w:hAnsi="Times" w:cs="Times"/>
          <w:lang w:val="en-US"/>
        </w:rPr>
        <w:t>14.(</w:t>
      </w:r>
      <w:proofErr w:type="gramEnd"/>
      <w:r w:rsidRPr="00CE781C">
        <w:rPr>
          <w:rFonts w:ascii="Times" w:eastAsia="Calibri" w:hAnsi="Times" w:cs="Times"/>
          <w:lang w:val="en-US"/>
        </w:rPr>
        <w:t xml:space="preserve">K–1).m </w:t>
      </w:r>
    </w:p>
    <w:p w14:paraId="42E012FD" w14:textId="77777777" w:rsidR="00CE781C" w:rsidRPr="00CE781C" w:rsidRDefault="00CE781C" w:rsidP="006633A4">
      <w:pPr>
        <w:numPr>
          <w:ilvl w:val="2"/>
          <w:numId w:val="58"/>
        </w:numPr>
        <w:overflowPunct/>
        <w:autoSpaceDE/>
        <w:autoSpaceDN/>
        <w:adjustRightInd/>
        <w:spacing w:after="0"/>
        <w:textAlignment w:val="auto"/>
        <w:rPr>
          <w:rFonts w:ascii="Times" w:eastAsia="Calibri" w:hAnsi="Times" w:cs="Times"/>
        </w:rPr>
      </w:pPr>
      <w:r w:rsidRPr="00CE781C">
        <w:rPr>
          <w:rFonts w:ascii="Times" w:eastAsia="Calibri" w:hAnsi="Times" w:cs="Times"/>
          <w:lang w:val="en-US"/>
        </w:rPr>
        <w:t xml:space="preserve">For P/SP CSI-RS: Z= legacy </w:t>
      </w:r>
      <w:proofErr w:type="spellStart"/>
      <w:r w:rsidRPr="00CE781C">
        <w:rPr>
          <w:rFonts w:ascii="Times" w:eastAsia="Calibri" w:hAnsi="Times" w:cs="Times"/>
          <w:lang w:val="en-US"/>
        </w:rPr>
        <w:t>Z+w</w:t>
      </w:r>
      <w:proofErr w:type="spellEnd"/>
      <w:r w:rsidRPr="00CE781C">
        <w:rPr>
          <w:rFonts w:ascii="Times" w:eastAsia="Calibri" w:hAnsi="Times" w:cs="Times"/>
          <w:lang w:val="en-US"/>
        </w:rPr>
        <w:t xml:space="preserve"> where w&gt;0 </w:t>
      </w:r>
    </w:p>
    <w:p w14:paraId="29453ACB" w14:textId="77777777" w:rsidR="00CE781C" w:rsidRPr="00CE781C" w:rsidRDefault="00CE781C" w:rsidP="006633A4">
      <w:pPr>
        <w:numPr>
          <w:ilvl w:val="3"/>
          <w:numId w:val="59"/>
        </w:numPr>
        <w:overflowPunct/>
        <w:autoSpaceDE/>
        <w:autoSpaceDN/>
        <w:adjustRightInd/>
        <w:spacing w:after="0"/>
        <w:textAlignment w:val="auto"/>
        <w:rPr>
          <w:rFonts w:ascii="Times" w:eastAsia="Calibri" w:hAnsi="Times" w:cs="Times"/>
        </w:rPr>
      </w:pPr>
      <w:r w:rsidRPr="00CE781C">
        <w:rPr>
          <w:rFonts w:ascii="Times" w:eastAsia="Calibri" w:hAnsi="Times" w:cs="Times"/>
          <w:lang w:val="en-US"/>
        </w:rPr>
        <w:t>TBD: Value of w</w:t>
      </w:r>
    </w:p>
    <w:p w14:paraId="5FED5124" w14:textId="77777777" w:rsidR="00CE781C" w:rsidRPr="00CE781C" w:rsidRDefault="00CE781C" w:rsidP="006633A4">
      <w:pPr>
        <w:numPr>
          <w:ilvl w:val="1"/>
          <w:numId w:val="60"/>
        </w:numPr>
        <w:overflowPunct/>
        <w:autoSpaceDE/>
        <w:autoSpaceDN/>
        <w:adjustRightInd/>
        <w:spacing w:after="0"/>
        <w:textAlignment w:val="auto"/>
        <w:rPr>
          <w:rFonts w:ascii="Times" w:eastAsia="Calibri" w:hAnsi="Times" w:cs="Times"/>
        </w:rPr>
      </w:pPr>
      <w:r w:rsidRPr="00CE781C">
        <w:rPr>
          <w:rFonts w:ascii="Times" w:eastAsia="Calibri" w:hAnsi="Times" w:cs="Times"/>
          <w:lang w:val="en-US"/>
        </w:rPr>
        <w:t xml:space="preserve">Capability 2: </w:t>
      </w:r>
    </w:p>
    <w:p w14:paraId="2E4EB24A" w14:textId="77777777" w:rsidR="00CE781C" w:rsidRPr="00CE781C" w:rsidRDefault="00CE781C" w:rsidP="006633A4">
      <w:pPr>
        <w:numPr>
          <w:ilvl w:val="2"/>
          <w:numId w:val="61"/>
        </w:numPr>
        <w:overflowPunct/>
        <w:autoSpaceDE/>
        <w:autoSpaceDN/>
        <w:adjustRightInd/>
        <w:spacing w:after="0"/>
        <w:textAlignment w:val="auto"/>
        <w:rPr>
          <w:rFonts w:ascii="Times" w:eastAsia="Calibri" w:hAnsi="Times" w:cs="Times"/>
        </w:rPr>
      </w:pPr>
      <w:r w:rsidRPr="00CE781C">
        <w:rPr>
          <w:rFonts w:ascii="Times" w:eastAsia="Calibri" w:hAnsi="Times" w:cs="Times"/>
          <w:lang w:val="en-US"/>
        </w:rPr>
        <w:t>For AP CSI-RS: Z= legacy Z+</w:t>
      </w:r>
      <w:proofErr w:type="gramStart"/>
      <w:r w:rsidRPr="00CE781C">
        <w:rPr>
          <w:rFonts w:ascii="Times" w:eastAsia="Calibri" w:hAnsi="Times" w:cs="Times"/>
          <w:lang w:val="en-US"/>
        </w:rPr>
        <w:t>14.(</w:t>
      </w:r>
      <w:proofErr w:type="gramEnd"/>
      <w:r w:rsidRPr="00CE781C">
        <w:rPr>
          <w:rFonts w:ascii="Times" w:eastAsia="Calibri" w:hAnsi="Times" w:cs="Times"/>
          <w:lang w:val="en-US"/>
        </w:rPr>
        <w:t>K–1).m + r</w:t>
      </w:r>
    </w:p>
    <w:p w14:paraId="1C1A7D0E" w14:textId="77777777" w:rsidR="00CE781C" w:rsidRPr="00CE781C" w:rsidRDefault="00CE781C" w:rsidP="006633A4">
      <w:pPr>
        <w:numPr>
          <w:ilvl w:val="2"/>
          <w:numId w:val="61"/>
        </w:numPr>
        <w:overflowPunct/>
        <w:autoSpaceDE/>
        <w:autoSpaceDN/>
        <w:adjustRightInd/>
        <w:spacing w:after="0"/>
        <w:textAlignment w:val="auto"/>
        <w:rPr>
          <w:rFonts w:ascii="Times" w:eastAsia="Calibri" w:hAnsi="Times" w:cs="Times"/>
        </w:rPr>
      </w:pPr>
      <w:r w:rsidRPr="00CE781C">
        <w:rPr>
          <w:rFonts w:ascii="Times" w:eastAsia="Calibri" w:hAnsi="Times" w:cs="Times"/>
          <w:lang w:val="en-US"/>
        </w:rPr>
        <w:t xml:space="preserve">For P/SP CSI-RS: Z= legacy </w:t>
      </w:r>
      <w:proofErr w:type="spellStart"/>
      <w:r w:rsidRPr="00CE781C">
        <w:rPr>
          <w:rFonts w:ascii="Times" w:eastAsia="Calibri" w:hAnsi="Times" w:cs="Times"/>
          <w:lang w:val="en-US"/>
        </w:rPr>
        <w:t>Z+w+r</w:t>
      </w:r>
      <w:proofErr w:type="spellEnd"/>
      <w:r w:rsidRPr="00CE781C">
        <w:rPr>
          <w:rFonts w:ascii="Times" w:eastAsia="Calibri" w:hAnsi="Times" w:cs="Times"/>
          <w:lang w:val="en-US"/>
        </w:rPr>
        <w:t xml:space="preserve"> </w:t>
      </w:r>
    </w:p>
    <w:p w14:paraId="3F3C3018" w14:textId="77777777" w:rsidR="00CE781C" w:rsidRPr="00CE781C" w:rsidRDefault="00CE781C" w:rsidP="006633A4">
      <w:pPr>
        <w:numPr>
          <w:ilvl w:val="2"/>
          <w:numId w:val="61"/>
        </w:numPr>
        <w:overflowPunct/>
        <w:autoSpaceDE/>
        <w:autoSpaceDN/>
        <w:adjustRightInd/>
        <w:spacing w:after="0"/>
        <w:textAlignment w:val="auto"/>
        <w:rPr>
          <w:rFonts w:ascii="Times" w:eastAsia="Calibri" w:hAnsi="Times" w:cs="Times"/>
        </w:rPr>
      </w:pPr>
      <w:r w:rsidRPr="00CE781C">
        <w:rPr>
          <w:rFonts w:ascii="Times" w:eastAsia="Calibri" w:hAnsi="Times" w:cs="Times"/>
          <w:lang w:val="en-US"/>
        </w:rPr>
        <w:t>Note: r corresponds to the agreed value for Z’ relaxation in previous agreement.</w:t>
      </w:r>
    </w:p>
    <w:p w14:paraId="030DD06E" w14:textId="77777777" w:rsidR="00CE781C" w:rsidRPr="00CE781C" w:rsidRDefault="00CE781C" w:rsidP="00CE781C">
      <w:pPr>
        <w:overflowPunct/>
        <w:autoSpaceDE/>
        <w:autoSpaceDN/>
        <w:adjustRightInd/>
        <w:spacing w:after="0"/>
        <w:textAlignment w:val="auto"/>
        <w:rPr>
          <w:rFonts w:ascii="Times" w:eastAsia="Calibri" w:hAnsi="Times" w:cs="Times"/>
        </w:rPr>
      </w:pPr>
      <w:r w:rsidRPr="00CE781C">
        <w:rPr>
          <w:rFonts w:ascii="Times" w:eastAsia="Calibri" w:hAnsi="Times" w:cs="Times"/>
        </w:rPr>
        <w:t>Note: Since this pertains Type-II, the relevant values are Z2/Z2’</w:t>
      </w:r>
    </w:p>
    <w:p w14:paraId="4401B8EB" w14:textId="77777777" w:rsidR="00CE781C" w:rsidRPr="00CE781C" w:rsidRDefault="00CE781C" w:rsidP="00CE781C">
      <w:pPr>
        <w:overflowPunct/>
        <w:autoSpaceDE/>
        <w:autoSpaceDN/>
        <w:adjustRightInd/>
        <w:spacing w:after="0"/>
        <w:textAlignment w:val="auto"/>
        <w:rPr>
          <w:rFonts w:ascii="Times" w:eastAsia="Batang" w:hAnsi="Times"/>
          <w:i/>
          <w:iCs/>
          <w:szCs w:val="24"/>
        </w:rPr>
      </w:pPr>
    </w:p>
    <w:p w14:paraId="111FE89E" w14:textId="77777777" w:rsidR="00CE781C" w:rsidRPr="00CE781C" w:rsidRDefault="00CE781C" w:rsidP="00CE781C">
      <w:pPr>
        <w:overflowPunct/>
        <w:autoSpaceDE/>
        <w:autoSpaceDN/>
        <w:adjustRightInd/>
        <w:spacing w:after="0"/>
        <w:textAlignment w:val="auto"/>
        <w:rPr>
          <w:rFonts w:ascii="Times" w:eastAsia="Batang" w:hAnsi="Times" w:cs="Times"/>
          <w:b/>
          <w:bCs/>
          <w:highlight w:val="green"/>
        </w:rPr>
      </w:pPr>
      <w:r w:rsidRPr="00CE781C">
        <w:rPr>
          <w:rFonts w:ascii="Times" w:eastAsia="Batang" w:hAnsi="Times" w:cs="Times"/>
          <w:b/>
          <w:bCs/>
          <w:highlight w:val="green"/>
        </w:rPr>
        <w:t>Agreement</w:t>
      </w:r>
    </w:p>
    <w:p w14:paraId="102BA654" w14:textId="77777777" w:rsidR="00CE781C" w:rsidRPr="00CE781C" w:rsidRDefault="00CE781C" w:rsidP="00CE781C">
      <w:pPr>
        <w:widowControl w:val="0"/>
        <w:overflowPunct/>
        <w:autoSpaceDE/>
        <w:autoSpaceDN/>
        <w:adjustRightInd/>
        <w:snapToGrid w:val="0"/>
        <w:spacing w:after="0"/>
        <w:textAlignment w:val="auto"/>
        <w:rPr>
          <w:rFonts w:ascii="Times" w:eastAsia="Calibri" w:hAnsi="Times"/>
        </w:rPr>
      </w:pPr>
      <w:r w:rsidRPr="00CE781C">
        <w:rPr>
          <w:rFonts w:ascii="Times" w:eastAsia="Calibri" w:hAnsi="Times"/>
        </w:rPr>
        <w:t>For the Rel-18 TRS-based TDCP reporting, when Y delay(s) are configured</w:t>
      </w:r>
    </w:p>
    <w:p w14:paraId="7598AF71" w14:textId="77777777" w:rsidR="00CE781C" w:rsidRPr="00CE781C" w:rsidRDefault="00CE781C" w:rsidP="006633A4">
      <w:pPr>
        <w:widowControl w:val="0"/>
        <w:numPr>
          <w:ilvl w:val="0"/>
          <w:numId w:val="63"/>
        </w:numPr>
        <w:overflowPunct/>
        <w:autoSpaceDE/>
        <w:autoSpaceDN/>
        <w:adjustRightInd/>
        <w:snapToGrid w:val="0"/>
        <w:spacing w:after="0"/>
        <w:textAlignment w:val="auto"/>
        <w:rPr>
          <w:rFonts w:ascii="Times" w:eastAsia="Calibri" w:hAnsi="Times"/>
          <w:lang w:eastAsia="x-none"/>
        </w:rPr>
      </w:pPr>
      <w:r w:rsidRPr="00CE781C">
        <w:rPr>
          <w:rFonts w:ascii="Times" w:eastAsia="Batang" w:hAnsi="Times"/>
          <w:lang w:eastAsia="x-none"/>
        </w:rPr>
        <w:t>O</w:t>
      </w:r>
      <w:r w:rsidRPr="00CE781C">
        <w:rPr>
          <w:rFonts w:ascii="Times" w:eastAsia="Batang" w:hAnsi="Times"/>
          <w:vertAlign w:val="subscript"/>
          <w:lang w:eastAsia="x-none"/>
        </w:rPr>
        <w:t>CPU</w:t>
      </w:r>
      <w:r w:rsidRPr="00CE781C">
        <w:rPr>
          <w:rFonts w:ascii="Times" w:eastAsia="Batang" w:hAnsi="Times"/>
          <w:lang w:eastAsia="x-none"/>
        </w:rPr>
        <w:t>=(Y+1).X where X≥1 is defined based on UE capabilities and determined by the UE</w:t>
      </w:r>
    </w:p>
    <w:p w14:paraId="7D8F7476" w14:textId="77777777" w:rsidR="00CE781C" w:rsidRPr="00CE781C" w:rsidRDefault="00CE781C" w:rsidP="006633A4">
      <w:pPr>
        <w:widowControl w:val="0"/>
        <w:numPr>
          <w:ilvl w:val="1"/>
          <w:numId w:val="51"/>
        </w:numPr>
        <w:overflowPunct/>
        <w:autoSpaceDE/>
        <w:autoSpaceDN/>
        <w:adjustRightInd/>
        <w:snapToGrid w:val="0"/>
        <w:spacing w:after="0"/>
        <w:textAlignment w:val="auto"/>
        <w:rPr>
          <w:rFonts w:ascii="Times" w:eastAsia="Batang" w:hAnsi="Times"/>
          <w:lang w:eastAsia="x-none"/>
        </w:rPr>
      </w:pPr>
      <w:r w:rsidRPr="00CE781C">
        <w:rPr>
          <w:rFonts w:ascii="Times" w:eastAsia="Batang" w:hAnsi="Times"/>
          <w:lang w:eastAsia="x-none"/>
        </w:rPr>
        <w:t>FFS: Whether the supported value(s) of X can depend on the value of D, and whether phase reporting is switched ON</w:t>
      </w:r>
    </w:p>
    <w:p w14:paraId="0373E129" w14:textId="77777777" w:rsidR="00CE781C" w:rsidRPr="00CE781C" w:rsidRDefault="00CE781C" w:rsidP="006633A4">
      <w:pPr>
        <w:widowControl w:val="0"/>
        <w:numPr>
          <w:ilvl w:val="0"/>
          <w:numId w:val="62"/>
        </w:numPr>
        <w:overflowPunct/>
        <w:autoSpaceDE/>
        <w:autoSpaceDN/>
        <w:adjustRightInd/>
        <w:snapToGrid w:val="0"/>
        <w:spacing w:after="0"/>
        <w:textAlignment w:val="auto"/>
        <w:rPr>
          <w:rFonts w:ascii="Times" w:eastAsia="Batang" w:hAnsi="Times" w:cs="Times"/>
          <w:lang w:eastAsia="x-none"/>
        </w:rPr>
      </w:pPr>
      <w:r w:rsidRPr="00CE781C">
        <w:rPr>
          <w:rFonts w:ascii="Times" w:eastAsia="Batang" w:hAnsi="Times" w:cs="Times"/>
          <w:lang w:eastAsia="x-none"/>
        </w:rPr>
        <w:t>Reuse legacy Z2/Z2’ values</w:t>
      </w:r>
    </w:p>
    <w:p w14:paraId="0F9192FA" w14:textId="77777777" w:rsidR="00CE781C" w:rsidRPr="00CE781C" w:rsidRDefault="00CE781C" w:rsidP="006633A4">
      <w:pPr>
        <w:widowControl w:val="0"/>
        <w:numPr>
          <w:ilvl w:val="0"/>
          <w:numId w:val="62"/>
        </w:numPr>
        <w:overflowPunct/>
        <w:autoSpaceDE/>
        <w:autoSpaceDN/>
        <w:adjustRightInd/>
        <w:snapToGrid w:val="0"/>
        <w:spacing w:after="0"/>
        <w:textAlignment w:val="auto"/>
        <w:rPr>
          <w:rFonts w:ascii="Times" w:eastAsia="Batang" w:hAnsi="Times" w:cs="Times"/>
          <w:lang w:eastAsia="x-none"/>
        </w:rPr>
      </w:pPr>
      <w:r w:rsidRPr="00CE781C">
        <w:rPr>
          <w:rFonts w:ascii="Times" w:eastAsia="Batang" w:hAnsi="Times" w:cs="Times"/>
          <w:lang w:eastAsia="x-none"/>
        </w:rPr>
        <w:t xml:space="preserve">To count active resources used for TDCP reporting, reuse the legacy number counting mechanism for CSI-RS resources </w:t>
      </w:r>
    </w:p>
    <w:p w14:paraId="5EC03352" w14:textId="77777777" w:rsidR="00CE781C" w:rsidRPr="00CE781C" w:rsidRDefault="00CE781C" w:rsidP="006633A4">
      <w:pPr>
        <w:widowControl w:val="0"/>
        <w:numPr>
          <w:ilvl w:val="1"/>
          <w:numId w:val="62"/>
        </w:numPr>
        <w:overflowPunct/>
        <w:autoSpaceDE/>
        <w:autoSpaceDN/>
        <w:adjustRightInd/>
        <w:snapToGrid w:val="0"/>
        <w:spacing w:after="0"/>
        <w:textAlignment w:val="auto"/>
        <w:rPr>
          <w:rFonts w:ascii="Times" w:eastAsia="Batang" w:hAnsi="Times"/>
          <w:b/>
          <w:lang w:eastAsia="x-none"/>
        </w:rPr>
      </w:pPr>
      <w:r w:rsidRPr="00CE781C">
        <w:rPr>
          <w:rFonts w:ascii="Times" w:eastAsia="Malgun Gothic" w:hAnsi="Times" w:cs="Times"/>
          <w:lang w:eastAsia="zh-CN"/>
        </w:rPr>
        <w:t>UE reports the maximum number of active resources for TDCP in UE capability reporting.</w:t>
      </w:r>
    </w:p>
    <w:p w14:paraId="0E7DBAF7" w14:textId="77777777" w:rsidR="00CE781C" w:rsidRPr="00CE781C" w:rsidRDefault="00CE781C" w:rsidP="00CE781C">
      <w:pPr>
        <w:overflowPunct/>
        <w:autoSpaceDE/>
        <w:autoSpaceDN/>
        <w:adjustRightInd/>
        <w:snapToGrid w:val="0"/>
        <w:spacing w:after="0"/>
        <w:textAlignment w:val="auto"/>
        <w:rPr>
          <w:rFonts w:ascii="Times" w:eastAsia="Batang" w:hAnsi="Times"/>
          <w:b/>
          <w:szCs w:val="18"/>
        </w:rPr>
      </w:pPr>
    </w:p>
    <w:p w14:paraId="087A57F9" w14:textId="77777777" w:rsidR="00CE781C" w:rsidRPr="00CE781C" w:rsidRDefault="00CE781C" w:rsidP="00CE781C">
      <w:pPr>
        <w:overflowPunct/>
        <w:autoSpaceDE/>
        <w:autoSpaceDN/>
        <w:adjustRightInd/>
        <w:snapToGrid w:val="0"/>
        <w:spacing w:after="0"/>
        <w:textAlignment w:val="auto"/>
        <w:rPr>
          <w:rFonts w:ascii="Times" w:eastAsia="Batang" w:hAnsi="Times"/>
          <w:szCs w:val="18"/>
        </w:rPr>
      </w:pPr>
      <w:r w:rsidRPr="00CE781C">
        <w:rPr>
          <w:rFonts w:ascii="Times" w:eastAsia="Batang" w:hAnsi="Times"/>
          <w:b/>
          <w:szCs w:val="18"/>
        </w:rPr>
        <w:t>Conclusion</w:t>
      </w:r>
    </w:p>
    <w:p w14:paraId="588D8E73" w14:textId="77777777" w:rsidR="00CE781C" w:rsidRPr="00CE781C" w:rsidRDefault="00CE781C" w:rsidP="00CE781C">
      <w:pPr>
        <w:overflowPunct/>
        <w:autoSpaceDE/>
        <w:autoSpaceDN/>
        <w:adjustRightInd/>
        <w:snapToGrid w:val="0"/>
        <w:spacing w:after="0"/>
        <w:textAlignment w:val="auto"/>
        <w:rPr>
          <w:rFonts w:ascii="Times" w:eastAsia="Batang" w:hAnsi="Times"/>
          <w:szCs w:val="18"/>
        </w:rPr>
      </w:pPr>
      <w:r w:rsidRPr="00CE781C">
        <w:rPr>
          <w:rFonts w:ascii="Times" w:eastAsia="Batang" w:hAnsi="Times"/>
          <w:szCs w:val="18"/>
        </w:rPr>
        <w:t>For the Rel-18 TRS-based TDCP reporting, regarding the quantization of wideband normalized amplitude value, there is no consensus on the need for further overhead reduction for Y&gt;1</w:t>
      </w:r>
    </w:p>
    <w:p w14:paraId="499EA4F3" w14:textId="77777777" w:rsidR="00CE781C" w:rsidRPr="00CE781C" w:rsidRDefault="00CE781C" w:rsidP="00CE781C">
      <w:pPr>
        <w:overflowPunct/>
        <w:autoSpaceDE/>
        <w:autoSpaceDN/>
        <w:adjustRightInd/>
        <w:snapToGrid w:val="0"/>
        <w:spacing w:after="0"/>
        <w:textAlignment w:val="auto"/>
        <w:rPr>
          <w:rFonts w:ascii="Times" w:eastAsia="Batang" w:hAnsi="Times"/>
          <w:b/>
          <w:szCs w:val="18"/>
          <w:u w:val="single"/>
        </w:rPr>
      </w:pPr>
    </w:p>
    <w:p w14:paraId="662AC994" w14:textId="77777777" w:rsidR="00CE781C" w:rsidRPr="00CE781C" w:rsidRDefault="00CE781C" w:rsidP="00CE781C">
      <w:pPr>
        <w:overflowPunct/>
        <w:autoSpaceDE/>
        <w:autoSpaceDN/>
        <w:adjustRightInd/>
        <w:snapToGrid w:val="0"/>
        <w:spacing w:after="0"/>
        <w:textAlignment w:val="auto"/>
        <w:rPr>
          <w:rFonts w:ascii="Times" w:eastAsia="Batang" w:hAnsi="Times"/>
          <w:szCs w:val="18"/>
        </w:rPr>
      </w:pPr>
      <w:r w:rsidRPr="00CE781C">
        <w:rPr>
          <w:rFonts w:ascii="Times" w:eastAsia="Batang" w:hAnsi="Times"/>
          <w:b/>
          <w:szCs w:val="18"/>
        </w:rPr>
        <w:t>Conclusion</w:t>
      </w:r>
    </w:p>
    <w:p w14:paraId="128421AA" w14:textId="77777777" w:rsidR="00CE781C" w:rsidRPr="00CE781C" w:rsidRDefault="00CE781C" w:rsidP="00CE781C">
      <w:pPr>
        <w:overflowPunct/>
        <w:autoSpaceDE/>
        <w:autoSpaceDN/>
        <w:adjustRightInd/>
        <w:snapToGrid w:val="0"/>
        <w:spacing w:after="0"/>
        <w:textAlignment w:val="auto"/>
        <w:rPr>
          <w:rFonts w:ascii="Times" w:eastAsia="Batang" w:hAnsi="Times"/>
          <w:szCs w:val="18"/>
        </w:rPr>
      </w:pPr>
      <w:r w:rsidRPr="00CE781C">
        <w:rPr>
          <w:rFonts w:ascii="Times" w:eastAsia="Batang" w:hAnsi="Times"/>
          <w:szCs w:val="18"/>
        </w:rPr>
        <w:t>For the Rel-18 TRS-based TDCP reporting, regarding the quantization of phase value, there is no consensus on the need for further overhead reduction for Y&gt;1</w:t>
      </w:r>
    </w:p>
    <w:p w14:paraId="720C23A3" w14:textId="77777777" w:rsidR="00CE781C" w:rsidRPr="00CE781C" w:rsidRDefault="00CE781C" w:rsidP="00CE781C">
      <w:pPr>
        <w:overflowPunct/>
        <w:autoSpaceDE/>
        <w:autoSpaceDN/>
        <w:adjustRightInd/>
        <w:spacing w:after="0"/>
        <w:textAlignment w:val="auto"/>
        <w:rPr>
          <w:rFonts w:ascii="Times" w:eastAsia="Batang" w:hAnsi="Times"/>
          <w:i/>
          <w:iCs/>
          <w:szCs w:val="24"/>
        </w:rPr>
      </w:pPr>
    </w:p>
    <w:p w14:paraId="56C01CD9" w14:textId="77777777" w:rsidR="00CE781C" w:rsidRPr="00CE781C" w:rsidRDefault="00CE781C" w:rsidP="00CE781C">
      <w:pPr>
        <w:overflowPunct/>
        <w:autoSpaceDE/>
        <w:autoSpaceDN/>
        <w:adjustRightInd/>
        <w:snapToGrid w:val="0"/>
        <w:spacing w:after="0"/>
        <w:textAlignment w:val="auto"/>
        <w:rPr>
          <w:rFonts w:ascii="Times" w:eastAsia="Batang" w:hAnsi="Times"/>
          <w:szCs w:val="18"/>
        </w:rPr>
      </w:pPr>
      <w:r w:rsidRPr="00CE781C">
        <w:rPr>
          <w:rFonts w:ascii="Times" w:eastAsia="Batang" w:hAnsi="Times"/>
          <w:b/>
          <w:szCs w:val="18"/>
        </w:rPr>
        <w:t>Conclusion</w:t>
      </w:r>
    </w:p>
    <w:p w14:paraId="231F9BC2" w14:textId="77777777" w:rsidR="00CE781C" w:rsidRPr="00CE781C" w:rsidRDefault="00CE781C" w:rsidP="00CE781C">
      <w:pPr>
        <w:overflowPunct/>
        <w:autoSpaceDE/>
        <w:autoSpaceDN/>
        <w:adjustRightInd/>
        <w:snapToGrid w:val="0"/>
        <w:spacing w:after="0"/>
        <w:textAlignment w:val="auto"/>
        <w:rPr>
          <w:rFonts w:ascii="Times" w:eastAsia="Batang" w:hAnsi="Times"/>
          <w:szCs w:val="18"/>
          <w:lang w:eastAsia="zh-CN"/>
        </w:rPr>
      </w:pPr>
      <w:r w:rsidRPr="00CE781C">
        <w:rPr>
          <w:rFonts w:ascii="Times" w:eastAsia="Batang" w:hAnsi="Times"/>
          <w:szCs w:val="18"/>
        </w:rPr>
        <w:t xml:space="preserve">On the Type-II codebook refinement for CJT </w:t>
      </w:r>
      <w:proofErr w:type="spellStart"/>
      <w:r w:rsidRPr="00CE781C">
        <w:rPr>
          <w:rFonts w:ascii="Times" w:eastAsia="Batang" w:hAnsi="Times"/>
          <w:szCs w:val="18"/>
        </w:rPr>
        <w:t>mTRP</w:t>
      </w:r>
      <w:proofErr w:type="spellEnd"/>
      <w:r w:rsidRPr="00CE781C">
        <w:rPr>
          <w:rFonts w:ascii="Times" w:eastAsia="Batang" w:hAnsi="Times"/>
          <w:szCs w:val="18"/>
        </w:rPr>
        <w:t xml:space="preserve">, there is no consensus in introducing </w:t>
      </w:r>
      <w:r w:rsidRPr="00CE781C">
        <w:rPr>
          <w:rFonts w:ascii="Times" w:eastAsia="Batang" w:hAnsi="Times"/>
          <w:szCs w:val="18"/>
          <w:lang w:eastAsia="zh-CN"/>
        </w:rPr>
        <w:t>other RRC-configured TRP selection restriction including configuring the value of N</w:t>
      </w:r>
    </w:p>
    <w:p w14:paraId="22D69744" w14:textId="1D75DF40" w:rsidR="00CE781C" w:rsidRDefault="00CE781C" w:rsidP="00BD2986">
      <w:pPr>
        <w:overflowPunct/>
        <w:autoSpaceDE/>
        <w:autoSpaceDN/>
        <w:adjustRightInd/>
        <w:spacing w:after="0"/>
        <w:textAlignment w:val="auto"/>
        <w:rPr>
          <w:rFonts w:ascii="Times" w:eastAsia="Batang" w:hAnsi="Times"/>
          <w:szCs w:val="24"/>
          <w:lang w:eastAsia="x-none"/>
        </w:rPr>
      </w:pPr>
    </w:p>
    <w:p w14:paraId="4E026208" w14:textId="4C77A732" w:rsidR="00CE781C" w:rsidRDefault="00CE781C" w:rsidP="00BD2986">
      <w:pPr>
        <w:overflowPunct/>
        <w:autoSpaceDE/>
        <w:autoSpaceDN/>
        <w:adjustRightInd/>
        <w:spacing w:after="0"/>
        <w:textAlignment w:val="auto"/>
        <w:rPr>
          <w:rFonts w:ascii="Times" w:eastAsia="Batang" w:hAnsi="Times"/>
          <w:szCs w:val="24"/>
          <w:lang w:eastAsia="x-none"/>
        </w:rPr>
      </w:pPr>
    </w:p>
    <w:p w14:paraId="2555FE49" w14:textId="77777777" w:rsidR="00CE781C" w:rsidRDefault="00CE781C" w:rsidP="00BD2986">
      <w:pPr>
        <w:overflowPunct/>
        <w:autoSpaceDE/>
        <w:autoSpaceDN/>
        <w:adjustRightInd/>
        <w:spacing w:after="0"/>
        <w:textAlignment w:val="auto"/>
        <w:rPr>
          <w:rFonts w:ascii="Times" w:eastAsia="Batang" w:hAnsi="Times"/>
          <w:szCs w:val="24"/>
          <w:lang w:eastAsia="x-none"/>
        </w:rPr>
      </w:pPr>
    </w:p>
    <w:p w14:paraId="568674CD" w14:textId="77777777" w:rsidR="00BD2986" w:rsidRPr="0030789B" w:rsidRDefault="00BD2986" w:rsidP="00BD2986">
      <w:pPr>
        <w:overflowPunct/>
        <w:autoSpaceDE/>
        <w:autoSpaceDN/>
        <w:adjustRightInd/>
        <w:spacing w:after="0"/>
        <w:textAlignment w:val="auto"/>
        <w:rPr>
          <w:rFonts w:ascii="Times" w:eastAsia="Batang" w:hAnsi="Times"/>
          <w:szCs w:val="24"/>
          <w:u w:val="single"/>
          <w:lang w:eastAsia="x-none"/>
        </w:rPr>
      </w:pPr>
      <w:r w:rsidRPr="00BC096C">
        <w:rPr>
          <w:rFonts w:ascii="Times" w:eastAsia="Batang" w:hAnsi="Times"/>
          <w:sz w:val="22"/>
          <w:szCs w:val="24"/>
          <w:u w:val="single"/>
          <w:lang w:eastAsia="x-none"/>
        </w:rPr>
        <w:t>Reference signal enhancement</w:t>
      </w:r>
      <w:r w:rsidRPr="0030789B">
        <w:rPr>
          <w:rFonts w:ascii="Times" w:eastAsia="Batang" w:hAnsi="Times"/>
          <w:szCs w:val="24"/>
          <w:u w:val="single"/>
          <w:lang w:eastAsia="x-none"/>
        </w:rPr>
        <w:t xml:space="preserve"> </w:t>
      </w:r>
    </w:p>
    <w:p w14:paraId="7F3BBF99" w14:textId="0BE32A96" w:rsidR="00BD2986" w:rsidRDefault="00BD2986" w:rsidP="00BD2986">
      <w:pPr>
        <w:overflowPunct/>
        <w:autoSpaceDE/>
        <w:autoSpaceDN/>
        <w:adjustRightInd/>
        <w:spacing w:after="0"/>
        <w:textAlignment w:val="auto"/>
        <w:rPr>
          <w:rFonts w:ascii="Times" w:eastAsia="Batang" w:hAnsi="Times"/>
          <w:szCs w:val="24"/>
          <w:lang w:eastAsia="x-none"/>
        </w:rPr>
      </w:pPr>
    </w:p>
    <w:p w14:paraId="12EB18EA" w14:textId="77777777" w:rsidR="002116BF" w:rsidRPr="002116BF" w:rsidRDefault="002116BF" w:rsidP="002116BF">
      <w:pPr>
        <w:overflowPunct/>
        <w:autoSpaceDE/>
        <w:autoSpaceDN/>
        <w:adjustRightInd/>
        <w:spacing w:after="0"/>
        <w:textAlignment w:val="auto"/>
        <w:rPr>
          <w:rFonts w:ascii="Times" w:eastAsia="Batang" w:hAnsi="Times"/>
          <w:b/>
          <w:bCs/>
          <w:szCs w:val="24"/>
          <w:lang w:eastAsia="zh-CN"/>
        </w:rPr>
      </w:pPr>
      <w:r w:rsidRPr="002116BF">
        <w:rPr>
          <w:rFonts w:ascii="Times" w:eastAsia="Batang" w:hAnsi="Times"/>
          <w:b/>
          <w:bCs/>
          <w:szCs w:val="24"/>
          <w:lang w:eastAsia="zh-CN"/>
        </w:rPr>
        <w:t>Conclusion</w:t>
      </w:r>
    </w:p>
    <w:p w14:paraId="6027761D" w14:textId="77777777" w:rsidR="002116BF" w:rsidRPr="002116BF" w:rsidRDefault="002116BF" w:rsidP="002116BF">
      <w:pPr>
        <w:overflowPunct/>
        <w:snapToGrid w:val="0"/>
        <w:spacing w:after="0"/>
        <w:jc w:val="both"/>
        <w:textAlignment w:val="auto"/>
        <w:rPr>
          <w:rFonts w:ascii="Times" w:eastAsia="SimSun" w:hAnsi="Times"/>
          <w:szCs w:val="24"/>
          <w:lang w:eastAsia="zh-CN"/>
        </w:rPr>
      </w:pPr>
      <w:r w:rsidRPr="002116BF">
        <w:rPr>
          <w:rFonts w:ascii="Times" w:eastAsia="SimSun" w:hAnsi="Times"/>
          <w:szCs w:val="24"/>
          <w:lang w:eastAsia="zh-CN"/>
        </w:rPr>
        <w:t>For the antenna ports indication in Rel.18 eType1</w:t>
      </w:r>
      <w:r w:rsidRPr="002116BF">
        <w:rPr>
          <w:rFonts w:ascii="Times" w:eastAsia="Batang" w:hAnsi="Times"/>
          <w:szCs w:val="24"/>
          <w:lang w:eastAsia="x-none"/>
        </w:rPr>
        <w:t xml:space="preserve"> </w:t>
      </w:r>
      <w:r w:rsidRPr="002116BF">
        <w:rPr>
          <w:rFonts w:ascii="Times" w:eastAsia="SimSun" w:hAnsi="Times"/>
          <w:szCs w:val="24"/>
          <w:lang w:eastAsia="zh-CN"/>
        </w:rPr>
        <w:t xml:space="preserve">DMRS ports with </w:t>
      </w:r>
      <w:proofErr w:type="spellStart"/>
      <w:r w:rsidRPr="002116BF">
        <w:rPr>
          <w:rFonts w:ascii="Times" w:eastAsia="SimSun" w:hAnsi="Times"/>
          <w:i/>
          <w:iCs/>
          <w:szCs w:val="24"/>
          <w:lang w:eastAsia="zh-CN"/>
        </w:rPr>
        <w:t>maxLength</w:t>
      </w:r>
      <w:proofErr w:type="spellEnd"/>
      <w:r w:rsidRPr="002116BF">
        <w:rPr>
          <w:rFonts w:ascii="Times" w:eastAsia="SimSun" w:hAnsi="Times"/>
          <w:szCs w:val="24"/>
          <w:lang w:eastAsia="zh-CN"/>
        </w:rPr>
        <w:t xml:space="preserve"> = 1 for PDSCH, at least for S-TRP case, there is no consensus to support the following rows:</w:t>
      </w:r>
    </w:p>
    <w:p w14:paraId="64EB1DB6" w14:textId="77777777" w:rsidR="002116BF" w:rsidRPr="002116BF" w:rsidRDefault="002116BF" w:rsidP="006633A4">
      <w:pPr>
        <w:numPr>
          <w:ilvl w:val="0"/>
          <w:numId w:val="64"/>
        </w:numPr>
        <w:overflowPunct/>
        <w:autoSpaceDE/>
        <w:autoSpaceDN/>
        <w:adjustRightInd/>
        <w:snapToGrid w:val="0"/>
        <w:spacing w:after="0"/>
        <w:jc w:val="both"/>
        <w:textAlignment w:val="auto"/>
        <w:rPr>
          <w:rFonts w:ascii="Times" w:eastAsia="SimSun" w:hAnsi="Times"/>
          <w:szCs w:val="24"/>
          <w:lang w:eastAsia="zh-CN"/>
        </w:rPr>
      </w:pPr>
      <w:r w:rsidRPr="002116BF">
        <w:rPr>
          <w:rFonts w:ascii="Times" w:eastAsia="SimSun" w:hAnsi="Times"/>
          <w:szCs w:val="24"/>
          <w:lang w:eastAsia="zh-CN"/>
        </w:rPr>
        <w:t>Row 23 for 1CW.</w:t>
      </w:r>
    </w:p>
    <w:p w14:paraId="2ADFAD87" w14:textId="77777777" w:rsidR="002116BF" w:rsidRPr="002116BF" w:rsidRDefault="002116BF" w:rsidP="006633A4">
      <w:pPr>
        <w:numPr>
          <w:ilvl w:val="0"/>
          <w:numId w:val="64"/>
        </w:numPr>
        <w:overflowPunct/>
        <w:autoSpaceDE/>
        <w:autoSpaceDN/>
        <w:adjustRightInd/>
        <w:snapToGrid w:val="0"/>
        <w:spacing w:after="0"/>
        <w:jc w:val="both"/>
        <w:textAlignment w:val="auto"/>
        <w:rPr>
          <w:rFonts w:ascii="Times" w:eastAsia="SimSun" w:hAnsi="Times"/>
          <w:szCs w:val="24"/>
          <w:lang w:eastAsia="zh-CN"/>
        </w:rPr>
      </w:pPr>
      <w:r w:rsidRPr="002116BF">
        <w:rPr>
          <w:rFonts w:ascii="Times" w:eastAsia="SimSun" w:hAnsi="Times"/>
          <w:szCs w:val="24"/>
          <w:lang w:eastAsia="zh-CN"/>
        </w:rPr>
        <w:t>Row 4-7 for 2CW.</w:t>
      </w:r>
    </w:p>
    <w:p w14:paraId="6210E8C9" w14:textId="77777777" w:rsidR="002116BF" w:rsidRPr="002116BF" w:rsidRDefault="002116BF" w:rsidP="006633A4">
      <w:pPr>
        <w:numPr>
          <w:ilvl w:val="0"/>
          <w:numId w:val="64"/>
        </w:numPr>
        <w:overflowPunct/>
        <w:autoSpaceDE/>
        <w:autoSpaceDN/>
        <w:adjustRightInd/>
        <w:snapToGrid w:val="0"/>
        <w:spacing w:after="0"/>
        <w:jc w:val="both"/>
        <w:textAlignment w:val="auto"/>
        <w:rPr>
          <w:rFonts w:ascii="Times" w:eastAsia="SimSun" w:hAnsi="Times"/>
          <w:szCs w:val="24"/>
          <w:lang w:eastAsia="zh-CN"/>
        </w:rPr>
      </w:pPr>
      <w:r w:rsidRPr="002116BF">
        <w:rPr>
          <w:rFonts w:ascii="Times" w:eastAsia="SimSun" w:hAnsi="Times"/>
          <w:szCs w:val="24"/>
          <w:lang w:eastAsia="zh-CN"/>
        </w:rPr>
        <w:t>Row 8-9 for 2CW.</w:t>
      </w:r>
    </w:p>
    <w:p w14:paraId="3DBF5191" w14:textId="77777777" w:rsidR="002116BF" w:rsidRPr="002116BF" w:rsidRDefault="002116BF" w:rsidP="002116BF">
      <w:pPr>
        <w:overflowPunct/>
        <w:autoSpaceDE/>
        <w:autoSpaceDN/>
        <w:adjustRightInd/>
        <w:spacing w:after="0"/>
        <w:textAlignment w:val="auto"/>
        <w:rPr>
          <w:rFonts w:ascii="Times" w:eastAsia="Batang" w:hAnsi="Times"/>
          <w:iCs/>
          <w:szCs w:val="24"/>
        </w:rPr>
      </w:pPr>
    </w:p>
    <w:p w14:paraId="6FA90CC0" w14:textId="77777777" w:rsidR="002116BF" w:rsidRPr="002116BF" w:rsidRDefault="002116BF" w:rsidP="002116BF">
      <w:pPr>
        <w:overflowPunct/>
        <w:autoSpaceDE/>
        <w:autoSpaceDN/>
        <w:adjustRightInd/>
        <w:spacing w:after="0"/>
        <w:textAlignment w:val="auto"/>
        <w:rPr>
          <w:rFonts w:ascii="Times" w:eastAsia="Batang" w:hAnsi="Times"/>
          <w:b/>
          <w:bCs/>
          <w:szCs w:val="24"/>
          <w:highlight w:val="green"/>
          <w:lang w:eastAsia="zh-CN"/>
        </w:rPr>
      </w:pPr>
      <w:r w:rsidRPr="002116BF">
        <w:rPr>
          <w:rFonts w:ascii="Times" w:eastAsia="Batang" w:hAnsi="Times"/>
          <w:b/>
          <w:bCs/>
          <w:szCs w:val="24"/>
          <w:highlight w:val="green"/>
          <w:lang w:eastAsia="zh-CN"/>
        </w:rPr>
        <w:t>Agreement</w:t>
      </w:r>
    </w:p>
    <w:p w14:paraId="435B233A" w14:textId="77777777" w:rsidR="002116BF" w:rsidRPr="002116BF" w:rsidRDefault="002116BF" w:rsidP="002116BF">
      <w:pPr>
        <w:overflowPunct/>
        <w:snapToGrid w:val="0"/>
        <w:spacing w:after="0"/>
        <w:jc w:val="both"/>
        <w:textAlignment w:val="auto"/>
        <w:rPr>
          <w:rFonts w:ascii="Times" w:eastAsia="SimSun" w:hAnsi="Times"/>
          <w:szCs w:val="24"/>
          <w:lang w:eastAsia="zh-CN"/>
        </w:rPr>
      </w:pPr>
      <w:r w:rsidRPr="002116BF">
        <w:rPr>
          <w:rFonts w:ascii="Times" w:eastAsia="SimSun" w:hAnsi="Times"/>
          <w:szCs w:val="24"/>
          <w:lang w:eastAsia="zh-CN"/>
        </w:rPr>
        <w:t xml:space="preserve">For the antenna ports indication in Rel.18 eType1 DMRS ports with </w:t>
      </w:r>
      <w:proofErr w:type="spellStart"/>
      <w:r w:rsidRPr="002116BF">
        <w:rPr>
          <w:rFonts w:ascii="Times" w:eastAsia="SimSun" w:hAnsi="Times"/>
          <w:i/>
          <w:iCs/>
          <w:szCs w:val="24"/>
          <w:lang w:eastAsia="zh-CN"/>
        </w:rPr>
        <w:t>maxLength</w:t>
      </w:r>
      <w:proofErr w:type="spellEnd"/>
      <w:r w:rsidRPr="002116BF">
        <w:rPr>
          <w:rFonts w:ascii="Times" w:eastAsia="SimSun" w:hAnsi="Times"/>
          <w:szCs w:val="24"/>
          <w:lang w:eastAsia="zh-CN"/>
        </w:rPr>
        <w:t xml:space="preserve"> = 2 for PDSCH, at least for S-TRP case, support/remove the following rows of DMRS port combinations and Number of DMRS CDM group(s) without data in RAN1#112bis-e agreement.</w:t>
      </w:r>
    </w:p>
    <w:p w14:paraId="1A633D1E" w14:textId="77777777" w:rsidR="002116BF" w:rsidRPr="002116BF" w:rsidRDefault="002116BF" w:rsidP="006633A4">
      <w:pPr>
        <w:numPr>
          <w:ilvl w:val="0"/>
          <w:numId w:val="65"/>
        </w:numPr>
        <w:overflowPunct/>
        <w:autoSpaceDE/>
        <w:autoSpaceDN/>
        <w:adjustRightInd/>
        <w:snapToGrid w:val="0"/>
        <w:spacing w:after="0"/>
        <w:jc w:val="both"/>
        <w:textAlignment w:val="auto"/>
        <w:rPr>
          <w:rFonts w:ascii="Times" w:eastAsia="SimSun" w:hAnsi="Times"/>
          <w:szCs w:val="24"/>
          <w:lang w:eastAsia="zh-CN"/>
        </w:rPr>
      </w:pPr>
      <w:r w:rsidRPr="002116BF">
        <w:rPr>
          <w:rFonts w:ascii="Times" w:eastAsia="SimSun" w:hAnsi="Times"/>
          <w:szCs w:val="24"/>
          <w:lang w:eastAsia="zh-CN"/>
        </w:rPr>
        <w:t xml:space="preserve">For 1CW, </w:t>
      </w:r>
    </w:p>
    <w:p w14:paraId="6C2C6197" w14:textId="77777777" w:rsidR="002116BF" w:rsidRPr="002116BF" w:rsidRDefault="002116BF" w:rsidP="006633A4">
      <w:pPr>
        <w:numPr>
          <w:ilvl w:val="1"/>
          <w:numId w:val="65"/>
        </w:numPr>
        <w:overflowPunct/>
        <w:autoSpaceDE/>
        <w:autoSpaceDN/>
        <w:adjustRightInd/>
        <w:snapToGrid w:val="0"/>
        <w:spacing w:after="0"/>
        <w:jc w:val="both"/>
        <w:textAlignment w:val="auto"/>
        <w:rPr>
          <w:rFonts w:ascii="Times" w:eastAsia="SimSun" w:hAnsi="Times"/>
          <w:szCs w:val="24"/>
          <w:lang w:eastAsia="zh-CN"/>
        </w:rPr>
      </w:pPr>
      <w:r w:rsidRPr="002116BF">
        <w:rPr>
          <w:rFonts w:ascii="Times" w:eastAsia="SimSun" w:hAnsi="Times"/>
          <w:szCs w:val="24"/>
          <w:lang w:eastAsia="zh-CN"/>
        </w:rPr>
        <w:t>1) Support row 8-11 for 1 CW.</w:t>
      </w:r>
    </w:p>
    <w:p w14:paraId="7DA8D8CF" w14:textId="77777777" w:rsidR="002116BF" w:rsidRPr="002116BF" w:rsidRDefault="002116BF" w:rsidP="006633A4">
      <w:pPr>
        <w:numPr>
          <w:ilvl w:val="2"/>
          <w:numId w:val="65"/>
        </w:numPr>
        <w:overflowPunct/>
        <w:autoSpaceDE/>
        <w:autoSpaceDN/>
        <w:adjustRightInd/>
        <w:snapToGrid w:val="0"/>
        <w:spacing w:after="0"/>
        <w:jc w:val="both"/>
        <w:textAlignment w:val="auto"/>
        <w:rPr>
          <w:rFonts w:ascii="Times" w:eastAsia="SimSun" w:hAnsi="Times"/>
          <w:szCs w:val="24"/>
          <w:lang w:eastAsia="zh-CN"/>
        </w:rPr>
      </w:pPr>
      <w:r w:rsidRPr="002116BF">
        <w:rPr>
          <w:rFonts w:ascii="Times" w:eastAsia="SimSun" w:hAnsi="Times"/>
          <w:szCs w:val="24"/>
          <w:lang w:eastAsia="zh-CN"/>
        </w:rPr>
        <w:t>For row 9-11 in one CW, introduce MU-MIMO restriction (i.e. UE does not expect to be multiplexed with other DMRS ports in the same CDM group).</w:t>
      </w:r>
    </w:p>
    <w:p w14:paraId="51928040" w14:textId="77777777" w:rsidR="002116BF" w:rsidRPr="002116BF" w:rsidRDefault="002116BF" w:rsidP="006633A4">
      <w:pPr>
        <w:numPr>
          <w:ilvl w:val="1"/>
          <w:numId w:val="65"/>
        </w:numPr>
        <w:overflowPunct/>
        <w:autoSpaceDE/>
        <w:autoSpaceDN/>
        <w:adjustRightInd/>
        <w:snapToGrid w:val="0"/>
        <w:spacing w:after="0"/>
        <w:jc w:val="both"/>
        <w:textAlignment w:val="auto"/>
        <w:rPr>
          <w:rFonts w:ascii="Times" w:eastAsia="SimSun" w:hAnsi="Times"/>
          <w:szCs w:val="24"/>
          <w:lang w:eastAsia="zh-CN"/>
        </w:rPr>
      </w:pPr>
      <w:r w:rsidRPr="002116BF">
        <w:rPr>
          <w:rFonts w:ascii="Times" w:eastAsia="Malgun Gothic" w:hAnsi="Times"/>
          <w:szCs w:val="24"/>
          <w:lang w:eastAsia="x-none"/>
        </w:rPr>
        <w:t>2) For row 24-30, 55-60, 69-80, down select from the following:</w:t>
      </w:r>
    </w:p>
    <w:p w14:paraId="7C4EE53F" w14:textId="77777777" w:rsidR="002116BF" w:rsidRPr="002116BF" w:rsidRDefault="002116BF" w:rsidP="006633A4">
      <w:pPr>
        <w:numPr>
          <w:ilvl w:val="2"/>
          <w:numId w:val="65"/>
        </w:numPr>
        <w:overflowPunct/>
        <w:autoSpaceDE/>
        <w:autoSpaceDN/>
        <w:adjustRightInd/>
        <w:snapToGrid w:val="0"/>
        <w:spacing w:after="0"/>
        <w:jc w:val="both"/>
        <w:textAlignment w:val="auto"/>
        <w:rPr>
          <w:rFonts w:ascii="Times" w:eastAsia="SimSun" w:hAnsi="Times"/>
          <w:szCs w:val="24"/>
          <w:lang w:eastAsia="zh-CN"/>
        </w:rPr>
      </w:pPr>
      <w:r w:rsidRPr="002116BF">
        <w:rPr>
          <w:rFonts w:ascii="Times" w:eastAsia="SimSun" w:hAnsi="Times"/>
          <w:szCs w:val="24"/>
          <w:lang w:eastAsia="zh-CN"/>
        </w:rPr>
        <w:t>Alt.2-1: Support row 24-30 and row 55-60 without MU restriction. Remove row 69-80.</w:t>
      </w:r>
    </w:p>
    <w:p w14:paraId="79BDA575" w14:textId="77777777" w:rsidR="002116BF" w:rsidRPr="002116BF" w:rsidRDefault="002116BF" w:rsidP="006633A4">
      <w:pPr>
        <w:numPr>
          <w:ilvl w:val="2"/>
          <w:numId w:val="65"/>
        </w:numPr>
        <w:overflowPunct/>
        <w:autoSpaceDE/>
        <w:autoSpaceDN/>
        <w:adjustRightInd/>
        <w:snapToGrid w:val="0"/>
        <w:spacing w:after="0"/>
        <w:jc w:val="both"/>
        <w:textAlignment w:val="auto"/>
        <w:rPr>
          <w:rFonts w:ascii="Times" w:eastAsia="SimSun" w:hAnsi="Times"/>
          <w:szCs w:val="24"/>
          <w:lang w:eastAsia="zh-CN"/>
        </w:rPr>
      </w:pPr>
      <w:r w:rsidRPr="002116BF">
        <w:rPr>
          <w:rFonts w:ascii="Times" w:eastAsia="SimSun" w:hAnsi="Times"/>
          <w:szCs w:val="24"/>
          <w:lang w:eastAsia="zh-CN"/>
        </w:rPr>
        <w:t>Alt.2-2: Support row 69-80 without MU restriction. Support row 24-30 with MU restriction. Remove row 55-60.</w:t>
      </w:r>
    </w:p>
    <w:p w14:paraId="7B817834" w14:textId="77777777" w:rsidR="002116BF" w:rsidRPr="002116BF" w:rsidRDefault="002116BF" w:rsidP="006633A4">
      <w:pPr>
        <w:numPr>
          <w:ilvl w:val="2"/>
          <w:numId w:val="65"/>
        </w:numPr>
        <w:overflowPunct/>
        <w:autoSpaceDE/>
        <w:autoSpaceDN/>
        <w:adjustRightInd/>
        <w:snapToGrid w:val="0"/>
        <w:spacing w:after="0"/>
        <w:jc w:val="both"/>
        <w:textAlignment w:val="auto"/>
        <w:rPr>
          <w:rFonts w:ascii="Times" w:eastAsia="SimSun" w:hAnsi="Times"/>
          <w:szCs w:val="24"/>
          <w:lang w:eastAsia="zh-CN"/>
        </w:rPr>
      </w:pPr>
      <w:r w:rsidRPr="002116BF">
        <w:rPr>
          <w:rFonts w:ascii="Times" w:eastAsia="SimSun" w:hAnsi="Times"/>
          <w:szCs w:val="24"/>
          <w:lang w:eastAsia="zh-CN"/>
        </w:rPr>
        <w:t>Alt.2-3: Support row 24-30 with MU restriction. Remove row 55-60 and 69-80.</w:t>
      </w:r>
    </w:p>
    <w:p w14:paraId="30ED6917" w14:textId="77777777" w:rsidR="002116BF" w:rsidRPr="002116BF" w:rsidRDefault="002116BF" w:rsidP="006633A4">
      <w:pPr>
        <w:numPr>
          <w:ilvl w:val="2"/>
          <w:numId w:val="65"/>
        </w:numPr>
        <w:overflowPunct/>
        <w:autoSpaceDE/>
        <w:autoSpaceDN/>
        <w:adjustRightInd/>
        <w:snapToGrid w:val="0"/>
        <w:spacing w:after="0"/>
        <w:jc w:val="both"/>
        <w:textAlignment w:val="auto"/>
        <w:rPr>
          <w:rFonts w:ascii="Times" w:eastAsia="SimSun" w:hAnsi="Times"/>
          <w:szCs w:val="24"/>
          <w:lang w:eastAsia="zh-CN"/>
        </w:rPr>
      </w:pPr>
      <w:r w:rsidRPr="002116BF">
        <w:rPr>
          <w:rFonts w:ascii="Times" w:eastAsia="SimSun" w:hAnsi="Times"/>
          <w:szCs w:val="24"/>
          <w:lang w:eastAsia="zh-CN"/>
        </w:rPr>
        <w:t xml:space="preserve">Alt 2-4: Support row 69-80 without MU restriction. Remove row 24-30, 55-60. </w:t>
      </w:r>
    </w:p>
    <w:p w14:paraId="1EE5571F" w14:textId="77777777" w:rsidR="002116BF" w:rsidRPr="002116BF" w:rsidRDefault="002116BF" w:rsidP="006633A4">
      <w:pPr>
        <w:numPr>
          <w:ilvl w:val="2"/>
          <w:numId w:val="65"/>
        </w:numPr>
        <w:overflowPunct/>
        <w:autoSpaceDE/>
        <w:autoSpaceDN/>
        <w:adjustRightInd/>
        <w:snapToGrid w:val="0"/>
        <w:spacing w:after="0"/>
        <w:jc w:val="both"/>
        <w:textAlignment w:val="auto"/>
        <w:rPr>
          <w:rFonts w:ascii="Times" w:eastAsia="SimSun" w:hAnsi="Times"/>
          <w:szCs w:val="24"/>
          <w:lang w:eastAsia="zh-CN"/>
        </w:rPr>
      </w:pPr>
      <w:r w:rsidRPr="002116BF">
        <w:rPr>
          <w:rFonts w:ascii="Times" w:eastAsia="SimSun" w:hAnsi="Times"/>
          <w:szCs w:val="24"/>
          <w:lang w:eastAsia="zh-CN"/>
        </w:rPr>
        <w:t>Alt 2-5: Remove row 24-30, 55-60, 69-80 due to no consensus to support them.</w:t>
      </w:r>
    </w:p>
    <w:p w14:paraId="5F4C09D7" w14:textId="77777777" w:rsidR="002116BF" w:rsidRPr="002116BF" w:rsidRDefault="002116BF" w:rsidP="006633A4">
      <w:pPr>
        <w:numPr>
          <w:ilvl w:val="2"/>
          <w:numId w:val="65"/>
        </w:numPr>
        <w:overflowPunct/>
        <w:autoSpaceDE/>
        <w:autoSpaceDN/>
        <w:adjustRightInd/>
        <w:snapToGrid w:val="0"/>
        <w:spacing w:after="0"/>
        <w:jc w:val="both"/>
        <w:textAlignment w:val="auto"/>
        <w:rPr>
          <w:rFonts w:ascii="Times" w:eastAsia="SimSun" w:hAnsi="Times"/>
          <w:szCs w:val="24"/>
          <w:lang w:eastAsia="zh-CN"/>
        </w:rPr>
      </w:pPr>
      <w:proofErr w:type="spellStart"/>
      <w:r w:rsidRPr="002116BF">
        <w:rPr>
          <w:rFonts w:ascii="Times" w:eastAsia="SimSun" w:hAnsi="Times"/>
          <w:szCs w:val="24"/>
          <w:lang w:eastAsia="zh-CN"/>
        </w:rPr>
        <w:t>Atl</w:t>
      </w:r>
      <w:proofErr w:type="spellEnd"/>
      <w:r w:rsidRPr="002116BF">
        <w:rPr>
          <w:rFonts w:ascii="Times" w:eastAsia="SimSun" w:hAnsi="Times"/>
          <w:szCs w:val="24"/>
          <w:lang w:eastAsia="zh-CN"/>
        </w:rPr>
        <w:t xml:space="preserve"> 2-6: Support rows 24-30 and rows 59-60 without MU restriction. Remove rows 69-80 and rows 55-58.</w:t>
      </w:r>
    </w:p>
    <w:p w14:paraId="0322652F" w14:textId="77777777" w:rsidR="002116BF" w:rsidRPr="002116BF" w:rsidRDefault="002116BF" w:rsidP="006633A4">
      <w:pPr>
        <w:numPr>
          <w:ilvl w:val="1"/>
          <w:numId w:val="65"/>
        </w:numPr>
        <w:overflowPunct/>
        <w:autoSpaceDE/>
        <w:autoSpaceDN/>
        <w:adjustRightInd/>
        <w:snapToGrid w:val="0"/>
        <w:spacing w:after="0"/>
        <w:jc w:val="both"/>
        <w:textAlignment w:val="auto"/>
        <w:rPr>
          <w:rFonts w:ascii="Times" w:eastAsia="Malgun Gothic" w:hAnsi="Times"/>
          <w:szCs w:val="24"/>
          <w:lang w:eastAsia="x-none"/>
        </w:rPr>
      </w:pPr>
      <w:r w:rsidRPr="002116BF">
        <w:rPr>
          <w:rFonts w:ascii="Times" w:eastAsia="Malgun Gothic" w:hAnsi="Times"/>
          <w:szCs w:val="24"/>
          <w:lang w:eastAsia="x-none"/>
        </w:rPr>
        <w:t>3) For row 81-82:</w:t>
      </w:r>
    </w:p>
    <w:p w14:paraId="59907B03" w14:textId="77777777" w:rsidR="002116BF" w:rsidRPr="002116BF" w:rsidRDefault="002116BF" w:rsidP="006633A4">
      <w:pPr>
        <w:numPr>
          <w:ilvl w:val="2"/>
          <w:numId w:val="65"/>
        </w:numPr>
        <w:overflowPunct/>
        <w:autoSpaceDE/>
        <w:autoSpaceDN/>
        <w:adjustRightInd/>
        <w:snapToGrid w:val="0"/>
        <w:spacing w:after="0"/>
        <w:jc w:val="both"/>
        <w:textAlignment w:val="auto"/>
        <w:rPr>
          <w:rFonts w:ascii="Times" w:eastAsia="Malgun Gothic" w:hAnsi="Times"/>
          <w:szCs w:val="24"/>
          <w:lang w:eastAsia="x-none"/>
        </w:rPr>
      </w:pPr>
      <w:r w:rsidRPr="002116BF">
        <w:rPr>
          <w:rFonts w:ascii="Times" w:eastAsia="Malgun Gothic" w:hAnsi="Times" w:hint="eastAsia"/>
          <w:szCs w:val="24"/>
          <w:lang w:eastAsia="ja-JP"/>
        </w:rPr>
        <w:t>A</w:t>
      </w:r>
      <w:r w:rsidRPr="002116BF">
        <w:rPr>
          <w:rFonts w:ascii="Times" w:eastAsia="Malgun Gothic" w:hAnsi="Times"/>
          <w:szCs w:val="24"/>
          <w:lang w:eastAsia="ja-JP"/>
        </w:rPr>
        <w:t xml:space="preserve">lt.3-1: </w:t>
      </w:r>
    </w:p>
    <w:p w14:paraId="16CC121D" w14:textId="77777777" w:rsidR="002116BF" w:rsidRPr="002116BF" w:rsidRDefault="002116BF" w:rsidP="006633A4">
      <w:pPr>
        <w:numPr>
          <w:ilvl w:val="3"/>
          <w:numId w:val="65"/>
        </w:numPr>
        <w:overflowPunct/>
        <w:autoSpaceDE/>
        <w:autoSpaceDN/>
        <w:adjustRightInd/>
        <w:snapToGrid w:val="0"/>
        <w:spacing w:after="0"/>
        <w:jc w:val="both"/>
        <w:textAlignment w:val="auto"/>
        <w:rPr>
          <w:rFonts w:ascii="Times" w:eastAsia="Malgun Gothic" w:hAnsi="Times"/>
          <w:szCs w:val="24"/>
          <w:lang w:eastAsia="x-none"/>
        </w:rPr>
      </w:pPr>
      <w:r w:rsidRPr="002116BF">
        <w:rPr>
          <w:rFonts w:ascii="Times" w:eastAsia="Malgun Gothic" w:hAnsi="Times"/>
          <w:szCs w:val="24"/>
          <w:lang w:eastAsia="x-none"/>
        </w:rPr>
        <w:t>If RAN1 agree row 26-27 without MU restriction,</w:t>
      </w:r>
    </w:p>
    <w:p w14:paraId="2DDF9BDB" w14:textId="77777777" w:rsidR="002116BF" w:rsidRPr="002116BF" w:rsidRDefault="002116BF" w:rsidP="006633A4">
      <w:pPr>
        <w:numPr>
          <w:ilvl w:val="4"/>
          <w:numId w:val="65"/>
        </w:numPr>
        <w:overflowPunct/>
        <w:autoSpaceDE/>
        <w:autoSpaceDN/>
        <w:adjustRightInd/>
        <w:snapToGrid w:val="0"/>
        <w:spacing w:after="0"/>
        <w:jc w:val="both"/>
        <w:textAlignment w:val="auto"/>
        <w:rPr>
          <w:rFonts w:ascii="Times" w:eastAsia="Malgun Gothic" w:hAnsi="Times"/>
          <w:szCs w:val="24"/>
          <w:lang w:eastAsia="x-none"/>
        </w:rPr>
      </w:pPr>
      <w:r w:rsidRPr="002116BF">
        <w:rPr>
          <w:rFonts w:ascii="Times" w:eastAsia="Malgun Gothic" w:hAnsi="Times"/>
          <w:szCs w:val="24"/>
          <w:lang w:eastAsia="x-none"/>
        </w:rPr>
        <w:t>Support row 81-82 without MU restriction.</w:t>
      </w:r>
    </w:p>
    <w:p w14:paraId="766AF8AC" w14:textId="77777777" w:rsidR="002116BF" w:rsidRPr="002116BF" w:rsidRDefault="002116BF" w:rsidP="006633A4">
      <w:pPr>
        <w:numPr>
          <w:ilvl w:val="3"/>
          <w:numId w:val="65"/>
        </w:numPr>
        <w:overflowPunct/>
        <w:autoSpaceDE/>
        <w:autoSpaceDN/>
        <w:adjustRightInd/>
        <w:snapToGrid w:val="0"/>
        <w:spacing w:after="0"/>
        <w:jc w:val="both"/>
        <w:textAlignment w:val="auto"/>
        <w:rPr>
          <w:rFonts w:ascii="Times" w:eastAsia="Malgun Gothic" w:hAnsi="Times"/>
          <w:szCs w:val="24"/>
          <w:lang w:eastAsia="x-none"/>
        </w:rPr>
      </w:pPr>
      <w:r w:rsidRPr="002116BF">
        <w:rPr>
          <w:rFonts w:ascii="Times" w:eastAsia="Malgun Gothic" w:hAnsi="Times"/>
          <w:szCs w:val="24"/>
          <w:lang w:eastAsia="x-none"/>
        </w:rPr>
        <w:t>Else,</w:t>
      </w:r>
    </w:p>
    <w:p w14:paraId="00D2CFB5" w14:textId="77777777" w:rsidR="002116BF" w:rsidRPr="002116BF" w:rsidRDefault="002116BF" w:rsidP="006633A4">
      <w:pPr>
        <w:numPr>
          <w:ilvl w:val="4"/>
          <w:numId w:val="65"/>
        </w:numPr>
        <w:overflowPunct/>
        <w:autoSpaceDE/>
        <w:autoSpaceDN/>
        <w:adjustRightInd/>
        <w:snapToGrid w:val="0"/>
        <w:spacing w:after="0"/>
        <w:jc w:val="both"/>
        <w:textAlignment w:val="auto"/>
        <w:rPr>
          <w:rFonts w:ascii="Times" w:eastAsia="Malgun Gothic" w:hAnsi="Times"/>
          <w:szCs w:val="24"/>
          <w:lang w:eastAsia="x-none"/>
        </w:rPr>
      </w:pPr>
      <w:r w:rsidRPr="002116BF">
        <w:rPr>
          <w:rFonts w:ascii="Times" w:eastAsia="Malgun Gothic" w:hAnsi="Times"/>
          <w:szCs w:val="24"/>
          <w:lang w:eastAsia="x-none"/>
        </w:rPr>
        <w:t>Remove row 81-82.</w:t>
      </w:r>
    </w:p>
    <w:p w14:paraId="3276F18D" w14:textId="77777777" w:rsidR="002116BF" w:rsidRPr="002116BF" w:rsidRDefault="002116BF" w:rsidP="006633A4">
      <w:pPr>
        <w:numPr>
          <w:ilvl w:val="2"/>
          <w:numId w:val="65"/>
        </w:numPr>
        <w:overflowPunct/>
        <w:autoSpaceDE/>
        <w:autoSpaceDN/>
        <w:adjustRightInd/>
        <w:snapToGrid w:val="0"/>
        <w:spacing w:after="0"/>
        <w:jc w:val="both"/>
        <w:textAlignment w:val="auto"/>
        <w:rPr>
          <w:rFonts w:ascii="Times" w:eastAsia="Malgun Gothic" w:hAnsi="Times"/>
          <w:szCs w:val="24"/>
          <w:lang w:eastAsia="ja-JP"/>
        </w:rPr>
      </w:pPr>
      <w:r w:rsidRPr="002116BF">
        <w:rPr>
          <w:rFonts w:ascii="Times" w:eastAsia="Malgun Gothic" w:hAnsi="Times"/>
          <w:szCs w:val="24"/>
          <w:lang w:eastAsia="ja-JP"/>
        </w:rPr>
        <w:t>Alt.3-2: Remove 81-82.</w:t>
      </w:r>
    </w:p>
    <w:p w14:paraId="181D7ACE" w14:textId="77777777" w:rsidR="002116BF" w:rsidRPr="002116BF" w:rsidRDefault="002116BF" w:rsidP="006633A4">
      <w:pPr>
        <w:numPr>
          <w:ilvl w:val="1"/>
          <w:numId w:val="65"/>
        </w:numPr>
        <w:overflowPunct/>
        <w:autoSpaceDE/>
        <w:autoSpaceDN/>
        <w:adjustRightInd/>
        <w:snapToGrid w:val="0"/>
        <w:spacing w:after="0"/>
        <w:jc w:val="both"/>
        <w:textAlignment w:val="auto"/>
        <w:rPr>
          <w:rFonts w:ascii="Times" w:eastAsia="Malgun Gothic" w:hAnsi="Times"/>
          <w:szCs w:val="24"/>
          <w:lang w:eastAsia="x-none"/>
        </w:rPr>
      </w:pPr>
      <w:r w:rsidRPr="002116BF">
        <w:rPr>
          <w:rFonts w:ascii="Times" w:eastAsia="Malgun Gothic" w:hAnsi="Times"/>
          <w:szCs w:val="24"/>
          <w:lang w:eastAsia="x-none"/>
        </w:rPr>
        <w:t>4) [Remove row 83.]</w:t>
      </w:r>
    </w:p>
    <w:p w14:paraId="3DFCE1E1" w14:textId="77777777" w:rsidR="002116BF" w:rsidRPr="002116BF" w:rsidRDefault="002116BF" w:rsidP="006633A4">
      <w:pPr>
        <w:numPr>
          <w:ilvl w:val="0"/>
          <w:numId w:val="65"/>
        </w:numPr>
        <w:overflowPunct/>
        <w:autoSpaceDE/>
        <w:autoSpaceDN/>
        <w:adjustRightInd/>
        <w:snapToGrid w:val="0"/>
        <w:spacing w:after="0"/>
        <w:jc w:val="both"/>
        <w:textAlignment w:val="auto"/>
        <w:rPr>
          <w:rFonts w:ascii="Times" w:eastAsia="SimSun" w:hAnsi="Times"/>
          <w:szCs w:val="24"/>
          <w:lang w:eastAsia="zh-CN"/>
        </w:rPr>
      </w:pPr>
      <w:r w:rsidRPr="002116BF">
        <w:rPr>
          <w:rFonts w:ascii="Times" w:eastAsia="SimSun" w:hAnsi="Times"/>
          <w:szCs w:val="24"/>
          <w:lang w:eastAsia="zh-CN"/>
        </w:rPr>
        <w:t xml:space="preserve">For 2CW, </w:t>
      </w:r>
    </w:p>
    <w:p w14:paraId="297236F0" w14:textId="77777777" w:rsidR="002116BF" w:rsidRPr="002116BF" w:rsidRDefault="002116BF" w:rsidP="006633A4">
      <w:pPr>
        <w:numPr>
          <w:ilvl w:val="1"/>
          <w:numId w:val="65"/>
        </w:numPr>
        <w:overflowPunct/>
        <w:autoSpaceDE/>
        <w:autoSpaceDN/>
        <w:adjustRightInd/>
        <w:snapToGrid w:val="0"/>
        <w:spacing w:after="0"/>
        <w:jc w:val="both"/>
        <w:textAlignment w:val="auto"/>
        <w:rPr>
          <w:rFonts w:ascii="Times" w:eastAsia="SimSun" w:hAnsi="Times"/>
          <w:szCs w:val="24"/>
          <w:lang w:eastAsia="zh-CN"/>
        </w:rPr>
      </w:pPr>
      <w:r w:rsidRPr="002116BF">
        <w:rPr>
          <w:rFonts w:ascii="Times" w:eastAsia="SimSun" w:hAnsi="Times"/>
          <w:szCs w:val="24"/>
          <w:lang w:eastAsia="zh-CN"/>
        </w:rPr>
        <w:t>5 [Remove row 0-3.]</w:t>
      </w:r>
    </w:p>
    <w:p w14:paraId="1DB26E34" w14:textId="77777777" w:rsidR="002116BF" w:rsidRPr="002116BF" w:rsidRDefault="002116BF" w:rsidP="006633A4">
      <w:pPr>
        <w:numPr>
          <w:ilvl w:val="1"/>
          <w:numId w:val="65"/>
        </w:numPr>
        <w:overflowPunct/>
        <w:autoSpaceDE/>
        <w:autoSpaceDN/>
        <w:adjustRightInd/>
        <w:snapToGrid w:val="0"/>
        <w:spacing w:after="0"/>
        <w:jc w:val="both"/>
        <w:textAlignment w:val="auto"/>
        <w:rPr>
          <w:rFonts w:ascii="Times" w:eastAsia="SimSun" w:hAnsi="Times"/>
          <w:szCs w:val="24"/>
          <w:lang w:eastAsia="zh-CN"/>
        </w:rPr>
      </w:pPr>
      <w:r w:rsidRPr="002116BF">
        <w:rPr>
          <w:rFonts w:ascii="Times" w:eastAsia="Malgun Gothic" w:hAnsi="Times"/>
          <w:szCs w:val="24"/>
          <w:lang w:eastAsia="x-none"/>
        </w:rPr>
        <w:t xml:space="preserve">6) </w:t>
      </w:r>
      <w:r w:rsidRPr="002116BF">
        <w:rPr>
          <w:rFonts w:ascii="Times" w:eastAsia="Malgun Gothic" w:hAnsi="Times"/>
          <w:strike/>
          <w:szCs w:val="24"/>
          <w:lang w:eastAsia="x-none"/>
        </w:rPr>
        <w:t xml:space="preserve">Support row 20-23 if row 4-7 are supported for eType1 </w:t>
      </w:r>
      <w:proofErr w:type="spellStart"/>
      <w:r w:rsidRPr="002116BF">
        <w:rPr>
          <w:rFonts w:ascii="Times" w:eastAsia="Malgun Gothic" w:hAnsi="Times"/>
          <w:i/>
          <w:iCs/>
          <w:strike/>
          <w:szCs w:val="24"/>
          <w:lang w:eastAsia="x-none"/>
        </w:rPr>
        <w:t>maxLength</w:t>
      </w:r>
      <w:proofErr w:type="spellEnd"/>
      <w:r w:rsidRPr="002116BF">
        <w:rPr>
          <w:rFonts w:ascii="Times" w:eastAsia="Malgun Gothic" w:hAnsi="Times"/>
          <w:strike/>
          <w:szCs w:val="24"/>
          <w:lang w:eastAsia="x-none"/>
        </w:rPr>
        <w:t>=1.</w:t>
      </w:r>
      <w:r w:rsidRPr="002116BF">
        <w:rPr>
          <w:rFonts w:ascii="Times" w:eastAsia="Malgun Gothic" w:hAnsi="Times"/>
          <w:szCs w:val="24"/>
          <w:lang w:eastAsia="x-none"/>
        </w:rPr>
        <w:t xml:space="preserve"> </w:t>
      </w:r>
      <w:r w:rsidRPr="002116BF">
        <w:rPr>
          <w:rFonts w:ascii="Times" w:eastAsia="Malgun Gothic" w:hAnsi="Times"/>
          <w:strike/>
          <w:szCs w:val="24"/>
          <w:lang w:eastAsia="x-none"/>
        </w:rPr>
        <w:t>Else,</w:t>
      </w:r>
      <w:r w:rsidRPr="002116BF">
        <w:rPr>
          <w:rFonts w:ascii="Times" w:eastAsia="Malgun Gothic" w:hAnsi="Times"/>
          <w:szCs w:val="24"/>
          <w:lang w:eastAsia="x-none"/>
        </w:rPr>
        <w:t xml:space="preserve"> remove row 20-23.</w:t>
      </w:r>
    </w:p>
    <w:p w14:paraId="613A92A3" w14:textId="77777777" w:rsidR="002116BF" w:rsidRPr="002116BF" w:rsidRDefault="002116BF" w:rsidP="006633A4">
      <w:pPr>
        <w:numPr>
          <w:ilvl w:val="1"/>
          <w:numId w:val="65"/>
        </w:numPr>
        <w:overflowPunct/>
        <w:autoSpaceDE/>
        <w:autoSpaceDN/>
        <w:adjustRightInd/>
        <w:snapToGrid w:val="0"/>
        <w:spacing w:after="0"/>
        <w:jc w:val="both"/>
        <w:textAlignment w:val="auto"/>
        <w:rPr>
          <w:rFonts w:ascii="Times" w:eastAsia="SimSun" w:hAnsi="Times"/>
          <w:szCs w:val="24"/>
          <w:lang w:eastAsia="zh-CN"/>
        </w:rPr>
      </w:pPr>
      <w:r w:rsidRPr="002116BF">
        <w:rPr>
          <w:rFonts w:ascii="Times" w:eastAsia="Malgun Gothic" w:hAnsi="Times"/>
          <w:szCs w:val="24"/>
          <w:lang w:eastAsia="x-none"/>
        </w:rPr>
        <w:t>7) Down select from the following:</w:t>
      </w:r>
    </w:p>
    <w:p w14:paraId="1F185793" w14:textId="77777777" w:rsidR="002116BF" w:rsidRPr="002116BF" w:rsidRDefault="002116BF" w:rsidP="006633A4">
      <w:pPr>
        <w:numPr>
          <w:ilvl w:val="2"/>
          <w:numId w:val="65"/>
        </w:numPr>
        <w:overflowPunct/>
        <w:autoSpaceDE/>
        <w:autoSpaceDN/>
        <w:adjustRightInd/>
        <w:snapToGrid w:val="0"/>
        <w:spacing w:after="0"/>
        <w:jc w:val="both"/>
        <w:textAlignment w:val="auto"/>
        <w:rPr>
          <w:rFonts w:ascii="Times" w:eastAsia="SimSun" w:hAnsi="Times"/>
          <w:szCs w:val="24"/>
          <w:lang w:eastAsia="zh-CN"/>
        </w:rPr>
      </w:pPr>
      <w:r w:rsidRPr="002116BF">
        <w:rPr>
          <w:rFonts w:ascii="Times" w:eastAsia="Malgun Gothic" w:hAnsi="Times"/>
          <w:szCs w:val="24"/>
          <w:lang w:eastAsia="x-none"/>
        </w:rPr>
        <w:t>Alt.7-1: Support row 8-19 and remove row 24-35.</w:t>
      </w:r>
    </w:p>
    <w:p w14:paraId="03E46C83" w14:textId="77777777" w:rsidR="002116BF" w:rsidRPr="002116BF" w:rsidRDefault="002116BF" w:rsidP="006633A4">
      <w:pPr>
        <w:numPr>
          <w:ilvl w:val="2"/>
          <w:numId w:val="65"/>
        </w:numPr>
        <w:overflowPunct/>
        <w:autoSpaceDE/>
        <w:autoSpaceDN/>
        <w:adjustRightInd/>
        <w:snapToGrid w:val="0"/>
        <w:spacing w:after="0"/>
        <w:jc w:val="both"/>
        <w:textAlignment w:val="auto"/>
        <w:rPr>
          <w:rFonts w:ascii="Times" w:eastAsia="SimSun" w:hAnsi="Times"/>
          <w:szCs w:val="24"/>
          <w:lang w:eastAsia="zh-CN"/>
        </w:rPr>
      </w:pPr>
      <w:r w:rsidRPr="002116BF">
        <w:rPr>
          <w:rFonts w:ascii="Times" w:eastAsia="Malgun Gothic" w:hAnsi="Times"/>
          <w:szCs w:val="24"/>
          <w:lang w:eastAsia="x-none"/>
        </w:rPr>
        <w:lastRenderedPageBreak/>
        <w:t>Alt.7-2: Support row 24-35 and remove row 8-19.</w:t>
      </w:r>
    </w:p>
    <w:p w14:paraId="6D23835A" w14:textId="77777777" w:rsidR="002116BF" w:rsidRPr="002116BF" w:rsidRDefault="002116BF" w:rsidP="006633A4">
      <w:pPr>
        <w:numPr>
          <w:ilvl w:val="2"/>
          <w:numId w:val="65"/>
        </w:numPr>
        <w:overflowPunct/>
        <w:autoSpaceDE/>
        <w:autoSpaceDN/>
        <w:adjustRightInd/>
        <w:snapToGrid w:val="0"/>
        <w:spacing w:after="0"/>
        <w:jc w:val="both"/>
        <w:textAlignment w:val="auto"/>
        <w:rPr>
          <w:rFonts w:ascii="Times" w:eastAsia="SimSun" w:hAnsi="Times"/>
          <w:szCs w:val="24"/>
          <w:lang w:eastAsia="zh-CN"/>
        </w:rPr>
      </w:pPr>
      <w:r w:rsidRPr="002116BF">
        <w:rPr>
          <w:rFonts w:ascii="Times" w:eastAsia="SimSun" w:hAnsi="Times"/>
          <w:szCs w:val="24"/>
          <w:lang w:eastAsia="zh-CN"/>
        </w:rPr>
        <w:t>Alt.7-3: Remove row 8-19 and 24-35.</w:t>
      </w:r>
    </w:p>
    <w:p w14:paraId="06730285" w14:textId="77777777" w:rsidR="002116BF" w:rsidRPr="002116BF" w:rsidRDefault="002116BF" w:rsidP="006633A4">
      <w:pPr>
        <w:numPr>
          <w:ilvl w:val="1"/>
          <w:numId w:val="65"/>
        </w:numPr>
        <w:overflowPunct/>
        <w:autoSpaceDE/>
        <w:autoSpaceDN/>
        <w:adjustRightInd/>
        <w:snapToGrid w:val="0"/>
        <w:spacing w:after="0"/>
        <w:jc w:val="both"/>
        <w:textAlignment w:val="auto"/>
        <w:rPr>
          <w:rFonts w:ascii="Times" w:eastAsia="SimSun" w:hAnsi="Times"/>
          <w:szCs w:val="24"/>
          <w:lang w:eastAsia="zh-CN"/>
        </w:rPr>
      </w:pPr>
      <w:r w:rsidRPr="002116BF">
        <w:rPr>
          <w:rFonts w:ascii="Times" w:eastAsia="Malgun Gothic" w:hAnsi="Times"/>
          <w:szCs w:val="24"/>
          <w:lang w:eastAsia="x-none"/>
        </w:rPr>
        <w:t xml:space="preserve">8) </w:t>
      </w:r>
      <w:r w:rsidRPr="002116BF">
        <w:rPr>
          <w:rFonts w:ascii="Times" w:eastAsia="Malgun Gothic" w:hAnsi="Times"/>
          <w:strike/>
          <w:szCs w:val="24"/>
          <w:lang w:eastAsia="x-none"/>
        </w:rPr>
        <w:t xml:space="preserve">Support row 36-37 if row 8-9 are supported for eType1 </w:t>
      </w:r>
      <w:proofErr w:type="spellStart"/>
      <w:r w:rsidRPr="002116BF">
        <w:rPr>
          <w:rFonts w:ascii="Times" w:eastAsia="Malgun Gothic" w:hAnsi="Times"/>
          <w:i/>
          <w:iCs/>
          <w:strike/>
          <w:szCs w:val="24"/>
          <w:lang w:eastAsia="x-none"/>
        </w:rPr>
        <w:t>maxLength</w:t>
      </w:r>
      <w:proofErr w:type="spellEnd"/>
      <w:r w:rsidRPr="002116BF">
        <w:rPr>
          <w:rFonts w:ascii="Times" w:eastAsia="Malgun Gothic" w:hAnsi="Times"/>
          <w:strike/>
          <w:szCs w:val="24"/>
          <w:lang w:eastAsia="x-none"/>
        </w:rPr>
        <w:t>=1. Else,</w:t>
      </w:r>
      <w:r w:rsidRPr="002116BF">
        <w:rPr>
          <w:rFonts w:ascii="Times" w:eastAsia="Malgun Gothic" w:hAnsi="Times"/>
          <w:szCs w:val="24"/>
          <w:lang w:eastAsia="x-none"/>
        </w:rPr>
        <w:t xml:space="preserve"> remove row 36-37.</w:t>
      </w:r>
    </w:p>
    <w:p w14:paraId="05344E4F" w14:textId="77777777" w:rsidR="002116BF" w:rsidRPr="002116BF" w:rsidRDefault="002116BF" w:rsidP="002116BF">
      <w:pPr>
        <w:overflowPunct/>
        <w:autoSpaceDE/>
        <w:autoSpaceDN/>
        <w:adjustRightInd/>
        <w:spacing w:after="0"/>
        <w:textAlignment w:val="auto"/>
        <w:rPr>
          <w:rFonts w:ascii="Times" w:eastAsia="Batang" w:hAnsi="Times"/>
          <w:iCs/>
          <w:szCs w:val="24"/>
        </w:rPr>
      </w:pPr>
    </w:p>
    <w:p w14:paraId="42ACE3B2" w14:textId="77777777" w:rsidR="002116BF" w:rsidRPr="002116BF" w:rsidRDefault="002116BF" w:rsidP="002116BF">
      <w:pPr>
        <w:overflowPunct/>
        <w:autoSpaceDE/>
        <w:autoSpaceDN/>
        <w:adjustRightInd/>
        <w:spacing w:after="0"/>
        <w:textAlignment w:val="auto"/>
        <w:rPr>
          <w:rFonts w:ascii="Times" w:eastAsia="Batang" w:hAnsi="Times"/>
          <w:b/>
          <w:bCs/>
          <w:szCs w:val="24"/>
          <w:highlight w:val="green"/>
          <w:lang w:eastAsia="zh-CN"/>
        </w:rPr>
      </w:pPr>
      <w:r w:rsidRPr="002116BF">
        <w:rPr>
          <w:rFonts w:ascii="Times" w:eastAsia="Batang" w:hAnsi="Times"/>
          <w:b/>
          <w:bCs/>
          <w:szCs w:val="24"/>
          <w:highlight w:val="green"/>
          <w:lang w:eastAsia="zh-CN"/>
        </w:rPr>
        <w:t>Agreement</w:t>
      </w:r>
    </w:p>
    <w:p w14:paraId="7DA809F0" w14:textId="77777777" w:rsidR="002116BF" w:rsidRPr="002116BF" w:rsidRDefault="002116BF" w:rsidP="002116BF">
      <w:pPr>
        <w:overflowPunct/>
        <w:snapToGrid w:val="0"/>
        <w:spacing w:after="0"/>
        <w:jc w:val="both"/>
        <w:textAlignment w:val="auto"/>
        <w:rPr>
          <w:rFonts w:ascii="Times" w:eastAsia="SimSun" w:hAnsi="Times"/>
          <w:szCs w:val="24"/>
          <w:lang w:eastAsia="zh-CN"/>
        </w:rPr>
      </w:pPr>
      <w:r w:rsidRPr="002116BF">
        <w:rPr>
          <w:rFonts w:ascii="Times" w:eastAsia="SimSun" w:hAnsi="Times"/>
          <w:szCs w:val="24"/>
          <w:lang w:eastAsia="zh-CN"/>
        </w:rPr>
        <w:t xml:space="preserve">For the antenna ports indication in Rel.18 eType2 DMRS ports with </w:t>
      </w:r>
      <w:proofErr w:type="spellStart"/>
      <w:r w:rsidRPr="002116BF">
        <w:rPr>
          <w:rFonts w:ascii="Times" w:eastAsia="SimSun" w:hAnsi="Times"/>
          <w:i/>
          <w:iCs/>
          <w:szCs w:val="24"/>
          <w:lang w:eastAsia="zh-CN"/>
        </w:rPr>
        <w:t>maxLength</w:t>
      </w:r>
      <w:proofErr w:type="spellEnd"/>
      <w:r w:rsidRPr="002116BF">
        <w:rPr>
          <w:rFonts w:ascii="Times" w:eastAsia="SimSun" w:hAnsi="Times"/>
          <w:szCs w:val="24"/>
          <w:lang w:eastAsia="zh-CN"/>
        </w:rPr>
        <w:t xml:space="preserve"> = 1 for PDSCH, at least for S-TRP case, support/remove the following rows of DMRS port combinations and Number of DMRS CDM group(s) without data in RAN1#112bis-e agreement.</w:t>
      </w:r>
    </w:p>
    <w:p w14:paraId="32923A11" w14:textId="77777777" w:rsidR="002116BF" w:rsidRPr="002116BF" w:rsidRDefault="002116BF" w:rsidP="006633A4">
      <w:pPr>
        <w:numPr>
          <w:ilvl w:val="0"/>
          <w:numId w:val="66"/>
        </w:numPr>
        <w:overflowPunct/>
        <w:autoSpaceDE/>
        <w:autoSpaceDN/>
        <w:adjustRightInd/>
        <w:snapToGrid w:val="0"/>
        <w:spacing w:after="0"/>
        <w:jc w:val="both"/>
        <w:textAlignment w:val="auto"/>
        <w:rPr>
          <w:rFonts w:ascii="Times" w:eastAsia="SimSun" w:hAnsi="Times"/>
          <w:szCs w:val="24"/>
          <w:lang w:eastAsia="zh-CN"/>
        </w:rPr>
      </w:pPr>
      <w:r w:rsidRPr="002116BF">
        <w:rPr>
          <w:rFonts w:ascii="Times" w:eastAsia="Malgun Gothic" w:hAnsi="Times"/>
          <w:szCs w:val="24"/>
          <w:lang w:eastAsia="x-none"/>
        </w:rPr>
        <w:t xml:space="preserve">For 1CW, </w:t>
      </w:r>
    </w:p>
    <w:p w14:paraId="2ECA7E03" w14:textId="77777777" w:rsidR="002116BF" w:rsidRPr="002116BF" w:rsidRDefault="002116BF" w:rsidP="006633A4">
      <w:pPr>
        <w:numPr>
          <w:ilvl w:val="1"/>
          <w:numId w:val="66"/>
        </w:numPr>
        <w:overflowPunct/>
        <w:autoSpaceDE/>
        <w:autoSpaceDN/>
        <w:adjustRightInd/>
        <w:snapToGrid w:val="0"/>
        <w:spacing w:after="0"/>
        <w:jc w:val="both"/>
        <w:textAlignment w:val="auto"/>
        <w:rPr>
          <w:rFonts w:ascii="Times" w:eastAsia="SimSun" w:hAnsi="Times"/>
          <w:szCs w:val="24"/>
          <w:lang w:eastAsia="zh-CN"/>
        </w:rPr>
      </w:pPr>
      <w:r w:rsidRPr="002116BF">
        <w:rPr>
          <w:rFonts w:ascii="Times" w:eastAsia="Malgun Gothic" w:hAnsi="Times"/>
          <w:szCs w:val="24"/>
          <w:lang w:eastAsia="x-none"/>
        </w:rPr>
        <w:t>1) [Support row 9-10 and row 20-23.]</w:t>
      </w:r>
    </w:p>
    <w:p w14:paraId="2950F8C8" w14:textId="77777777" w:rsidR="002116BF" w:rsidRPr="002116BF" w:rsidRDefault="002116BF" w:rsidP="006633A4">
      <w:pPr>
        <w:numPr>
          <w:ilvl w:val="1"/>
          <w:numId w:val="66"/>
        </w:numPr>
        <w:overflowPunct/>
        <w:autoSpaceDE/>
        <w:autoSpaceDN/>
        <w:adjustRightInd/>
        <w:snapToGrid w:val="0"/>
        <w:spacing w:after="0"/>
        <w:jc w:val="both"/>
        <w:textAlignment w:val="auto"/>
        <w:rPr>
          <w:rFonts w:ascii="Times" w:eastAsia="SimSun" w:hAnsi="Times"/>
          <w:szCs w:val="24"/>
          <w:lang w:eastAsia="zh-CN"/>
        </w:rPr>
      </w:pPr>
      <w:r w:rsidRPr="002116BF">
        <w:rPr>
          <w:rFonts w:ascii="Times" w:eastAsia="Malgun Gothic" w:hAnsi="Times"/>
          <w:szCs w:val="24"/>
          <w:lang w:eastAsia="x-none"/>
        </w:rPr>
        <w:t>2) For row 33-34, 44-46, down select from the following:</w:t>
      </w:r>
    </w:p>
    <w:p w14:paraId="2264D345" w14:textId="77777777" w:rsidR="002116BF" w:rsidRPr="002116BF" w:rsidRDefault="002116BF" w:rsidP="006633A4">
      <w:pPr>
        <w:numPr>
          <w:ilvl w:val="2"/>
          <w:numId w:val="66"/>
        </w:numPr>
        <w:overflowPunct/>
        <w:autoSpaceDE/>
        <w:autoSpaceDN/>
        <w:adjustRightInd/>
        <w:snapToGrid w:val="0"/>
        <w:spacing w:after="0"/>
        <w:jc w:val="both"/>
        <w:textAlignment w:val="auto"/>
        <w:rPr>
          <w:rFonts w:ascii="Times" w:eastAsia="SimSun" w:hAnsi="Times"/>
          <w:szCs w:val="24"/>
          <w:lang w:eastAsia="zh-CN"/>
        </w:rPr>
      </w:pPr>
      <w:r w:rsidRPr="002116BF">
        <w:rPr>
          <w:rFonts w:ascii="Times" w:eastAsia="Malgun Gothic" w:hAnsi="Times"/>
          <w:szCs w:val="24"/>
          <w:lang w:eastAsia="x-none"/>
        </w:rPr>
        <w:t>Alt.2-1: Support row 33-34 and row 44-46.</w:t>
      </w:r>
    </w:p>
    <w:p w14:paraId="1109C3E7" w14:textId="77777777" w:rsidR="002116BF" w:rsidRPr="002116BF" w:rsidRDefault="002116BF" w:rsidP="006633A4">
      <w:pPr>
        <w:numPr>
          <w:ilvl w:val="2"/>
          <w:numId w:val="66"/>
        </w:numPr>
        <w:overflowPunct/>
        <w:autoSpaceDE/>
        <w:autoSpaceDN/>
        <w:adjustRightInd/>
        <w:snapToGrid w:val="0"/>
        <w:spacing w:after="0"/>
        <w:jc w:val="both"/>
        <w:textAlignment w:val="auto"/>
        <w:rPr>
          <w:rFonts w:ascii="Times" w:eastAsia="SimSun" w:hAnsi="Times"/>
          <w:szCs w:val="24"/>
          <w:lang w:eastAsia="zh-CN"/>
        </w:rPr>
      </w:pPr>
      <w:r w:rsidRPr="002116BF">
        <w:rPr>
          <w:rFonts w:ascii="Times" w:eastAsia="Malgun Gothic" w:hAnsi="Times"/>
          <w:szCs w:val="24"/>
          <w:lang w:eastAsia="x-none"/>
        </w:rPr>
        <w:t>Alt.2-2: Remove row 33-34 and row 44-46.</w:t>
      </w:r>
    </w:p>
    <w:p w14:paraId="3EAD337C" w14:textId="77777777" w:rsidR="002116BF" w:rsidRPr="002116BF" w:rsidRDefault="002116BF" w:rsidP="006633A4">
      <w:pPr>
        <w:numPr>
          <w:ilvl w:val="1"/>
          <w:numId w:val="66"/>
        </w:numPr>
        <w:overflowPunct/>
        <w:autoSpaceDE/>
        <w:autoSpaceDN/>
        <w:adjustRightInd/>
        <w:snapToGrid w:val="0"/>
        <w:spacing w:after="0"/>
        <w:jc w:val="both"/>
        <w:textAlignment w:val="auto"/>
        <w:rPr>
          <w:rFonts w:ascii="Times" w:eastAsia="SimSun" w:hAnsi="Times"/>
          <w:szCs w:val="24"/>
          <w:lang w:eastAsia="zh-CN"/>
        </w:rPr>
      </w:pPr>
      <w:r w:rsidRPr="002116BF">
        <w:rPr>
          <w:rFonts w:ascii="Times" w:eastAsia="Malgun Gothic" w:hAnsi="Times"/>
          <w:szCs w:val="24"/>
          <w:lang w:eastAsia="x-none"/>
        </w:rPr>
        <w:t>3) For row 60-62, down select from the following:</w:t>
      </w:r>
    </w:p>
    <w:p w14:paraId="159CE93A" w14:textId="77777777" w:rsidR="002116BF" w:rsidRPr="002116BF" w:rsidRDefault="002116BF" w:rsidP="006633A4">
      <w:pPr>
        <w:numPr>
          <w:ilvl w:val="2"/>
          <w:numId w:val="66"/>
        </w:numPr>
        <w:overflowPunct/>
        <w:autoSpaceDE/>
        <w:autoSpaceDN/>
        <w:adjustRightInd/>
        <w:snapToGrid w:val="0"/>
        <w:spacing w:after="0"/>
        <w:jc w:val="both"/>
        <w:textAlignment w:val="auto"/>
        <w:rPr>
          <w:rFonts w:ascii="Times" w:eastAsia="SimSun" w:hAnsi="Times"/>
          <w:szCs w:val="24"/>
          <w:lang w:eastAsia="zh-CN"/>
        </w:rPr>
      </w:pPr>
      <w:r w:rsidRPr="002116BF">
        <w:rPr>
          <w:rFonts w:ascii="Times" w:eastAsia="Malgun Gothic" w:hAnsi="Times"/>
          <w:szCs w:val="24"/>
          <w:lang w:eastAsia="x-none"/>
        </w:rPr>
        <w:t>Alt.3-1: Support row 60-62.</w:t>
      </w:r>
    </w:p>
    <w:p w14:paraId="3FAC0CFE" w14:textId="77777777" w:rsidR="002116BF" w:rsidRPr="002116BF" w:rsidRDefault="002116BF" w:rsidP="006633A4">
      <w:pPr>
        <w:numPr>
          <w:ilvl w:val="2"/>
          <w:numId w:val="66"/>
        </w:numPr>
        <w:overflowPunct/>
        <w:autoSpaceDE/>
        <w:autoSpaceDN/>
        <w:adjustRightInd/>
        <w:snapToGrid w:val="0"/>
        <w:spacing w:after="0"/>
        <w:jc w:val="both"/>
        <w:textAlignment w:val="auto"/>
        <w:rPr>
          <w:rFonts w:ascii="Times" w:eastAsia="SimSun" w:hAnsi="Times"/>
          <w:szCs w:val="24"/>
          <w:lang w:eastAsia="zh-CN"/>
        </w:rPr>
      </w:pPr>
      <w:r w:rsidRPr="002116BF">
        <w:rPr>
          <w:rFonts w:ascii="Times" w:eastAsia="Malgun Gothic" w:hAnsi="Times"/>
          <w:szCs w:val="24"/>
          <w:lang w:eastAsia="x-none"/>
        </w:rPr>
        <w:t>Alt.3-2: Remove row 60-62.</w:t>
      </w:r>
    </w:p>
    <w:p w14:paraId="467B4B95" w14:textId="77777777" w:rsidR="002116BF" w:rsidRPr="002116BF" w:rsidRDefault="002116BF" w:rsidP="006633A4">
      <w:pPr>
        <w:numPr>
          <w:ilvl w:val="0"/>
          <w:numId w:val="66"/>
        </w:numPr>
        <w:overflowPunct/>
        <w:autoSpaceDE/>
        <w:autoSpaceDN/>
        <w:adjustRightInd/>
        <w:snapToGrid w:val="0"/>
        <w:spacing w:after="0"/>
        <w:jc w:val="both"/>
        <w:textAlignment w:val="auto"/>
        <w:rPr>
          <w:rFonts w:ascii="Times" w:eastAsia="SimSun" w:hAnsi="Times"/>
          <w:szCs w:val="24"/>
          <w:lang w:eastAsia="zh-CN"/>
        </w:rPr>
      </w:pPr>
      <w:r w:rsidRPr="002116BF">
        <w:rPr>
          <w:rFonts w:ascii="Times" w:eastAsia="Malgun Gothic" w:hAnsi="Times"/>
          <w:szCs w:val="24"/>
          <w:lang w:eastAsia="x-none"/>
        </w:rPr>
        <w:t xml:space="preserve">For 2CW, </w:t>
      </w:r>
    </w:p>
    <w:p w14:paraId="030F6EC5" w14:textId="77777777" w:rsidR="002116BF" w:rsidRPr="002116BF" w:rsidRDefault="002116BF" w:rsidP="006633A4">
      <w:pPr>
        <w:numPr>
          <w:ilvl w:val="1"/>
          <w:numId w:val="66"/>
        </w:numPr>
        <w:overflowPunct/>
        <w:autoSpaceDE/>
        <w:autoSpaceDN/>
        <w:adjustRightInd/>
        <w:snapToGrid w:val="0"/>
        <w:spacing w:after="0"/>
        <w:jc w:val="both"/>
        <w:textAlignment w:val="auto"/>
        <w:rPr>
          <w:rFonts w:ascii="Times" w:eastAsia="SimSun" w:hAnsi="Times"/>
          <w:szCs w:val="24"/>
          <w:lang w:eastAsia="zh-CN"/>
        </w:rPr>
      </w:pPr>
      <w:r w:rsidRPr="002116BF">
        <w:rPr>
          <w:rFonts w:ascii="Times" w:eastAsia="Malgun Gothic" w:hAnsi="Times"/>
          <w:szCs w:val="24"/>
          <w:lang w:eastAsia="x-none"/>
        </w:rPr>
        <w:t>4) For row 2-3.</w:t>
      </w:r>
    </w:p>
    <w:p w14:paraId="021934AA" w14:textId="77777777" w:rsidR="002116BF" w:rsidRPr="002116BF" w:rsidRDefault="002116BF" w:rsidP="006633A4">
      <w:pPr>
        <w:numPr>
          <w:ilvl w:val="2"/>
          <w:numId w:val="66"/>
        </w:numPr>
        <w:overflowPunct/>
        <w:autoSpaceDE/>
        <w:autoSpaceDN/>
        <w:adjustRightInd/>
        <w:snapToGrid w:val="0"/>
        <w:spacing w:after="0"/>
        <w:jc w:val="both"/>
        <w:textAlignment w:val="auto"/>
        <w:rPr>
          <w:rFonts w:ascii="Times" w:eastAsia="SimSun" w:hAnsi="Times"/>
          <w:szCs w:val="24"/>
          <w:lang w:eastAsia="zh-CN"/>
        </w:rPr>
      </w:pPr>
      <w:r w:rsidRPr="002116BF">
        <w:rPr>
          <w:rFonts w:ascii="Times" w:eastAsia="Malgun Gothic" w:hAnsi="Times"/>
          <w:szCs w:val="24"/>
          <w:lang w:eastAsia="x-none"/>
        </w:rPr>
        <w:t>Alt.4-1: Support row 2-3.</w:t>
      </w:r>
    </w:p>
    <w:p w14:paraId="1C0620F9" w14:textId="77777777" w:rsidR="002116BF" w:rsidRPr="002116BF" w:rsidRDefault="002116BF" w:rsidP="006633A4">
      <w:pPr>
        <w:numPr>
          <w:ilvl w:val="2"/>
          <w:numId w:val="66"/>
        </w:numPr>
        <w:overflowPunct/>
        <w:autoSpaceDE/>
        <w:autoSpaceDN/>
        <w:adjustRightInd/>
        <w:snapToGrid w:val="0"/>
        <w:spacing w:after="0"/>
        <w:jc w:val="both"/>
        <w:textAlignment w:val="auto"/>
        <w:rPr>
          <w:rFonts w:ascii="Times" w:eastAsia="SimSun" w:hAnsi="Times"/>
          <w:szCs w:val="24"/>
          <w:lang w:eastAsia="zh-CN"/>
        </w:rPr>
      </w:pPr>
      <w:r w:rsidRPr="002116BF">
        <w:rPr>
          <w:rFonts w:ascii="Times" w:eastAsia="Malgun Gothic" w:hAnsi="Times"/>
          <w:szCs w:val="24"/>
          <w:lang w:eastAsia="x-none"/>
        </w:rPr>
        <w:t>Alt.4-2: Remove row 2-3.</w:t>
      </w:r>
    </w:p>
    <w:p w14:paraId="322BB84F" w14:textId="77777777" w:rsidR="002116BF" w:rsidRPr="002116BF" w:rsidRDefault="002116BF" w:rsidP="006633A4">
      <w:pPr>
        <w:numPr>
          <w:ilvl w:val="1"/>
          <w:numId w:val="66"/>
        </w:numPr>
        <w:overflowPunct/>
        <w:autoSpaceDE/>
        <w:autoSpaceDN/>
        <w:adjustRightInd/>
        <w:snapToGrid w:val="0"/>
        <w:spacing w:after="0"/>
        <w:jc w:val="both"/>
        <w:textAlignment w:val="auto"/>
        <w:rPr>
          <w:rFonts w:ascii="Times" w:eastAsia="SimSun" w:hAnsi="Times"/>
          <w:szCs w:val="24"/>
          <w:lang w:eastAsia="zh-CN"/>
        </w:rPr>
      </w:pPr>
      <w:r w:rsidRPr="002116BF">
        <w:rPr>
          <w:rFonts w:ascii="Times" w:eastAsia="Malgun Gothic" w:hAnsi="Times"/>
          <w:szCs w:val="24"/>
          <w:lang w:eastAsia="x-none"/>
        </w:rPr>
        <w:t>5) [Support row 8-11.]</w:t>
      </w:r>
    </w:p>
    <w:p w14:paraId="524A8850" w14:textId="77777777" w:rsidR="002116BF" w:rsidRPr="002116BF" w:rsidRDefault="002116BF" w:rsidP="006633A4">
      <w:pPr>
        <w:numPr>
          <w:ilvl w:val="1"/>
          <w:numId w:val="66"/>
        </w:numPr>
        <w:overflowPunct/>
        <w:autoSpaceDE/>
        <w:autoSpaceDN/>
        <w:adjustRightInd/>
        <w:snapToGrid w:val="0"/>
        <w:spacing w:after="0"/>
        <w:jc w:val="both"/>
        <w:textAlignment w:val="auto"/>
        <w:rPr>
          <w:rFonts w:ascii="Times" w:eastAsia="SimSun" w:hAnsi="Times"/>
          <w:szCs w:val="24"/>
          <w:lang w:eastAsia="zh-CN"/>
        </w:rPr>
      </w:pPr>
      <w:r w:rsidRPr="002116BF">
        <w:rPr>
          <w:rFonts w:ascii="Times" w:eastAsia="Malgun Gothic" w:hAnsi="Times" w:hint="eastAsia"/>
          <w:szCs w:val="24"/>
          <w:lang w:eastAsia="ja-JP"/>
        </w:rPr>
        <w:t>6</w:t>
      </w:r>
      <w:r w:rsidRPr="002116BF">
        <w:rPr>
          <w:rFonts w:ascii="Times" w:eastAsia="Malgun Gothic" w:hAnsi="Times"/>
          <w:szCs w:val="24"/>
          <w:lang w:eastAsia="ja-JP"/>
        </w:rPr>
        <w:t>) Remove row 12.</w:t>
      </w:r>
    </w:p>
    <w:p w14:paraId="105C4832" w14:textId="77777777" w:rsidR="002116BF" w:rsidRPr="002116BF" w:rsidRDefault="002116BF" w:rsidP="006633A4">
      <w:pPr>
        <w:numPr>
          <w:ilvl w:val="1"/>
          <w:numId w:val="66"/>
        </w:numPr>
        <w:overflowPunct/>
        <w:autoSpaceDE/>
        <w:autoSpaceDN/>
        <w:adjustRightInd/>
        <w:snapToGrid w:val="0"/>
        <w:spacing w:after="0"/>
        <w:jc w:val="both"/>
        <w:textAlignment w:val="auto"/>
        <w:rPr>
          <w:rFonts w:ascii="Times" w:eastAsia="SimSun" w:hAnsi="Times"/>
          <w:szCs w:val="24"/>
          <w:lang w:eastAsia="zh-CN"/>
        </w:rPr>
      </w:pPr>
      <w:r w:rsidRPr="002116BF">
        <w:rPr>
          <w:rFonts w:ascii="Times" w:eastAsia="Malgun Gothic" w:hAnsi="Times"/>
          <w:szCs w:val="24"/>
          <w:lang w:eastAsia="x-none"/>
        </w:rPr>
        <w:t xml:space="preserve">7) </w:t>
      </w:r>
      <w:r w:rsidRPr="002116BF">
        <w:rPr>
          <w:rFonts w:ascii="Times" w:eastAsia="Malgun Gothic" w:hAnsi="Times"/>
          <w:strike/>
          <w:szCs w:val="24"/>
          <w:lang w:eastAsia="x-none"/>
        </w:rPr>
        <w:t xml:space="preserve">Support row 13-20 if row 8-9 are supported for eType1 </w:t>
      </w:r>
      <w:proofErr w:type="spellStart"/>
      <w:r w:rsidRPr="002116BF">
        <w:rPr>
          <w:rFonts w:ascii="Times" w:eastAsia="Malgun Gothic" w:hAnsi="Times"/>
          <w:i/>
          <w:iCs/>
          <w:strike/>
          <w:szCs w:val="24"/>
          <w:lang w:eastAsia="x-none"/>
        </w:rPr>
        <w:t>maxLength</w:t>
      </w:r>
      <w:proofErr w:type="spellEnd"/>
      <w:r w:rsidRPr="002116BF">
        <w:rPr>
          <w:rFonts w:ascii="Times" w:eastAsia="Malgun Gothic" w:hAnsi="Times"/>
          <w:strike/>
          <w:szCs w:val="24"/>
          <w:lang w:eastAsia="x-none"/>
        </w:rPr>
        <w:t>=1. Else,</w:t>
      </w:r>
      <w:r w:rsidRPr="002116BF">
        <w:rPr>
          <w:rFonts w:ascii="Times" w:eastAsia="Malgun Gothic" w:hAnsi="Times"/>
          <w:szCs w:val="24"/>
          <w:lang w:eastAsia="x-none"/>
        </w:rPr>
        <w:t xml:space="preserve"> remove row 13-20.</w:t>
      </w:r>
    </w:p>
    <w:p w14:paraId="24E57CA2" w14:textId="3F4A658E" w:rsidR="002116BF" w:rsidRDefault="002116BF" w:rsidP="00BD2986">
      <w:pPr>
        <w:overflowPunct/>
        <w:autoSpaceDE/>
        <w:autoSpaceDN/>
        <w:adjustRightInd/>
        <w:spacing w:after="0"/>
        <w:textAlignment w:val="auto"/>
        <w:rPr>
          <w:rFonts w:ascii="Times" w:eastAsia="Batang" w:hAnsi="Times"/>
          <w:szCs w:val="24"/>
          <w:lang w:eastAsia="x-none"/>
        </w:rPr>
      </w:pPr>
    </w:p>
    <w:p w14:paraId="1D6183DF" w14:textId="77777777" w:rsidR="002116BF" w:rsidRPr="002116BF" w:rsidRDefault="002116BF" w:rsidP="002116BF">
      <w:pPr>
        <w:overflowPunct/>
        <w:autoSpaceDE/>
        <w:autoSpaceDN/>
        <w:adjustRightInd/>
        <w:spacing w:after="0"/>
        <w:textAlignment w:val="auto"/>
        <w:rPr>
          <w:rFonts w:ascii="Times" w:eastAsia="Batang" w:hAnsi="Times"/>
          <w:b/>
          <w:bCs/>
          <w:szCs w:val="24"/>
          <w:highlight w:val="green"/>
          <w:lang w:eastAsia="zh-CN"/>
        </w:rPr>
      </w:pPr>
      <w:r w:rsidRPr="002116BF">
        <w:rPr>
          <w:rFonts w:ascii="Times" w:eastAsia="Batang" w:hAnsi="Times"/>
          <w:b/>
          <w:bCs/>
          <w:szCs w:val="24"/>
          <w:highlight w:val="green"/>
          <w:lang w:eastAsia="zh-CN"/>
        </w:rPr>
        <w:t>Agreement</w:t>
      </w:r>
    </w:p>
    <w:p w14:paraId="410CCE10" w14:textId="77777777" w:rsidR="002116BF" w:rsidRPr="002116BF" w:rsidRDefault="002116BF" w:rsidP="002116BF">
      <w:pPr>
        <w:overflowPunct/>
        <w:autoSpaceDE/>
        <w:autoSpaceDN/>
        <w:adjustRightInd/>
        <w:spacing w:after="0"/>
        <w:textAlignment w:val="auto"/>
        <w:rPr>
          <w:rFonts w:ascii="Times" w:eastAsia="Malgun Gothic" w:hAnsi="Times"/>
          <w:szCs w:val="24"/>
          <w:lang w:eastAsia="x-none"/>
        </w:rPr>
      </w:pPr>
      <w:r w:rsidRPr="002116BF">
        <w:rPr>
          <w:rFonts w:ascii="Times" w:eastAsia="Malgun Gothic" w:hAnsi="Times"/>
          <w:szCs w:val="24"/>
          <w:lang w:eastAsia="x-none"/>
        </w:rPr>
        <w:t>For time density of PTRS of rank 5-8 PUSCH, support Alt.1:</w:t>
      </w:r>
    </w:p>
    <w:p w14:paraId="234A23AA" w14:textId="77777777" w:rsidR="002116BF" w:rsidRPr="002116BF" w:rsidRDefault="002116BF" w:rsidP="006633A4">
      <w:pPr>
        <w:numPr>
          <w:ilvl w:val="0"/>
          <w:numId w:val="64"/>
        </w:numPr>
        <w:overflowPunct/>
        <w:autoSpaceDE/>
        <w:autoSpaceDN/>
        <w:adjustRightInd/>
        <w:spacing w:after="0"/>
        <w:textAlignment w:val="auto"/>
        <w:rPr>
          <w:rFonts w:ascii="Times" w:eastAsia="Malgun Gothic" w:hAnsi="Times"/>
          <w:szCs w:val="24"/>
          <w:lang w:eastAsia="x-none"/>
        </w:rPr>
      </w:pPr>
      <w:r w:rsidRPr="002116BF">
        <w:rPr>
          <w:rFonts w:ascii="Times" w:eastAsia="Malgun Gothic" w:hAnsi="Times"/>
          <w:szCs w:val="24"/>
          <w:lang w:eastAsia="x-none"/>
        </w:rPr>
        <w:t xml:space="preserve">Alt.1: Reuse the existing RRC parameter of </w:t>
      </w:r>
      <w:proofErr w:type="spellStart"/>
      <w:r w:rsidRPr="002116BF">
        <w:rPr>
          <w:rFonts w:ascii="Times" w:eastAsia="Malgun Gothic" w:hAnsi="Times"/>
          <w:i/>
          <w:iCs/>
          <w:szCs w:val="24"/>
          <w:lang w:eastAsia="x-none"/>
        </w:rPr>
        <w:t>timeDensity</w:t>
      </w:r>
      <w:proofErr w:type="spellEnd"/>
      <w:r w:rsidRPr="002116BF">
        <w:rPr>
          <w:rFonts w:ascii="Times" w:eastAsia="Malgun Gothic" w:hAnsi="Times"/>
          <w:szCs w:val="24"/>
          <w:lang w:eastAsia="x-none"/>
        </w:rPr>
        <w:t xml:space="preserve"> in </w:t>
      </w:r>
      <w:r w:rsidRPr="002116BF">
        <w:rPr>
          <w:rFonts w:ascii="Times" w:eastAsia="Malgun Gothic" w:hAnsi="Times"/>
          <w:i/>
          <w:iCs/>
          <w:szCs w:val="24"/>
          <w:lang w:eastAsia="x-none"/>
        </w:rPr>
        <w:t>PTRS-</w:t>
      </w:r>
      <w:proofErr w:type="spellStart"/>
      <w:r w:rsidRPr="002116BF">
        <w:rPr>
          <w:rFonts w:ascii="Times" w:eastAsia="Malgun Gothic" w:hAnsi="Times"/>
          <w:i/>
          <w:iCs/>
          <w:szCs w:val="24"/>
          <w:lang w:eastAsia="x-none"/>
        </w:rPr>
        <w:t>UplinkConfig</w:t>
      </w:r>
      <w:proofErr w:type="spellEnd"/>
      <w:r w:rsidRPr="002116BF">
        <w:rPr>
          <w:rFonts w:ascii="Times" w:eastAsia="Malgun Gothic" w:hAnsi="Times"/>
          <w:szCs w:val="24"/>
          <w:lang w:eastAsia="x-none"/>
        </w:rPr>
        <w:t xml:space="preserve"> for both CWs.</w:t>
      </w:r>
    </w:p>
    <w:p w14:paraId="6E470127" w14:textId="77777777" w:rsidR="002116BF" w:rsidRPr="002116BF" w:rsidRDefault="002116BF" w:rsidP="006633A4">
      <w:pPr>
        <w:numPr>
          <w:ilvl w:val="1"/>
          <w:numId w:val="64"/>
        </w:numPr>
        <w:overflowPunct/>
        <w:autoSpaceDE/>
        <w:autoSpaceDN/>
        <w:adjustRightInd/>
        <w:spacing w:after="0"/>
        <w:textAlignment w:val="auto"/>
        <w:rPr>
          <w:rFonts w:ascii="Times" w:eastAsia="Malgun Gothic" w:hAnsi="Times"/>
          <w:szCs w:val="24"/>
          <w:lang w:eastAsia="x-none"/>
        </w:rPr>
      </w:pPr>
      <w:r w:rsidRPr="002116BF">
        <w:rPr>
          <w:rFonts w:ascii="Times" w:eastAsia="Malgun Gothic" w:hAnsi="Times" w:hint="eastAsia"/>
          <w:szCs w:val="24"/>
          <w:lang w:eastAsia="ja-JP"/>
        </w:rPr>
        <w:t>T</w:t>
      </w:r>
      <w:r w:rsidRPr="002116BF">
        <w:rPr>
          <w:rFonts w:ascii="Times" w:eastAsia="Malgun Gothic" w:hAnsi="Times"/>
          <w:szCs w:val="24"/>
          <w:lang w:eastAsia="ja-JP"/>
        </w:rPr>
        <w:t>he time density for an PTRS port is determined by the MCS for the associated CW.</w:t>
      </w:r>
    </w:p>
    <w:p w14:paraId="3504318D" w14:textId="77777777" w:rsidR="002116BF" w:rsidRPr="002116BF" w:rsidRDefault="002116BF" w:rsidP="002116BF">
      <w:pPr>
        <w:overflowPunct/>
        <w:autoSpaceDE/>
        <w:autoSpaceDN/>
        <w:adjustRightInd/>
        <w:spacing w:after="0"/>
        <w:textAlignment w:val="auto"/>
        <w:rPr>
          <w:rFonts w:ascii="Times" w:eastAsia="Batang" w:hAnsi="Times"/>
          <w:iCs/>
          <w:szCs w:val="24"/>
        </w:rPr>
      </w:pPr>
    </w:p>
    <w:p w14:paraId="7CEDB5C7" w14:textId="77777777" w:rsidR="002116BF" w:rsidRPr="002116BF" w:rsidRDefault="002116BF" w:rsidP="002116BF">
      <w:pPr>
        <w:overflowPunct/>
        <w:autoSpaceDE/>
        <w:autoSpaceDN/>
        <w:adjustRightInd/>
        <w:spacing w:after="0"/>
        <w:textAlignment w:val="auto"/>
        <w:rPr>
          <w:rFonts w:ascii="Times" w:eastAsia="Batang" w:hAnsi="Times"/>
          <w:b/>
          <w:bCs/>
          <w:szCs w:val="24"/>
          <w:highlight w:val="darkYellow"/>
          <w:lang w:eastAsia="zh-CN"/>
        </w:rPr>
      </w:pPr>
      <w:r w:rsidRPr="002116BF">
        <w:rPr>
          <w:rFonts w:ascii="Times" w:eastAsia="Batang" w:hAnsi="Times"/>
          <w:b/>
          <w:bCs/>
          <w:szCs w:val="24"/>
          <w:highlight w:val="darkYellow"/>
          <w:lang w:eastAsia="zh-CN"/>
        </w:rPr>
        <w:t>Working Assumption</w:t>
      </w:r>
    </w:p>
    <w:p w14:paraId="46637F0A" w14:textId="77777777" w:rsidR="002116BF" w:rsidRPr="002116BF" w:rsidRDefault="002116BF" w:rsidP="002116BF">
      <w:pPr>
        <w:overflowPunct/>
        <w:autoSpaceDE/>
        <w:autoSpaceDN/>
        <w:adjustRightInd/>
        <w:spacing w:after="0"/>
        <w:textAlignment w:val="auto"/>
        <w:rPr>
          <w:rFonts w:ascii="Times" w:eastAsia="SimSun" w:hAnsi="Times"/>
          <w:szCs w:val="24"/>
          <w:lang w:eastAsia="zh-CN"/>
        </w:rPr>
      </w:pPr>
      <w:r w:rsidRPr="002116BF">
        <w:rPr>
          <w:rFonts w:ascii="Times" w:eastAsia="SimSun" w:hAnsi="Times"/>
          <w:szCs w:val="24"/>
          <w:lang w:eastAsia="zh-CN"/>
        </w:rPr>
        <w:t xml:space="preserve">For &gt; 4 layers PUSCH with Rel.15 Type1/Type2 DMRS ports and Rel.18 </w:t>
      </w:r>
      <w:proofErr w:type="spellStart"/>
      <w:r w:rsidRPr="002116BF">
        <w:rPr>
          <w:rFonts w:ascii="Times" w:eastAsia="SimSun" w:hAnsi="Times"/>
          <w:szCs w:val="24"/>
          <w:lang w:eastAsia="zh-CN"/>
        </w:rPr>
        <w:t>eType</w:t>
      </w:r>
      <w:proofErr w:type="spellEnd"/>
      <w:r w:rsidRPr="002116BF">
        <w:rPr>
          <w:rFonts w:ascii="Times" w:eastAsia="SimSun" w:hAnsi="Times"/>
          <w:szCs w:val="24"/>
          <w:lang w:eastAsia="zh-CN"/>
        </w:rPr>
        <w:t xml:space="preserve"> 1/</w:t>
      </w:r>
      <w:proofErr w:type="spellStart"/>
      <w:r w:rsidRPr="002116BF">
        <w:rPr>
          <w:rFonts w:ascii="Times" w:eastAsia="SimSun" w:hAnsi="Times"/>
          <w:szCs w:val="24"/>
          <w:lang w:eastAsia="zh-CN"/>
        </w:rPr>
        <w:t>eType</w:t>
      </w:r>
      <w:proofErr w:type="spellEnd"/>
      <w:r w:rsidRPr="002116BF">
        <w:rPr>
          <w:rFonts w:ascii="Times" w:eastAsia="SimSun" w:hAnsi="Times"/>
          <w:szCs w:val="24"/>
          <w:lang w:eastAsia="zh-CN"/>
        </w:rPr>
        <w:t xml:space="preserve"> 2 DMRS ports, for partial coherent UL codebook, </w:t>
      </w:r>
      <w:r w:rsidRPr="002116BF">
        <w:rPr>
          <w:rFonts w:ascii="Times" w:eastAsia="SimSun" w:hAnsi="Times"/>
          <w:color w:val="FF0000"/>
          <w:szCs w:val="24"/>
          <w:lang w:eastAsia="zh-CN"/>
        </w:rPr>
        <w:t>support Alt.2:</w:t>
      </w:r>
    </w:p>
    <w:p w14:paraId="720D8443" w14:textId="77777777" w:rsidR="002116BF" w:rsidRPr="002116BF" w:rsidRDefault="002116BF" w:rsidP="006633A4">
      <w:pPr>
        <w:numPr>
          <w:ilvl w:val="0"/>
          <w:numId w:val="64"/>
        </w:numPr>
        <w:overflowPunct/>
        <w:autoSpaceDE/>
        <w:autoSpaceDN/>
        <w:adjustRightInd/>
        <w:spacing w:after="0"/>
        <w:textAlignment w:val="auto"/>
        <w:rPr>
          <w:rFonts w:ascii="Times" w:eastAsia="SimSun" w:hAnsi="Times"/>
          <w:szCs w:val="24"/>
          <w:lang w:eastAsia="zh-CN"/>
        </w:rPr>
      </w:pPr>
      <w:r w:rsidRPr="002116BF">
        <w:rPr>
          <w:rFonts w:ascii="Times" w:eastAsia="SimSun" w:hAnsi="Times"/>
          <w:szCs w:val="24"/>
          <w:lang w:eastAsia="zh-CN"/>
        </w:rPr>
        <w:t>Alt.2: DMRS ports combination(s) for full/non-coherent UL codebook is reused.</w:t>
      </w:r>
    </w:p>
    <w:p w14:paraId="0B97F22F" w14:textId="77777777" w:rsidR="002116BF" w:rsidRPr="002116BF" w:rsidRDefault="002116BF" w:rsidP="006633A4">
      <w:pPr>
        <w:numPr>
          <w:ilvl w:val="1"/>
          <w:numId w:val="64"/>
        </w:numPr>
        <w:overflowPunct/>
        <w:autoSpaceDE/>
        <w:autoSpaceDN/>
        <w:adjustRightInd/>
        <w:spacing w:after="0"/>
        <w:textAlignment w:val="auto"/>
        <w:rPr>
          <w:rFonts w:ascii="Times" w:eastAsia="SimSun" w:hAnsi="Times"/>
          <w:szCs w:val="24"/>
          <w:lang w:eastAsia="zh-CN"/>
        </w:rPr>
      </w:pPr>
      <w:r w:rsidRPr="002116BF">
        <w:rPr>
          <w:rFonts w:ascii="Times" w:eastAsia="Malgun Gothic" w:hAnsi="Times"/>
          <w:szCs w:val="24"/>
          <w:lang w:eastAsia="ja-JP"/>
        </w:rPr>
        <w:t>The same DMRS port tables are used for full/partial/non-coherent UL codebook.</w:t>
      </w:r>
    </w:p>
    <w:p w14:paraId="5F32A1A8" w14:textId="77777777" w:rsidR="002116BF" w:rsidRPr="002116BF" w:rsidRDefault="002116BF" w:rsidP="002116BF">
      <w:pPr>
        <w:overflowPunct/>
        <w:autoSpaceDE/>
        <w:autoSpaceDN/>
        <w:adjustRightInd/>
        <w:spacing w:after="0"/>
        <w:textAlignment w:val="auto"/>
        <w:rPr>
          <w:rFonts w:ascii="Times" w:eastAsia="Batang" w:hAnsi="Times"/>
          <w:iCs/>
          <w:szCs w:val="24"/>
        </w:rPr>
      </w:pPr>
    </w:p>
    <w:p w14:paraId="347086CB" w14:textId="77777777" w:rsidR="002116BF" w:rsidRPr="002116BF" w:rsidRDefault="002116BF" w:rsidP="002116BF">
      <w:pPr>
        <w:overflowPunct/>
        <w:autoSpaceDE/>
        <w:autoSpaceDN/>
        <w:adjustRightInd/>
        <w:spacing w:after="0"/>
        <w:textAlignment w:val="auto"/>
        <w:rPr>
          <w:rFonts w:ascii="Times" w:eastAsia="Batang" w:hAnsi="Times"/>
          <w:b/>
          <w:bCs/>
          <w:iCs/>
          <w:szCs w:val="24"/>
        </w:rPr>
      </w:pPr>
      <w:r w:rsidRPr="002116BF">
        <w:rPr>
          <w:rFonts w:ascii="Times" w:eastAsia="Batang" w:hAnsi="Times"/>
          <w:b/>
          <w:bCs/>
          <w:iCs/>
          <w:szCs w:val="24"/>
        </w:rPr>
        <w:t>Conclusion</w:t>
      </w:r>
    </w:p>
    <w:p w14:paraId="5BEFEEA3" w14:textId="77777777" w:rsidR="002116BF" w:rsidRPr="002116BF" w:rsidRDefault="002116BF" w:rsidP="002116BF">
      <w:pPr>
        <w:overflowPunct/>
        <w:autoSpaceDE/>
        <w:autoSpaceDN/>
        <w:adjustRightInd/>
        <w:spacing w:after="0"/>
        <w:textAlignment w:val="auto"/>
        <w:rPr>
          <w:rFonts w:ascii="Times" w:eastAsia="SimSun" w:hAnsi="Times"/>
          <w:szCs w:val="24"/>
          <w:lang w:eastAsia="zh-CN"/>
        </w:rPr>
      </w:pPr>
      <w:r w:rsidRPr="002116BF">
        <w:rPr>
          <w:rFonts w:ascii="Times" w:eastAsia="SimSun" w:hAnsi="Times"/>
          <w:szCs w:val="24"/>
          <w:lang w:eastAsia="zh-CN"/>
        </w:rPr>
        <w:t>For MU-MIMO within a CDM group between Rel.15 DMRS ports and Rel.18 DMRS ports,</w:t>
      </w:r>
    </w:p>
    <w:p w14:paraId="1EA2DBB4" w14:textId="77777777" w:rsidR="002116BF" w:rsidRPr="002116BF" w:rsidRDefault="002116BF" w:rsidP="006633A4">
      <w:pPr>
        <w:numPr>
          <w:ilvl w:val="0"/>
          <w:numId w:val="64"/>
        </w:numPr>
        <w:overflowPunct/>
        <w:autoSpaceDE/>
        <w:autoSpaceDN/>
        <w:adjustRightInd/>
        <w:spacing w:after="0"/>
        <w:textAlignment w:val="auto"/>
        <w:rPr>
          <w:rFonts w:ascii="Times" w:eastAsia="SimSun" w:hAnsi="Times"/>
          <w:szCs w:val="24"/>
          <w:lang w:eastAsia="zh-CN"/>
        </w:rPr>
      </w:pPr>
      <w:r w:rsidRPr="002116BF">
        <w:rPr>
          <w:rFonts w:ascii="Times" w:eastAsia="Malgun Gothic" w:hAnsi="Times"/>
          <w:szCs w:val="24"/>
          <w:lang w:eastAsia="x-none"/>
        </w:rPr>
        <w:t xml:space="preserve">4) For PDSCH, between Rel.18 UE1 indicated with Rel-18 New ports (eType1: ports 1008-1015, eType2: ports 1012-1023) and Rel.18 UE2 indicated with Rel.15 DMRS ports in a CDM group, </w:t>
      </w:r>
      <w:r w:rsidRPr="002116BF">
        <w:rPr>
          <w:rFonts w:ascii="Times" w:eastAsia="Malgun Gothic" w:hAnsi="Times"/>
          <w:color w:val="FF0000"/>
          <w:szCs w:val="24"/>
          <w:lang w:eastAsia="x-none"/>
        </w:rPr>
        <w:t>there is no consensus to support</w:t>
      </w:r>
      <w:r w:rsidRPr="002116BF">
        <w:rPr>
          <w:rFonts w:ascii="Times" w:eastAsia="Malgun Gothic" w:hAnsi="Times"/>
          <w:szCs w:val="24"/>
          <w:lang w:eastAsia="x-none"/>
        </w:rPr>
        <w:t xml:space="preserve"> the following.</w:t>
      </w:r>
    </w:p>
    <w:p w14:paraId="68D33EDD" w14:textId="77777777" w:rsidR="002116BF" w:rsidRPr="002116BF" w:rsidRDefault="002116BF" w:rsidP="006633A4">
      <w:pPr>
        <w:numPr>
          <w:ilvl w:val="1"/>
          <w:numId w:val="64"/>
        </w:numPr>
        <w:overflowPunct/>
        <w:autoSpaceDE/>
        <w:autoSpaceDN/>
        <w:adjustRightInd/>
        <w:spacing w:after="0"/>
        <w:textAlignment w:val="auto"/>
        <w:rPr>
          <w:rFonts w:ascii="Times" w:eastAsia="SimSun" w:hAnsi="Times"/>
          <w:szCs w:val="24"/>
          <w:lang w:eastAsia="zh-CN"/>
        </w:rPr>
      </w:pPr>
      <w:r w:rsidRPr="002116BF">
        <w:rPr>
          <w:rFonts w:ascii="Times" w:eastAsia="Malgun Gothic" w:hAnsi="Times"/>
          <w:szCs w:val="24"/>
          <w:lang w:eastAsia="x-none"/>
        </w:rPr>
        <w:t xml:space="preserve">Alt.2: Rel.18 UE2 configured with Rel.15 DMRS ports can be </w:t>
      </w:r>
      <w:proofErr w:type="spellStart"/>
      <w:r w:rsidRPr="002116BF">
        <w:rPr>
          <w:rFonts w:ascii="Times" w:eastAsia="Malgun Gothic" w:hAnsi="Times"/>
          <w:szCs w:val="24"/>
          <w:lang w:eastAsia="x-none"/>
        </w:rPr>
        <w:t>signaled</w:t>
      </w:r>
      <w:proofErr w:type="spellEnd"/>
      <w:r w:rsidRPr="002116BF">
        <w:rPr>
          <w:rFonts w:ascii="Times" w:eastAsia="Malgun Gothic" w:hAnsi="Times"/>
          <w:szCs w:val="24"/>
          <w:lang w:eastAsia="x-none"/>
        </w:rPr>
        <w:t>, to indicate that there may be another Rel.18 UE1 with Rel.18 New ports (eType1: ports 1008-1015, eType2: ports 1012-1023) in the same CDM group, so that the Rel.18 UE2 can assume FD-OCC length 4 for channel estimation of Rel.15 DMRS ports.</w:t>
      </w:r>
    </w:p>
    <w:p w14:paraId="0B1F8027" w14:textId="77777777" w:rsidR="002116BF" w:rsidRPr="002116BF" w:rsidRDefault="002116BF" w:rsidP="006633A4">
      <w:pPr>
        <w:numPr>
          <w:ilvl w:val="2"/>
          <w:numId w:val="64"/>
        </w:numPr>
        <w:overflowPunct/>
        <w:autoSpaceDE/>
        <w:autoSpaceDN/>
        <w:adjustRightInd/>
        <w:spacing w:after="0"/>
        <w:textAlignment w:val="auto"/>
        <w:rPr>
          <w:rFonts w:ascii="Times" w:eastAsia="SimSun" w:hAnsi="Times"/>
          <w:szCs w:val="24"/>
          <w:lang w:eastAsia="zh-CN"/>
        </w:rPr>
      </w:pPr>
      <w:r w:rsidRPr="002116BF">
        <w:rPr>
          <w:rFonts w:ascii="Times" w:eastAsia="Malgun Gothic" w:hAnsi="Times"/>
          <w:szCs w:val="24"/>
          <w:lang w:eastAsia="x-none"/>
        </w:rPr>
        <w:t>Dedicated UE capability is introduced.</w:t>
      </w:r>
    </w:p>
    <w:p w14:paraId="5283FFCE" w14:textId="77777777" w:rsidR="002116BF" w:rsidRPr="002116BF" w:rsidRDefault="002116BF" w:rsidP="006633A4">
      <w:pPr>
        <w:numPr>
          <w:ilvl w:val="2"/>
          <w:numId w:val="64"/>
        </w:numPr>
        <w:overflowPunct/>
        <w:autoSpaceDE/>
        <w:autoSpaceDN/>
        <w:adjustRightInd/>
        <w:spacing w:after="0"/>
        <w:textAlignment w:val="auto"/>
        <w:rPr>
          <w:rFonts w:ascii="Times" w:eastAsia="SimSun" w:hAnsi="Times"/>
          <w:szCs w:val="24"/>
          <w:lang w:eastAsia="zh-CN"/>
        </w:rPr>
      </w:pPr>
      <w:r w:rsidRPr="002116BF">
        <w:rPr>
          <w:rFonts w:ascii="Times" w:eastAsia="Malgun Gothic" w:hAnsi="Times"/>
          <w:szCs w:val="24"/>
          <w:lang w:eastAsia="x-none"/>
        </w:rPr>
        <w:t xml:space="preserve">The </w:t>
      </w:r>
      <w:proofErr w:type="spellStart"/>
      <w:r w:rsidRPr="002116BF">
        <w:rPr>
          <w:rFonts w:ascii="Times" w:eastAsia="Malgun Gothic" w:hAnsi="Times"/>
          <w:szCs w:val="24"/>
          <w:lang w:eastAsia="x-none"/>
        </w:rPr>
        <w:t>signaling</w:t>
      </w:r>
      <w:proofErr w:type="spellEnd"/>
      <w:r w:rsidRPr="002116BF">
        <w:rPr>
          <w:rFonts w:ascii="Times" w:eastAsia="Malgun Gothic" w:hAnsi="Times"/>
          <w:szCs w:val="24"/>
          <w:lang w:eastAsia="x-none"/>
        </w:rPr>
        <w:t xml:space="preserve"> is at least by RRC (FFS: whether to support DCI based </w:t>
      </w:r>
      <w:proofErr w:type="spellStart"/>
      <w:r w:rsidRPr="002116BF">
        <w:rPr>
          <w:rFonts w:ascii="Times" w:eastAsia="Malgun Gothic" w:hAnsi="Times"/>
          <w:szCs w:val="24"/>
          <w:lang w:eastAsia="x-none"/>
        </w:rPr>
        <w:t>signaling</w:t>
      </w:r>
      <w:proofErr w:type="spellEnd"/>
      <w:r w:rsidRPr="002116BF">
        <w:rPr>
          <w:rFonts w:ascii="Times" w:eastAsia="Malgun Gothic" w:hAnsi="Times"/>
          <w:szCs w:val="24"/>
          <w:lang w:eastAsia="x-none"/>
        </w:rPr>
        <w:t>).</w:t>
      </w:r>
    </w:p>
    <w:p w14:paraId="2CF95F0C" w14:textId="77777777" w:rsidR="002116BF" w:rsidRPr="002116BF" w:rsidRDefault="002116BF" w:rsidP="002116BF">
      <w:pPr>
        <w:overflowPunct/>
        <w:autoSpaceDE/>
        <w:autoSpaceDN/>
        <w:adjustRightInd/>
        <w:spacing w:after="0"/>
        <w:textAlignment w:val="auto"/>
        <w:rPr>
          <w:rFonts w:ascii="Times" w:eastAsia="Batang" w:hAnsi="Times"/>
          <w:iCs/>
          <w:szCs w:val="24"/>
        </w:rPr>
      </w:pPr>
    </w:p>
    <w:p w14:paraId="75C027B2" w14:textId="77777777" w:rsidR="002116BF" w:rsidRPr="002116BF" w:rsidRDefault="002116BF" w:rsidP="002116BF">
      <w:pPr>
        <w:overflowPunct/>
        <w:autoSpaceDE/>
        <w:autoSpaceDN/>
        <w:adjustRightInd/>
        <w:spacing w:after="0"/>
        <w:textAlignment w:val="auto"/>
        <w:rPr>
          <w:rFonts w:ascii="Times" w:eastAsia="Batang" w:hAnsi="Times"/>
          <w:b/>
          <w:bCs/>
          <w:szCs w:val="24"/>
          <w:lang w:eastAsia="zh-CN"/>
        </w:rPr>
      </w:pPr>
      <w:r w:rsidRPr="002116BF">
        <w:rPr>
          <w:rFonts w:ascii="Times" w:eastAsia="Batang" w:hAnsi="Times"/>
          <w:b/>
          <w:bCs/>
          <w:szCs w:val="24"/>
          <w:lang w:eastAsia="zh-CN"/>
        </w:rPr>
        <w:t>Conclusion</w:t>
      </w:r>
    </w:p>
    <w:p w14:paraId="67BFDDC9" w14:textId="77777777" w:rsidR="002116BF" w:rsidRPr="002116BF" w:rsidRDefault="002116BF" w:rsidP="002116BF">
      <w:pPr>
        <w:overflowPunct/>
        <w:autoSpaceDE/>
        <w:autoSpaceDN/>
        <w:adjustRightInd/>
        <w:spacing w:after="0"/>
        <w:textAlignment w:val="auto"/>
        <w:rPr>
          <w:rFonts w:ascii="Times" w:eastAsia="SimSun" w:hAnsi="Times"/>
          <w:szCs w:val="24"/>
          <w:lang w:eastAsia="zh-CN"/>
        </w:rPr>
      </w:pPr>
      <w:r w:rsidRPr="002116BF">
        <w:rPr>
          <w:rFonts w:ascii="Times" w:eastAsia="SimSun" w:hAnsi="Times"/>
          <w:szCs w:val="24"/>
          <w:lang w:eastAsia="zh-CN"/>
        </w:rPr>
        <w:t>For MU-MIMO within a CDM group between Rel.15 DMRS ports and Rel.18 DMRS ports,</w:t>
      </w:r>
    </w:p>
    <w:p w14:paraId="46AC4741" w14:textId="77777777" w:rsidR="002116BF" w:rsidRPr="002116BF" w:rsidRDefault="002116BF" w:rsidP="006633A4">
      <w:pPr>
        <w:numPr>
          <w:ilvl w:val="0"/>
          <w:numId w:val="64"/>
        </w:numPr>
        <w:overflowPunct/>
        <w:autoSpaceDE/>
        <w:autoSpaceDN/>
        <w:adjustRightInd/>
        <w:spacing w:after="0"/>
        <w:textAlignment w:val="auto"/>
        <w:rPr>
          <w:rFonts w:ascii="Times" w:eastAsia="SimSun" w:hAnsi="Times"/>
          <w:szCs w:val="24"/>
          <w:lang w:eastAsia="zh-CN"/>
        </w:rPr>
      </w:pPr>
      <w:r w:rsidRPr="002116BF">
        <w:rPr>
          <w:rFonts w:ascii="Times" w:eastAsia="Malgun Gothic" w:hAnsi="Times"/>
          <w:szCs w:val="24"/>
          <w:lang w:eastAsia="x-none"/>
        </w:rPr>
        <w:t>2) For PDSCH, there is no additional restriction between Rel.18 UE1 indicated with Rel-18 Legacy ports (eType1: ports 1000-1007, eType2: ports 1000-1011) and Rel.15-18 UE2 indicated with Rel.15 DMRS ports in a CDM group from Rel.17 spec.</w:t>
      </w:r>
    </w:p>
    <w:p w14:paraId="5A365D48" w14:textId="77777777" w:rsidR="002116BF" w:rsidRPr="002116BF" w:rsidRDefault="002116BF" w:rsidP="006633A4">
      <w:pPr>
        <w:numPr>
          <w:ilvl w:val="1"/>
          <w:numId w:val="64"/>
        </w:numPr>
        <w:overflowPunct/>
        <w:autoSpaceDE/>
        <w:autoSpaceDN/>
        <w:adjustRightInd/>
        <w:spacing w:after="0"/>
        <w:textAlignment w:val="auto"/>
        <w:rPr>
          <w:rFonts w:ascii="Times" w:eastAsia="SimSun" w:hAnsi="Times"/>
          <w:szCs w:val="24"/>
          <w:lang w:eastAsia="zh-CN"/>
        </w:rPr>
      </w:pPr>
      <w:r w:rsidRPr="002116BF">
        <w:rPr>
          <w:rFonts w:ascii="Times" w:eastAsia="Malgun Gothic" w:hAnsi="Times"/>
          <w:szCs w:val="24"/>
          <w:lang w:eastAsia="x-none"/>
        </w:rPr>
        <w:t>Note1: MU-MIMO restriction in Rel.15-17 is applied to Rel.15-17 UE and Rel-18 UE configured with Rel-15 DMRS port(s)</w:t>
      </w:r>
    </w:p>
    <w:p w14:paraId="72A576BC" w14:textId="77777777" w:rsidR="002116BF" w:rsidRPr="002116BF" w:rsidRDefault="002116BF" w:rsidP="006633A4">
      <w:pPr>
        <w:numPr>
          <w:ilvl w:val="1"/>
          <w:numId w:val="64"/>
        </w:numPr>
        <w:overflowPunct/>
        <w:autoSpaceDE/>
        <w:autoSpaceDN/>
        <w:adjustRightInd/>
        <w:spacing w:after="0"/>
        <w:textAlignment w:val="auto"/>
        <w:rPr>
          <w:rFonts w:ascii="Times" w:eastAsia="SimSun" w:hAnsi="Times"/>
          <w:szCs w:val="24"/>
          <w:lang w:eastAsia="zh-CN"/>
        </w:rPr>
      </w:pPr>
      <w:r w:rsidRPr="002116BF">
        <w:rPr>
          <w:rFonts w:ascii="Times" w:eastAsia="Malgun Gothic" w:hAnsi="Times"/>
          <w:szCs w:val="24"/>
          <w:lang w:eastAsia="x-none"/>
        </w:rPr>
        <w:t>Note2: MU-MIMO restriction in Rel.18 is applied to Rel.18 UE configured with Rel-18 DMRS port(s)</w:t>
      </w:r>
    </w:p>
    <w:p w14:paraId="50C8F37F" w14:textId="77777777" w:rsidR="002116BF" w:rsidRPr="002116BF" w:rsidRDefault="002116BF" w:rsidP="002116BF">
      <w:pPr>
        <w:overflowPunct/>
        <w:autoSpaceDE/>
        <w:autoSpaceDN/>
        <w:adjustRightInd/>
        <w:spacing w:after="0"/>
        <w:textAlignment w:val="auto"/>
        <w:rPr>
          <w:rFonts w:ascii="Times" w:eastAsia="Batang" w:hAnsi="Times"/>
          <w:iCs/>
          <w:szCs w:val="24"/>
        </w:rPr>
      </w:pPr>
    </w:p>
    <w:p w14:paraId="483229E0" w14:textId="77777777" w:rsidR="002116BF" w:rsidRPr="002116BF" w:rsidRDefault="002116BF" w:rsidP="002116BF">
      <w:pPr>
        <w:overflowPunct/>
        <w:autoSpaceDE/>
        <w:autoSpaceDN/>
        <w:adjustRightInd/>
        <w:spacing w:after="0"/>
        <w:textAlignment w:val="auto"/>
        <w:rPr>
          <w:rFonts w:ascii="Times" w:eastAsia="Batang" w:hAnsi="Times"/>
          <w:b/>
          <w:bCs/>
          <w:szCs w:val="24"/>
          <w:highlight w:val="green"/>
          <w:lang w:eastAsia="zh-CN"/>
        </w:rPr>
      </w:pPr>
      <w:r w:rsidRPr="002116BF">
        <w:rPr>
          <w:rFonts w:ascii="Times" w:eastAsia="Batang" w:hAnsi="Times"/>
          <w:b/>
          <w:bCs/>
          <w:szCs w:val="24"/>
          <w:highlight w:val="green"/>
          <w:lang w:eastAsia="zh-CN"/>
        </w:rPr>
        <w:t>Agreement</w:t>
      </w:r>
    </w:p>
    <w:p w14:paraId="477D4EF1" w14:textId="77777777" w:rsidR="002116BF" w:rsidRPr="002116BF" w:rsidRDefault="002116BF" w:rsidP="002116BF">
      <w:pPr>
        <w:overflowPunct/>
        <w:autoSpaceDE/>
        <w:autoSpaceDN/>
        <w:adjustRightInd/>
        <w:spacing w:after="0"/>
        <w:textAlignment w:val="auto"/>
        <w:rPr>
          <w:rFonts w:ascii="Times" w:eastAsia="SimSun" w:hAnsi="Times"/>
          <w:szCs w:val="24"/>
          <w:lang w:eastAsia="zh-CN"/>
        </w:rPr>
      </w:pPr>
      <w:r w:rsidRPr="002116BF">
        <w:rPr>
          <w:rFonts w:ascii="Times" w:eastAsia="Malgun Gothic" w:hAnsi="Times"/>
          <w:szCs w:val="24"/>
          <w:lang w:eastAsia="ja-JP"/>
        </w:rPr>
        <w:t xml:space="preserve">Rel.18 eType1/eType2 DMRS is not applied to </w:t>
      </w:r>
      <w:proofErr w:type="spellStart"/>
      <w:r w:rsidRPr="002116BF">
        <w:rPr>
          <w:rFonts w:ascii="Times" w:eastAsia="Malgun Gothic" w:hAnsi="Times"/>
          <w:szCs w:val="24"/>
          <w:lang w:eastAsia="ja-JP"/>
        </w:rPr>
        <w:t>Msg.A</w:t>
      </w:r>
      <w:proofErr w:type="spellEnd"/>
      <w:r w:rsidRPr="002116BF">
        <w:rPr>
          <w:rFonts w:ascii="Times" w:eastAsia="Malgun Gothic" w:hAnsi="Times"/>
          <w:szCs w:val="24"/>
          <w:lang w:eastAsia="ja-JP"/>
        </w:rPr>
        <w:t xml:space="preserve"> PUSCH.</w:t>
      </w:r>
    </w:p>
    <w:p w14:paraId="2D4A41DA" w14:textId="77777777" w:rsidR="002116BF" w:rsidRPr="002116BF" w:rsidRDefault="002116BF" w:rsidP="002116BF">
      <w:pPr>
        <w:overflowPunct/>
        <w:autoSpaceDE/>
        <w:autoSpaceDN/>
        <w:adjustRightInd/>
        <w:spacing w:after="0"/>
        <w:textAlignment w:val="auto"/>
        <w:rPr>
          <w:rFonts w:ascii="Times" w:eastAsia="Batang" w:hAnsi="Times"/>
          <w:iCs/>
          <w:szCs w:val="24"/>
        </w:rPr>
      </w:pPr>
    </w:p>
    <w:p w14:paraId="14CD1AEB" w14:textId="77777777" w:rsidR="002116BF" w:rsidRPr="002116BF" w:rsidRDefault="002116BF" w:rsidP="002116BF">
      <w:pPr>
        <w:overflowPunct/>
        <w:autoSpaceDE/>
        <w:autoSpaceDN/>
        <w:adjustRightInd/>
        <w:spacing w:after="0"/>
        <w:textAlignment w:val="auto"/>
        <w:rPr>
          <w:rFonts w:ascii="Times" w:eastAsia="Batang" w:hAnsi="Times"/>
          <w:b/>
          <w:bCs/>
          <w:szCs w:val="24"/>
        </w:rPr>
      </w:pPr>
      <w:r w:rsidRPr="002116BF">
        <w:rPr>
          <w:rFonts w:ascii="Times" w:eastAsia="Batang" w:hAnsi="Times"/>
          <w:b/>
          <w:bCs/>
          <w:szCs w:val="24"/>
        </w:rPr>
        <w:t>Conclusion</w:t>
      </w:r>
    </w:p>
    <w:p w14:paraId="1B8E713B" w14:textId="77777777" w:rsidR="002116BF" w:rsidRPr="002116BF" w:rsidRDefault="002116BF" w:rsidP="002116BF">
      <w:pPr>
        <w:overflowPunct/>
        <w:autoSpaceDE/>
        <w:autoSpaceDN/>
        <w:adjustRightInd/>
        <w:spacing w:after="0"/>
        <w:textAlignment w:val="auto"/>
        <w:rPr>
          <w:rFonts w:ascii="Times" w:eastAsia="Malgun Gothic" w:hAnsi="Times"/>
          <w:szCs w:val="24"/>
          <w:lang w:eastAsia="x-none"/>
        </w:rPr>
      </w:pPr>
      <w:r w:rsidRPr="002116BF">
        <w:rPr>
          <w:rFonts w:ascii="Times" w:eastAsia="Malgun Gothic" w:hAnsi="Times"/>
          <w:szCs w:val="24"/>
          <w:lang w:eastAsia="x-none"/>
        </w:rPr>
        <w:t xml:space="preserve">For 8Tx PUSCH, no consensus to support </w:t>
      </w:r>
      <w:r w:rsidRPr="002116BF">
        <w:rPr>
          <w:rFonts w:ascii="Times" w:eastAsia="Malgun Gothic" w:hAnsi="Times"/>
          <w:color w:val="FF0000"/>
          <w:szCs w:val="24"/>
          <w:lang w:eastAsia="x-none"/>
        </w:rPr>
        <w:t>more than 2</w:t>
      </w:r>
      <w:r w:rsidRPr="002116BF">
        <w:rPr>
          <w:rFonts w:ascii="Times" w:eastAsia="Malgun Gothic" w:hAnsi="Times"/>
          <w:szCs w:val="24"/>
          <w:lang w:eastAsia="x-none"/>
        </w:rPr>
        <w:t xml:space="preserve"> ports PTRS for CP-OFDM.</w:t>
      </w:r>
    </w:p>
    <w:p w14:paraId="429A9F54" w14:textId="77777777" w:rsidR="002116BF" w:rsidRPr="002116BF" w:rsidRDefault="002116BF" w:rsidP="002116BF">
      <w:pPr>
        <w:overflowPunct/>
        <w:autoSpaceDE/>
        <w:autoSpaceDN/>
        <w:adjustRightInd/>
        <w:spacing w:after="0"/>
        <w:textAlignment w:val="auto"/>
        <w:rPr>
          <w:rFonts w:ascii="Times" w:eastAsia="Batang" w:hAnsi="Times"/>
          <w:iCs/>
          <w:szCs w:val="24"/>
        </w:rPr>
      </w:pPr>
    </w:p>
    <w:p w14:paraId="40DF2A83" w14:textId="77777777" w:rsidR="002116BF" w:rsidRPr="002116BF" w:rsidRDefault="002116BF" w:rsidP="002116BF">
      <w:pPr>
        <w:overflowPunct/>
        <w:autoSpaceDE/>
        <w:autoSpaceDN/>
        <w:adjustRightInd/>
        <w:spacing w:after="0"/>
        <w:textAlignment w:val="auto"/>
        <w:rPr>
          <w:rFonts w:ascii="Times" w:eastAsia="Batang" w:hAnsi="Times"/>
          <w:b/>
          <w:bCs/>
          <w:szCs w:val="24"/>
          <w:highlight w:val="green"/>
          <w:lang w:eastAsia="zh-CN"/>
        </w:rPr>
      </w:pPr>
      <w:r w:rsidRPr="002116BF">
        <w:rPr>
          <w:rFonts w:ascii="Times" w:eastAsia="Batang" w:hAnsi="Times"/>
          <w:b/>
          <w:bCs/>
          <w:szCs w:val="24"/>
          <w:highlight w:val="green"/>
          <w:lang w:eastAsia="zh-CN"/>
        </w:rPr>
        <w:t>Agreement</w:t>
      </w:r>
    </w:p>
    <w:p w14:paraId="4C6ECAFE" w14:textId="77777777" w:rsidR="002116BF" w:rsidRPr="002116BF" w:rsidRDefault="002116BF" w:rsidP="002116BF">
      <w:pPr>
        <w:overflowPunct/>
        <w:autoSpaceDE/>
        <w:autoSpaceDN/>
        <w:adjustRightInd/>
        <w:spacing w:after="0"/>
        <w:textAlignment w:val="auto"/>
        <w:rPr>
          <w:rFonts w:ascii="Times" w:eastAsia="Batang" w:hAnsi="Times"/>
          <w:szCs w:val="24"/>
          <w:lang w:eastAsia="x-none"/>
        </w:rPr>
      </w:pPr>
      <w:r w:rsidRPr="002116BF">
        <w:rPr>
          <w:rFonts w:ascii="Times" w:eastAsia="SimSun" w:hAnsi="Times"/>
          <w:szCs w:val="24"/>
          <w:lang w:eastAsia="zh-CN"/>
        </w:rPr>
        <w:t xml:space="preserve">For Rel.18 </w:t>
      </w:r>
      <w:proofErr w:type="spellStart"/>
      <w:r w:rsidRPr="002116BF">
        <w:rPr>
          <w:rFonts w:ascii="Times" w:eastAsia="SimSun" w:hAnsi="Times"/>
          <w:szCs w:val="24"/>
          <w:lang w:eastAsia="zh-CN"/>
        </w:rPr>
        <w:t>eType</w:t>
      </w:r>
      <w:proofErr w:type="spellEnd"/>
      <w:r w:rsidRPr="002116BF">
        <w:rPr>
          <w:rFonts w:ascii="Times" w:eastAsia="SimSun" w:hAnsi="Times"/>
          <w:szCs w:val="24"/>
          <w:lang w:eastAsia="zh-CN"/>
        </w:rPr>
        <w:t xml:space="preserve"> 1/</w:t>
      </w:r>
      <w:proofErr w:type="spellStart"/>
      <w:r w:rsidRPr="002116BF">
        <w:rPr>
          <w:rFonts w:ascii="Times" w:eastAsia="SimSun" w:hAnsi="Times"/>
          <w:szCs w:val="24"/>
          <w:lang w:eastAsia="zh-CN"/>
        </w:rPr>
        <w:t>eType</w:t>
      </w:r>
      <w:proofErr w:type="spellEnd"/>
      <w:r w:rsidRPr="002116BF">
        <w:rPr>
          <w:rFonts w:ascii="Times" w:eastAsia="SimSun" w:hAnsi="Times"/>
          <w:szCs w:val="24"/>
          <w:lang w:eastAsia="zh-CN"/>
        </w:rPr>
        <w:t xml:space="preserve"> 2 DMRS with </w:t>
      </w:r>
      <w:proofErr w:type="spellStart"/>
      <w:r w:rsidRPr="002116BF">
        <w:rPr>
          <w:rFonts w:ascii="Times" w:eastAsia="SimSun" w:hAnsi="Times"/>
          <w:i/>
          <w:iCs/>
          <w:szCs w:val="24"/>
          <w:lang w:eastAsia="zh-CN"/>
        </w:rPr>
        <w:t>maxLength</w:t>
      </w:r>
      <w:proofErr w:type="spellEnd"/>
      <w:r w:rsidRPr="002116BF">
        <w:rPr>
          <w:rFonts w:ascii="Times" w:eastAsia="SimSun" w:hAnsi="Times"/>
          <w:szCs w:val="24"/>
          <w:lang w:eastAsia="zh-CN"/>
        </w:rPr>
        <w:t>= 1/2 for PUSCH, additionally support the following rows.</w:t>
      </w:r>
    </w:p>
    <w:p w14:paraId="516E3F39" w14:textId="77777777" w:rsidR="002116BF" w:rsidRPr="002116BF" w:rsidRDefault="002116BF" w:rsidP="002116BF">
      <w:pPr>
        <w:keepNext/>
        <w:autoSpaceDE/>
        <w:autoSpaceDN/>
        <w:adjustRightInd/>
        <w:spacing w:after="0"/>
        <w:jc w:val="center"/>
        <w:rPr>
          <w:rFonts w:ascii="Times" w:eastAsia="Batang" w:hAnsi="Times"/>
          <w:lang w:eastAsia="en-GB"/>
        </w:rPr>
      </w:pPr>
      <w:r w:rsidRPr="002116BF">
        <w:rPr>
          <w:rFonts w:ascii="Times" w:eastAsia="Batang" w:hAnsi="Times"/>
          <w:lang w:eastAsia="en-GB"/>
        </w:rPr>
        <w:t xml:space="preserve">Table 7.3.1.1.2-10-X: Antenna port(s), transform precoder is disabled, </w:t>
      </w:r>
      <w:proofErr w:type="spellStart"/>
      <w:r w:rsidRPr="002116BF">
        <w:rPr>
          <w:rFonts w:ascii="Times" w:eastAsia="Batang" w:hAnsi="Times"/>
          <w:lang w:eastAsia="en-GB"/>
        </w:rPr>
        <w:t>dmrs</w:t>
      </w:r>
      <w:proofErr w:type="spellEnd"/>
      <w:r w:rsidRPr="002116BF">
        <w:rPr>
          <w:rFonts w:ascii="Times" w:eastAsia="Batang" w:hAnsi="Times"/>
          <w:lang w:eastAsia="en-GB"/>
        </w:rPr>
        <w:t xml:space="preserve">-Type= </w:t>
      </w:r>
      <w:r w:rsidRPr="002116BF">
        <w:rPr>
          <w:rFonts w:ascii="Times" w:eastAsia="Batang" w:hAnsi="Times"/>
          <w:color w:val="FF0000"/>
          <w:lang w:eastAsia="en-GB"/>
        </w:rPr>
        <w:t>eType</w:t>
      </w:r>
      <w:r w:rsidRPr="002116BF">
        <w:rPr>
          <w:rFonts w:ascii="Times" w:eastAsia="Batang" w:hAnsi="Times"/>
          <w:lang w:eastAsia="en-GB"/>
        </w:rPr>
        <w:t xml:space="preserve">1, </w:t>
      </w:r>
      <w:proofErr w:type="spellStart"/>
      <w:r w:rsidRPr="002116BF">
        <w:rPr>
          <w:rFonts w:ascii="Times" w:eastAsia="Batang" w:hAnsi="Times"/>
          <w:i/>
          <w:iCs/>
          <w:lang w:eastAsia="en-GB"/>
        </w:rPr>
        <w:t>maxLength</w:t>
      </w:r>
      <w:proofErr w:type="spellEnd"/>
      <w:r w:rsidRPr="002116BF">
        <w:rPr>
          <w:rFonts w:ascii="Times" w:eastAsia="Batang" w:hAnsi="Times"/>
          <w:lang w:eastAsia="en-GB"/>
        </w:rPr>
        <w:t>=1, rank = 3</w:t>
      </w:r>
    </w:p>
    <w:tbl>
      <w:tblPr>
        <w:tblW w:w="0" w:type="auto"/>
        <w:jc w:val="center"/>
        <w:tblCellMar>
          <w:left w:w="0" w:type="dxa"/>
          <w:right w:w="0" w:type="dxa"/>
        </w:tblCellMar>
        <w:tblLook w:val="04A0" w:firstRow="1" w:lastRow="0" w:firstColumn="1" w:lastColumn="0" w:noHBand="0" w:noVBand="1"/>
      </w:tblPr>
      <w:tblGrid>
        <w:gridCol w:w="716"/>
        <w:gridCol w:w="4216"/>
        <w:gridCol w:w="1433"/>
      </w:tblGrid>
      <w:tr w:rsidR="002116BF" w:rsidRPr="002116BF" w14:paraId="520F69E8" w14:textId="77777777" w:rsidTr="008C5A0F">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0D7C5C74" w14:textId="77777777" w:rsidR="002116BF" w:rsidRPr="002116BF" w:rsidRDefault="002116BF" w:rsidP="002116BF">
            <w:pPr>
              <w:overflowPunct/>
              <w:autoSpaceDE/>
              <w:autoSpaceDN/>
              <w:adjustRightInd/>
              <w:spacing w:after="0"/>
              <w:jc w:val="center"/>
              <w:textAlignment w:val="auto"/>
              <w:rPr>
                <w:rFonts w:ascii="Times" w:eastAsia="Batang" w:hAnsi="Times"/>
                <w:lang w:eastAsia="ko-KR"/>
              </w:rPr>
            </w:pPr>
            <w:r w:rsidRPr="002116BF">
              <w:rPr>
                <w:rFonts w:ascii="Times" w:eastAsia="Batang" w:hAnsi="Times"/>
                <w:b/>
                <w:bCs/>
                <w:color w:val="000000"/>
              </w:rPr>
              <w:t>Value</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76F39372" w14:textId="77777777" w:rsidR="002116BF" w:rsidRPr="002116BF" w:rsidRDefault="002116BF" w:rsidP="002116BF">
            <w:pPr>
              <w:overflowPunct/>
              <w:autoSpaceDE/>
              <w:autoSpaceDN/>
              <w:adjustRightInd/>
              <w:spacing w:after="0"/>
              <w:jc w:val="center"/>
              <w:textAlignment w:val="auto"/>
              <w:rPr>
                <w:rFonts w:ascii="Times" w:eastAsia="Batang" w:hAnsi="Times"/>
              </w:rPr>
            </w:pPr>
            <w:r w:rsidRPr="002116BF">
              <w:rPr>
                <w:rFonts w:ascii="Times" w:eastAsia="Batang" w:hAnsi="Times"/>
                <w:b/>
                <w:bCs/>
                <w:color w:val="000000"/>
              </w:rPr>
              <w:t>Number of DMRS CDM group(s) without data</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796C7D4A" w14:textId="77777777" w:rsidR="002116BF" w:rsidRPr="002116BF" w:rsidRDefault="002116BF" w:rsidP="002116BF">
            <w:pPr>
              <w:overflowPunct/>
              <w:autoSpaceDE/>
              <w:autoSpaceDN/>
              <w:adjustRightInd/>
              <w:spacing w:after="0"/>
              <w:jc w:val="center"/>
              <w:textAlignment w:val="auto"/>
              <w:rPr>
                <w:rFonts w:ascii="Times" w:eastAsia="Batang" w:hAnsi="Times"/>
              </w:rPr>
            </w:pPr>
            <w:r w:rsidRPr="002116BF">
              <w:rPr>
                <w:rFonts w:ascii="Times" w:eastAsia="Batang" w:hAnsi="Times"/>
                <w:b/>
                <w:bCs/>
                <w:color w:val="000000"/>
              </w:rPr>
              <w:t>DMRS port(s)</w:t>
            </w:r>
          </w:p>
        </w:tc>
      </w:tr>
      <w:tr w:rsidR="002116BF" w:rsidRPr="002116BF" w14:paraId="529805A3" w14:textId="77777777" w:rsidTr="008C5A0F">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345EC405" w14:textId="77777777" w:rsidR="002116BF" w:rsidRPr="002116BF" w:rsidRDefault="002116BF" w:rsidP="002116BF">
            <w:pPr>
              <w:overflowPunct/>
              <w:autoSpaceDE/>
              <w:autoSpaceDN/>
              <w:adjustRightInd/>
              <w:spacing w:after="0"/>
              <w:jc w:val="center"/>
              <w:textAlignment w:val="auto"/>
              <w:rPr>
                <w:rFonts w:ascii="Times" w:eastAsia="Batang" w:hAnsi="Times"/>
                <w:lang w:eastAsia="ja-JP"/>
              </w:rPr>
            </w:pPr>
            <w:r w:rsidRPr="002116BF">
              <w:rPr>
                <w:rFonts w:ascii="Times" w:eastAsia="Batang" w:hAnsi="Times"/>
                <w:lang w:eastAsia="ja-JP"/>
              </w:rPr>
              <w:lastRenderedPageBreak/>
              <w:t>Y</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292CC62" w14:textId="77777777" w:rsidR="002116BF" w:rsidRPr="002116BF" w:rsidRDefault="002116BF" w:rsidP="002116BF">
            <w:pPr>
              <w:overflowPunct/>
              <w:autoSpaceDE/>
              <w:autoSpaceDN/>
              <w:adjustRightInd/>
              <w:spacing w:after="0"/>
              <w:jc w:val="center"/>
              <w:textAlignment w:val="auto"/>
              <w:rPr>
                <w:rFonts w:ascii="Times" w:eastAsia="Batang" w:hAnsi="Times"/>
                <w:lang w:eastAsia="ja-JP"/>
              </w:rPr>
            </w:pPr>
            <w:r w:rsidRPr="002116BF">
              <w:rPr>
                <w:rFonts w:ascii="Times" w:eastAsia="Batang" w:hAnsi="Times" w:hint="eastAsia"/>
                <w:lang w:eastAsia="ja-JP"/>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44B799E7" w14:textId="77777777" w:rsidR="002116BF" w:rsidRPr="002116BF" w:rsidRDefault="002116BF" w:rsidP="002116BF">
            <w:pPr>
              <w:overflowPunct/>
              <w:autoSpaceDE/>
              <w:autoSpaceDN/>
              <w:adjustRightInd/>
              <w:spacing w:after="0"/>
              <w:jc w:val="center"/>
              <w:textAlignment w:val="auto"/>
              <w:rPr>
                <w:rFonts w:ascii="Times" w:eastAsia="Batang" w:hAnsi="Times"/>
                <w:lang w:eastAsia="ja-JP"/>
              </w:rPr>
            </w:pPr>
            <w:r w:rsidRPr="002116BF">
              <w:rPr>
                <w:rFonts w:ascii="Times" w:eastAsia="Batang" w:hAnsi="Times" w:hint="eastAsia"/>
                <w:lang w:eastAsia="ja-JP"/>
              </w:rPr>
              <w:t>0</w:t>
            </w:r>
            <w:r w:rsidRPr="002116BF">
              <w:rPr>
                <w:rFonts w:ascii="Times" w:eastAsia="Batang" w:hAnsi="Times"/>
                <w:lang w:eastAsia="ja-JP"/>
              </w:rPr>
              <w:t>,2,3</w:t>
            </w:r>
          </w:p>
        </w:tc>
      </w:tr>
    </w:tbl>
    <w:p w14:paraId="2D1D2C70" w14:textId="77777777" w:rsidR="002116BF" w:rsidRPr="002116BF" w:rsidRDefault="002116BF" w:rsidP="002116BF">
      <w:pPr>
        <w:keepNext/>
        <w:keepLines/>
        <w:overflowPunct/>
        <w:autoSpaceDE/>
        <w:autoSpaceDN/>
        <w:adjustRightInd/>
        <w:spacing w:after="0"/>
        <w:jc w:val="center"/>
        <w:textAlignment w:val="auto"/>
        <w:rPr>
          <w:rFonts w:ascii="Times" w:eastAsia="Times New Roman" w:hAnsi="Times"/>
          <w:bCs/>
        </w:rPr>
      </w:pPr>
      <w:r w:rsidRPr="002116BF">
        <w:rPr>
          <w:rFonts w:ascii="Times" w:eastAsia="Times New Roman" w:hAnsi="Times"/>
          <w:bCs/>
          <w:lang w:eastAsia="en-GB"/>
        </w:rPr>
        <w:t xml:space="preserve">Table </w:t>
      </w:r>
      <w:r w:rsidRPr="002116BF">
        <w:rPr>
          <w:rFonts w:ascii="Times" w:eastAsia="Times New Roman" w:hAnsi="Times"/>
          <w:bCs/>
        </w:rPr>
        <w:t>7.3.1.1.2</w:t>
      </w:r>
      <w:r w:rsidRPr="002116BF">
        <w:rPr>
          <w:rFonts w:ascii="Times" w:eastAsia="Times New Roman" w:hAnsi="Times"/>
          <w:bCs/>
          <w:lang w:eastAsia="en-GB"/>
        </w:rPr>
        <w:t>-</w:t>
      </w:r>
      <w:r w:rsidRPr="002116BF">
        <w:rPr>
          <w:rFonts w:ascii="Times" w:eastAsia="Times New Roman" w:hAnsi="Times"/>
          <w:bCs/>
        </w:rPr>
        <w:t>14</w:t>
      </w:r>
      <w:r w:rsidRPr="002116BF">
        <w:rPr>
          <w:rFonts w:ascii="Times" w:eastAsia="Times New Roman" w:hAnsi="Times"/>
          <w:bCs/>
          <w:color w:val="FF0000"/>
        </w:rPr>
        <w:t>-X</w:t>
      </w:r>
      <w:r w:rsidRPr="002116BF">
        <w:rPr>
          <w:rFonts w:ascii="Times" w:eastAsia="Times New Roman" w:hAnsi="Times"/>
          <w:bCs/>
        </w:rPr>
        <w:t xml:space="preserve">: Antenna port(s), </w:t>
      </w:r>
      <w:r w:rsidRPr="002116BF">
        <w:rPr>
          <w:rFonts w:ascii="Times" w:eastAsia="Times New Roman" w:hAnsi="Times"/>
          <w:bCs/>
          <w:lang w:eastAsia="en-GB"/>
        </w:rPr>
        <w:t>transform</w:t>
      </w:r>
      <w:r w:rsidRPr="002116BF">
        <w:rPr>
          <w:rFonts w:ascii="Times" w:eastAsia="Times New Roman" w:hAnsi="Times"/>
          <w:bCs/>
        </w:rPr>
        <w:t xml:space="preserve"> p</w:t>
      </w:r>
      <w:r w:rsidRPr="002116BF">
        <w:rPr>
          <w:rFonts w:ascii="Times" w:eastAsia="Times New Roman" w:hAnsi="Times"/>
          <w:bCs/>
          <w:lang w:eastAsia="en-GB"/>
        </w:rPr>
        <w:t>recoder</w:t>
      </w:r>
      <w:r w:rsidRPr="002116BF">
        <w:rPr>
          <w:rFonts w:ascii="Times" w:eastAsia="Times New Roman" w:hAnsi="Times"/>
          <w:bCs/>
        </w:rPr>
        <w:t xml:space="preserve"> is disabled, </w:t>
      </w:r>
      <w:proofErr w:type="spellStart"/>
      <w:r w:rsidRPr="002116BF">
        <w:rPr>
          <w:rFonts w:ascii="Times" w:eastAsia="Times New Roman" w:hAnsi="Times"/>
          <w:bCs/>
          <w:i/>
        </w:rPr>
        <w:t>dmrs</w:t>
      </w:r>
      <w:proofErr w:type="spellEnd"/>
      <w:r w:rsidRPr="002116BF">
        <w:rPr>
          <w:rFonts w:ascii="Times" w:eastAsia="Times New Roman" w:hAnsi="Times"/>
          <w:bCs/>
          <w:i/>
        </w:rPr>
        <w:t>-Type</w:t>
      </w:r>
      <w:r w:rsidRPr="002116BF">
        <w:rPr>
          <w:rFonts w:ascii="Times" w:eastAsia="Times New Roman" w:hAnsi="Times"/>
          <w:bCs/>
        </w:rPr>
        <w:t>=</w:t>
      </w:r>
      <w:r w:rsidRPr="002116BF">
        <w:rPr>
          <w:rFonts w:ascii="Times" w:eastAsia="Times New Roman" w:hAnsi="Times"/>
          <w:bCs/>
          <w:color w:val="FF0000"/>
        </w:rPr>
        <w:t xml:space="preserve"> eType</w:t>
      </w:r>
      <w:r w:rsidRPr="002116BF">
        <w:rPr>
          <w:rFonts w:ascii="Times" w:eastAsia="Times New Roman" w:hAnsi="Times"/>
          <w:bCs/>
        </w:rPr>
        <w:t xml:space="preserve">1, </w:t>
      </w:r>
      <w:proofErr w:type="spellStart"/>
      <w:r w:rsidRPr="002116BF">
        <w:rPr>
          <w:rFonts w:ascii="Times" w:eastAsia="Times New Roman" w:hAnsi="Times"/>
          <w:bCs/>
          <w:i/>
        </w:rPr>
        <w:t>maxLength</w:t>
      </w:r>
      <w:proofErr w:type="spellEnd"/>
      <w:r w:rsidRPr="002116BF">
        <w:rPr>
          <w:rFonts w:ascii="Times" w:eastAsia="Times New Roman" w:hAnsi="Times"/>
          <w:bCs/>
        </w:rPr>
        <w:t>=2, rank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4216"/>
        <w:gridCol w:w="1433"/>
        <w:gridCol w:w="1710"/>
      </w:tblGrid>
      <w:tr w:rsidR="002116BF" w:rsidRPr="002116BF" w14:paraId="53209897" w14:textId="77777777" w:rsidTr="008C5A0F">
        <w:trPr>
          <w:jc w:val="center"/>
        </w:trPr>
        <w:tc>
          <w:tcPr>
            <w:tcW w:w="0" w:type="auto"/>
            <w:shd w:val="clear" w:color="auto" w:fill="D9D9D9"/>
            <w:vAlign w:val="center"/>
          </w:tcPr>
          <w:p w14:paraId="533E7F95" w14:textId="77777777" w:rsidR="002116BF" w:rsidRPr="002116BF" w:rsidRDefault="002116BF" w:rsidP="002116BF">
            <w:pPr>
              <w:keepLines/>
              <w:overflowPunct/>
              <w:autoSpaceDE/>
              <w:autoSpaceDN/>
              <w:adjustRightInd/>
              <w:spacing w:after="0"/>
              <w:jc w:val="center"/>
              <w:textAlignment w:val="auto"/>
              <w:rPr>
                <w:rFonts w:ascii="Times" w:eastAsia="SimSun" w:hAnsi="Times"/>
              </w:rPr>
            </w:pPr>
            <w:r w:rsidRPr="002116BF">
              <w:rPr>
                <w:rFonts w:ascii="Times" w:eastAsia="SimSun" w:hAnsi="Times"/>
                <w:b/>
                <w:bCs/>
                <w:lang w:eastAsia="zh-CN"/>
              </w:rPr>
              <w:t>Value</w:t>
            </w:r>
          </w:p>
        </w:tc>
        <w:tc>
          <w:tcPr>
            <w:tcW w:w="0" w:type="auto"/>
            <w:shd w:val="clear" w:color="auto" w:fill="D9D9D9"/>
            <w:vAlign w:val="center"/>
          </w:tcPr>
          <w:p w14:paraId="1FB14821" w14:textId="77777777" w:rsidR="002116BF" w:rsidRPr="002116BF" w:rsidRDefault="002116BF" w:rsidP="002116BF">
            <w:pPr>
              <w:keepLines/>
              <w:overflowPunct/>
              <w:autoSpaceDE/>
              <w:autoSpaceDN/>
              <w:adjustRightInd/>
              <w:spacing w:after="0"/>
              <w:jc w:val="center"/>
              <w:textAlignment w:val="auto"/>
              <w:rPr>
                <w:rFonts w:ascii="Times" w:eastAsia="SimSun" w:hAnsi="Times"/>
              </w:rPr>
            </w:pPr>
            <w:r w:rsidRPr="002116BF">
              <w:rPr>
                <w:rFonts w:ascii="Times" w:eastAsia="SimSun" w:hAnsi="Times"/>
                <w:b/>
                <w:bCs/>
                <w:lang w:eastAsia="zh-CN"/>
              </w:rPr>
              <w:t xml:space="preserve">Number of </w:t>
            </w:r>
            <w:r w:rsidRPr="002116BF">
              <w:rPr>
                <w:rFonts w:ascii="Times" w:eastAsia="SimSun" w:hAnsi="Times"/>
                <w:b/>
                <w:bCs/>
              </w:rPr>
              <w:t xml:space="preserve">DMRS </w:t>
            </w:r>
            <w:r w:rsidRPr="002116BF">
              <w:rPr>
                <w:rFonts w:ascii="Times" w:eastAsia="SimSun" w:hAnsi="Times"/>
                <w:b/>
                <w:bCs/>
                <w:lang w:eastAsia="zh-CN"/>
              </w:rPr>
              <w:t>CDM group(s)</w:t>
            </w:r>
            <w:r w:rsidRPr="002116BF">
              <w:rPr>
                <w:rFonts w:ascii="Times" w:eastAsia="SimSun" w:hAnsi="Times"/>
                <w:b/>
                <w:bCs/>
              </w:rPr>
              <w:t xml:space="preserve"> without data</w:t>
            </w:r>
          </w:p>
        </w:tc>
        <w:tc>
          <w:tcPr>
            <w:tcW w:w="0" w:type="auto"/>
            <w:shd w:val="clear" w:color="auto" w:fill="D9D9D9"/>
            <w:vAlign w:val="center"/>
          </w:tcPr>
          <w:p w14:paraId="6F28DB06" w14:textId="77777777" w:rsidR="002116BF" w:rsidRPr="002116BF" w:rsidRDefault="002116BF" w:rsidP="002116BF">
            <w:pPr>
              <w:keepLines/>
              <w:overflowPunct/>
              <w:autoSpaceDE/>
              <w:autoSpaceDN/>
              <w:adjustRightInd/>
              <w:spacing w:after="0"/>
              <w:jc w:val="center"/>
              <w:textAlignment w:val="auto"/>
              <w:rPr>
                <w:rFonts w:ascii="Times" w:eastAsia="SimSun" w:hAnsi="Times"/>
                <w:lang w:eastAsia="zh-CN"/>
              </w:rPr>
            </w:pPr>
            <w:r w:rsidRPr="002116BF">
              <w:rPr>
                <w:rFonts w:ascii="Times" w:eastAsia="SimSun" w:hAnsi="Times"/>
                <w:b/>
                <w:bCs/>
                <w:lang w:eastAsia="zh-CN"/>
              </w:rPr>
              <w:t>DMRS port(s)</w:t>
            </w:r>
          </w:p>
        </w:tc>
        <w:tc>
          <w:tcPr>
            <w:tcW w:w="1710" w:type="dxa"/>
            <w:shd w:val="clear" w:color="auto" w:fill="D9D9D9"/>
          </w:tcPr>
          <w:p w14:paraId="0D67687F" w14:textId="77777777" w:rsidR="002116BF" w:rsidRPr="002116BF" w:rsidRDefault="002116BF" w:rsidP="002116BF">
            <w:pPr>
              <w:keepLines/>
              <w:overflowPunct/>
              <w:autoSpaceDE/>
              <w:autoSpaceDN/>
              <w:adjustRightInd/>
              <w:spacing w:after="0"/>
              <w:jc w:val="center"/>
              <w:textAlignment w:val="auto"/>
              <w:rPr>
                <w:rFonts w:ascii="Times" w:eastAsia="SimSun" w:hAnsi="Times"/>
                <w:b/>
                <w:bCs/>
                <w:lang w:eastAsia="zh-CN"/>
              </w:rPr>
            </w:pPr>
            <w:r w:rsidRPr="002116BF">
              <w:rPr>
                <w:rFonts w:ascii="Times" w:eastAsia="SimSun" w:hAnsi="Times"/>
                <w:b/>
                <w:bCs/>
                <w:lang w:eastAsia="zh-CN"/>
              </w:rPr>
              <w:t>Number of front-load symbols</w:t>
            </w:r>
          </w:p>
        </w:tc>
      </w:tr>
      <w:tr w:rsidR="002116BF" w:rsidRPr="002116BF" w14:paraId="34AC4728" w14:textId="77777777" w:rsidTr="008C5A0F">
        <w:trPr>
          <w:jc w:val="center"/>
        </w:trPr>
        <w:tc>
          <w:tcPr>
            <w:tcW w:w="0" w:type="auto"/>
            <w:shd w:val="clear" w:color="auto" w:fill="auto"/>
          </w:tcPr>
          <w:p w14:paraId="248ACB7F" w14:textId="77777777" w:rsidR="002116BF" w:rsidRPr="002116BF" w:rsidRDefault="002116BF" w:rsidP="002116BF">
            <w:pPr>
              <w:keepLines/>
              <w:overflowPunct/>
              <w:autoSpaceDE/>
              <w:autoSpaceDN/>
              <w:adjustRightInd/>
              <w:spacing w:after="0"/>
              <w:jc w:val="center"/>
              <w:textAlignment w:val="auto"/>
              <w:rPr>
                <w:rFonts w:ascii="Times" w:eastAsia="SimSun" w:hAnsi="Times"/>
                <w:lang w:eastAsia="zh-CN"/>
              </w:rPr>
            </w:pPr>
            <w:r w:rsidRPr="002116BF">
              <w:rPr>
                <w:rFonts w:ascii="Times" w:eastAsia="SimSun" w:hAnsi="Times"/>
                <w:lang w:eastAsia="zh-CN"/>
              </w:rPr>
              <w:t>Y</w:t>
            </w:r>
          </w:p>
        </w:tc>
        <w:tc>
          <w:tcPr>
            <w:tcW w:w="0" w:type="auto"/>
            <w:shd w:val="clear" w:color="auto" w:fill="auto"/>
            <w:vAlign w:val="center"/>
          </w:tcPr>
          <w:p w14:paraId="7BAD9D87" w14:textId="77777777" w:rsidR="002116BF" w:rsidRPr="002116BF" w:rsidRDefault="002116BF" w:rsidP="002116BF">
            <w:pPr>
              <w:keepLines/>
              <w:overflowPunct/>
              <w:autoSpaceDE/>
              <w:autoSpaceDN/>
              <w:adjustRightInd/>
              <w:spacing w:after="0"/>
              <w:jc w:val="center"/>
              <w:textAlignment w:val="auto"/>
              <w:rPr>
                <w:rFonts w:ascii="Times" w:eastAsia="SimSun" w:hAnsi="Times"/>
                <w:lang w:eastAsia="zh-CN"/>
              </w:rPr>
            </w:pPr>
            <w:r w:rsidRPr="002116BF">
              <w:rPr>
                <w:rFonts w:ascii="Times" w:eastAsia="Batang" w:hAnsi="Times"/>
                <w:lang w:eastAsia="zh-CN"/>
              </w:rPr>
              <w:t>2</w:t>
            </w:r>
          </w:p>
        </w:tc>
        <w:tc>
          <w:tcPr>
            <w:tcW w:w="0" w:type="auto"/>
            <w:shd w:val="clear" w:color="auto" w:fill="auto"/>
            <w:vAlign w:val="center"/>
          </w:tcPr>
          <w:p w14:paraId="4E812E71" w14:textId="77777777" w:rsidR="002116BF" w:rsidRPr="002116BF" w:rsidRDefault="002116BF" w:rsidP="002116BF">
            <w:pPr>
              <w:keepLines/>
              <w:overflowPunct/>
              <w:autoSpaceDE/>
              <w:autoSpaceDN/>
              <w:adjustRightInd/>
              <w:spacing w:after="0"/>
              <w:jc w:val="center"/>
              <w:textAlignment w:val="auto"/>
              <w:rPr>
                <w:rFonts w:ascii="Times" w:eastAsia="SimSun" w:hAnsi="Times"/>
                <w:lang w:eastAsia="zh-CN"/>
              </w:rPr>
            </w:pPr>
            <w:r w:rsidRPr="002116BF">
              <w:rPr>
                <w:rFonts w:ascii="Times" w:eastAsia="Batang" w:hAnsi="Times"/>
                <w:lang w:eastAsia="zh-CN"/>
              </w:rPr>
              <w:t>0,2,3</w:t>
            </w:r>
          </w:p>
        </w:tc>
        <w:tc>
          <w:tcPr>
            <w:tcW w:w="1710" w:type="dxa"/>
            <w:vAlign w:val="center"/>
          </w:tcPr>
          <w:p w14:paraId="4CDF7C31" w14:textId="77777777" w:rsidR="002116BF" w:rsidRPr="002116BF" w:rsidRDefault="002116BF" w:rsidP="002116BF">
            <w:pPr>
              <w:keepLines/>
              <w:overflowPunct/>
              <w:autoSpaceDE/>
              <w:autoSpaceDN/>
              <w:adjustRightInd/>
              <w:spacing w:after="0"/>
              <w:jc w:val="center"/>
              <w:textAlignment w:val="auto"/>
              <w:rPr>
                <w:rFonts w:ascii="Times" w:eastAsia="SimSun" w:hAnsi="Times"/>
                <w:lang w:eastAsia="zh-CN"/>
              </w:rPr>
            </w:pPr>
            <w:r w:rsidRPr="002116BF">
              <w:rPr>
                <w:rFonts w:ascii="Times" w:eastAsia="Batang" w:hAnsi="Times"/>
                <w:lang w:eastAsia="zh-CN"/>
              </w:rPr>
              <w:t>1</w:t>
            </w:r>
          </w:p>
        </w:tc>
      </w:tr>
    </w:tbl>
    <w:p w14:paraId="50329DD3" w14:textId="77777777" w:rsidR="002116BF" w:rsidRPr="002116BF" w:rsidRDefault="002116BF" w:rsidP="002116BF">
      <w:pPr>
        <w:keepNext/>
        <w:keepLines/>
        <w:overflowPunct/>
        <w:autoSpaceDE/>
        <w:autoSpaceDN/>
        <w:adjustRightInd/>
        <w:spacing w:after="0"/>
        <w:jc w:val="center"/>
        <w:textAlignment w:val="auto"/>
        <w:rPr>
          <w:rFonts w:ascii="Times" w:eastAsia="Times New Roman" w:hAnsi="Times"/>
          <w:bCs/>
        </w:rPr>
      </w:pPr>
      <w:r w:rsidRPr="002116BF">
        <w:rPr>
          <w:rFonts w:ascii="Times" w:eastAsia="Times New Roman" w:hAnsi="Times"/>
          <w:bCs/>
          <w:lang w:eastAsia="en-GB"/>
        </w:rPr>
        <w:t xml:space="preserve">Table </w:t>
      </w:r>
      <w:r w:rsidRPr="002116BF">
        <w:rPr>
          <w:rFonts w:ascii="Times" w:eastAsia="Times New Roman" w:hAnsi="Times"/>
          <w:bCs/>
        </w:rPr>
        <w:t>7.3.1.1.2</w:t>
      </w:r>
      <w:r w:rsidRPr="002116BF">
        <w:rPr>
          <w:rFonts w:ascii="Times" w:eastAsia="Times New Roman" w:hAnsi="Times"/>
          <w:bCs/>
          <w:lang w:eastAsia="en-GB"/>
        </w:rPr>
        <w:t>-</w:t>
      </w:r>
      <w:r w:rsidRPr="002116BF">
        <w:rPr>
          <w:rFonts w:ascii="Times" w:eastAsia="Times New Roman" w:hAnsi="Times"/>
          <w:bCs/>
        </w:rPr>
        <w:t>14</w:t>
      </w:r>
      <w:r w:rsidRPr="002116BF">
        <w:rPr>
          <w:rFonts w:ascii="Times" w:eastAsia="Times New Roman" w:hAnsi="Times"/>
          <w:bCs/>
          <w:color w:val="FF0000"/>
        </w:rPr>
        <w:t>-X</w:t>
      </w:r>
      <w:r w:rsidRPr="002116BF">
        <w:rPr>
          <w:rFonts w:ascii="Times" w:eastAsia="Times New Roman" w:hAnsi="Times"/>
          <w:bCs/>
        </w:rPr>
        <w:t xml:space="preserve">: Antenna port(s), </w:t>
      </w:r>
      <w:r w:rsidRPr="002116BF">
        <w:rPr>
          <w:rFonts w:ascii="Times" w:eastAsia="Times New Roman" w:hAnsi="Times"/>
          <w:bCs/>
          <w:lang w:eastAsia="en-GB"/>
        </w:rPr>
        <w:t>transform</w:t>
      </w:r>
      <w:r w:rsidRPr="002116BF">
        <w:rPr>
          <w:rFonts w:ascii="Times" w:eastAsia="Times New Roman" w:hAnsi="Times"/>
          <w:bCs/>
        </w:rPr>
        <w:t xml:space="preserve"> p</w:t>
      </w:r>
      <w:r w:rsidRPr="002116BF">
        <w:rPr>
          <w:rFonts w:ascii="Times" w:eastAsia="Times New Roman" w:hAnsi="Times"/>
          <w:bCs/>
          <w:lang w:eastAsia="en-GB"/>
        </w:rPr>
        <w:t>recoder</w:t>
      </w:r>
      <w:r w:rsidRPr="002116BF">
        <w:rPr>
          <w:rFonts w:ascii="Times" w:eastAsia="Times New Roman" w:hAnsi="Times"/>
          <w:bCs/>
        </w:rPr>
        <w:t xml:space="preserve"> is disabled, </w:t>
      </w:r>
      <w:proofErr w:type="spellStart"/>
      <w:r w:rsidRPr="002116BF">
        <w:rPr>
          <w:rFonts w:ascii="Times" w:eastAsia="Times New Roman" w:hAnsi="Times"/>
          <w:bCs/>
          <w:i/>
        </w:rPr>
        <w:t>dmrs</w:t>
      </w:r>
      <w:proofErr w:type="spellEnd"/>
      <w:r w:rsidRPr="002116BF">
        <w:rPr>
          <w:rFonts w:ascii="Times" w:eastAsia="Times New Roman" w:hAnsi="Times"/>
          <w:bCs/>
          <w:i/>
        </w:rPr>
        <w:t>-Type</w:t>
      </w:r>
      <w:r w:rsidRPr="002116BF">
        <w:rPr>
          <w:rFonts w:ascii="Times" w:eastAsia="Times New Roman" w:hAnsi="Times"/>
          <w:bCs/>
        </w:rPr>
        <w:t>=</w:t>
      </w:r>
      <w:r w:rsidRPr="002116BF">
        <w:rPr>
          <w:rFonts w:ascii="Times" w:eastAsia="Times New Roman" w:hAnsi="Times"/>
          <w:bCs/>
          <w:color w:val="FF0000"/>
        </w:rPr>
        <w:t xml:space="preserve"> eType</w:t>
      </w:r>
      <w:r w:rsidRPr="002116BF">
        <w:rPr>
          <w:rFonts w:ascii="Times" w:eastAsia="Times New Roman" w:hAnsi="Times"/>
          <w:bCs/>
        </w:rPr>
        <w:t xml:space="preserve">2, </w:t>
      </w:r>
      <w:proofErr w:type="spellStart"/>
      <w:r w:rsidRPr="002116BF">
        <w:rPr>
          <w:rFonts w:ascii="Times" w:eastAsia="Times New Roman" w:hAnsi="Times"/>
          <w:bCs/>
          <w:i/>
        </w:rPr>
        <w:t>maxLength</w:t>
      </w:r>
      <w:proofErr w:type="spellEnd"/>
      <w:r w:rsidRPr="002116BF">
        <w:rPr>
          <w:rFonts w:ascii="Times" w:eastAsia="Times New Roman" w:hAnsi="Times"/>
          <w:bCs/>
        </w:rPr>
        <w:t>=1, rank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4216"/>
        <w:gridCol w:w="1433"/>
      </w:tblGrid>
      <w:tr w:rsidR="002116BF" w:rsidRPr="002116BF" w14:paraId="1248A6F4" w14:textId="77777777" w:rsidTr="008C5A0F">
        <w:trPr>
          <w:jc w:val="center"/>
        </w:trPr>
        <w:tc>
          <w:tcPr>
            <w:tcW w:w="0" w:type="auto"/>
            <w:shd w:val="clear" w:color="auto" w:fill="D9D9D9"/>
            <w:vAlign w:val="center"/>
          </w:tcPr>
          <w:p w14:paraId="40DD8EC1" w14:textId="77777777" w:rsidR="002116BF" w:rsidRPr="002116BF" w:rsidRDefault="002116BF" w:rsidP="002116BF">
            <w:pPr>
              <w:keepLines/>
              <w:overflowPunct/>
              <w:autoSpaceDE/>
              <w:autoSpaceDN/>
              <w:adjustRightInd/>
              <w:spacing w:after="0"/>
              <w:jc w:val="center"/>
              <w:textAlignment w:val="auto"/>
              <w:rPr>
                <w:rFonts w:ascii="Times" w:eastAsia="SimSun" w:hAnsi="Times"/>
              </w:rPr>
            </w:pPr>
            <w:r w:rsidRPr="002116BF">
              <w:rPr>
                <w:rFonts w:ascii="Times" w:eastAsia="SimSun" w:hAnsi="Times"/>
                <w:b/>
                <w:bCs/>
                <w:lang w:eastAsia="zh-CN"/>
              </w:rPr>
              <w:t>Value</w:t>
            </w:r>
          </w:p>
        </w:tc>
        <w:tc>
          <w:tcPr>
            <w:tcW w:w="0" w:type="auto"/>
            <w:shd w:val="clear" w:color="auto" w:fill="D9D9D9"/>
            <w:vAlign w:val="center"/>
          </w:tcPr>
          <w:p w14:paraId="0EBA598F" w14:textId="77777777" w:rsidR="002116BF" w:rsidRPr="002116BF" w:rsidRDefault="002116BF" w:rsidP="002116BF">
            <w:pPr>
              <w:keepLines/>
              <w:overflowPunct/>
              <w:autoSpaceDE/>
              <w:autoSpaceDN/>
              <w:adjustRightInd/>
              <w:spacing w:after="0"/>
              <w:jc w:val="center"/>
              <w:textAlignment w:val="auto"/>
              <w:rPr>
                <w:rFonts w:ascii="Times" w:eastAsia="SimSun" w:hAnsi="Times"/>
              </w:rPr>
            </w:pPr>
            <w:r w:rsidRPr="002116BF">
              <w:rPr>
                <w:rFonts w:ascii="Times" w:eastAsia="SimSun" w:hAnsi="Times"/>
                <w:b/>
                <w:bCs/>
                <w:lang w:eastAsia="zh-CN"/>
              </w:rPr>
              <w:t xml:space="preserve">Number of </w:t>
            </w:r>
            <w:r w:rsidRPr="002116BF">
              <w:rPr>
                <w:rFonts w:ascii="Times" w:eastAsia="SimSun" w:hAnsi="Times"/>
                <w:b/>
                <w:bCs/>
              </w:rPr>
              <w:t xml:space="preserve">DMRS </w:t>
            </w:r>
            <w:r w:rsidRPr="002116BF">
              <w:rPr>
                <w:rFonts w:ascii="Times" w:eastAsia="SimSun" w:hAnsi="Times"/>
                <w:b/>
                <w:bCs/>
                <w:lang w:eastAsia="zh-CN"/>
              </w:rPr>
              <w:t>CDM group(s)</w:t>
            </w:r>
            <w:r w:rsidRPr="002116BF">
              <w:rPr>
                <w:rFonts w:ascii="Times" w:eastAsia="SimSun" w:hAnsi="Times"/>
                <w:b/>
                <w:bCs/>
              </w:rPr>
              <w:t xml:space="preserve"> without data</w:t>
            </w:r>
          </w:p>
        </w:tc>
        <w:tc>
          <w:tcPr>
            <w:tcW w:w="0" w:type="auto"/>
            <w:shd w:val="clear" w:color="auto" w:fill="D9D9D9"/>
            <w:vAlign w:val="center"/>
          </w:tcPr>
          <w:p w14:paraId="1E0A7574" w14:textId="77777777" w:rsidR="002116BF" w:rsidRPr="002116BF" w:rsidRDefault="002116BF" w:rsidP="002116BF">
            <w:pPr>
              <w:keepLines/>
              <w:overflowPunct/>
              <w:autoSpaceDE/>
              <w:autoSpaceDN/>
              <w:adjustRightInd/>
              <w:spacing w:after="0"/>
              <w:jc w:val="center"/>
              <w:textAlignment w:val="auto"/>
              <w:rPr>
                <w:rFonts w:ascii="Times" w:eastAsia="SimSun" w:hAnsi="Times"/>
                <w:lang w:eastAsia="zh-CN"/>
              </w:rPr>
            </w:pPr>
            <w:r w:rsidRPr="002116BF">
              <w:rPr>
                <w:rFonts w:ascii="Times" w:eastAsia="SimSun" w:hAnsi="Times"/>
                <w:b/>
                <w:bCs/>
                <w:lang w:eastAsia="zh-CN"/>
              </w:rPr>
              <w:t>DMRS port(s)</w:t>
            </w:r>
          </w:p>
        </w:tc>
      </w:tr>
      <w:tr w:rsidR="002116BF" w:rsidRPr="002116BF" w14:paraId="59E83E21" w14:textId="77777777" w:rsidTr="008C5A0F">
        <w:trPr>
          <w:jc w:val="center"/>
        </w:trPr>
        <w:tc>
          <w:tcPr>
            <w:tcW w:w="0" w:type="auto"/>
            <w:shd w:val="clear" w:color="auto" w:fill="auto"/>
          </w:tcPr>
          <w:p w14:paraId="0839A0E2" w14:textId="77777777" w:rsidR="002116BF" w:rsidRPr="002116BF" w:rsidRDefault="002116BF" w:rsidP="002116BF">
            <w:pPr>
              <w:keepLines/>
              <w:overflowPunct/>
              <w:autoSpaceDE/>
              <w:autoSpaceDN/>
              <w:adjustRightInd/>
              <w:spacing w:after="0"/>
              <w:jc w:val="center"/>
              <w:textAlignment w:val="auto"/>
              <w:rPr>
                <w:rFonts w:ascii="Times" w:eastAsia="SimSun" w:hAnsi="Times"/>
                <w:lang w:eastAsia="zh-CN"/>
              </w:rPr>
            </w:pPr>
            <w:r w:rsidRPr="002116BF">
              <w:rPr>
                <w:rFonts w:ascii="Times" w:eastAsia="SimSun" w:hAnsi="Times"/>
                <w:lang w:eastAsia="zh-CN"/>
              </w:rPr>
              <w:t>Y</w:t>
            </w:r>
          </w:p>
        </w:tc>
        <w:tc>
          <w:tcPr>
            <w:tcW w:w="0" w:type="auto"/>
            <w:shd w:val="clear" w:color="auto" w:fill="auto"/>
            <w:vAlign w:val="center"/>
          </w:tcPr>
          <w:p w14:paraId="25DDA118" w14:textId="77777777" w:rsidR="002116BF" w:rsidRPr="002116BF" w:rsidRDefault="002116BF" w:rsidP="002116BF">
            <w:pPr>
              <w:keepLines/>
              <w:overflowPunct/>
              <w:autoSpaceDE/>
              <w:autoSpaceDN/>
              <w:adjustRightInd/>
              <w:spacing w:after="0"/>
              <w:jc w:val="center"/>
              <w:textAlignment w:val="auto"/>
              <w:rPr>
                <w:rFonts w:ascii="Times" w:eastAsia="SimSun" w:hAnsi="Times"/>
                <w:lang w:eastAsia="zh-CN"/>
              </w:rPr>
            </w:pPr>
            <w:r w:rsidRPr="002116BF">
              <w:rPr>
                <w:rFonts w:ascii="Times" w:eastAsia="Batang" w:hAnsi="Times"/>
                <w:lang w:eastAsia="zh-CN"/>
              </w:rPr>
              <w:t>2</w:t>
            </w:r>
          </w:p>
        </w:tc>
        <w:tc>
          <w:tcPr>
            <w:tcW w:w="0" w:type="auto"/>
            <w:shd w:val="clear" w:color="auto" w:fill="auto"/>
            <w:vAlign w:val="center"/>
          </w:tcPr>
          <w:p w14:paraId="4279E8E4" w14:textId="77777777" w:rsidR="002116BF" w:rsidRPr="002116BF" w:rsidRDefault="002116BF" w:rsidP="002116BF">
            <w:pPr>
              <w:keepLines/>
              <w:overflowPunct/>
              <w:autoSpaceDE/>
              <w:autoSpaceDN/>
              <w:adjustRightInd/>
              <w:spacing w:after="0"/>
              <w:jc w:val="center"/>
              <w:textAlignment w:val="auto"/>
              <w:rPr>
                <w:rFonts w:ascii="Times" w:eastAsia="SimSun" w:hAnsi="Times"/>
                <w:lang w:eastAsia="zh-CN"/>
              </w:rPr>
            </w:pPr>
            <w:r w:rsidRPr="002116BF">
              <w:rPr>
                <w:rFonts w:ascii="Times" w:eastAsia="Batang" w:hAnsi="Times"/>
                <w:lang w:eastAsia="zh-CN"/>
              </w:rPr>
              <w:t>0,2,3</w:t>
            </w:r>
          </w:p>
        </w:tc>
      </w:tr>
    </w:tbl>
    <w:p w14:paraId="3DA466E2" w14:textId="77777777" w:rsidR="002116BF" w:rsidRPr="002116BF" w:rsidRDefault="002116BF" w:rsidP="002116BF">
      <w:pPr>
        <w:keepNext/>
        <w:keepLines/>
        <w:overflowPunct/>
        <w:autoSpaceDE/>
        <w:autoSpaceDN/>
        <w:adjustRightInd/>
        <w:spacing w:after="0"/>
        <w:jc w:val="center"/>
        <w:textAlignment w:val="auto"/>
        <w:rPr>
          <w:rFonts w:ascii="Times" w:eastAsia="Times New Roman" w:hAnsi="Times"/>
          <w:bCs/>
        </w:rPr>
      </w:pPr>
      <w:r w:rsidRPr="002116BF">
        <w:rPr>
          <w:rFonts w:ascii="Times" w:eastAsia="Times New Roman" w:hAnsi="Times"/>
          <w:bCs/>
          <w:lang w:eastAsia="en-GB"/>
        </w:rPr>
        <w:t xml:space="preserve">Table </w:t>
      </w:r>
      <w:r w:rsidRPr="002116BF">
        <w:rPr>
          <w:rFonts w:ascii="Times" w:eastAsia="Times New Roman" w:hAnsi="Times"/>
          <w:bCs/>
        </w:rPr>
        <w:t>7.3.1.1.2</w:t>
      </w:r>
      <w:r w:rsidRPr="002116BF">
        <w:rPr>
          <w:rFonts w:ascii="Times" w:eastAsia="Times New Roman" w:hAnsi="Times"/>
          <w:bCs/>
          <w:lang w:eastAsia="en-GB"/>
        </w:rPr>
        <w:t>-</w:t>
      </w:r>
      <w:r w:rsidRPr="002116BF">
        <w:rPr>
          <w:rFonts w:ascii="Times" w:eastAsia="Times New Roman" w:hAnsi="Times"/>
          <w:bCs/>
        </w:rPr>
        <w:t>22</w:t>
      </w:r>
      <w:r w:rsidRPr="002116BF">
        <w:rPr>
          <w:rFonts w:ascii="Times" w:eastAsia="Times New Roman" w:hAnsi="Times"/>
          <w:bCs/>
          <w:color w:val="FF0000"/>
        </w:rPr>
        <w:t>-X</w:t>
      </w:r>
      <w:r w:rsidRPr="002116BF">
        <w:rPr>
          <w:rFonts w:ascii="Times" w:eastAsia="Times New Roman" w:hAnsi="Times"/>
          <w:bCs/>
        </w:rPr>
        <w:t xml:space="preserve">: Antenna port(s), </w:t>
      </w:r>
      <w:r w:rsidRPr="002116BF">
        <w:rPr>
          <w:rFonts w:ascii="Times" w:eastAsia="Times New Roman" w:hAnsi="Times"/>
          <w:bCs/>
          <w:lang w:eastAsia="en-GB"/>
        </w:rPr>
        <w:t>transform</w:t>
      </w:r>
      <w:r w:rsidRPr="002116BF">
        <w:rPr>
          <w:rFonts w:ascii="Times" w:eastAsia="Times New Roman" w:hAnsi="Times"/>
          <w:bCs/>
        </w:rPr>
        <w:t xml:space="preserve"> p</w:t>
      </w:r>
      <w:r w:rsidRPr="002116BF">
        <w:rPr>
          <w:rFonts w:ascii="Times" w:eastAsia="Times New Roman" w:hAnsi="Times"/>
          <w:bCs/>
          <w:lang w:eastAsia="en-GB"/>
        </w:rPr>
        <w:t>recoder</w:t>
      </w:r>
      <w:r w:rsidRPr="002116BF">
        <w:rPr>
          <w:rFonts w:ascii="Times" w:eastAsia="Times New Roman" w:hAnsi="Times"/>
          <w:bCs/>
        </w:rPr>
        <w:t xml:space="preserve"> is disabled, </w:t>
      </w:r>
      <w:proofErr w:type="spellStart"/>
      <w:r w:rsidRPr="002116BF">
        <w:rPr>
          <w:rFonts w:ascii="Times" w:eastAsia="Times New Roman" w:hAnsi="Times"/>
          <w:bCs/>
          <w:i/>
        </w:rPr>
        <w:t>dmrs</w:t>
      </w:r>
      <w:proofErr w:type="spellEnd"/>
      <w:r w:rsidRPr="002116BF">
        <w:rPr>
          <w:rFonts w:ascii="Times" w:eastAsia="Times New Roman" w:hAnsi="Times"/>
          <w:bCs/>
          <w:i/>
        </w:rPr>
        <w:t>-Type</w:t>
      </w:r>
      <w:r w:rsidRPr="002116BF">
        <w:rPr>
          <w:rFonts w:ascii="Times" w:eastAsia="Times New Roman" w:hAnsi="Times"/>
          <w:bCs/>
        </w:rPr>
        <w:t>=</w:t>
      </w:r>
      <w:r w:rsidRPr="002116BF">
        <w:rPr>
          <w:rFonts w:ascii="Times" w:eastAsia="Times New Roman" w:hAnsi="Times"/>
          <w:bCs/>
          <w:color w:val="FF0000"/>
        </w:rPr>
        <w:t xml:space="preserve"> eType</w:t>
      </w:r>
      <w:r w:rsidRPr="002116BF">
        <w:rPr>
          <w:rFonts w:ascii="Times" w:eastAsia="Times New Roman" w:hAnsi="Times"/>
          <w:bCs/>
        </w:rPr>
        <w:t xml:space="preserve">2, </w:t>
      </w:r>
      <w:proofErr w:type="spellStart"/>
      <w:r w:rsidRPr="002116BF">
        <w:rPr>
          <w:rFonts w:ascii="Times" w:eastAsia="Times New Roman" w:hAnsi="Times"/>
          <w:bCs/>
          <w:i/>
        </w:rPr>
        <w:t>maxLength</w:t>
      </w:r>
      <w:proofErr w:type="spellEnd"/>
      <w:r w:rsidRPr="002116BF">
        <w:rPr>
          <w:rFonts w:ascii="Times" w:eastAsia="Times New Roman" w:hAnsi="Times"/>
          <w:bCs/>
        </w:rPr>
        <w:t>=2, rank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4216"/>
        <w:gridCol w:w="1433"/>
        <w:gridCol w:w="1710"/>
      </w:tblGrid>
      <w:tr w:rsidR="002116BF" w:rsidRPr="002116BF" w14:paraId="04EAD6FC" w14:textId="77777777" w:rsidTr="008C5A0F">
        <w:trPr>
          <w:jc w:val="center"/>
        </w:trPr>
        <w:tc>
          <w:tcPr>
            <w:tcW w:w="0" w:type="auto"/>
            <w:shd w:val="clear" w:color="auto" w:fill="D9D9D9"/>
            <w:vAlign w:val="center"/>
          </w:tcPr>
          <w:p w14:paraId="670BBF58" w14:textId="77777777" w:rsidR="002116BF" w:rsidRPr="002116BF" w:rsidRDefault="002116BF" w:rsidP="002116BF">
            <w:pPr>
              <w:keepLines/>
              <w:overflowPunct/>
              <w:autoSpaceDE/>
              <w:autoSpaceDN/>
              <w:adjustRightInd/>
              <w:spacing w:after="0"/>
              <w:jc w:val="center"/>
              <w:textAlignment w:val="auto"/>
              <w:rPr>
                <w:rFonts w:ascii="Times" w:eastAsia="SimSun" w:hAnsi="Times"/>
              </w:rPr>
            </w:pPr>
            <w:r w:rsidRPr="002116BF">
              <w:rPr>
                <w:rFonts w:ascii="Times" w:eastAsia="SimSun" w:hAnsi="Times"/>
                <w:b/>
                <w:bCs/>
                <w:lang w:eastAsia="zh-CN"/>
              </w:rPr>
              <w:t>Value</w:t>
            </w:r>
          </w:p>
        </w:tc>
        <w:tc>
          <w:tcPr>
            <w:tcW w:w="0" w:type="auto"/>
            <w:shd w:val="clear" w:color="auto" w:fill="D9D9D9"/>
            <w:vAlign w:val="center"/>
          </w:tcPr>
          <w:p w14:paraId="48B88B9A" w14:textId="77777777" w:rsidR="002116BF" w:rsidRPr="002116BF" w:rsidRDefault="002116BF" w:rsidP="002116BF">
            <w:pPr>
              <w:keepLines/>
              <w:overflowPunct/>
              <w:autoSpaceDE/>
              <w:autoSpaceDN/>
              <w:adjustRightInd/>
              <w:spacing w:after="0"/>
              <w:jc w:val="center"/>
              <w:textAlignment w:val="auto"/>
              <w:rPr>
                <w:rFonts w:ascii="Times" w:eastAsia="SimSun" w:hAnsi="Times"/>
              </w:rPr>
            </w:pPr>
            <w:r w:rsidRPr="002116BF">
              <w:rPr>
                <w:rFonts w:ascii="Times" w:eastAsia="SimSun" w:hAnsi="Times"/>
                <w:b/>
                <w:bCs/>
                <w:lang w:eastAsia="zh-CN"/>
              </w:rPr>
              <w:t xml:space="preserve">Number of </w:t>
            </w:r>
            <w:r w:rsidRPr="002116BF">
              <w:rPr>
                <w:rFonts w:ascii="Times" w:eastAsia="SimSun" w:hAnsi="Times"/>
                <w:b/>
                <w:bCs/>
              </w:rPr>
              <w:t xml:space="preserve">DMRS </w:t>
            </w:r>
            <w:r w:rsidRPr="002116BF">
              <w:rPr>
                <w:rFonts w:ascii="Times" w:eastAsia="SimSun" w:hAnsi="Times"/>
                <w:b/>
                <w:bCs/>
                <w:lang w:eastAsia="zh-CN"/>
              </w:rPr>
              <w:t>CDM group(s)</w:t>
            </w:r>
            <w:r w:rsidRPr="002116BF">
              <w:rPr>
                <w:rFonts w:ascii="Times" w:eastAsia="SimSun" w:hAnsi="Times"/>
                <w:b/>
                <w:bCs/>
              </w:rPr>
              <w:t xml:space="preserve"> without data</w:t>
            </w:r>
          </w:p>
        </w:tc>
        <w:tc>
          <w:tcPr>
            <w:tcW w:w="0" w:type="auto"/>
            <w:shd w:val="clear" w:color="auto" w:fill="D9D9D9"/>
            <w:vAlign w:val="center"/>
          </w:tcPr>
          <w:p w14:paraId="6AD07DB7" w14:textId="77777777" w:rsidR="002116BF" w:rsidRPr="002116BF" w:rsidRDefault="002116BF" w:rsidP="002116BF">
            <w:pPr>
              <w:keepLines/>
              <w:overflowPunct/>
              <w:autoSpaceDE/>
              <w:autoSpaceDN/>
              <w:adjustRightInd/>
              <w:spacing w:after="0"/>
              <w:jc w:val="center"/>
              <w:textAlignment w:val="auto"/>
              <w:rPr>
                <w:rFonts w:ascii="Times" w:eastAsia="SimSun" w:hAnsi="Times"/>
                <w:lang w:eastAsia="zh-CN"/>
              </w:rPr>
            </w:pPr>
            <w:r w:rsidRPr="002116BF">
              <w:rPr>
                <w:rFonts w:ascii="Times" w:eastAsia="SimSun" w:hAnsi="Times"/>
                <w:b/>
                <w:bCs/>
                <w:lang w:eastAsia="zh-CN"/>
              </w:rPr>
              <w:t>DMRS port(s)</w:t>
            </w:r>
          </w:p>
        </w:tc>
        <w:tc>
          <w:tcPr>
            <w:tcW w:w="1710" w:type="dxa"/>
            <w:shd w:val="clear" w:color="auto" w:fill="D9D9D9"/>
          </w:tcPr>
          <w:p w14:paraId="5B73CF76" w14:textId="77777777" w:rsidR="002116BF" w:rsidRPr="002116BF" w:rsidRDefault="002116BF" w:rsidP="002116BF">
            <w:pPr>
              <w:keepLines/>
              <w:overflowPunct/>
              <w:autoSpaceDE/>
              <w:autoSpaceDN/>
              <w:adjustRightInd/>
              <w:spacing w:after="0"/>
              <w:jc w:val="center"/>
              <w:textAlignment w:val="auto"/>
              <w:rPr>
                <w:rFonts w:ascii="Times" w:eastAsia="SimSun" w:hAnsi="Times"/>
                <w:b/>
                <w:bCs/>
                <w:lang w:eastAsia="zh-CN"/>
              </w:rPr>
            </w:pPr>
            <w:r w:rsidRPr="002116BF">
              <w:rPr>
                <w:rFonts w:ascii="Times" w:eastAsia="SimSun" w:hAnsi="Times"/>
                <w:b/>
                <w:bCs/>
                <w:lang w:eastAsia="zh-CN"/>
              </w:rPr>
              <w:t>Number of front-load symbols</w:t>
            </w:r>
          </w:p>
        </w:tc>
      </w:tr>
      <w:tr w:rsidR="002116BF" w:rsidRPr="002116BF" w14:paraId="47F1C984" w14:textId="77777777" w:rsidTr="008C5A0F">
        <w:trPr>
          <w:jc w:val="center"/>
        </w:trPr>
        <w:tc>
          <w:tcPr>
            <w:tcW w:w="0" w:type="auto"/>
            <w:shd w:val="clear" w:color="auto" w:fill="auto"/>
          </w:tcPr>
          <w:p w14:paraId="4046315A" w14:textId="77777777" w:rsidR="002116BF" w:rsidRPr="002116BF" w:rsidRDefault="002116BF" w:rsidP="002116BF">
            <w:pPr>
              <w:keepLines/>
              <w:overflowPunct/>
              <w:autoSpaceDE/>
              <w:autoSpaceDN/>
              <w:adjustRightInd/>
              <w:spacing w:after="0"/>
              <w:jc w:val="center"/>
              <w:textAlignment w:val="auto"/>
              <w:rPr>
                <w:rFonts w:ascii="Times" w:eastAsia="SimSun" w:hAnsi="Times"/>
                <w:lang w:eastAsia="zh-CN"/>
              </w:rPr>
            </w:pPr>
            <w:r w:rsidRPr="002116BF">
              <w:rPr>
                <w:rFonts w:ascii="Times" w:eastAsia="SimSun" w:hAnsi="Times"/>
                <w:lang w:eastAsia="zh-CN"/>
              </w:rPr>
              <w:t>Y</w:t>
            </w:r>
          </w:p>
        </w:tc>
        <w:tc>
          <w:tcPr>
            <w:tcW w:w="0" w:type="auto"/>
            <w:shd w:val="clear" w:color="auto" w:fill="auto"/>
            <w:vAlign w:val="center"/>
          </w:tcPr>
          <w:p w14:paraId="5FE01F30" w14:textId="77777777" w:rsidR="002116BF" w:rsidRPr="002116BF" w:rsidRDefault="002116BF" w:rsidP="002116BF">
            <w:pPr>
              <w:keepLines/>
              <w:overflowPunct/>
              <w:autoSpaceDE/>
              <w:autoSpaceDN/>
              <w:adjustRightInd/>
              <w:spacing w:after="0"/>
              <w:jc w:val="center"/>
              <w:textAlignment w:val="auto"/>
              <w:rPr>
                <w:rFonts w:ascii="Times" w:eastAsia="SimSun" w:hAnsi="Times"/>
                <w:lang w:eastAsia="zh-CN"/>
              </w:rPr>
            </w:pPr>
            <w:r w:rsidRPr="002116BF">
              <w:rPr>
                <w:rFonts w:ascii="Times" w:eastAsia="Batang" w:hAnsi="Times"/>
                <w:lang w:eastAsia="zh-CN"/>
              </w:rPr>
              <w:t>2</w:t>
            </w:r>
          </w:p>
        </w:tc>
        <w:tc>
          <w:tcPr>
            <w:tcW w:w="0" w:type="auto"/>
            <w:shd w:val="clear" w:color="auto" w:fill="auto"/>
            <w:vAlign w:val="center"/>
          </w:tcPr>
          <w:p w14:paraId="341957F1" w14:textId="77777777" w:rsidR="002116BF" w:rsidRPr="002116BF" w:rsidRDefault="002116BF" w:rsidP="002116BF">
            <w:pPr>
              <w:keepLines/>
              <w:overflowPunct/>
              <w:autoSpaceDE/>
              <w:autoSpaceDN/>
              <w:adjustRightInd/>
              <w:spacing w:after="0"/>
              <w:jc w:val="center"/>
              <w:textAlignment w:val="auto"/>
              <w:rPr>
                <w:rFonts w:ascii="Times" w:eastAsia="SimSun" w:hAnsi="Times"/>
                <w:lang w:eastAsia="zh-CN"/>
              </w:rPr>
            </w:pPr>
            <w:r w:rsidRPr="002116BF">
              <w:rPr>
                <w:rFonts w:ascii="Times" w:eastAsia="Batang" w:hAnsi="Times"/>
                <w:lang w:eastAsia="zh-CN"/>
              </w:rPr>
              <w:t>0,2,3</w:t>
            </w:r>
          </w:p>
        </w:tc>
        <w:tc>
          <w:tcPr>
            <w:tcW w:w="1710" w:type="dxa"/>
            <w:vAlign w:val="center"/>
          </w:tcPr>
          <w:p w14:paraId="4B4F9AC8" w14:textId="77777777" w:rsidR="002116BF" w:rsidRPr="002116BF" w:rsidRDefault="002116BF" w:rsidP="002116BF">
            <w:pPr>
              <w:keepLines/>
              <w:overflowPunct/>
              <w:autoSpaceDE/>
              <w:autoSpaceDN/>
              <w:adjustRightInd/>
              <w:spacing w:after="0"/>
              <w:jc w:val="center"/>
              <w:textAlignment w:val="auto"/>
              <w:rPr>
                <w:rFonts w:ascii="Times" w:eastAsia="SimSun" w:hAnsi="Times"/>
                <w:lang w:eastAsia="zh-CN"/>
              </w:rPr>
            </w:pPr>
            <w:r w:rsidRPr="002116BF">
              <w:rPr>
                <w:rFonts w:ascii="Times" w:eastAsia="Batang" w:hAnsi="Times"/>
                <w:lang w:eastAsia="zh-CN"/>
              </w:rPr>
              <w:t>1</w:t>
            </w:r>
          </w:p>
        </w:tc>
      </w:tr>
    </w:tbl>
    <w:p w14:paraId="21CCA525" w14:textId="77777777" w:rsidR="002116BF" w:rsidRPr="002116BF" w:rsidRDefault="002116BF" w:rsidP="002116BF">
      <w:pPr>
        <w:overflowPunct/>
        <w:autoSpaceDE/>
        <w:autoSpaceDN/>
        <w:adjustRightInd/>
        <w:spacing w:after="0"/>
        <w:textAlignment w:val="auto"/>
        <w:rPr>
          <w:rFonts w:ascii="Times" w:eastAsia="Batang" w:hAnsi="Times"/>
          <w:iCs/>
          <w:szCs w:val="24"/>
        </w:rPr>
      </w:pPr>
    </w:p>
    <w:p w14:paraId="42E84E43" w14:textId="77777777" w:rsidR="002116BF" w:rsidRPr="002116BF" w:rsidRDefault="002116BF" w:rsidP="002116BF">
      <w:pPr>
        <w:overflowPunct/>
        <w:autoSpaceDE/>
        <w:autoSpaceDN/>
        <w:adjustRightInd/>
        <w:spacing w:after="0"/>
        <w:textAlignment w:val="auto"/>
        <w:rPr>
          <w:rFonts w:ascii="Times" w:eastAsia="Batang" w:hAnsi="Times"/>
          <w:b/>
          <w:bCs/>
          <w:szCs w:val="24"/>
          <w:highlight w:val="green"/>
          <w:lang w:eastAsia="zh-CN"/>
        </w:rPr>
      </w:pPr>
      <w:r w:rsidRPr="002116BF">
        <w:rPr>
          <w:rFonts w:ascii="Times" w:eastAsia="Batang" w:hAnsi="Times"/>
          <w:b/>
          <w:bCs/>
          <w:szCs w:val="24"/>
          <w:highlight w:val="green"/>
          <w:lang w:eastAsia="zh-CN"/>
        </w:rPr>
        <w:t>Agreement</w:t>
      </w:r>
    </w:p>
    <w:p w14:paraId="650F47AA" w14:textId="77777777" w:rsidR="002116BF" w:rsidRPr="002116BF" w:rsidRDefault="002116BF" w:rsidP="002116BF">
      <w:pPr>
        <w:overflowPunct/>
        <w:autoSpaceDE/>
        <w:autoSpaceDN/>
        <w:adjustRightInd/>
        <w:spacing w:after="0"/>
        <w:textAlignment w:val="auto"/>
        <w:rPr>
          <w:rFonts w:ascii="Times" w:eastAsia="SimSun" w:hAnsi="Times"/>
          <w:szCs w:val="24"/>
          <w:lang w:eastAsia="zh-CN"/>
        </w:rPr>
      </w:pPr>
      <w:r w:rsidRPr="002116BF">
        <w:rPr>
          <w:rFonts w:ascii="Times" w:eastAsia="SimSun" w:hAnsi="Times"/>
          <w:szCs w:val="24"/>
          <w:lang w:eastAsia="zh-CN"/>
        </w:rPr>
        <w:t xml:space="preserve">For the antenna ports indication in Rel.18 eType2 DMRS ports with </w:t>
      </w:r>
      <w:proofErr w:type="spellStart"/>
      <w:r w:rsidRPr="002116BF">
        <w:rPr>
          <w:rFonts w:ascii="Times" w:eastAsia="SimSun" w:hAnsi="Times"/>
          <w:i/>
          <w:iCs/>
          <w:szCs w:val="24"/>
          <w:lang w:eastAsia="zh-CN"/>
        </w:rPr>
        <w:t>maxLength</w:t>
      </w:r>
      <w:proofErr w:type="spellEnd"/>
      <w:r w:rsidRPr="002116BF">
        <w:rPr>
          <w:rFonts w:ascii="Times" w:eastAsia="SimSun" w:hAnsi="Times"/>
          <w:szCs w:val="24"/>
          <w:lang w:eastAsia="zh-CN"/>
        </w:rPr>
        <w:t xml:space="preserve"> = 2 for PDSCH, at least for S-TRP case, support/remove the following rows of DMRS port combinations and Number of DMRS CDM group(s) without data in RAN1#112bis-e agreement.</w:t>
      </w:r>
    </w:p>
    <w:p w14:paraId="163D311B" w14:textId="77777777" w:rsidR="002116BF" w:rsidRPr="002116BF" w:rsidRDefault="002116BF" w:rsidP="006633A4">
      <w:pPr>
        <w:numPr>
          <w:ilvl w:val="0"/>
          <w:numId w:val="64"/>
        </w:numPr>
        <w:overflowPunct/>
        <w:autoSpaceDE/>
        <w:autoSpaceDN/>
        <w:adjustRightInd/>
        <w:spacing w:after="0"/>
        <w:textAlignment w:val="auto"/>
        <w:rPr>
          <w:rFonts w:ascii="Times" w:eastAsia="SimSun" w:hAnsi="Times"/>
          <w:szCs w:val="24"/>
          <w:lang w:eastAsia="zh-CN"/>
        </w:rPr>
      </w:pPr>
      <w:r w:rsidRPr="002116BF">
        <w:rPr>
          <w:rFonts w:ascii="Times" w:eastAsia="Malgun Gothic" w:hAnsi="Times"/>
          <w:szCs w:val="24"/>
          <w:lang w:eastAsia="x-none"/>
        </w:rPr>
        <w:t xml:space="preserve">For 1CW, </w:t>
      </w:r>
    </w:p>
    <w:p w14:paraId="4491A54F" w14:textId="77777777" w:rsidR="002116BF" w:rsidRPr="002116BF" w:rsidRDefault="002116BF" w:rsidP="006633A4">
      <w:pPr>
        <w:numPr>
          <w:ilvl w:val="1"/>
          <w:numId w:val="64"/>
        </w:numPr>
        <w:overflowPunct/>
        <w:autoSpaceDE/>
        <w:autoSpaceDN/>
        <w:adjustRightInd/>
        <w:spacing w:after="0"/>
        <w:textAlignment w:val="auto"/>
        <w:rPr>
          <w:rFonts w:ascii="Times" w:eastAsia="SimSun" w:hAnsi="Times"/>
          <w:szCs w:val="24"/>
          <w:lang w:eastAsia="zh-CN"/>
        </w:rPr>
      </w:pPr>
      <w:r w:rsidRPr="002116BF">
        <w:rPr>
          <w:rFonts w:ascii="Times" w:eastAsia="Malgun Gothic" w:hAnsi="Times"/>
          <w:szCs w:val="24"/>
          <w:lang w:eastAsia="x-none"/>
        </w:rPr>
        <w:t>1) [Support row 9-10, 20-23].</w:t>
      </w:r>
    </w:p>
    <w:p w14:paraId="227FB300" w14:textId="77777777" w:rsidR="002116BF" w:rsidRPr="002116BF" w:rsidRDefault="002116BF" w:rsidP="006633A4">
      <w:pPr>
        <w:numPr>
          <w:ilvl w:val="1"/>
          <w:numId w:val="64"/>
        </w:numPr>
        <w:overflowPunct/>
        <w:autoSpaceDE/>
        <w:autoSpaceDN/>
        <w:adjustRightInd/>
        <w:spacing w:after="0"/>
        <w:textAlignment w:val="auto"/>
        <w:rPr>
          <w:rFonts w:ascii="Times" w:eastAsia="SimSun" w:hAnsi="Times"/>
          <w:szCs w:val="24"/>
          <w:lang w:eastAsia="zh-CN"/>
        </w:rPr>
      </w:pPr>
      <w:r w:rsidRPr="002116BF">
        <w:rPr>
          <w:rFonts w:ascii="Times" w:eastAsia="Malgun Gothic" w:hAnsi="Times"/>
          <w:szCs w:val="24"/>
          <w:lang w:eastAsia="x-none"/>
        </w:rPr>
        <w:t>2) For row 42-47, 100-105, 129-152, down select or modify from the following:</w:t>
      </w:r>
    </w:p>
    <w:p w14:paraId="1802BEAD" w14:textId="77777777" w:rsidR="002116BF" w:rsidRPr="002116BF" w:rsidRDefault="002116BF" w:rsidP="006633A4">
      <w:pPr>
        <w:numPr>
          <w:ilvl w:val="2"/>
          <w:numId w:val="64"/>
        </w:numPr>
        <w:overflowPunct/>
        <w:autoSpaceDE/>
        <w:autoSpaceDN/>
        <w:adjustRightInd/>
        <w:spacing w:after="0"/>
        <w:textAlignment w:val="auto"/>
        <w:rPr>
          <w:rFonts w:ascii="Times" w:eastAsia="SimSun" w:hAnsi="Times"/>
          <w:szCs w:val="24"/>
          <w:lang w:eastAsia="zh-CN"/>
        </w:rPr>
      </w:pPr>
      <w:r w:rsidRPr="002116BF">
        <w:rPr>
          <w:rFonts w:ascii="Times" w:eastAsia="Malgun Gothic" w:hAnsi="Times"/>
          <w:szCs w:val="24"/>
          <w:lang w:eastAsia="x-none"/>
        </w:rPr>
        <w:t>Alt.2-1: Support row 42-47 and row 100-105 without MU restriction. Remove row 129-152.</w:t>
      </w:r>
    </w:p>
    <w:p w14:paraId="3C59A4C0" w14:textId="77777777" w:rsidR="002116BF" w:rsidRPr="002116BF" w:rsidRDefault="002116BF" w:rsidP="006633A4">
      <w:pPr>
        <w:numPr>
          <w:ilvl w:val="2"/>
          <w:numId w:val="64"/>
        </w:numPr>
        <w:overflowPunct/>
        <w:autoSpaceDE/>
        <w:autoSpaceDN/>
        <w:adjustRightInd/>
        <w:spacing w:after="0"/>
        <w:textAlignment w:val="auto"/>
        <w:rPr>
          <w:rFonts w:ascii="Times" w:eastAsia="SimSun" w:hAnsi="Times"/>
          <w:szCs w:val="24"/>
          <w:lang w:eastAsia="zh-CN"/>
        </w:rPr>
      </w:pPr>
      <w:r w:rsidRPr="002116BF">
        <w:rPr>
          <w:rFonts w:ascii="Times" w:eastAsia="Malgun Gothic" w:hAnsi="Times"/>
          <w:szCs w:val="24"/>
          <w:lang w:eastAsia="x-none"/>
        </w:rPr>
        <w:t>Alt.2-2: Support row 129-152 without MU restriction. Support row 42-47 with MU restriction. Remove row 100-105.</w:t>
      </w:r>
    </w:p>
    <w:p w14:paraId="5612328A" w14:textId="77777777" w:rsidR="002116BF" w:rsidRPr="002116BF" w:rsidRDefault="002116BF" w:rsidP="006633A4">
      <w:pPr>
        <w:numPr>
          <w:ilvl w:val="2"/>
          <w:numId w:val="64"/>
        </w:numPr>
        <w:overflowPunct/>
        <w:autoSpaceDE/>
        <w:autoSpaceDN/>
        <w:adjustRightInd/>
        <w:spacing w:after="0"/>
        <w:textAlignment w:val="auto"/>
        <w:rPr>
          <w:rFonts w:ascii="Times" w:eastAsia="SimSun" w:hAnsi="Times"/>
          <w:szCs w:val="24"/>
          <w:lang w:eastAsia="zh-CN"/>
        </w:rPr>
      </w:pPr>
      <w:r w:rsidRPr="002116BF">
        <w:rPr>
          <w:rFonts w:ascii="Times" w:eastAsia="SimSun" w:hAnsi="Times"/>
          <w:szCs w:val="24"/>
          <w:lang w:eastAsia="zh-CN"/>
        </w:rPr>
        <w:t>Alt.2-3: Support row 42-47 with MU restriction. Remove row 100-105 and 129-152.</w:t>
      </w:r>
    </w:p>
    <w:p w14:paraId="1329BB57" w14:textId="77777777" w:rsidR="002116BF" w:rsidRPr="002116BF" w:rsidRDefault="002116BF" w:rsidP="006633A4">
      <w:pPr>
        <w:numPr>
          <w:ilvl w:val="2"/>
          <w:numId w:val="64"/>
        </w:numPr>
        <w:overflowPunct/>
        <w:autoSpaceDE/>
        <w:autoSpaceDN/>
        <w:adjustRightInd/>
        <w:spacing w:after="0"/>
        <w:textAlignment w:val="auto"/>
        <w:rPr>
          <w:rFonts w:ascii="Times" w:eastAsia="SimSun" w:hAnsi="Times"/>
          <w:szCs w:val="24"/>
          <w:lang w:eastAsia="zh-CN"/>
        </w:rPr>
      </w:pPr>
      <w:r w:rsidRPr="002116BF">
        <w:rPr>
          <w:rFonts w:ascii="Times" w:eastAsia="SimSun" w:hAnsi="Times"/>
          <w:szCs w:val="24"/>
          <w:lang w:eastAsia="zh-CN"/>
        </w:rPr>
        <w:t xml:space="preserve">Alt 2-4: Support row 129-152 without MU restriction. Remove row 42-47, 100-105. </w:t>
      </w:r>
    </w:p>
    <w:p w14:paraId="4304BEF7" w14:textId="77777777" w:rsidR="002116BF" w:rsidRPr="002116BF" w:rsidRDefault="002116BF" w:rsidP="006633A4">
      <w:pPr>
        <w:numPr>
          <w:ilvl w:val="2"/>
          <w:numId w:val="64"/>
        </w:numPr>
        <w:overflowPunct/>
        <w:autoSpaceDE/>
        <w:autoSpaceDN/>
        <w:adjustRightInd/>
        <w:spacing w:after="0"/>
        <w:textAlignment w:val="auto"/>
        <w:rPr>
          <w:rFonts w:ascii="Times" w:eastAsia="SimSun" w:hAnsi="Times"/>
          <w:szCs w:val="24"/>
          <w:lang w:eastAsia="zh-CN"/>
        </w:rPr>
      </w:pPr>
      <w:r w:rsidRPr="002116BF">
        <w:rPr>
          <w:rFonts w:ascii="Times" w:eastAsia="SimSun" w:hAnsi="Times"/>
          <w:szCs w:val="24"/>
          <w:lang w:eastAsia="zh-CN"/>
        </w:rPr>
        <w:t>Alt 2-5: remove row 42-47, 100-105, 129-152 due to no consensus to support them.</w:t>
      </w:r>
    </w:p>
    <w:p w14:paraId="281ED2B6" w14:textId="77777777" w:rsidR="002116BF" w:rsidRPr="002116BF" w:rsidRDefault="002116BF" w:rsidP="006633A4">
      <w:pPr>
        <w:numPr>
          <w:ilvl w:val="2"/>
          <w:numId w:val="64"/>
        </w:numPr>
        <w:overflowPunct/>
        <w:autoSpaceDE/>
        <w:autoSpaceDN/>
        <w:adjustRightInd/>
        <w:spacing w:after="0"/>
        <w:textAlignment w:val="auto"/>
        <w:rPr>
          <w:rFonts w:ascii="Times" w:eastAsia="SimSun" w:hAnsi="Times"/>
          <w:szCs w:val="24"/>
          <w:lang w:eastAsia="zh-CN"/>
        </w:rPr>
      </w:pPr>
      <w:r w:rsidRPr="002116BF">
        <w:rPr>
          <w:rFonts w:ascii="Times" w:eastAsia="SimSun" w:hAnsi="Times"/>
          <w:szCs w:val="24"/>
          <w:lang w:eastAsia="zh-CN"/>
        </w:rPr>
        <w:t>Alt 2-6: Support row 42-47 and 103-105 without MU restriction, remove 100-102 and 129-152</w:t>
      </w:r>
    </w:p>
    <w:p w14:paraId="418666CF" w14:textId="77777777" w:rsidR="002116BF" w:rsidRPr="002116BF" w:rsidRDefault="002116BF" w:rsidP="006633A4">
      <w:pPr>
        <w:numPr>
          <w:ilvl w:val="1"/>
          <w:numId w:val="64"/>
        </w:numPr>
        <w:overflowPunct/>
        <w:autoSpaceDE/>
        <w:autoSpaceDN/>
        <w:adjustRightInd/>
        <w:spacing w:after="0"/>
        <w:textAlignment w:val="auto"/>
        <w:rPr>
          <w:rFonts w:ascii="Times" w:eastAsia="SimSun" w:hAnsi="Times"/>
          <w:szCs w:val="24"/>
          <w:lang w:eastAsia="zh-CN"/>
        </w:rPr>
      </w:pPr>
      <w:r w:rsidRPr="002116BF">
        <w:rPr>
          <w:rFonts w:ascii="Times" w:eastAsia="Malgun Gothic" w:hAnsi="Times"/>
          <w:szCs w:val="24"/>
          <w:lang w:eastAsia="x-none"/>
        </w:rPr>
        <w:t>3) For row 67-68, 78-80:</w:t>
      </w:r>
    </w:p>
    <w:p w14:paraId="5C22F31B" w14:textId="77777777" w:rsidR="002116BF" w:rsidRPr="002116BF" w:rsidRDefault="002116BF" w:rsidP="006633A4">
      <w:pPr>
        <w:numPr>
          <w:ilvl w:val="2"/>
          <w:numId w:val="64"/>
        </w:numPr>
        <w:overflowPunct/>
        <w:autoSpaceDE/>
        <w:autoSpaceDN/>
        <w:adjustRightInd/>
        <w:spacing w:after="0"/>
        <w:textAlignment w:val="auto"/>
        <w:rPr>
          <w:rFonts w:ascii="Times" w:eastAsia="SimSun" w:hAnsi="Times"/>
          <w:szCs w:val="24"/>
          <w:lang w:eastAsia="zh-CN"/>
        </w:rPr>
      </w:pPr>
      <w:r w:rsidRPr="002116BF">
        <w:rPr>
          <w:rFonts w:ascii="Times" w:eastAsia="Malgun Gothic" w:hAnsi="Times" w:hint="eastAsia"/>
          <w:szCs w:val="24"/>
          <w:lang w:eastAsia="ja-JP"/>
        </w:rPr>
        <w:t>A</w:t>
      </w:r>
      <w:r w:rsidRPr="002116BF">
        <w:rPr>
          <w:rFonts w:ascii="Times" w:eastAsia="Malgun Gothic" w:hAnsi="Times"/>
          <w:szCs w:val="24"/>
          <w:lang w:eastAsia="ja-JP"/>
        </w:rPr>
        <w:t xml:space="preserve">lt.3-1: </w:t>
      </w:r>
    </w:p>
    <w:p w14:paraId="43D53FD4" w14:textId="77777777" w:rsidR="002116BF" w:rsidRPr="002116BF" w:rsidRDefault="002116BF" w:rsidP="006633A4">
      <w:pPr>
        <w:numPr>
          <w:ilvl w:val="3"/>
          <w:numId w:val="64"/>
        </w:numPr>
        <w:overflowPunct/>
        <w:autoSpaceDE/>
        <w:autoSpaceDN/>
        <w:adjustRightInd/>
        <w:spacing w:after="0"/>
        <w:textAlignment w:val="auto"/>
        <w:rPr>
          <w:rFonts w:ascii="Times" w:eastAsia="SimSun" w:hAnsi="Times"/>
          <w:szCs w:val="24"/>
          <w:lang w:eastAsia="zh-CN"/>
        </w:rPr>
      </w:pPr>
      <w:r w:rsidRPr="002116BF">
        <w:rPr>
          <w:rFonts w:ascii="Times" w:eastAsia="Malgun Gothic" w:hAnsi="Times"/>
          <w:szCs w:val="24"/>
          <w:lang w:eastAsia="x-none"/>
        </w:rPr>
        <w:t>If RAN1 agree row 9-10, 20-23 without MU restriction</w:t>
      </w:r>
    </w:p>
    <w:p w14:paraId="66FE8CDE" w14:textId="77777777" w:rsidR="002116BF" w:rsidRPr="002116BF" w:rsidRDefault="002116BF" w:rsidP="006633A4">
      <w:pPr>
        <w:numPr>
          <w:ilvl w:val="4"/>
          <w:numId w:val="64"/>
        </w:numPr>
        <w:overflowPunct/>
        <w:autoSpaceDE/>
        <w:autoSpaceDN/>
        <w:adjustRightInd/>
        <w:spacing w:after="0"/>
        <w:textAlignment w:val="auto"/>
        <w:rPr>
          <w:rFonts w:ascii="Times" w:eastAsia="SimSun" w:hAnsi="Times"/>
          <w:szCs w:val="24"/>
          <w:lang w:eastAsia="zh-CN"/>
        </w:rPr>
      </w:pPr>
      <w:r w:rsidRPr="002116BF">
        <w:rPr>
          <w:rFonts w:ascii="Times" w:eastAsia="Malgun Gothic" w:hAnsi="Times"/>
          <w:szCs w:val="24"/>
          <w:lang w:eastAsia="x-none"/>
        </w:rPr>
        <w:t>Support row 67-68, 78-80 without MU restriction.</w:t>
      </w:r>
    </w:p>
    <w:p w14:paraId="4E6F0D38" w14:textId="77777777" w:rsidR="002116BF" w:rsidRPr="002116BF" w:rsidRDefault="002116BF" w:rsidP="006633A4">
      <w:pPr>
        <w:numPr>
          <w:ilvl w:val="3"/>
          <w:numId w:val="64"/>
        </w:numPr>
        <w:overflowPunct/>
        <w:autoSpaceDE/>
        <w:autoSpaceDN/>
        <w:adjustRightInd/>
        <w:spacing w:after="0"/>
        <w:textAlignment w:val="auto"/>
        <w:rPr>
          <w:rFonts w:ascii="Times" w:eastAsia="SimSun" w:hAnsi="Times"/>
          <w:szCs w:val="24"/>
          <w:lang w:eastAsia="zh-CN"/>
        </w:rPr>
      </w:pPr>
      <w:r w:rsidRPr="002116BF">
        <w:rPr>
          <w:rFonts w:ascii="Times" w:eastAsia="Malgun Gothic" w:hAnsi="Times"/>
          <w:szCs w:val="24"/>
          <w:lang w:eastAsia="x-none"/>
        </w:rPr>
        <w:t>Else,</w:t>
      </w:r>
    </w:p>
    <w:p w14:paraId="155AFEC1" w14:textId="77777777" w:rsidR="002116BF" w:rsidRPr="002116BF" w:rsidRDefault="002116BF" w:rsidP="006633A4">
      <w:pPr>
        <w:numPr>
          <w:ilvl w:val="4"/>
          <w:numId w:val="64"/>
        </w:numPr>
        <w:overflowPunct/>
        <w:autoSpaceDE/>
        <w:autoSpaceDN/>
        <w:adjustRightInd/>
        <w:spacing w:after="0"/>
        <w:textAlignment w:val="auto"/>
        <w:rPr>
          <w:rFonts w:ascii="Times" w:eastAsia="SimSun" w:hAnsi="Times"/>
          <w:szCs w:val="24"/>
          <w:lang w:eastAsia="zh-CN"/>
        </w:rPr>
      </w:pPr>
      <w:r w:rsidRPr="002116BF">
        <w:rPr>
          <w:rFonts w:ascii="Times" w:eastAsia="Malgun Gothic" w:hAnsi="Times"/>
          <w:szCs w:val="24"/>
          <w:lang w:eastAsia="x-none"/>
        </w:rPr>
        <w:t>Remove row 67-68, 78-80.</w:t>
      </w:r>
    </w:p>
    <w:p w14:paraId="5EEBEAAF" w14:textId="77777777" w:rsidR="002116BF" w:rsidRPr="002116BF" w:rsidRDefault="002116BF" w:rsidP="006633A4">
      <w:pPr>
        <w:numPr>
          <w:ilvl w:val="2"/>
          <w:numId w:val="64"/>
        </w:numPr>
        <w:overflowPunct/>
        <w:autoSpaceDE/>
        <w:autoSpaceDN/>
        <w:adjustRightInd/>
        <w:spacing w:after="0"/>
        <w:textAlignment w:val="auto"/>
        <w:rPr>
          <w:rFonts w:ascii="Times" w:eastAsia="SimSun" w:hAnsi="Times"/>
          <w:szCs w:val="24"/>
          <w:lang w:eastAsia="zh-CN"/>
        </w:rPr>
      </w:pPr>
      <w:r w:rsidRPr="002116BF">
        <w:rPr>
          <w:rFonts w:ascii="Times" w:eastAsia="Malgun Gothic" w:hAnsi="Times"/>
          <w:szCs w:val="24"/>
          <w:lang w:eastAsia="ja-JP"/>
        </w:rPr>
        <w:t>Alt.3-2: Remove 67-68,78-80.</w:t>
      </w:r>
    </w:p>
    <w:p w14:paraId="1B971ABC" w14:textId="77777777" w:rsidR="002116BF" w:rsidRPr="002116BF" w:rsidRDefault="002116BF" w:rsidP="006633A4">
      <w:pPr>
        <w:numPr>
          <w:ilvl w:val="1"/>
          <w:numId w:val="64"/>
        </w:numPr>
        <w:overflowPunct/>
        <w:autoSpaceDE/>
        <w:autoSpaceDN/>
        <w:adjustRightInd/>
        <w:spacing w:after="0"/>
        <w:textAlignment w:val="auto"/>
        <w:rPr>
          <w:rFonts w:ascii="Times" w:eastAsia="SimSun" w:hAnsi="Times"/>
          <w:szCs w:val="24"/>
          <w:lang w:eastAsia="zh-CN"/>
        </w:rPr>
      </w:pPr>
      <w:r w:rsidRPr="002116BF">
        <w:rPr>
          <w:rFonts w:ascii="Times" w:eastAsia="Malgun Gothic" w:hAnsi="Times"/>
          <w:szCs w:val="24"/>
          <w:lang w:eastAsia="x-none"/>
        </w:rPr>
        <w:t>4) For row 153-158, down select from the following.</w:t>
      </w:r>
    </w:p>
    <w:p w14:paraId="0EE96C00" w14:textId="77777777" w:rsidR="002116BF" w:rsidRPr="002116BF" w:rsidRDefault="002116BF" w:rsidP="006633A4">
      <w:pPr>
        <w:numPr>
          <w:ilvl w:val="2"/>
          <w:numId w:val="64"/>
        </w:numPr>
        <w:overflowPunct/>
        <w:autoSpaceDE/>
        <w:autoSpaceDN/>
        <w:adjustRightInd/>
        <w:spacing w:after="0"/>
        <w:textAlignment w:val="auto"/>
        <w:rPr>
          <w:rFonts w:ascii="Times" w:eastAsia="SimSun" w:hAnsi="Times"/>
          <w:szCs w:val="24"/>
          <w:lang w:eastAsia="zh-CN"/>
        </w:rPr>
      </w:pPr>
      <w:r w:rsidRPr="002116BF">
        <w:rPr>
          <w:rFonts w:ascii="Times" w:eastAsia="Malgun Gothic" w:hAnsi="Times"/>
          <w:szCs w:val="24"/>
          <w:lang w:eastAsia="x-none"/>
        </w:rPr>
        <w:t>Alt.4-1: Support row 153-158 without MU restriction.</w:t>
      </w:r>
    </w:p>
    <w:p w14:paraId="2BE0FD57" w14:textId="77777777" w:rsidR="002116BF" w:rsidRPr="002116BF" w:rsidRDefault="002116BF" w:rsidP="006633A4">
      <w:pPr>
        <w:numPr>
          <w:ilvl w:val="2"/>
          <w:numId w:val="64"/>
        </w:numPr>
        <w:overflowPunct/>
        <w:autoSpaceDE/>
        <w:autoSpaceDN/>
        <w:adjustRightInd/>
        <w:spacing w:after="0"/>
        <w:textAlignment w:val="auto"/>
        <w:rPr>
          <w:rFonts w:ascii="Times" w:eastAsia="SimSun" w:hAnsi="Times"/>
          <w:szCs w:val="24"/>
          <w:lang w:eastAsia="zh-CN"/>
        </w:rPr>
      </w:pPr>
      <w:r w:rsidRPr="002116BF">
        <w:rPr>
          <w:rFonts w:ascii="Times" w:eastAsia="Malgun Gothic" w:hAnsi="Times"/>
          <w:szCs w:val="24"/>
          <w:lang w:eastAsia="x-none"/>
        </w:rPr>
        <w:t>Alt.4-2: Remove row 153-158.</w:t>
      </w:r>
    </w:p>
    <w:p w14:paraId="7163B510" w14:textId="77777777" w:rsidR="002116BF" w:rsidRPr="002116BF" w:rsidRDefault="002116BF" w:rsidP="006633A4">
      <w:pPr>
        <w:numPr>
          <w:ilvl w:val="0"/>
          <w:numId w:val="64"/>
        </w:numPr>
        <w:overflowPunct/>
        <w:autoSpaceDE/>
        <w:autoSpaceDN/>
        <w:adjustRightInd/>
        <w:spacing w:after="0"/>
        <w:textAlignment w:val="auto"/>
        <w:rPr>
          <w:rFonts w:ascii="Times" w:eastAsia="SimSun" w:hAnsi="Times"/>
          <w:szCs w:val="24"/>
          <w:lang w:eastAsia="zh-CN"/>
        </w:rPr>
      </w:pPr>
      <w:r w:rsidRPr="002116BF">
        <w:rPr>
          <w:rFonts w:ascii="Times" w:eastAsia="Malgun Gothic" w:hAnsi="Times"/>
          <w:szCs w:val="24"/>
          <w:lang w:eastAsia="x-none"/>
        </w:rPr>
        <w:t xml:space="preserve">For 2CW, </w:t>
      </w:r>
    </w:p>
    <w:p w14:paraId="19262B70" w14:textId="77777777" w:rsidR="002116BF" w:rsidRPr="002116BF" w:rsidRDefault="002116BF" w:rsidP="006633A4">
      <w:pPr>
        <w:numPr>
          <w:ilvl w:val="1"/>
          <w:numId w:val="64"/>
        </w:numPr>
        <w:overflowPunct/>
        <w:autoSpaceDE/>
        <w:autoSpaceDN/>
        <w:adjustRightInd/>
        <w:spacing w:after="0"/>
        <w:textAlignment w:val="auto"/>
        <w:rPr>
          <w:rFonts w:ascii="Times" w:eastAsia="SimSun" w:hAnsi="Times"/>
          <w:szCs w:val="24"/>
          <w:lang w:eastAsia="zh-CN"/>
        </w:rPr>
      </w:pPr>
      <w:r w:rsidRPr="002116BF">
        <w:rPr>
          <w:rFonts w:ascii="Times" w:eastAsia="Malgun Gothic" w:hAnsi="Times"/>
          <w:szCs w:val="24"/>
          <w:lang w:eastAsia="x-none"/>
        </w:rPr>
        <w:t>5) [Remove row 0-5.]</w:t>
      </w:r>
    </w:p>
    <w:p w14:paraId="685D2EA4" w14:textId="77777777" w:rsidR="002116BF" w:rsidRPr="002116BF" w:rsidRDefault="002116BF" w:rsidP="006633A4">
      <w:pPr>
        <w:numPr>
          <w:ilvl w:val="1"/>
          <w:numId w:val="64"/>
        </w:numPr>
        <w:overflowPunct/>
        <w:autoSpaceDE/>
        <w:autoSpaceDN/>
        <w:adjustRightInd/>
        <w:spacing w:after="0"/>
        <w:textAlignment w:val="auto"/>
        <w:rPr>
          <w:rFonts w:ascii="Times" w:eastAsia="SimSun" w:hAnsi="Times"/>
          <w:szCs w:val="24"/>
          <w:lang w:eastAsia="zh-CN"/>
        </w:rPr>
      </w:pPr>
      <w:r w:rsidRPr="002116BF">
        <w:rPr>
          <w:rFonts w:ascii="Times" w:eastAsia="Malgun Gothic" w:hAnsi="Times"/>
          <w:szCs w:val="24"/>
          <w:lang w:eastAsia="x-none"/>
        </w:rPr>
        <w:t>6) [Support row 10-13.]</w:t>
      </w:r>
    </w:p>
    <w:p w14:paraId="59D34A4E" w14:textId="77777777" w:rsidR="002116BF" w:rsidRPr="002116BF" w:rsidRDefault="002116BF" w:rsidP="006633A4">
      <w:pPr>
        <w:numPr>
          <w:ilvl w:val="1"/>
          <w:numId w:val="64"/>
        </w:numPr>
        <w:overflowPunct/>
        <w:autoSpaceDE/>
        <w:autoSpaceDN/>
        <w:adjustRightInd/>
        <w:spacing w:after="0"/>
        <w:textAlignment w:val="auto"/>
        <w:rPr>
          <w:rFonts w:ascii="Times" w:eastAsia="SimSun" w:hAnsi="Times"/>
          <w:szCs w:val="24"/>
          <w:lang w:eastAsia="zh-CN"/>
        </w:rPr>
      </w:pPr>
      <w:r w:rsidRPr="002116BF">
        <w:rPr>
          <w:rFonts w:ascii="Times" w:eastAsia="Malgun Gothic" w:hAnsi="Times"/>
          <w:szCs w:val="24"/>
          <w:lang w:eastAsia="x-none"/>
        </w:rPr>
        <w:t>7) Down select from the following:</w:t>
      </w:r>
    </w:p>
    <w:p w14:paraId="19D66E6D" w14:textId="77777777" w:rsidR="002116BF" w:rsidRPr="002116BF" w:rsidRDefault="002116BF" w:rsidP="006633A4">
      <w:pPr>
        <w:numPr>
          <w:ilvl w:val="2"/>
          <w:numId w:val="64"/>
        </w:numPr>
        <w:overflowPunct/>
        <w:autoSpaceDE/>
        <w:autoSpaceDN/>
        <w:adjustRightInd/>
        <w:spacing w:after="0"/>
        <w:textAlignment w:val="auto"/>
        <w:rPr>
          <w:rFonts w:ascii="Times" w:eastAsia="SimSun" w:hAnsi="Times"/>
          <w:szCs w:val="24"/>
          <w:lang w:eastAsia="zh-CN"/>
        </w:rPr>
      </w:pPr>
      <w:r w:rsidRPr="002116BF">
        <w:rPr>
          <w:rFonts w:ascii="Times" w:eastAsia="Malgun Gothic" w:hAnsi="Times"/>
          <w:szCs w:val="24"/>
          <w:lang w:eastAsia="x-none"/>
        </w:rPr>
        <w:t>Alt.7-1: Support row 14-37 and remove row 46-69.</w:t>
      </w:r>
    </w:p>
    <w:p w14:paraId="52570824" w14:textId="77777777" w:rsidR="002116BF" w:rsidRPr="002116BF" w:rsidRDefault="002116BF" w:rsidP="006633A4">
      <w:pPr>
        <w:numPr>
          <w:ilvl w:val="2"/>
          <w:numId w:val="64"/>
        </w:numPr>
        <w:overflowPunct/>
        <w:autoSpaceDE/>
        <w:autoSpaceDN/>
        <w:adjustRightInd/>
        <w:spacing w:after="0"/>
        <w:textAlignment w:val="auto"/>
        <w:rPr>
          <w:rFonts w:ascii="Times" w:eastAsia="SimSun" w:hAnsi="Times"/>
          <w:szCs w:val="24"/>
          <w:lang w:eastAsia="zh-CN"/>
        </w:rPr>
      </w:pPr>
      <w:r w:rsidRPr="002116BF">
        <w:rPr>
          <w:rFonts w:ascii="Times" w:eastAsia="Malgun Gothic" w:hAnsi="Times"/>
          <w:szCs w:val="24"/>
          <w:lang w:eastAsia="x-none"/>
        </w:rPr>
        <w:t>Alt.7-2: Support row 46-69 and remove row 14-37.</w:t>
      </w:r>
    </w:p>
    <w:p w14:paraId="6FE01DEC" w14:textId="77777777" w:rsidR="002116BF" w:rsidRPr="002116BF" w:rsidRDefault="002116BF" w:rsidP="006633A4">
      <w:pPr>
        <w:numPr>
          <w:ilvl w:val="2"/>
          <w:numId w:val="64"/>
        </w:numPr>
        <w:overflowPunct/>
        <w:autoSpaceDE/>
        <w:autoSpaceDN/>
        <w:adjustRightInd/>
        <w:spacing w:after="0"/>
        <w:textAlignment w:val="auto"/>
        <w:rPr>
          <w:rFonts w:ascii="Times" w:eastAsia="SimSun" w:hAnsi="Times"/>
          <w:szCs w:val="24"/>
          <w:lang w:eastAsia="zh-CN"/>
        </w:rPr>
      </w:pPr>
      <w:r w:rsidRPr="002116BF">
        <w:rPr>
          <w:rFonts w:ascii="Times" w:eastAsia="SimSun" w:hAnsi="Times"/>
          <w:szCs w:val="24"/>
          <w:lang w:eastAsia="zh-CN"/>
        </w:rPr>
        <w:t>Alt.7-3: Remove row 14-37 and row 46-69.</w:t>
      </w:r>
    </w:p>
    <w:p w14:paraId="03E8E691" w14:textId="77777777" w:rsidR="002116BF" w:rsidRPr="002116BF" w:rsidRDefault="002116BF" w:rsidP="006633A4">
      <w:pPr>
        <w:numPr>
          <w:ilvl w:val="1"/>
          <w:numId w:val="64"/>
        </w:numPr>
        <w:overflowPunct/>
        <w:autoSpaceDE/>
        <w:autoSpaceDN/>
        <w:adjustRightInd/>
        <w:spacing w:after="0"/>
        <w:textAlignment w:val="auto"/>
        <w:rPr>
          <w:rFonts w:ascii="Times" w:eastAsia="SimSun" w:hAnsi="Times"/>
          <w:szCs w:val="24"/>
          <w:lang w:eastAsia="zh-CN"/>
        </w:rPr>
      </w:pPr>
      <w:r w:rsidRPr="002116BF">
        <w:rPr>
          <w:rFonts w:ascii="Times" w:eastAsia="Malgun Gothic" w:hAnsi="Times"/>
          <w:szCs w:val="24"/>
          <w:lang w:eastAsia="x-none"/>
        </w:rPr>
        <w:t>8) remove row 38-45.</w:t>
      </w:r>
    </w:p>
    <w:p w14:paraId="18E1F7A9" w14:textId="77777777" w:rsidR="002116BF" w:rsidRPr="002116BF" w:rsidRDefault="002116BF" w:rsidP="002116BF">
      <w:pPr>
        <w:overflowPunct/>
        <w:autoSpaceDE/>
        <w:autoSpaceDN/>
        <w:adjustRightInd/>
        <w:spacing w:after="0"/>
        <w:textAlignment w:val="auto"/>
        <w:rPr>
          <w:rFonts w:ascii="Times" w:eastAsia="SimSun" w:hAnsi="Times"/>
          <w:b/>
          <w:bCs/>
          <w:szCs w:val="24"/>
          <w:highlight w:val="green"/>
          <w:lang w:eastAsia="zh-CN"/>
        </w:rPr>
      </w:pPr>
    </w:p>
    <w:p w14:paraId="2FE6BD9A" w14:textId="77777777" w:rsidR="002116BF" w:rsidRPr="002116BF" w:rsidRDefault="002116BF" w:rsidP="002116BF">
      <w:pPr>
        <w:overflowPunct/>
        <w:autoSpaceDE/>
        <w:autoSpaceDN/>
        <w:adjustRightInd/>
        <w:spacing w:after="0"/>
        <w:textAlignment w:val="auto"/>
        <w:rPr>
          <w:rFonts w:ascii="Times" w:eastAsia="SimSun" w:hAnsi="Times"/>
          <w:b/>
          <w:bCs/>
          <w:szCs w:val="24"/>
          <w:highlight w:val="green"/>
          <w:lang w:eastAsia="zh-CN"/>
        </w:rPr>
      </w:pPr>
      <w:r w:rsidRPr="002116BF">
        <w:rPr>
          <w:rFonts w:ascii="Times" w:eastAsia="SimSun" w:hAnsi="Times"/>
          <w:b/>
          <w:bCs/>
          <w:szCs w:val="24"/>
          <w:highlight w:val="green"/>
          <w:lang w:eastAsia="zh-CN"/>
        </w:rPr>
        <w:t>Agreement</w:t>
      </w:r>
    </w:p>
    <w:p w14:paraId="4204810E" w14:textId="56E8D788" w:rsidR="002116BF" w:rsidRPr="002116BF" w:rsidRDefault="002116BF" w:rsidP="002116BF">
      <w:pPr>
        <w:overflowPunct/>
        <w:autoSpaceDE/>
        <w:autoSpaceDN/>
        <w:adjustRightInd/>
        <w:spacing w:after="0"/>
        <w:rPr>
          <w:rFonts w:ascii="Times" w:eastAsia="Malgun Gothic" w:hAnsi="Times"/>
          <w:szCs w:val="24"/>
          <w:lang w:eastAsia="x-none"/>
        </w:rPr>
      </w:pPr>
      <w:r w:rsidRPr="002116BF">
        <w:rPr>
          <w:rFonts w:ascii="Times" w:eastAsia="Malgun Gothic" w:hAnsi="Times"/>
          <w:szCs w:val="24"/>
          <w:lang w:eastAsia="x-none"/>
        </w:rPr>
        <w:t xml:space="preserve">For 8Tx PUSCH, </w:t>
      </w:r>
      <w:r w:rsidRPr="002116BF">
        <w:rPr>
          <w:rFonts w:ascii="Times" w:eastAsia="Batang" w:hAnsi="Times"/>
          <w:lang w:eastAsia="ja-JP"/>
        </w:rPr>
        <w:t xml:space="preserve">when the </w:t>
      </w:r>
      <w:proofErr w:type="spellStart"/>
      <w:r w:rsidRPr="002116BF">
        <w:rPr>
          <w:rFonts w:ascii="Times" w:eastAsia="Batang" w:hAnsi="Times"/>
          <w:i/>
          <w:iCs/>
          <w:lang w:eastAsia="ja-JP"/>
        </w:rPr>
        <w:t>ptrs</w:t>
      </w:r>
      <w:proofErr w:type="spellEnd"/>
      <w:r w:rsidRPr="002116BF">
        <w:rPr>
          <w:rFonts w:ascii="Times" w:eastAsia="Batang" w:hAnsi="Times"/>
          <w:i/>
          <w:iCs/>
          <w:lang w:eastAsia="ja-JP"/>
        </w:rPr>
        <w:t>-Power</w:t>
      </w:r>
      <w:r w:rsidRPr="002116BF">
        <w:rPr>
          <w:rFonts w:ascii="Times" w:eastAsia="Batang" w:hAnsi="Times"/>
          <w:lang w:eastAsia="ja-JP"/>
        </w:rPr>
        <w:t xml:space="preserve"> configures 00, the factor (</w:t>
      </w:r>
      <w:r w:rsidRPr="002116BF">
        <w:rPr>
          <w:rFonts w:ascii="Times" w:eastAsia="Yu Gothic" w:hAnsi="Times"/>
          <w:noProof/>
          <w:lang w:eastAsia="zh-CN"/>
        </w:rPr>
        <w:drawing>
          <wp:inline distT="0" distB="0" distL="0" distR="0" wp14:anchorId="2B68CFD4" wp14:editId="608E8749">
            <wp:extent cx="462280" cy="210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62280" cy="210185"/>
                    </a:xfrm>
                    <a:prstGeom prst="rect">
                      <a:avLst/>
                    </a:prstGeom>
                    <a:noFill/>
                    <a:ln>
                      <a:noFill/>
                    </a:ln>
                  </pic:spPr>
                </pic:pic>
              </a:graphicData>
            </a:graphic>
          </wp:inline>
        </w:drawing>
      </w:r>
      <w:r w:rsidRPr="002116BF">
        <w:rPr>
          <w:rFonts w:ascii="Times" w:eastAsia="Batang" w:hAnsi="Times"/>
          <w:lang w:eastAsia="ja-JP"/>
        </w:rPr>
        <w:t>) for partial coherent TPMIs is down selected from the following</w:t>
      </w:r>
      <w:r w:rsidRPr="002116BF">
        <w:rPr>
          <w:rFonts w:ascii="Times" w:eastAsia="Malgun Gothic" w:hAnsi="Times"/>
          <w:szCs w:val="24"/>
          <w:lang w:eastAsia="x-none"/>
        </w:rPr>
        <w:t>:</w:t>
      </w:r>
    </w:p>
    <w:p w14:paraId="41D7D432" w14:textId="19781336" w:rsidR="002116BF" w:rsidRPr="002116BF" w:rsidRDefault="002116BF" w:rsidP="006633A4">
      <w:pPr>
        <w:numPr>
          <w:ilvl w:val="0"/>
          <w:numId w:val="67"/>
        </w:numPr>
        <w:shd w:val="clear" w:color="auto" w:fill="FFFFFF"/>
        <w:overflowPunct/>
        <w:autoSpaceDE/>
        <w:autoSpaceDN/>
        <w:adjustRightInd/>
        <w:spacing w:after="0"/>
        <w:textAlignment w:val="auto"/>
        <w:rPr>
          <w:rFonts w:ascii="Times" w:eastAsia="Batang" w:hAnsi="Times"/>
          <w:lang w:eastAsia="ja-JP"/>
        </w:rPr>
      </w:pPr>
      <w:r w:rsidRPr="002116BF">
        <w:rPr>
          <w:rFonts w:ascii="Times" w:eastAsia="Batang" w:hAnsi="Times"/>
          <w:szCs w:val="24"/>
        </w:rPr>
        <w:t xml:space="preserve">Alt.1: </w:t>
      </w:r>
      <m:oMath>
        <m:r>
          <m:rPr>
            <m:sty m:val="bi"/>
          </m:rPr>
          <w:rPr>
            <w:rFonts w:ascii="Cambria Math" w:eastAsia="Yu Mincho" w:hAnsi="Cambria Math"/>
            <w:color w:val="000000"/>
            <w:lang w:eastAsia="zh-CN"/>
          </w:rPr>
          <m:t>min</m:t>
        </m:r>
        <m:d>
          <m:dPr>
            <m:begChr m:val="{"/>
            <m:endChr m:val="}"/>
            <m:ctrlPr>
              <w:rPr>
                <w:rFonts w:ascii="Cambria Math" w:eastAsia="Yu Mincho" w:hAnsi="Cambria Math"/>
                <w:b/>
                <w:bCs/>
                <w:i/>
                <w:color w:val="000000"/>
                <w:lang w:eastAsia="zh-CN"/>
              </w:rPr>
            </m:ctrlPr>
          </m:dPr>
          <m:e>
            <m:sSub>
              <m:sSubPr>
                <m:ctrlPr>
                  <w:rPr>
                    <w:rFonts w:ascii="Cambria Math" w:eastAsia="Yu Mincho" w:hAnsi="Cambria Math"/>
                    <w:b/>
                    <w:bCs/>
                    <w:i/>
                    <w:color w:val="000000"/>
                    <w:lang w:eastAsia="zh-CN"/>
                  </w:rPr>
                </m:ctrlPr>
              </m:sSubPr>
              <m:e>
                <m:r>
                  <m:rPr>
                    <m:sty m:val="bi"/>
                  </m:rPr>
                  <w:rPr>
                    <w:rFonts w:ascii="Cambria Math" w:eastAsia="Yu Mincho" w:hAnsi="Cambria Math"/>
                    <w:color w:val="000000"/>
                    <w:lang w:eastAsia="zh-CN"/>
                  </w:rPr>
                  <m:t xml:space="preserve">10 </m:t>
                </m:r>
                <m:r>
                  <m:rPr>
                    <m:sty m:val="b"/>
                  </m:rPr>
                  <w:rPr>
                    <w:rFonts w:ascii="Cambria Math" w:eastAsia="Yu Mincho" w:hAnsi="Cambria Math"/>
                    <w:color w:val="000000"/>
                    <w:lang w:eastAsia="zh-CN"/>
                  </w:rPr>
                  <m:t>log⁡</m:t>
                </m:r>
                <m:r>
                  <m:rPr>
                    <m:sty m:val="bi"/>
                  </m:rPr>
                  <w:rPr>
                    <w:rFonts w:ascii="Cambria Math" w:eastAsia="Yu Mincho" w:hAnsi="Cambria Math"/>
                    <w:color w:val="000000"/>
                    <w:lang w:eastAsia="zh-CN"/>
                  </w:rPr>
                  <m:t>(L</m:t>
                </m:r>
              </m:e>
              <m:sub>
                <m:r>
                  <m:rPr>
                    <m:sty m:val="bi"/>
                  </m:rPr>
                  <w:rPr>
                    <w:rFonts w:ascii="Cambria Math" w:eastAsia="Yu Mincho" w:hAnsi="Cambria Math"/>
                    <w:color w:val="000000"/>
                    <w:lang w:eastAsia="zh-CN"/>
                  </w:rPr>
                  <m:t>x</m:t>
                </m:r>
              </m:sub>
            </m:sSub>
            <m:r>
              <m:rPr>
                <m:sty m:val="bi"/>
              </m:rPr>
              <w:rPr>
                <w:rFonts w:ascii="Cambria Math" w:eastAsia="Yu Mincho" w:hAnsi="Cambria Math"/>
                <w:lang w:eastAsia="zh-CN"/>
              </w:rPr>
              <m:t>)</m:t>
            </m:r>
            <m:r>
              <m:rPr>
                <m:sty m:val="b"/>
              </m:rPr>
              <w:rPr>
                <w:rFonts w:ascii="Cambria Math" w:eastAsia="Yu Mincho" w:hAnsi="Cambria Math"/>
                <w:color w:val="000000"/>
              </w:rPr>
              <m:t xml:space="preserve"> </m:t>
            </m:r>
            <m:r>
              <m:rPr>
                <m:sty m:val="b"/>
              </m:rPr>
              <w:rPr>
                <w:rFonts w:ascii="Cambria Math" w:eastAsia="Yu Mincho"/>
                <w:color w:val="000000"/>
                <w:lang w:eastAsia="zh-CN"/>
              </w:rPr>
              <m:t>+</m:t>
            </m:r>
            <m:sSub>
              <m:sSubPr>
                <m:ctrlPr>
                  <w:rPr>
                    <w:rFonts w:ascii="Cambria Math" w:eastAsia="Yu Mincho" w:hAnsi="Cambria Math"/>
                    <w:b/>
                    <w:bCs/>
                    <w:i/>
                    <w:color w:val="000000"/>
                    <w:lang w:eastAsia="zh-CN"/>
                  </w:rPr>
                </m:ctrlPr>
              </m:sSubPr>
              <m:e>
                <m:r>
                  <m:rPr>
                    <m:sty m:val="bi"/>
                  </m:rPr>
                  <w:rPr>
                    <w:rFonts w:ascii="Cambria Math" w:eastAsia="Yu Mincho" w:hAnsi="Cambria Math"/>
                    <w:color w:val="000000"/>
                    <w:lang w:eastAsia="zh-CN"/>
                  </w:rPr>
                  <m:t xml:space="preserve">10 </m:t>
                </m:r>
                <m:r>
                  <m:rPr>
                    <m:sty m:val="b"/>
                  </m:rPr>
                  <w:rPr>
                    <w:rFonts w:ascii="Cambria Math" w:eastAsia="Yu Mincho" w:hAnsi="Cambria Math"/>
                    <w:color w:val="000000"/>
                    <w:lang w:eastAsia="zh-CN"/>
                  </w:rPr>
                  <m:t>log⁡</m:t>
                </m:r>
                <m:r>
                  <m:rPr>
                    <m:sty m:val="bi"/>
                  </m:rPr>
                  <w:rPr>
                    <w:rFonts w:ascii="Cambria Math" w:eastAsia="Yu Mincho" w:hAnsi="Cambria Math"/>
                    <w:color w:val="000000"/>
                    <w:lang w:eastAsia="zh-CN"/>
                  </w:rPr>
                  <m:t>(Q</m:t>
                </m:r>
              </m:e>
              <m:sub>
                <m:r>
                  <m:rPr>
                    <m:sty m:val="bi"/>
                  </m:rPr>
                  <w:rPr>
                    <w:rFonts w:ascii="Cambria Math" w:eastAsia="Yu Mincho" w:hAnsi="Cambria Math"/>
                    <w:color w:val="000000"/>
                    <w:lang w:eastAsia="zh-CN"/>
                  </w:rPr>
                  <m:t>p</m:t>
                </m:r>
              </m:sub>
            </m:sSub>
            <m:r>
              <m:rPr>
                <m:sty m:val="bi"/>
              </m:rPr>
              <w:rPr>
                <w:rFonts w:ascii="Cambria Math" w:eastAsia="Yu Mincho" w:hAnsi="Cambria Math"/>
                <w:lang w:eastAsia="zh-CN"/>
              </w:rPr>
              <m:t>)</m:t>
            </m:r>
            <m:r>
              <m:rPr>
                <m:sty m:val="b"/>
              </m:rPr>
              <w:rPr>
                <w:rFonts w:ascii="Cambria Math" w:eastAsia="Yu Mincho"/>
                <w:color w:val="000000"/>
                <w:lang w:eastAsia="zh-CN"/>
              </w:rPr>
              <m:t xml:space="preserve"> , </m:t>
            </m:r>
            <m:r>
              <m:rPr>
                <m:sty m:val="bi"/>
              </m:rPr>
              <w:rPr>
                <w:rFonts w:ascii="Cambria Math" w:eastAsia="Yu Mincho" w:hAnsi="Cambria Math"/>
                <w:lang w:eastAsia="zh-CN"/>
              </w:rPr>
              <m:t>1</m:t>
            </m:r>
            <m:r>
              <m:rPr>
                <m:sty m:val="bi"/>
              </m:rPr>
              <w:rPr>
                <w:rFonts w:ascii="Cambria Math" w:eastAsia="Yu Mincho" w:hAnsi="Cambria Math"/>
                <w:color w:val="000000"/>
                <w:lang w:eastAsia="zh-CN"/>
              </w:rPr>
              <m:t>0</m:t>
            </m:r>
            <m:func>
              <m:funcPr>
                <m:ctrlPr>
                  <w:rPr>
                    <w:rFonts w:ascii="Cambria Math" w:eastAsia="Yu Mincho" w:hAnsi="Cambria Math"/>
                    <w:b/>
                    <w:bCs/>
                    <w:i/>
                    <w:color w:val="000000"/>
                    <w:lang w:eastAsia="zh-CN"/>
                  </w:rPr>
                </m:ctrlPr>
              </m:funcPr>
              <m:fName>
                <m:r>
                  <m:rPr>
                    <m:sty m:val="b"/>
                  </m:rPr>
                  <w:rPr>
                    <w:rFonts w:ascii="Cambria Math" w:eastAsia="Yu Mincho" w:hAnsi="Cambria Math"/>
                    <w:color w:val="000000"/>
                    <w:lang w:eastAsia="zh-CN"/>
                  </w:rPr>
                  <m:t>log</m:t>
                </m:r>
              </m:fName>
              <m:e>
                <m:d>
                  <m:dPr>
                    <m:ctrlPr>
                      <w:rPr>
                        <w:rFonts w:ascii="Cambria Math" w:eastAsia="Yu Mincho" w:hAnsi="Cambria Math"/>
                        <w:b/>
                        <w:bCs/>
                        <w:i/>
                        <w:color w:val="000000"/>
                        <w:lang w:eastAsia="zh-CN"/>
                      </w:rPr>
                    </m:ctrlPr>
                  </m:dPr>
                  <m:e>
                    <m:r>
                      <m:rPr>
                        <m:sty m:val="bi"/>
                      </m:rPr>
                      <w:rPr>
                        <w:rFonts w:ascii="Cambria Math" w:eastAsia="Yu Mincho" w:hAnsi="Cambria Math"/>
                        <w:color w:val="000000"/>
                        <w:lang w:eastAsia="zh-CN"/>
                      </w:rPr>
                      <m:t>L</m:t>
                    </m:r>
                  </m:e>
                </m:d>
              </m:e>
            </m:func>
          </m:e>
        </m:d>
      </m:oMath>
      <w:r w:rsidRPr="002116BF">
        <w:rPr>
          <w:rFonts w:ascii="Times" w:eastAsia="Batang" w:hAnsi="Times" w:hint="eastAsia"/>
          <w:color w:val="000000"/>
          <w:szCs w:val="24"/>
          <w:lang w:eastAsia="ja-JP"/>
        </w:rPr>
        <w:t>,</w:t>
      </w:r>
      <w:r w:rsidRPr="002116BF">
        <w:rPr>
          <w:rFonts w:ascii="Times" w:eastAsia="Batang" w:hAnsi="Times"/>
          <w:color w:val="000000"/>
          <w:szCs w:val="24"/>
          <w:lang w:eastAsia="ja-JP"/>
        </w:rPr>
        <w:t xml:space="preserve"> where</w:t>
      </w:r>
      <w:r w:rsidRPr="002116BF">
        <w:rPr>
          <w:rFonts w:ascii="Times" w:eastAsia="Yu Mincho" w:hAnsi="Times"/>
          <w:color w:val="000000"/>
          <w:szCs w:val="24"/>
          <w:lang w:eastAsia="zh-CN"/>
        </w:rPr>
        <w:t xml:space="preserve"> </w:t>
      </w:r>
      <m:oMath>
        <m:sSub>
          <m:sSubPr>
            <m:ctrlPr>
              <w:rPr>
                <w:rFonts w:ascii="Cambria Math" w:eastAsia="Yu Mincho" w:hAnsi="Cambria Math"/>
                <w:b/>
                <w:bCs/>
                <w:i/>
                <w:color w:val="000000"/>
                <w:lang w:eastAsia="zh-CN"/>
              </w:rPr>
            </m:ctrlPr>
          </m:sSubPr>
          <m:e>
            <m:r>
              <m:rPr>
                <m:sty m:val="bi"/>
              </m:rPr>
              <w:rPr>
                <w:rFonts w:ascii="Cambria Math" w:eastAsia="Yu Mincho" w:hAnsi="Cambria Math"/>
                <w:color w:val="000000"/>
                <w:lang w:eastAsia="zh-CN"/>
              </w:rPr>
              <m:t>L</m:t>
            </m:r>
          </m:e>
          <m:sub>
            <m:r>
              <m:rPr>
                <m:sty m:val="bi"/>
              </m:rPr>
              <w:rPr>
                <w:rFonts w:ascii="Cambria Math" w:eastAsia="Yu Mincho" w:hAnsi="Cambria Math"/>
                <w:color w:val="000000"/>
                <w:lang w:eastAsia="zh-CN"/>
              </w:rPr>
              <m:t>x</m:t>
            </m:r>
          </m:sub>
        </m:sSub>
      </m:oMath>
      <w:r w:rsidRPr="002116BF">
        <w:rPr>
          <w:rFonts w:ascii="Times" w:eastAsia="Yu Mincho" w:hAnsi="Times"/>
          <w:color w:val="000000"/>
          <w:szCs w:val="24"/>
          <w:lang w:eastAsia="zh-CN"/>
        </w:rPr>
        <w:t xml:space="preserve"> is the number of PUSCH layers which are precoded coherently with the PUSCH layer where PTRS port </w:t>
      </w:r>
      <w:r w:rsidRPr="002116BF">
        <w:rPr>
          <w:rFonts w:ascii="Times" w:eastAsia="Yu Mincho" w:hAnsi="Times"/>
          <w:i/>
          <w:iCs/>
          <w:color w:val="000000"/>
          <w:szCs w:val="24"/>
          <w:lang w:eastAsia="zh-CN"/>
        </w:rPr>
        <w:t>x</w:t>
      </w:r>
      <w:r w:rsidRPr="002116BF">
        <w:rPr>
          <w:rFonts w:ascii="Times" w:eastAsia="Yu Mincho" w:hAnsi="Times"/>
          <w:color w:val="000000"/>
          <w:szCs w:val="24"/>
          <w:lang w:eastAsia="zh-CN"/>
        </w:rPr>
        <w:t xml:space="preserve"> is associated with, </w:t>
      </w:r>
      <w:proofErr w:type="spellStart"/>
      <w:r w:rsidRPr="002116BF">
        <w:rPr>
          <w:rFonts w:ascii="Times" w:eastAsia="Batang" w:hAnsi="Times"/>
          <w:i/>
          <w:iCs/>
          <w:lang w:eastAsia="ja-JP"/>
        </w:rPr>
        <w:t>Q</w:t>
      </w:r>
      <w:r w:rsidRPr="002116BF">
        <w:rPr>
          <w:rFonts w:ascii="Times" w:eastAsia="Batang" w:hAnsi="Times"/>
          <w:i/>
          <w:iCs/>
          <w:vertAlign w:val="subscript"/>
          <w:lang w:eastAsia="ja-JP"/>
        </w:rPr>
        <w:t>p</w:t>
      </w:r>
      <w:proofErr w:type="spellEnd"/>
      <w:r w:rsidRPr="002116BF">
        <w:rPr>
          <w:rFonts w:ascii="Times" w:eastAsia="Batang" w:hAnsi="Times"/>
          <w:lang w:eastAsia="ja-JP"/>
        </w:rPr>
        <w:t xml:space="preserve"> is the number of PTRS ports scheduled to the UE, and </w:t>
      </w:r>
      <w:r w:rsidRPr="002116BF">
        <w:rPr>
          <w:rFonts w:ascii="Times" w:eastAsia="Batang" w:hAnsi="Times"/>
          <w:i/>
          <w:iCs/>
          <w:lang w:eastAsia="ja-JP"/>
        </w:rPr>
        <w:t>L</w:t>
      </w:r>
      <w:r w:rsidRPr="002116BF">
        <w:rPr>
          <w:rFonts w:ascii="Times" w:eastAsia="Batang" w:hAnsi="Times"/>
          <w:lang w:eastAsia="ja-JP"/>
        </w:rPr>
        <w:t xml:space="preserve"> is the total number of PUSCH layers.</w:t>
      </w:r>
    </w:p>
    <w:p w14:paraId="0FF46167" w14:textId="2C4C8CC3" w:rsidR="002116BF" w:rsidRPr="002116BF" w:rsidRDefault="002116BF" w:rsidP="006633A4">
      <w:pPr>
        <w:numPr>
          <w:ilvl w:val="0"/>
          <w:numId w:val="67"/>
        </w:numPr>
        <w:shd w:val="clear" w:color="auto" w:fill="FFFFFF"/>
        <w:overflowPunct/>
        <w:autoSpaceDE/>
        <w:autoSpaceDN/>
        <w:adjustRightInd/>
        <w:spacing w:after="0"/>
        <w:textAlignment w:val="auto"/>
        <w:rPr>
          <w:rFonts w:ascii="Times" w:eastAsia="Batang" w:hAnsi="Times"/>
          <w:lang w:eastAsia="ja-JP"/>
        </w:rPr>
      </w:pPr>
      <w:r w:rsidRPr="002116BF">
        <w:rPr>
          <w:rFonts w:ascii="Times" w:eastAsia="Batang" w:hAnsi="Times"/>
          <w:szCs w:val="24"/>
        </w:rPr>
        <w:t>Alt.2:</w:t>
      </w:r>
      <w:r w:rsidRPr="002116BF">
        <w:rPr>
          <w:rFonts w:ascii="Cambria Math" w:eastAsia="Yu Mincho" w:hAnsi="Cambria Math"/>
          <w:i/>
          <w:color w:val="000000"/>
          <w:szCs w:val="24"/>
          <w:lang w:eastAsia="zh-CN"/>
        </w:rPr>
        <w:t xml:space="preserve"> </w:t>
      </w:r>
      <m:oMath>
        <m:sSub>
          <m:sSubPr>
            <m:ctrlPr>
              <w:rPr>
                <w:rFonts w:ascii="Cambria Math" w:eastAsia="Yu Mincho" w:hAnsi="Cambria Math"/>
                <w:b/>
                <w:bCs/>
                <w:i/>
                <w:color w:val="000000"/>
                <w:lang w:eastAsia="zh-CN"/>
              </w:rPr>
            </m:ctrlPr>
          </m:sSubPr>
          <m:e>
            <m:r>
              <m:rPr>
                <m:sty m:val="bi"/>
              </m:rPr>
              <w:rPr>
                <w:rFonts w:ascii="Cambria Math" w:eastAsia="Yu Mincho" w:hAnsi="Cambria Math"/>
                <w:color w:val="000000"/>
                <w:lang w:eastAsia="zh-CN"/>
              </w:rPr>
              <m:t xml:space="preserve">10 </m:t>
            </m:r>
            <m:r>
              <m:rPr>
                <m:sty m:val="b"/>
              </m:rPr>
              <w:rPr>
                <w:rFonts w:ascii="Cambria Math" w:eastAsia="Yu Mincho" w:hAnsi="Cambria Math"/>
                <w:color w:val="000000"/>
                <w:lang w:eastAsia="zh-CN"/>
              </w:rPr>
              <m:t>log⁡</m:t>
            </m:r>
            <m:r>
              <m:rPr>
                <m:sty m:val="bi"/>
              </m:rPr>
              <w:rPr>
                <w:rFonts w:ascii="Cambria Math" w:eastAsia="Yu Mincho" w:hAnsi="Cambria Math"/>
                <w:color w:val="000000"/>
                <w:lang w:eastAsia="zh-CN"/>
              </w:rPr>
              <m:t>(L</m:t>
            </m:r>
          </m:e>
          <m:sub>
            <m:r>
              <m:rPr>
                <m:sty m:val="bi"/>
              </m:rPr>
              <w:rPr>
                <w:rFonts w:ascii="Cambria Math" w:eastAsia="Yu Mincho" w:hAnsi="Cambria Math"/>
                <w:color w:val="000000"/>
                <w:lang w:eastAsia="zh-CN"/>
              </w:rPr>
              <m:t>x</m:t>
            </m:r>
          </m:sub>
        </m:sSub>
        <m:r>
          <m:rPr>
            <m:sty m:val="bi"/>
          </m:rPr>
          <w:rPr>
            <w:rFonts w:ascii="Cambria Math" w:eastAsia="Yu Mincho" w:hAnsi="Cambria Math"/>
            <w:lang w:eastAsia="zh-CN"/>
          </w:rPr>
          <m:t>)</m:t>
        </m:r>
        <m:r>
          <m:rPr>
            <m:sty m:val="b"/>
          </m:rPr>
          <w:rPr>
            <w:rFonts w:ascii="Cambria Math" w:eastAsia="Yu Mincho" w:hAnsi="Cambria Math"/>
            <w:color w:val="000000"/>
          </w:rPr>
          <m:t xml:space="preserve"> </m:t>
        </m:r>
        <m:r>
          <m:rPr>
            <m:sty m:val="b"/>
          </m:rPr>
          <w:rPr>
            <w:rFonts w:ascii="Cambria Math" w:eastAsia="Yu Mincho"/>
            <w:color w:val="000000"/>
            <w:lang w:eastAsia="zh-CN"/>
          </w:rPr>
          <m:t>+</m:t>
        </m:r>
        <m:sSub>
          <m:sSubPr>
            <m:ctrlPr>
              <w:rPr>
                <w:rFonts w:ascii="Cambria Math" w:eastAsia="Yu Mincho" w:hAnsi="Cambria Math"/>
                <w:b/>
                <w:bCs/>
                <w:i/>
                <w:color w:val="000000"/>
                <w:lang w:eastAsia="zh-CN"/>
              </w:rPr>
            </m:ctrlPr>
          </m:sSubPr>
          <m:e>
            <m:r>
              <m:rPr>
                <m:sty m:val="bi"/>
              </m:rPr>
              <w:rPr>
                <w:rFonts w:ascii="Cambria Math" w:eastAsia="Yu Mincho" w:hAnsi="Cambria Math"/>
                <w:color w:val="000000"/>
                <w:lang w:eastAsia="zh-CN"/>
              </w:rPr>
              <m:t xml:space="preserve">10 </m:t>
            </m:r>
            <m:r>
              <m:rPr>
                <m:sty m:val="b"/>
              </m:rPr>
              <w:rPr>
                <w:rFonts w:ascii="Cambria Math" w:eastAsia="Yu Mincho" w:hAnsi="Cambria Math"/>
                <w:color w:val="000000"/>
                <w:lang w:eastAsia="zh-CN"/>
              </w:rPr>
              <m:t>log⁡</m:t>
            </m:r>
            <m:r>
              <m:rPr>
                <m:sty m:val="bi"/>
              </m:rPr>
              <w:rPr>
                <w:rFonts w:ascii="Cambria Math" w:eastAsia="Yu Mincho" w:hAnsi="Cambria Math"/>
                <w:color w:val="000000"/>
                <w:lang w:eastAsia="zh-CN"/>
              </w:rPr>
              <m:t>(Q</m:t>
            </m:r>
          </m:e>
          <m:sub>
            <m:r>
              <m:rPr>
                <m:sty m:val="bi"/>
              </m:rPr>
              <w:rPr>
                <w:rFonts w:ascii="Cambria Math" w:eastAsia="Yu Mincho" w:hAnsi="Cambria Math"/>
                <w:color w:val="000000"/>
                <w:lang w:eastAsia="zh-CN"/>
              </w:rPr>
              <m:t>p</m:t>
            </m:r>
          </m:sub>
        </m:sSub>
        <m:r>
          <m:rPr>
            <m:sty m:val="bi"/>
          </m:rPr>
          <w:rPr>
            <w:rFonts w:ascii="Cambria Math" w:eastAsia="Yu Mincho" w:hAnsi="Cambria Math"/>
            <w:lang w:eastAsia="zh-CN"/>
          </w:rPr>
          <m:t>)</m:t>
        </m:r>
      </m:oMath>
      <w:r w:rsidRPr="002116BF">
        <w:rPr>
          <w:rFonts w:ascii="Times" w:eastAsia="Batang" w:hAnsi="Times" w:hint="eastAsia"/>
          <w:color w:val="000000"/>
          <w:szCs w:val="24"/>
          <w:lang w:eastAsia="ja-JP"/>
        </w:rPr>
        <w:t>,</w:t>
      </w:r>
      <w:r w:rsidRPr="002116BF">
        <w:rPr>
          <w:rFonts w:ascii="Times" w:eastAsia="Batang" w:hAnsi="Times"/>
          <w:color w:val="000000"/>
          <w:szCs w:val="24"/>
          <w:lang w:eastAsia="ja-JP"/>
        </w:rPr>
        <w:t xml:space="preserve"> where</w:t>
      </w:r>
      <w:r w:rsidRPr="002116BF">
        <w:rPr>
          <w:rFonts w:ascii="Times" w:eastAsia="Yu Mincho" w:hAnsi="Times"/>
          <w:color w:val="000000"/>
          <w:szCs w:val="24"/>
          <w:lang w:eastAsia="zh-CN"/>
        </w:rPr>
        <w:t xml:space="preserve"> </w:t>
      </w:r>
      <m:oMath>
        <m:sSub>
          <m:sSubPr>
            <m:ctrlPr>
              <w:rPr>
                <w:rFonts w:ascii="Cambria Math" w:eastAsia="Yu Mincho" w:hAnsi="Cambria Math"/>
                <w:b/>
                <w:bCs/>
                <w:i/>
                <w:color w:val="000000"/>
                <w:lang w:eastAsia="zh-CN"/>
              </w:rPr>
            </m:ctrlPr>
          </m:sSubPr>
          <m:e>
            <m:r>
              <m:rPr>
                <m:sty m:val="bi"/>
              </m:rPr>
              <w:rPr>
                <w:rFonts w:ascii="Cambria Math" w:eastAsia="Yu Mincho" w:hAnsi="Cambria Math"/>
                <w:color w:val="000000"/>
                <w:lang w:eastAsia="zh-CN"/>
              </w:rPr>
              <m:t>L</m:t>
            </m:r>
          </m:e>
          <m:sub>
            <m:r>
              <m:rPr>
                <m:sty m:val="bi"/>
              </m:rPr>
              <w:rPr>
                <w:rFonts w:ascii="Cambria Math" w:eastAsia="Yu Mincho" w:hAnsi="Cambria Math"/>
                <w:color w:val="000000"/>
                <w:lang w:eastAsia="zh-CN"/>
              </w:rPr>
              <m:t>x</m:t>
            </m:r>
          </m:sub>
        </m:sSub>
      </m:oMath>
      <w:r w:rsidRPr="002116BF">
        <w:rPr>
          <w:rFonts w:ascii="Times" w:eastAsia="Yu Mincho" w:hAnsi="Times"/>
          <w:color w:val="000000"/>
          <w:szCs w:val="24"/>
          <w:lang w:eastAsia="zh-CN"/>
        </w:rPr>
        <w:t xml:space="preserve"> is the number of PUSCH layers which are precoded coherently with the PUSCH layer where PTRS port </w:t>
      </w:r>
      <w:r w:rsidRPr="002116BF">
        <w:rPr>
          <w:rFonts w:ascii="Times" w:eastAsia="Yu Mincho" w:hAnsi="Times"/>
          <w:i/>
          <w:iCs/>
          <w:color w:val="000000"/>
          <w:szCs w:val="24"/>
          <w:lang w:eastAsia="zh-CN"/>
        </w:rPr>
        <w:t>x</w:t>
      </w:r>
      <w:r w:rsidRPr="002116BF">
        <w:rPr>
          <w:rFonts w:ascii="Times" w:eastAsia="Yu Mincho" w:hAnsi="Times"/>
          <w:color w:val="000000"/>
          <w:szCs w:val="24"/>
          <w:lang w:eastAsia="zh-CN"/>
        </w:rPr>
        <w:t xml:space="preserve"> is associated with, and </w:t>
      </w:r>
      <w:proofErr w:type="spellStart"/>
      <w:r w:rsidRPr="002116BF">
        <w:rPr>
          <w:rFonts w:ascii="Times" w:eastAsia="Batang" w:hAnsi="Times"/>
          <w:i/>
          <w:iCs/>
          <w:lang w:eastAsia="ja-JP"/>
        </w:rPr>
        <w:t>Q</w:t>
      </w:r>
      <w:r w:rsidRPr="002116BF">
        <w:rPr>
          <w:rFonts w:ascii="Times" w:eastAsia="Batang" w:hAnsi="Times"/>
          <w:i/>
          <w:iCs/>
          <w:vertAlign w:val="subscript"/>
          <w:lang w:eastAsia="ja-JP"/>
        </w:rPr>
        <w:t>p</w:t>
      </w:r>
      <w:proofErr w:type="spellEnd"/>
      <w:r w:rsidRPr="002116BF">
        <w:rPr>
          <w:rFonts w:ascii="Times" w:eastAsia="Batang" w:hAnsi="Times"/>
          <w:lang w:eastAsia="ja-JP"/>
        </w:rPr>
        <w:t xml:space="preserve"> is the number of PTRS ports scheduled to the UE.</w:t>
      </w:r>
    </w:p>
    <w:p w14:paraId="2426C5B0" w14:textId="0DC2C719" w:rsidR="002116BF" w:rsidRDefault="002116BF" w:rsidP="00BD2986">
      <w:pPr>
        <w:overflowPunct/>
        <w:autoSpaceDE/>
        <w:autoSpaceDN/>
        <w:adjustRightInd/>
        <w:spacing w:after="0"/>
        <w:textAlignment w:val="auto"/>
        <w:rPr>
          <w:rFonts w:ascii="Times" w:eastAsia="Batang" w:hAnsi="Times"/>
          <w:szCs w:val="24"/>
          <w:lang w:eastAsia="x-none"/>
        </w:rPr>
      </w:pPr>
    </w:p>
    <w:p w14:paraId="15EBAF9C" w14:textId="77777777" w:rsidR="002116BF" w:rsidRPr="002116BF" w:rsidRDefault="002116BF" w:rsidP="002116BF">
      <w:pPr>
        <w:overflowPunct/>
        <w:autoSpaceDE/>
        <w:autoSpaceDN/>
        <w:adjustRightInd/>
        <w:spacing w:after="0"/>
        <w:textAlignment w:val="auto"/>
        <w:rPr>
          <w:rFonts w:ascii="Times" w:eastAsia="SimSun" w:hAnsi="Times"/>
          <w:b/>
          <w:bCs/>
          <w:szCs w:val="24"/>
          <w:highlight w:val="green"/>
          <w:lang w:eastAsia="zh-CN"/>
        </w:rPr>
      </w:pPr>
      <w:r w:rsidRPr="002116BF">
        <w:rPr>
          <w:rFonts w:ascii="Times" w:eastAsia="SimSun" w:hAnsi="Times"/>
          <w:b/>
          <w:bCs/>
          <w:szCs w:val="24"/>
          <w:highlight w:val="green"/>
          <w:lang w:eastAsia="zh-CN"/>
        </w:rPr>
        <w:t>Agreement</w:t>
      </w:r>
    </w:p>
    <w:p w14:paraId="0DBCA042" w14:textId="77777777" w:rsidR="002116BF" w:rsidRPr="002116BF" w:rsidRDefault="002116BF" w:rsidP="002116BF">
      <w:pPr>
        <w:overflowPunct/>
        <w:autoSpaceDE/>
        <w:autoSpaceDN/>
        <w:adjustRightInd/>
        <w:spacing w:after="0"/>
        <w:textAlignment w:val="auto"/>
        <w:rPr>
          <w:rFonts w:ascii="Times" w:eastAsia="SimSun" w:hAnsi="Times"/>
          <w:szCs w:val="24"/>
          <w:lang w:eastAsia="zh-CN"/>
        </w:rPr>
      </w:pPr>
      <w:r w:rsidRPr="002116BF">
        <w:rPr>
          <w:rFonts w:ascii="Times" w:eastAsia="SimSun" w:hAnsi="Times"/>
          <w:szCs w:val="24"/>
          <w:lang w:eastAsia="zh-CN"/>
        </w:rPr>
        <w:t>The following MU-MIMO within a CDM group between Rel.15 DMRS ports and Rel.18 DMRS ports is not supported:</w:t>
      </w:r>
    </w:p>
    <w:p w14:paraId="185CBA61" w14:textId="77777777" w:rsidR="002116BF" w:rsidRPr="002116BF" w:rsidRDefault="002116BF" w:rsidP="006633A4">
      <w:pPr>
        <w:numPr>
          <w:ilvl w:val="0"/>
          <w:numId w:val="64"/>
        </w:numPr>
        <w:overflowPunct/>
        <w:autoSpaceDE/>
        <w:autoSpaceDN/>
        <w:adjustRightInd/>
        <w:spacing w:after="0"/>
        <w:textAlignment w:val="auto"/>
        <w:rPr>
          <w:rFonts w:ascii="Times" w:eastAsia="SimSun" w:hAnsi="Times"/>
          <w:szCs w:val="24"/>
          <w:lang w:eastAsia="zh-CN"/>
        </w:rPr>
      </w:pPr>
      <w:r w:rsidRPr="002116BF">
        <w:rPr>
          <w:rFonts w:ascii="Times" w:eastAsia="SimSun" w:hAnsi="Times"/>
          <w:szCs w:val="24"/>
          <w:lang w:eastAsia="zh-CN"/>
        </w:rPr>
        <w:t>3) For PDSCH, between Rel.18 UE1 indicated with Rel-18 New ports (eType1: ports 1008-1015, eType2: ports 1012-1023) and Rel.15-17 UE2 indicated with Rel.15 DMRS ports in a CDM group.</w:t>
      </w:r>
    </w:p>
    <w:p w14:paraId="3866C9C5" w14:textId="77777777" w:rsidR="002116BF" w:rsidRPr="002116BF" w:rsidRDefault="002116BF" w:rsidP="006633A4">
      <w:pPr>
        <w:numPr>
          <w:ilvl w:val="1"/>
          <w:numId w:val="64"/>
        </w:numPr>
        <w:overflowPunct/>
        <w:autoSpaceDE/>
        <w:autoSpaceDN/>
        <w:adjustRightInd/>
        <w:spacing w:after="0"/>
        <w:textAlignment w:val="auto"/>
        <w:rPr>
          <w:rFonts w:ascii="Times" w:eastAsia="SimSun" w:hAnsi="Times"/>
          <w:szCs w:val="24"/>
          <w:lang w:eastAsia="zh-CN"/>
        </w:rPr>
      </w:pPr>
      <w:r w:rsidRPr="002116BF">
        <w:rPr>
          <w:rFonts w:ascii="Times" w:eastAsia="SimSun" w:hAnsi="Times"/>
          <w:szCs w:val="24"/>
          <w:lang w:eastAsia="zh-CN"/>
        </w:rPr>
        <w:t>UE does not expect such MU-MIMO within a CDM group</w:t>
      </w:r>
    </w:p>
    <w:p w14:paraId="5A575CB0" w14:textId="77777777" w:rsidR="002116BF" w:rsidRPr="002116BF" w:rsidRDefault="002116BF" w:rsidP="006633A4">
      <w:pPr>
        <w:numPr>
          <w:ilvl w:val="0"/>
          <w:numId w:val="64"/>
        </w:numPr>
        <w:overflowPunct/>
        <w:autoSpaceDE/>
        <w:autoSpaceDN/>
        <w:adjustRightInd/>
        <w:spacing w:after="0"/>
        <w:textAlignment w:val="auto"/>
        <w:rPr>
          <w:rFonts w:ascii="Times" w:eastAsia="SimSun" w:hAnsi="Times"/>
          <w:szCs w:val="24"/>
          <w:lang w:eastAsia="zh-CN"/>
        </w:rPr>
      </w:pPr>
      <w:r w:rsidRPr="002116BF">
        <w:rPr>
          <w:rFonts w:ascii="Times" w:eastAsia="SimSun" w:hAnsi="Times"/>
          <w:szCs w:val="24"/>
          <w:lang w:eastAsia="zh-CN"/>
        </w:rPr>
        <w:t>FFS: 4) For PDSCH, between Rel.18 UE1 indicated with Rel-18 New ports (eType1: ports 1008-1015, eType2: ports 1012-1023) and Rel.18 UE2 indicated with Rel.15 DMRS ports in a CDM group.</w:t>
      </w:r>
    </w:p>
    <w:p w14:paraId="648BA8C6" w14:textId="77777777" w:rsidR="002116BF" w:rsidRPr="002116BF" w:rsidRDefault="002116BF" w:rsidP="006633A4">
      <w:pPr>
        <w:numPr>
          <w:ilvl w:val="1"/>
          <w:numId w:val="64"/>
        </w:numPr>
        <w:overflowPunct/>
        <w:autoSpaceDE/>
        <w:autoSpaceDN/>
        <w:adjustRightInd/>
        <w:spacing w:after="0"/>
        <w:textAlignment w:val="auto"/>
        <w:rPr>
          <w:rFonts w:ascii="Times" w:eastAsia="SimSun" w:hAnsi="Times"/>
          <w:szCs w:val="24"/>
          <w:lang w:eastAsia="zh-CN"/>
        </w:rPr>
      </w:pPr>
      <w:r w:rsidRPr="002116BF">
        <w:rPr>
          <w:rFonts w:ascii="Times" w:eastAsia="SimSun" w:hAnsi="Times"/>
          <w:szCs w:val="24"/>
          <w:lang w:eastAsia="zh-CN"/>
        </w:rPr>
        <w:t>UE does not expect such MU-MIMO within a CDM group</w:t>
      </w:r>
    </w:p>
    <w:p w14:paraId="5CD68FCA" w14:textId="77777777" w:rsidR="002116BF" w:rsidRPr="002116BF" w:rsidRDefault="002116BF" w:rsidP="002116BF">
      <w:pPr>
        <w:overflowPunct/>
        <w:autoSpaceDE/>
        <w:autoSpaceDN/>
        <w:adjustRightInd/>
        <w:spacing w:after="0"/>
        <w:textAlignment w:val="auto"/>
        <w:rPr>
          <w:rFonts w:ascii="Times" w:eastAsia="Batang" w:hAnsi="Times"/>
          <w:iCs/>
          <w:szCs w:val="24"/>
        </w:rPr>
      </w:pPr>
    </w:p>
    <w:p w14:paraId="2E572CBF" w14:textId="77777777" w:rsidR="002116BF" w:rsidRPr="002116BF" w:rsidRDefault="002116BF" w:rsidP="002116BF">
      <w:pPr>
        <w:overflowPunct/>
        <w:autoSpaceDE/>
        <w:autoSpaceDN/>
        <w:adjustRightInd/>
        <w:spacing w:after="0"/>
        <w:textAlignment w:val="auto"/>
        <w:rPr>
          <w:rFonts w:ascii="Times" w:eastAsia="Batang" w:hAnsi="Times"/>
          <w:b/>
          <w:bCs/>
          <w:szCs w:val="24"/>
          <w:lang w:eastAsia="zh-CN"/>
        </w:rPr>
      </w:pPr>
      <w:r w:rsidRPr="002116BF">
        <w:rPr>
          <w:rFonts w:ascii="Times" w:eastAsia="Batang" w:hAnsi="Times"/>
          <w:b/>
          <w:bCs/>
          <w:szCs w:val="24"/>
          <w:highlight w:val="darkYellow"/>
          <w:lang w:eastAsia="zh-CN"/>
        </w:rPr>
        <w:t>Working Assumption</w:t>
      </w:r>
    </w:p>
    <w:p w14:paraId="615C7899" w14:textId="77777777" w:rsidR="002116BF" w:rsidRPr="002116BF" w:rsidRDefault="002116BF" w:rsidP="002116BF">
      <w:pPr>
        <w:overflowPunct/>
        <w:autoSpaceDE/>
        <w:autoSpaceDN/>
        <w:adjustRightInd/>
        <w:spacing w:after="0"/>
        <w:textAlignment w:val="auto"/>
        <w:rPr>
          <w:rFonts w:ascii="Times" w:eastAsia="SimSun" w:hAnsi="Times"/>
          <w:szCs w:val="24"/>
          <w:lang w:eastAsia="zh-CN"/>
        </w:rPr>
      </w:pPr>
      <w:r w:rsidRPr="002116BF">
        <w:rPr>
          <w:rFonts w:ascii="Times" w:eastAsia="SimSun" w:hAnsi="Times"/>
          <w:szCs w:val="24"/>
          <w:lang w:eastAsia="zh-CN"/>
        </w:rPr>
        <w:t xml:space="preserve">For the antenna ports indication in Rel.18 eType1 DMRS ports with </w:t>
      </w:r>
      <w:proofErr w:type="spellStart"/>
      <w:r w:rsidRPr="002116BF">
        <w:rPr>
          <w:rFonts w:ascii="Times" w:eastAsia="SimSun" w:hAnsi="Times"/>
          <w:i/>
          <w:iCs/>
          <w:szCs w:val="24"/>
          <w:lang w:eastAsia="zh-CN"/>
        </w:rPr>
        <w:t>maxLength</w:t>
      </w:r>
      <w:proofErr w:type="spellEnd"/>
      <w:r w:rsidRPr="002116BF">
        <w:rPr>
          <w:rFonts w:ascii="Times" w:eastAsia="SimSun" w:hAnsi="Times"/>
          <w:szCs w:val="24"/>
          <w:lang w:eastAsia="zh-CN"/>
        </w:rPr>
        <w:t xml:space="preserve"> = 2 for PDSCH, at least for S-TRP case, for case 2) in RAN1#113 agreement,</w:t>
      </w:r>
    </w:p>
    <w:p w14:paraId="338B5DEC" w14:textId="77777777" w:rsidR="002116BF" w:rsidRPr="002116BF" w:rsidRDefault="002116BF" w:rsidP="006633A4">
      <w:pPr>
        <w:numPr>
          <w:ilvl w:val="0"/>
          <w:numId w:val="64"/>
        </w:numPr>
        <w:overflowPunct/>
        <w:autoSpaceDE/>
        <w:autoSpaceDN/>
        <w:adjustRightInd/>
        <w:spacing w:after="0"/>
        <w:textAlignment w:val="auto"/>
        <w:rPr>
          <w:rFonts w:ascii="Times" w:eastAsia="SimSun" w:hAnsi="Times"/>
          <w:szCs w:val="24"/>
          <w:lang w:eastAsia="zh-CN"/>
        </w:rPr>
      </w:pPr>
      <w:r w:rsidRPr="002116BF">
        <w:rPr>
          <w:rFonts w:ascii="Times" w:eastAsia="Malgun Gothic" w:hAnsi="Times"/>
          <w:szCs w:val="24"/>
        </w:rPr>
        <w:t xml:space="preserve">For 1CW, </w:t>
      </w:r>
    </w:p>
    <w:p w14:paraId="049F067F" w14:textId="77777777" w:rsidR="002116BF" w:rsidRPr="002116BF" w:rsidRDefault="002116BF" w:rsidP="006633A4">
      <w:pPr>
        <w:numPr>
          <w:ilvl w:val="1"/>
          <w:numId w:val="64"/>
        </w:numPr>
        <w:overflowPunct/>
        <w:autoSpaceDE/>
        <w:autoSpaceDN/>
        <w:adjustRightInd/>
        <w:spacing w:after="0"/>
        <w:textAlignment w:val="auto"/>
        <w:rPr>
          <w:rFonts w:ascii="Times" w:eastAsia="SimSun" w:hAnsi="Times"/>
          <w:szCs w:val="24"/>
          <w:lang w:eastAsia="zh-CN"/>
        </w:rPr>
      </w:pPr>
      <w:r w:rsidRPr="002116BF">
        <w:rPr>
          <w:rFonts w:ascii="Times" w:eastAsia="Malgun Gothic" w:hAnsi="Times"/>
          <w:szCs w:val="24"/>
        </w:rPr>
        <w:t xml:space="preserve">2) For row 24-30, 55-60, 69-80, support at least row 73-80 without MU restriction. Support row 24-30 with MU restriction (UE does not expect to be </w:t>
      </w:r>
      <w:proofErr w:type="spellStart"/>
      <w:r w:rsidRPr="002116BF">
        <w:rPr>
          <w:rFonts w:ascii="Times" w:eastAsia="Malgun Gothic" w:hAnsi="Times"/>
          <w:szCs w:val="24"/>
        </w:rPr>
        <w:t>coscheduled</w:t>
      </w:r>
      <w:proofErr w:type="spellEnd"/>
      <w:r w:rsidRPr="002116BF">
        <w:rPr>
          <w:rFonts w:ascii="Times" w:eastAsia="Malgun Gothic" w:hAnsi="Times"/>
          <w:szCs w:val="24"/>
        </w:rPr>
        <w:t xml:space="preserve"> with another UE in the same CDM group). Remove row 55-60.</w:t>
      </w:r>
    </w:p>
    <w:p w14:paraId="63C8EEDB" w14:textId="77777777" w:rsidR="002116BF" w:rsidRPr="002116BF" w:rsidRDefault="002116BF" w:rsidP="006633A4">
      <w:pPr>
        <w:numPr>
          <w:ilvl w:val="2"/>
          <w:numId w:val="64"/>
        </w:numPr>
        <w:overflowPunct/>
        <w:autoSpaceDE/>
        <w:autoSpaceDN/>
        <w:adjustRightInd/>
        <w:spacing w:after="0"/>
        <w:textAlignment w:val="auto"/>
        <w:rPr>
          <w:rFonts w:ascii="Times" w:eastAsia="SimSun" w:hAnsi="Times"/>
          <w:szCs w:val="24"/>
          <w:lang w:eastAsia="zh-CN"/>
        </w:rPr>
      </w:pPr>
      <w:r w:rsidRPr="002116BF">
        <w:rPr>
          <w:rFonts w:ascii="Times" w:eastAsia="Malgun Gothic" w:hAnsi="Times" w:hint="eastAsia"/>
          <w:szCs w:val="24"/>
          <w:lang w:eastAsia="ja-JP"/>
        </w:rPr>
        <w:t>F</w:t>
      </w:r>
      <w:r w:rsidRPr="002116BF">
        <w:rPr>
          <w:rFonts w:ascii="Times" w:eastAsia="Malgun Gothic" w:hAnsi="Times"/>
          <w:szCs w:val="24"/>
          <w:lang w:eastAsia="ja-JP"/>
        </w:rPr>
        <w:t xml:space="preserve">FS: for row </w:t>
      </w:r>
      <w:r w:rsidRPr="002116BF">
        <w:rPr>
          <w:rFonts w:ascii="Times" w:eastAsia="Malgun Gothic" w:hAnsi="Times"/>
          <w:szCs w:val="24"/>
        </w:rPr>
        <w:t>69-72</w:t>
      </w:r>
    </w:p>
    <w:p w14:paraId="045CB28A" w14:textId="3962460C" w:rsidR="002116BF" w:rsidRDefault="002116BF" w:rsidP="00BD2986">
      <w:pPr>
        <w:overflowPunct/>
        <w:autoSpaceDE/>
        <w:autoSpaceDN/>
        <w:adjustRightInd/>
        <w:spacing w:after="0"/>
        <w:textAlignment w:val="auto"/>
        <w:rPr>
          <w:rFonts w:ascii="Times" w:eastAsia="Batang" w:hAnsi="Times"/>
          <w:szCs w:val="24"/>
          <w:lang w:eastAsia="x-none"/>
        </w:rPr>
      </w:pPr>
    </w:p>
    <w:p w14:paraId="65E8940D" w14:textId="77777777" w:rsidR="002116BF" w:rsidRPr="002116BF" w:rsidRDefault="002116BF" w:rsidP="002116BF">
      <w:pPr>
        <w:overflowPunct/>
        <w:autoSpaceDE/>
        <w:autoSpaceDN/>
        <w:adjustRightInd/>
        <w:spacing w:after="0"/>
        <w:textAlignment w:val="auto"/>
        <w:rPr>
          <w:rFonts w:ascii="Times" w:eastAsia="Batang" w:hAnsi="Times"/>
          <w:b/>
          <w:bCs/>
          <w:szCs w:val="22"/>
          <w:highlight w:val="green"/>
        </w:rPr>
      </w:pPr>
      <w:r w:rsidRPr="002116BF">
        <w:rPr>
          <w:rFonts w:ascii="Times" w:eastAsia="Batang" w:hAnsi="Times"/>
          <w:b/>
          <w:bCs/>
          <w:szCs w:val="22"/>
          <w:highlight w:val="green"/>
        </w:rPr>
        <w:t>Agreement</w:t>
      </w:r>
    </w:p>
    <w:p w14:paraId="2684A0E6" w14:textId="77777777" w:rsidR="002116BF" w:rsidRPr="002116BF" w:rsidRDefault="002116BF" w:rsidP="002116BF">
      <w:pPr>
        <w:overflowPunct/>
        <w:autoSpaceDE/>
        <w:autoSpaceDN/>
        <w:adjustRightInd/>
        <w:spacing w:after="0"/>
        <w:textAlignment w:val="auto"/>
        <w:rPr>
          <w:rFonts w:ascii="Times" w:eastAsia="Batang" w:hAnsi="Times" w:cs="Times"/>
        </w:rPr>
      </w:pPr>
      <w:r w:rsidRPr="002116BF">
        <w:rPr>
          <w:rFonts w:ascii="Times" w:eastAsia="Batang" w:hAnsi="Times" w:cs="Times"/>
        </w:rPr>
        <w:t>For SRS comb offset hopping / cyclic shift hopping reinitialization periodicity of N radio frame(s):</w:t>
      </w:r>
    </w:p>
    <w:p w14:paraId="491D59CB" w14:textId="77777777" w:rsidR="002116BF" w:rsidRPr="002116BF" w:rsidRDefault="002116BF" w:rsidP="006633A4">
      <w:pPr>
        <w:numPr>
          <w:ilvl w:val="0"/>
          <w:numId w:val="64"/>
        </w:numPr>
        <w:overflowPunct/>
        <w:autoSpaceDE/>
        <w:autoSpaceDN/>
        <w:adjustRightInd/>
        <w:spacing w:after="0"/>
        <w:contextualSpacing/>
        <w:jc w:val="both"/>
        <w:textAlignment w:val="auto"/>
        <w:rPr>
          <w:rFonts w:ascii="Times" w:eastAsia="DengXian" w:hAnsi="Times" w:cs="Times"/>
          <w:iCs/>
          <w:lang w:eastAsia="zh-CN"/>
        </w:rPr>
      </w:pPr>
      <w:r w:rsidRPr="002116BF">
        <w:rPr>
          <w:rFonts w:ascii="Times" w:eastAsia="DengXian" w:hAnsi="Times" w:cs="Times"/>
          <w:iCs/>
          <w:lang w:eastAsia="zh-CN"/>
        </w:rPr>
        <w:t>N = 128</w:t>
      </w:r>
    </w:p>
    <w:p w14:paraId="060A8A1B" w14:textId="77777777" w:rsidR="002116BF" w:rsidRPr="002116BF" w:rsidRDefault="002116BF" w:rsidP="002116BF">
      <w:pPr>
        <w:overflowPunct/>
        <w:autoSpaceDE/>
        <w:autoSpaceDN/>
        <w:adjustRightInd/>
        <w:spacing w:after="0"/>
        <w:textAlignment w:val="auto"/>
        <w:rPr>
          <w:rFonts w:ascii="Times" w:eastAsia="Batang" w:hAnsi="Times"/>
          <w:lang w:eastAsia="x-none"/>
        </w:rPr>
      </w:pPr>
    </w:p>
    <w:p w14:paraId="5D60DA9D" w14:textId="77777777" w:rsidR="002116BF" w:rsidRPr="002116BF" w:rsidRDefault="002116BF" w:rsidP="002116BF">
      <w:pPr>
        <w:overflowPunct/>
        <w:autoSpaceDE/>
        <w:autoSpaceDN/>
        <w:adjustRightInd/>
        <w:spacing w:after="0"/>
        <w:textAlignment w:val="auto"/>
        <w:rPr>
          <w:rFonts w:ascii="Times" w:eastAsia="Batang" w:hAnsi="Times"/>
          <w:b/>
          <w:bCs/>
          <w:szCs w:val="22"/>
          <w:highlight w:val="green"/>
        </w:rPr>
      </w:pPr>
      <w:r w:rsidRPr="002116BF">
        <w:rPr>
          <w:rFonts w:ascii="Times" w:eastAsia="Batang" w:hAnsi="Times"/>
          <w:b/>
          <w:bCs/>
          <w:szCs w:val="22"/>
          <w:highlight w:val="green"/>
        </w:rPr>
        <w:t>Agreement</w:t>
      </w:r>
    </w:p>
    <w:p w14:paraId="67AFAAB3" w14:textId="643229CB" w:rsidR="002116BF" w:rsidRPr="002116BF" w:rsidRDefault="002116BF" w:rsidP="002116BF">
      <w:pPr>
        <w:overflowPunct/>
        <w:autoSpaceDE/>
        <w:autoSpaceDN/>
        <w:adjustRightInd/>
        <w:spacing w:after="0"/>
        <w:textAlignment w:val="auto"/>
        <w:rPr>
          <w:rFonts w:ascii="Times" w:eastAsia="Batang" w:hAnsi="Times"/>
          <w:szCs w:val="22"/>
        </w:rPr>
      </w:pPr>
      <w:r w:rsidRPr="002116BF">
        <w:rPr>
          <w:rFonts w:ascii="Times" w:eastAsia="Batang" w:hAnsi="Times"/>
          <w:szCs w:val="22"/>
        </w:rPr>
        <w:t>For an 8-port SRS resource in a SRS resource set with usage ‘codebook’ or ‘</w:t>
      </w:r>
      <w:proofErr w:type="spellStart"/>
      <w:r w:rsidRPr="002116BF">
        <w:rPr>
          <w:rFonts w:ascii="Times" w:eastAsia="Batang" w:hAnsi="Times"/>
          <w:szCs w:val="22"/>
        </w:rPr>
        <w:t>antennaSwitching</w:t>
      </w:r>
      <w:proofErr w:type="spellEnd"/>
      <w:r w:rsidRPr="002116BF">
        <w:rPr>
          <w:rFonts w:ascii="Times" w:eastAsia="Batang" w:hAnsi="Times"/>
          <w:szCs w:val="22"/>
        </w:rPr>
        <w:t xml:space="preserve">’ and with TDM factor s &gt; 1, </w:t>
      </w:r>
      <w:r w:rsidRPr="002116BF">
        <w:rPr>
          <w:rFonts w:ascii="Times" w:eastAsia="Batang" w:hAnsi="Times"/>
          <w:szCs w:val="24"/>
        </w:rPr>
        <w:t xml:space="preserve">the UE splits a linear value </w:t>
      </w:r>
      <m:oMath>
        <m:sSub>
          <m:sSubPr>
            <m:ctrlPr>
              <w:rPr>
                <w:rFonts w:ascii="Cambria Math" w:hAnsi="Cambria Math"/>
                <w:b/>
                <w:bCs/>
                <w:lang w:eastAsia="ko-KR"/>
              </w:rPr>
            </m:ctrlPr>
          </m:sSubPr>
          <m:e>
            <m:acc>
              <m:accPr>
                <m:ctrlPr>
                  <w:rPr>
                    <w:rFonts w:ascii="Cambria Math" w:hAnsi="Cambria Math"/>
                    <w:b/>
                    <w:bCs/>
                    <w:lang w:eastAsia="ko-KR"/>
                  </w:rPr>
                </m:ctrlPr>
              </m:accPr>
              <m:e>
                <m:r>
                  <m:rPr>
                    <m:sty m:val="b"/>
                  </m:rPr>
                  <w:rPr>
                    <w:rFonts w:ascii="Cambria Math" w:hAnsi="Cambria Math"/>
                  </w:rPr>
                  <m:t>P</m:t>
                </m:r>
              </m:e>
            </m:acc>
          </m:e>
          <m:sub>
            <m:r>
              <m:rPr>
                <m:nor/>
              </m:rPr>
              <w:rPr>
                <w:b/>
                <w:bCs/>
              </w:rPr>
              <m:t>SRS</m:t>
            </m:r>
          </m:sub>
        </m:sSub>
      </m:oMath>
      <w:r w:rsidRPr="002116BF">
        <w:rPr>
          <w:rFonts w:ascii="Times" w:eastAsia="Batang" w:hAnsi="Times"/>
          <w:szCs w:val="24"/>
        </w:rPr>
        <w:t xml:space="preserve"> of SRS transmission power equally across the SRS ports configured on each OFDM symbol, if the UE is capable of transmitting at </w:t>
      </w:r>
      <m:oMath>
        <m:sSub>
          <m:sSubPr>
            <m:ctrlPr>
              <w:rPr>
                <w:rFonts w:ascii="Cambria Math" w:hAnsi="Cambria Math"/>
                <w:b/>
                <w:bCs/>
                <w:i/>
                <w:iCs/>
              </w:rPr>
            </m:ctrlPr>
          </m:sSubPr>
          <m:e>
            <m:r>
              <m:rPr>
                <m:sty m:val="bi"/>
              </m:rPr>
              <w:rPr>
                <w:rFonts w:ascii="Cambria Math" w:hAnsi="Cambria Math"/>
              </w:rPr>
              <m:t>P</m:t>
            </m:r>
          </m:e>
          <m:sub>
            <m:r>
              <m:rPr>
                <m:sty m:val="bi"/>
              </m:rPr>
              <w:rPr>
                <w:rFonts w:ascii="Cambria Math" w:hAnsi="Cambria Math"/>
              </w:rPr>
              <m:t>CMAX</m:t>
            </m:r>
          </m:sub>
        </m:sSub>
      </m:oMath>
      <w:r w:rsidRPr="002116BF">
        <w:rPr>
          <w:rFonts w:ascii="Times" w:eastAsia="Batang" w:hAnsi="Times"/>
          <w:szCs w:val="24"/>
        </w:rPr>
        <w:t xml:space="preserve"> per OFDM symbol with 8/s ports, where </w:t>
      </w:r>
      <m:oMath>
        <m:sSub>
          <m:sSubPr>
            <m:ctrlPr>
              <w:rPr>
                <w:rFonts w:ascii="Cambria Math" w:hAnsi="Cambria Math"/>
                <w:b/>
                <w:bCs/>
                <w:i/>
                <w:iCs/>
              </w:rPr>
            </m:ctrlPr>
          </m:sSubPr>
          <m:e>
            <m:r>
              <m:rPr>
                <m:sty m:val="bi"/>
              </m:rPr>
              <w:rPr>
                <w:rFonts w:ascii="Cambria Math" w:hAnsi="Cambria Math"/>
              </w:rPr>
              <m:t>P</m:t>
            </m:r>
          </m:e>
          <m:sub>
            <m:r>
              <m:rPr>
                <m:sty m:val="bi"/>
              </m:rPr>
              <w:rPr>
                <w:rFonts w:ascii="Cambria Math" w:hAnsi="Cambria Math"/>
              </w:rPr>
              <m:t>CMAX</m:t>
            </m:r>
          </m:sub>
        </m:sSub>
      </m:oMath>
      <w:r w:rsidRPr="002116BF">
        <w:rPr>
          <w:rFonts w:ascii="Times" w:eastAsia="Batang" w:hAnsi="Times"/>
          <w:szCs w:val="24"/>
        </w:rPr>
        <w:t xml:space="preserve"> is specified in the current specifications</w:t>
      </w:r>
      <w:r w:rsidRPr="002116BF">
        <w:rPr>
          <w:rFonts w:ascii="Times" w:eastAsia="Batang" w:hAnsi="Times"/>
          <w:szCs w:val="22"/>
        </w:rPr>
        <w:t>.</w:t>
      </w:r>
    </w:p>
    <w:p w14:paraId="593483EC" w14:textId="77777777" w:rsidR="002116BF" w:rsidRPr="002116BF" w:rsidRDefault="002116BF" w:rsidP="006633A4">
      <w:pPr>
        <w:numPr>
          <w:ilvl w:val="0"/>
          <w:numId w:val="64"/>
        </w:numPr>
        <w:overflowPunct/>
        <w:autoSpaceDE/>
        <w:autoSpaceDN/>
        <w:adjustRightInd/>
        <w:spacing w:after="0"/>
        <w:textAlignment w:val="auto"/>
        <w:rPr>
          <w:rFonts w:ascii="Times" w:eastAsia="Batang" w:hAnsi="Times"/>
          <w:szCs w:val="22"/>
        </w:rPr>
      </w:pPr>
      <w:r w:rsidRPr="002116BF">
        <w:rPr>
          <w:rFonts w:ascii="Times" w:eastAsia="Batang" w:hAnsi="Times"/>
          <w:szCs w:val="24"/>
        </w:rPr>
        <w:t>Note: This may be captured in the specification in a few different but equivalent ways, and it is up to the editor to decide.</w:t>
      </w:r>
    </w:p>
    <w:p w14:paraId="4EB5C7FB" w14:textId="77777777" w:rsidR="002116BF" w:rsidRPr="002116BF" w:rsidRDefault="002116BF" w:rsidP="002116BF">
      <w:pPr>
        <w:overflowPunct/>
        <w:autoSpaceDE/>
        <w:autoSpaceDN/>
        <w:adjustRightInd/>
        <w:spacing w:after="0"/>
        <w:textAlignment w:val="auto"/>
        <w:rPr>
          <w:rFonts w:ascii="Times" w:eastAsia="Batang" w:hAnsi="Times"/>
          <w:szCs w:val="24"/>
          <w:lang w:eastAsia="x-none"/>
        </w:rPr>
      </w:pPr>
    </w:p>
    <w:p w14:paraId="2EC5BA75" w14:textId="77777777" w:rsidR="002116BF" w:rsidRPr="002116BF" w:rsidRDefault="002116BF" w:rsidP="002116BF">
      <w:pPr>
        <w:overflowPunct/>
        <w:autoSpaceDE/>
        <w:autoSpaceDN/>
        <w:adjustRightInd/>
        <w:spacing w:after="0"/>
        <w:textAlignment w:val="auto"/>
        <w:rPr>
          <w:rFonts w:ascii="Times" w:eastAsia="Batang" w:hAnsi="Times"/>
          <w:b/>
          <w:bCs/>
          <w:szCs w:val="24"/>
          <w:lang w:eastAsia="x-none"/>
        </w:rPr>
      </w:pPr>
      <w:r w:rsidRPr="002116BF">
        <w:rPr>
          <w:rFonts w:ascii="Times" w:eastAsia="Batang" w:hAnsi="Times"/>
          <w:b/>
          <w:bCs/>
          <w:szCs w:val="24"/>
          <w:lang w:eastAsia="x-none"/>
        </w:rPr>
        <w:t>Conclusion</w:t>
      </w:r>
    </w:p>
    <w:p w14:paraId="728EDEE9" w14:textId="77777777" w:rsidR="002116BF" w:rsidRPr="002116BF" w:rsidRDefault="002116BF" w:rsidP="002116BF">
      <w:pPr>
        <w:overflowPunct/>
        <w:autoSpaceDE/>
        <w:autoSpaceDN/>
        <w:adjustRightInd/>
        <w:spacing w:after="0"/>
        <w:textAlignment w:val="auto"/>
        <w:rPr>
          <w:rFonts w:ascii="Times" w:eastAsia="Batang" w:hAnsi="Times"/>
          <w:szCs w:val="22"/>
        </w:rPr>
      </w:pPr>
      <w:r w:rsidRPr="002116BF">
        <w:rPr>
          <w:rFonts w:ascii="Times" w:eastAsia="Batang" w:hAnsi="Times"/>
          <w:szCs w:val="22"/>
        </w:rPr>
        <w:t>There is no consensus on the support of the following feature in RAN1:</w:t>
      </w:r>
    </w:p>
    <w:p w14:paraId="6E0A8AA0" w14:textId="77777777" w:rsidR="002116BF" w:rsidRPr="002116BF" w:rsidRDefault="002116BF" w:rsidP="002116BF">
      <w:pPr>
        <w:overflowPunct/>
        <w:autoSpaceDE/>
        <w:autoSpaceDN/>
        <w:adjustRightInd/>
        <w:spacing w:after="0"/>
        <w:textAlignment w:val="auto"/>
        <w:rPr>
          <w:rFonts w:ascii="Times" w:eastAsia="Batang" w:hAnsi="Times"/>
          <w:i/>
          <w:iCs/>
          <w:szCs w:val="22"/>
        </w:rPr>
      </w:pPr>
      <w:r w:rsidRPr="002116BF">
        <w:rPr>
          <w:rFonts w:ascii="Times" w:eastAsia="Batang" w:hAnsi="Times"/>
          <w:i/>
          <w:iCs/>
          <w:szCs w:val="22"/>
        </w:rPr>
        <w:t xml:space="preserve">For an 8-port SRS resource in </w:t>
      </w:r>
      <w:proofErr w:type="gramStart"/>
      <w:r w:rsidRPr="002116BF">
        <w:rPr>
          <w:rFonts w:ascii="Times" w:eastAsia="Batang" w:hAnsi="Times"/>
          <w:i/>
          <w:iCs/>
          <w:szCs w:val="22"/>
        </w:rPr>
        <w:t>a</w:t>
      </w:r>
      <w:proofErr w:type="gramEnd"/>
      <w:r w:rsidRPr="002116BF">
        <w:rPr>
          <w:rFonts w:ascii="Times" w:eastAsia="Batang" w:hAnsi="Times"/>
          <w:i/>
          <w:iCs/>
          <w:szCs w:val="22"/>
        </w:rPr>
        <w:t xml:space="preserve"> SRS resource set with usage ‘codebook’ or ‘</w:t>
      </w:r>
      <w:proofErr w:type="spellStart"/>
      <w:r w:rsidRPr="002116BF">
        <w:rPr>
          <w:rFonts w:ascii="Times" w:eastAsia="Batang" w:hAnsi="Times"/>
          <w:i/>
          <w:iCs/>
          <w:szCs w:val="22"/>
        </w:rPr>
        <w:t>antennaSwitching</w:t>
      </w:r>
      <w:proofErr w:type="spellEnd"/>
      <w:r w:rsidRPr="002116BF">
        <w:rPr>
          <w:rFonts w:ascii="Times" w:eastAsia="Batang" w:hAnsi="Times"/>
          <w:i/>
          <w:iCs/>
          <w:szCs w:val="22"/>
        </w:rPr>
        <w:t>’ and resource mapping based on TDM, support TDM factor s = 4.</w:t>
      </w:r>
    </w:p>
    <w:p w14:paraId="2575113D" w14:textId="77777777" w:rsidR="002116BF" w:rsidRPr="002116BF" w:rsidRDefault="002116BF" w:rsidP="002116BF">
      <w:pPr>
        <w:overflowPunct/>
        <w:autoSpaceDE/>
        <w:autoSpaceDN/>
        <w:adjustRightInd/>
        <w:spacing w:after="0"/>
        <w:textAlignment w:val="auto"/>
        <w:rPr>
          <w:rFonts w:ascii="Times" w:eastAsia="Batang" w:hAnsi="Times"/>
          <w:szCs w:val="24"/>
          <w:lang w:eastAsia="x-none"/>
        </w:rPr>
      </w:pPr>
    </w:p>
    <w:p w14:paraId="17232768" w14:textId="77777777" w:rsidR="002116BF" w:rsidRPr="002116BF" w:rsidRDefault="002116BF" w:rsidP="002116BF">
      <w:pPr>
        <w:overflowPunct/>
        <w:autoSpaceDE/>
        <w:autoSpaceDN/>
        <w:adjustRightInd/>
        <w:spacing w:after="0"/>
        <w:textAlignment w:val="auto"/>
        <w:rPr>
          <w:rFonts w:ascii="Times" w:eastAsia="Batang" w:hAnsi="Times"/>
          <w:b/>
          <w:bCs/>
          <w:szCs w:val="22"/>
          <w:highlight w:val="green"/>
        </w:rPr>
      </w:pPr>
      <w:r w:rsidRPr="002116BF">
        <w:rPr>
          <w:rFonts w:ascii="Times" w:eastAsia="Batang" w:hAnsi="Times"/>
          <w:b/>
          <w:bCs/>
          <w:szCs w:val="22"/>
          <w:highlight w:val="green"/>
        </w:rPr>
        <w:t>Agreement</w:t>
      </w:r>
    </w:p>
    <w:p w14:paraId="3AAB76E1" w14:textId="647797F6" w:rsidR="002116BF" w:rsidRPr="002116BF" w:rsidRDefault="002116BF" w:rsidP="002116BF">
      <w:pPr>
        <w:overflowPunct/>
        <w:autoSpaceDE/>
        <w:autoSpaceDN/>
        <w:adjustRightInd/>
        <w:spacing w:after="0"/>
        <w:textAlignment w:val="auto"/>
        <w:rPr>
          <w:rFonts w:ascii="Times" w:eastAsia="Batang" w:hAnsi="Times"/>
          <w:bCs/>
          <w:szCs w:val="22"/>
        </w:rPr>
      </w:pPr>
      <w:r w:rsidRPr="002116BF">
        <w:rPr>
          <w:rFonts w:ascii="Times" w:eastAsia="Batang" w:hAnsi="Times"/>
          <w:bCs/>
          <w:szCs w:val="22"/>
        </w:rPr>
        <w:t>For an 8-port SRS resource in a SRS resource set with usage ‘codebook’ or ‘</w:t>
      </w:r>
      <w:proofErr w:type="spellStart"/>
      <w:r w:rsidRPr="002116BF">
        <w:rPr>
          <w:rFonts w:ascii="Times" w:eastAsia="Batang" w:hAnsi="Times"/>
          <w:bCs/>
          <w:szCs w:val="22"/>
        </w:rPr>
        <w:t>antennaSwitching</w:t>
      </w:r>
      <w:proofErr w:type="spellEnd"/>
      <w:r w:rsidRPr="002116BF">
        <w:rPr>
          <w:rFonts w:ascii="Times" w:eastAsia="Batang" w:hAnsi="Times"/>
          <w:bCs/>
          <w:szCs w:val="22"/>
        </w:rPr>
        <w:t>’, when the 8 ports are mapped onto one or more OFDM symbols using legacy schemes (repetition, frequency hopping, partial sounding, or a combination thereof), and when the resource is assigned with comb 4 on 2 comb offsets (</w:t>
      </w:r>
      <m:oMath>
        <m:sSub>
          <m:sSubPr>
            <m:ctrlPr>
              <w:rPr>
                <w:rFonts w:ascii="Cambria Math" w:hAnsi="Cambria Math"/>
                <w:b/>
                <w:bCs/>
                <w:szCs w:val="22"/>
                <w:lang w:eastAsia="ko-KR"/>
              </w:rPr>
            </m:ctrlPr>
          </m:sSubPr>
          <m:e>
            <m:r>
              <m:rPr>
                <m:sty m:val="b"/>
              </m:rPr>
              <w:rPr>
                <w:rFonts w:ascii="Cambria Math" w:hAnsi="Cambria Math"/>
                <w:szCs w:val="22"/>
              </w:rPr>
              <m:t>K</m:t>
            </m:r>
          </m:e>
          <m:sub>
            <m:r>
              <m:rPr>
                <m:sty m:val="b"/>
              </m:rPr>
              <w:rPr>
                <w:rFonts w:ascii="Cambria Math" w:hAnsi="Cambria Math"/>
                <w:szCs w:val="22"/>
              </w:rPr>
              <m:t>TC</m:t>
            </m:r>
          </m:sub>
        </m:sSub>
      </m:oMath>
      <w:r w:rsidRPr="002116BF">
        <w:rPr>
          <w:rFonts w:ascii="Times" w:eastAsia="Batang" w:hAnsi="Times"/>
          <w:bCs/>
          <w:szCs w:val="22"/>
        </w:rPr>
        <w:t xml:space="preserve">=4, </w:t>
      </w:r>
      <m:oMath>
        <m:sSub>
          <m:sSubPr>
            <m:ctrlPr>
              <w:rPr>
                <w:rFonts w:ascii="Cambria Math" w:hAnsi="Cambria Math"/>
                <w:b/>
                <w:bCs/>
                <w:szCs w:val="22"/>
              </w:rPr>
            </m:ctrlPr>
          </m:sSubPr>
          <m:e>
            <m:r>
              <m:rPr>
                <m:sty m:val="b"/>
              </m:rPr>
              <w:rPr>
                <w:rFonts w:ascii="Cambria Math" w:hAnsi="Cambria Math"/>
                <w:szCs w:val="22"/>
              </w:rPr>
              <m:t>k</m:t>
            </m:r>
          </m:e>
          <m:sub>
            <m:r>
              <m:rPr>
                <m:sty m:val="b"/>
              </m:rPr>
              <w:rPr>
                <w:rFonts w:ascii="Cambria Math" w:hAnsi="Cambria Math"/>
                <w:szCs w:val="22"/>
              </w:rPr>
              <m:t>TC</m:t>
            </m:r>
          </m:sub>
        </m:sSub>
        <m:r>
          <m:rPr>
            <m:sty m:val="b"/>
          </m:rPr>
          <w:rPr>
            <w:rFonts w:ascii="Cambria Math" w:hAnsi="Cambria Math"/>
            <w:szCs w:val="22"/>
          </w:rPr>
          <m:t>=2</m:t>
        </m:r>
      </m:oMath>
      <w:r w:rsidRPr="002116BF">
        <w:rPr>
          <w:rFonts w:ascii="Times" w:eastAsia="Batang" w:hAnsi="Times"/>
          <w:bCs/>
          <w:szCs w:val="22"/>
        </w:rPr>
        <w:t>) or comb 8 on 4 comb offsets (</w:t>
      </w:r>
      <m:oMath>
        <m:sSub>
          <m:sSubPr>
            <m:ctrlPr>
              <w:rPr>
                <w:rFonts w:ascii="Cambria Math" w:hAnsi="Cambria Math"/>
                <w:b/>
                <w:bCs/>
                <w:szCs w:val="22"/>
                <w:lang w:eastAsia="ko-KR"/>
              </w:rPr>
            </m:ctrlPr>
          </m:sSubPr>
          <m:e>
            <m:r>
              <m:rPr>
                <m:sty m:val="b"/>
              </m:rPr>
              <w:rPr>
                <w:rFonts w:ascii="Cambria Math" w:hAnsi="Cambria Math"/>
                <w:szCs w:val="22"/>
              </w:rPr>
              <m:t>K</m:t>
            </m:r>
          </m:e>
          <m:sub>
            <m:r>
              <m:rPr>
                <m:sty m:val="b"/>
              </m:rPr>
              <w:rPr>
                <w:rFonts w:ascii="Cambria Math" w:hAnsi="Cambria Math"/>
                <w:szCs w:val="22"/>
              </w:rPr>
              <m:t>TC</m:t>
            </m:r>
          </m:sub>
        </m:sSub>
      </m:oMath>
      <w:r w:rsidRPr="002116BF">
        <w:rPr>
          <w:rFonts w:ascii="Times" w:eastAsia="Batang" w:hAnsi="Times"/>
          <w:bCs/>
          <w:szCs w:val="22"/>
        </w:rPr>
        <w:t xml:space="preserve">=8, </w:t>
      </w:r>
      <m:oMath>
        <m:sSub>
          <m:sSubPr>
            <m:ctrlPr>
              <w:rPr>
                <w:rFonts w:ascii="Cambria Math" w:hAnsi="Cambria Math"/>
                <w:b/>
                <w:bCs/>
                <w:szCs w:val="22"/>
              </w:rPr>
            </m:ctrlPr>
          </m:sSubPr>
          <m:e>
            <m:r>
              <m:rPr>
                <m:sty m:val="b"/>
              </m:rPr>
              <w:rPr>
                <w:rFonts w:ascii="Cambria Math" w:hAnsi="Cambria Math"/>
                <w:szCs w:val="22"/>
              </w:rPr>
              <m:t>k</m:t>
            </m:r>
          </m:e>
          <m:sub>
            <m:r>
              <m:rPr>
                <m:sty m:val="b"/>
              </m:rPr>
              <w:rPr>
                <w:rFonts w:ascii="Cambria Math" w:hAnsi="Cambria Math"/>
                <w:szCs w:val="22"/>
              </w:rPr>
              <m:t>TC</m:t>
            </m:r>
          </m:sub>
        </m:sSub>
        <m:r>
          <m:rPr>
            <m:sty m:val="b"/>
          </m:rPr>
          <w:rPr>
            <w:rFonts w:ascii="Cambria Math" w:hAnsi="Cambria Math"/>
            <w:szCs w:val="22"/>
          </w:rPr>
          <m:t>=4</m:t>
        </m:r>
      </m:oMath>
      <w:r w:rsidRPr="002116BF">
        <w:rPr>
          <w:rFonts w:ascii="Times" w:eastAsia="Batang" w:hAnsi="Times"/>
          <w:bCs/>
          <w:szCs w:val="22"/>
        </w:rPr>
        <w:t>), the cyclic shift positions are completely aligned across the comb offsets on the same OFDM symbol.</w:t>
      </w:r>
    </w:p>
    <w:p w14:paraId="5EFC751F" w14:textId="3655C32C" w:rsidR="002116BF" w:rsidRPr="002116BF" w:rsidRDefault="002116BF" w:rsidP="006633A4">
      <w:pPr>
        <w:numPr>
          <w:ilvl w:val="0"/>
          <w:numId w:val="68"/>
        </w:numPr>
        <w:overflowPunct/>
        <w:autoSpaceDE/>
        <w:autoSpaceDN/>
        <w:adjustRightInd/>
        <w:spacing w:before="100" w:after="100" w:line="276" w:lineRule="auto"/>
        <w:contextualSpacing/>
        <w:jc w:val="both"/>
        <w:textAlignment w:val="auto"/>
        <w:rPr>
          <w:rFonts w:ascii="Times" w:eastAsia="Batang" w:hAnsi="Times"/>
          <w:bCs/>
          <w:szCs w:val="22"/>
        </w:rPr>
      </w:pPr>
      <w:r w:rsidRPr="002116BF">
        <w:rPr>
          <w:rFonts w:ascii="Times" w:eastAsia="Batang" w:hAnsi="Times"/>
          <w:bCs/>
          <w:szCs w:val="22"/>
        </w:rPr>
        <w:t xml:space="preserve">For port </w:t>
      </w:r>
      <m:oMath>
        <m:sSub>
          <m:sSubPr>
            <m:ctrlPr>
              <w:rPr>
                <w:rFonts w:ascii="Cambria Math" w:hAnsi="Cambria Math"/>
                <w:b/>
                <w:bCs/>
                <w:szCs w:val="22"/>
                <w:lang w:eastAsia="ko-KR"/>
              </w:rPr>
            </m:ctrlPr>
          </m:sSubPr>
          <m:e>
            <m:r>
              <m:rPr>
                <m:sty m:val="b"/>
              </m:rPr>
              <w:rPr>
                <w:rFonts w:ascii="Cambria Math" w:hAnsi="Cambria Math"/>
                <w:szCs w:val="22"/>
              </w:rPr>
              <m:t>p</m:t>
            </m:r>
          </m:e>
          <m:sub>
            <m:r>
              <m:rPr>
                <m:sty m:val="b"/>
              </m:rPr>
              <w:rPr>
                <w:rFonts w:ascii="Cambria Math" w:hAnsi="Cambria Math"/>
                <w:szCs w:val="22"/>
              </w:rPr>
              <m:t>i</m:t>
            </m:r>
          </m:sub>
        </m:sSub>
      </m:oMath>
      <w:r w:rsidRPr="002116BF">
        <w:rPr>
          <w:rFonts w:ascii="Times" w:eastAsia="Batang" w:hAnsi="Times"/>
          <w:bCs/>
          <w:szCs w:val="22"/>
        </w:rPr>
        <w:t xml:space="preserve">, </w:t>
      </w:r>
      <m:oMath>
        <m:sSubSup>
          <m:sSubSupPr>
            <m:ctrlPr>
              <w:rPr>
                <w:rFonts w:ascii="Cambria Math" w:hAnsi="Cambria Math"/>
                <w:b/>
                <w:bCs/>
                <w:szCs w:val="22"/>
                <w:lang w:eastAsia="ko-KR"/>
              </w:rPr>
            </m:ctrlPr>
          </m:sSubSupPr>
          <m:e>
            <m:r>
              <m:rPr>
                <m:sty m:val="b"/>
              </m:rPr>
              <w:rPr>
                <w:rFonts w:ascii="Cambria Math" w:hAnsi="Cambria Math"/>
                <w:szCs w:val="22"/>
              </w:rPr>
              <m:t>n</m:t>
            </m:r>
          </m:e>
          <m:sub>
            <m:r>
              <m:rPr>
                <m:nor/>
              </m:rPr>
              <w:rPr>
                <w:b/>
                <w:bCs/>
                <w:szCs w:val="22"/>
              </w:rPr>
              <m:t>SRS</m:t>
            </m:r>
          </m:sub>
          <m:sup>
            <m:r>
              <m:rPr>
                <m:nor/>
              </m:rPr>
              <w:rPr>
                <w:b/>
                <w:bCs/>
                <w:szCs w:val="22"/>
              </w:rPr>
              <m:t>cs</m:t>
            </m:r>
            <m:r>
              <m:rPr>
                <m:sty m:val="b"/>
              </m:rPr>
              <w:rPr>
                <w:rFonts w:ascii="Cambria Math" w:hAnsi="Cambria Math"/>
                <w:szCs w:val="22"/>
              </w:rPr>
              <m:t>,i</m:t>
            </m:r>
          </m:sup>
        </m:sSubSup>
        <m:r>
          <m:rPr>
            <m:sty m:val="b"/>
          </m:rPr>
          <w:rPr>
            <w:rFonts w:ascii="Cambria Math" w:hAnsi="Cambria Math"/>
            <w:szCs w:val="22"/>
          </w:rPr>
          <m:t>=</m:t>
        </m:r>
        <m:d>
          <m:dPr>
            <m:ctrlPr>
              <w:rPr>
                <w:rFonts w:ascii="Cambria Math" w:hAnsi="Cambria Math"/>
                <w:b/>
                <w:bCs/>
                <w:szCs w:val="22"/>
                <w:lang w:eastAsia="ko-KR"/>
              </w:rPr>
            </m:ctrlPr>
          </m:dPr>
          <m:e>
            <m:sSubSup>
              <m:sSubSupPr>
                <m:ctrlPr>
                  <w:rPr>
                    <w:rFonts w:ascii="Cambria Math" w:hAnsi="Cambria Math"/>
                    <w:b/>
                    <w:bCs/>
                    <w:szCs w:val="22"/>
                    <w:lang w:eastAsia="ko-KR"/>
                  </w:rPr>
                </m:ctrlPr>
              </m:sSubSupPr>
              <m:e>
                <m:r>
                  <m:rPr>
                    <m:sty m:val="b"/>
                  </m:rPr>
                  <w:rPr>
                    <w:rFonts w:ascii="Cambria Math" w:hAnsi="Cambria Math"/>
                    <w:szCs w:val="22"/>
                  </w:rPr>
                  <m:t>n</m:t>
                </m:r>
              </m:e>
              <m:sub>
                <m:r>
                  <m:rPr>
                    <m:nor/>
                  </m:rPr>
                  <w:rPr>
                    <w:b/>
                    <w:bCs/>
                    <w:szCs w:val="22"/>
                  </w:rPr>
                  <m:t>SRS</m:t>
                </m:r>
              </m:sub>
              <m:sup>
                <m:r>
                  <m:rPr>
                    <m:nor/>
                  </m:rPr>
                  <w:rPr>
                    <w:b/>
                    <w:bCs/>
                    <w:szCs w:val="22"/>
                  </w:rPr>
                  <m:t>cs</m:t>
                </m:r>
              </m:sup>
            </m:sSubSup>
            <m:r>
              <m:rPr>
                <m:sty m:val="b"/>
              </m:rPr>
              <w:rPr>
                <w:rFonts w:ascii="Cambria Math" w:hAnsi="Cambria Math"/>
                <w:szCs w:val="22"/>
              </w:rPr>
              <m:t>+</m:t>
            </m:r>
            <m:f>
              <m:fPr>
                <m:ctrlPr>
                  <w:rPr>
                    <w:rFonts w:ascii="Cambria Math" w:hAnsi="Cambria Math"/>
                    <w:b/>
                    <w:bCs/>
                    <w:szCs w:val="22"/>
                    <w:lang w:eastAsia="ko-KR"/>
                  </w:rPr>
                </m:ctrlPr>
              </m:fPr>
              <m:num>
                <m:sSubSup>
                  <m:sSubSupPr>
                    <m:ctrlPr>
                      <w:rPr>
                        <w:rFonts w:ascii="Cambria Math" w:hAnsi="Cambria Math"/>
                        <w:b/>
                        <w:bCs/>
                        <w:szCs w:val="22"/>
                        <w:lang w:eastAsia="ko-KR"/>
                      </w:rPr>
                    </m:ctrlPr>
                  </m:sSubSupPr>
                  <m:e>
                    <m:r>
                      <m:rPr>
                        <m:sty m:val="b"/>
                      </m:rPr>
                      <w:rPr>
                        <w:rFonts w:ascii="Cambria Math" w:hAnsi="Cambria Math"/>
                        <w:szCs w:val="22"/>
                      </w:rPr>
                      <m:t>n</m:t>
                    </m:r>
                  </m:e>
                  <m:sub>
                    <m:r>
                      <m:rPr>
                        <m:nor/>
                      </m:rPr>
                      <w:rPr>
                        <w:b/>
                        <w:bCs/>
                        <w:szCs w:val="22"/>
                      </w:rPr>
                      <m:t>SRS</m:t>
                    </m:r>
                  </m:sub>
                  <m:sup>
                    <m:r>
                      <m:rPr>
                        <m:nor/>
                      </m:rPr>
                      <w:rPr>
                        <w:b/>
                        <w:bCs/>
                        <w:szCs w:val="22"/>
                      </w:rPr>
                      <m:t>cs</m:t>
                    </m:r>
                    <m:r>
                      <m:rPr>
                        <m:sty m:val="b"/>
                      </m:rPr>
                      <w:rPr>
                        <w:rFonts w:ascii="Cambria Math" w:hAnsi="Cambria Math"/>
                        <w:szCs w:val="22"/>
                      </w:rPr>
                      <m:t>,</m:t>
                    </m:r>
                    <m:r>
                      <m:rPr>
                        <m:nor/>
                      </m:rPr>
                      <w:rPr>
                        <w:b/>
                        <w:bCs/>
                        <w:szCs w:val="22"/>
                      </w:rPr>
                      <m:t>max</m:t>
                    </m:r>
                  </m:sup>
                </m:sSubSup>
                <m:d>
                  <m:dPr>
                    <m:begChr m:val="⌊"/>
                    <m:endChr m:val="⌋"/>
                    <m:ctrlPr>
                      <w:rPr>
                        <w:rFonts w:ascii="Cambria Math" w:hAnsi="Cambria Math"/>
                        <w:b/>
                        <w:bCs/>
                        <w:szCs w:val="22"/>
                      </w:rPr>
                    </m:ctrlPr>
                  </m:dPr>
                  <m:e>
                    <m:f>
                      <m:fPr>
                        <m:type m:val="lin"/>
                        <m:ctrlPr>
                          <w:rPr>
                            <w:rFonts w:ascii="Cambria Math" w:hAnsi="Cambria Math"/>
                            <w:b/>
                            <w:bCs/>
                            <w:szCs w:val="22"/>
                          </w:rPr>
                        </m:ctrlPr>
                      </m:fPr>
                      <m:num>
                        <m:d>
                          <m:dPr>
                            <m:ctrlPr>
                              <w:rPr>
                                <w:rFonts w:ascii="Cambria Math" w:hAnsi="Cambria Math"/>
                                <w:b/>
                                <w:bCs/>
                                <w:szCs w:val="22"/>
                              </w:rPr>
                            </m:ctrlPr>
                          </m:dPr>
                          <m:e>
                            <m:sSub>
                              <m:sSubPr>
                                <m:ctrlPr>
                                  <w:rPr>
                                    <w:rFonts w:ascii="Cambria Math" w:hAnsi="Cambria Math"/>
                                    <w:b/>
                                    <w:bCs/>
                                    <w:szCs w:val="22"/>
                                  </w:rPr>
                                </m:ctrlPr>
                              </m:sSubPr>
                              <m:e>
                                <m:r>
                                  <m:rPr>
                                    <m:sty m:val="b"/>
                                  </m:rPr>
                                  <w:rPr>
                                    <w:rFonts w:ascii="Cambria Math" w:hAnsi="Cambria Math"/>
                                    <w:szCs w:val="22"/>
                                  </w:rPr>
                                  <m:t>p</m:t>
                                </m:r>
                              </m:e>
                              <m:sub>
                                <m:r>
                                  <m:rPr>
                                    <m:sty m:val="b"/>
                                  </m:rPr>
                                  <w:rPr>
                                    <w:rFonts w:ascii="Cambria Math" w:hAnsi="Cambria Math"/>
                                    <w:szCs w:val="22"/>
                                  </w:rPr>
                                  <m:t>i</m:t>
                                </m:r>
                              </m:sub>
                            </m:sSub>
                            <m:r>
                              <m:rPr>
                                <m:sty m:val="b"/>
                              </m:rPr>
                              <w:rPr>
                                <w:rFonts w:ascii="Cambria Math" w:hAnsi="Cambria Math"/>
                                <w:szCs w:val="22"/>
                              </w:rPr>
                              <m:t>-1000</m:t>
                            </m:r>
                          </m:e>
                        </m:d>
                      </m:num>
                      <m:den>
                        <m:sSub>
                          <m:sSubPr>
                            <m:ctrlPr>
                              <w:rPr>
                                <w:rFonts w:ascii="Cambria Math" w:hAnsi="Cambria Math"/>
                                <w:b/>
                                <w:bCs/>
                                <w:szCs w:val="22"/>
                              </w:rPr>
                            </m:ctrlPr>
                          </m:sSubPr>
                          <m:e>
                            <m:r>
                              <m:rPr>
                                <m:sty m:val="b"/>
                              </m:rPr>
                              <w:rPr>
                                <w:rFonts w:ascii="Cambria Math" w:hAnsi="Cambria Math"/>
                                <w:szCs w:val="22"/>
                              </w:rPr>
                              <m:t>k</m:t>
                            </m:r>
                          </m:e>
                          <m:sub>
                            <m:r>
                              <m:rPr>
                                <m:sty m:val="b"/>
                              </m:rPr>
                              <w:rPr>
                                <w:rFonts w:ascii="Cambria Math" w:hAnsi="Cambria Math"/>
                                <w:szCs w:val="22"/>
                              </w:rPr>
                              <m:t>TC</m:t>
                            </m:r>
                          </m:sub>
                        </m:sSub>
                      </m:den>
                    </m:f>
                  </m:e>
                </m:d>
              </m:num>
              <m:den>
                <m:sSubSup>
                  <m:sSubSupPr>
                    <m:ctrlPr>
                      <w:rPr>
                        <w:rFonts w:ascii="Cambria Math" w:hAnsi="Cambria Math"/>
                        <w:b/>
                        <w:bCs/>
                        <w:szCs w:val="22"/>
                        <w:lang w:eastAsia="ko-KR"/>
                      </w:rPr>
                    </m:ctrlPr>
                  </m:sSubSupPr>
                  <m:e>
                    <m:r>
                      <m:rPr>
                        <m:sty m:val="b"/>
                      </m:rPr>
                      <w:rPr>
                        <w:rFonts w:ascii="Cambria Math" w:hAnsi="Cambria Math"/>
                        <w:szCs w:val="22"/>
                      </w:rPr>
                      <m:t>N</m:t>
                    </m:r>
                  </m:e>
                  <m:sub>
                    <m:r>
                      <m:rPr>
                        <m:nor/>
                      </m:rPr>
                      <w:rPr>
                        <w:b/>
                        <w:bCs/>
                        <w:szCs w:val="22"/>
                      </w:rPr>
                      <m:t>ap</m:t>
                    </m:r>
                  </m:sub>
                  <m:sup>
                    <m:r>
                      <m:rPr>
                        <m:nor/>
                      </m:rPr>
                      <w:rPr>
                        <w:b/>
                        <w:bCs/>
                        <w:szCs w:val="22"/>
                      </w:rPr>
                      <m:t>SRS</m:t>
                    </m:r>
                  </m:sup>
                </m:sSubSup>
                <m:r>
                  <m:rPr>
                    <m:sty m:val="b"/>
                  </m:rPr>
                  <w:rPr>
                    <w:rFonts w:ascii="Cambria Math" w:hAnsi="Cambria Math"/>
                    <w:szCs w:val="22"/>
                  </w:rPr>
                  <m:t>/</m:t>
                </m:r>
                <m:sSub>
                  <m:sSubPr>
                    <m:ctrlPr>
                      <w:rPr>
                        <w:rFonts w:ascii="Cambria Math" w:hAnsi="Cambria Math"/>
                        <w:b/>
                        <w:bCs/>
                        <w:szCs w:val="22"/>
                      </w:rPr>
                    </m:ctrlPr>
                  </m:sSubPr>
                  <m:e>
                    <m:r>
                      <m:rPr>
                        <m:sty m:val="b"/>
                      </m:rPr>
                      <w:rPr>
                        <w:rFonts w:ascii="Cambria Math" w:hAnsi="Cambria Math"/>
                        <w:szCs w:val="22"/>
                      </w:rPr>
                      <m:t>k</m:t>
                    </m:r>
                  </m:e>
                  <m:sub>
                    <m:r>
                      <m:rPr>
                        <m:sty m:val="b"/>
                      </m:rPr>
                      <w:rPr>
                        <w:rFonts w:ascii="Cambria Math" w:hAnsi="Cambria Math"/>
                        <w:szCs w:val="22"/>
                      </w:rPr>
                      <m:t>TC</m:t>
                    </m:r>
                  </m:sub>
                </m:sSub>
              </m:den>
            </m:f>
          </m:e>
        </m:d>
        <m:r>
          <m:rPr>
            <m:nor/>
          </m:rPr>
          <w:rPr>
            <w:b/>
            <w:bCs/>
            <w:szCs w:val="22"/>
          </w:rPr>
          <m:t xml:space="preserve"> mod </m:t>
        </m:r>
        <m:sSubSup>
          <m:sSubSupPr>
            <m:ctrlPr>
              <w:rPr>
                <w:rFonts w:ascii="Cambria Math" w:hAnsi="Cambria Math"/>
                <w:b/>
                <w:bCs/>
                <w:szCs w:val="22"/>
                <w:lang w:eastAsia="ko-KR"/>
              </w:rPr>
            </m:ctrlPr>
          </m:sSubSupPr>
          <m:e>
            <m:r>
              <m:rPr>
                <m:sty m:val="b"/>
              </m:rPr>
              <w:rPr>
                <w:rFonts w:ascii="Cambria Math" w:hAnsi="Cambria Math"/>
                <w:szCs w:val="22"/>
              </w:rPr>
              <m:t>n</m:t>
            </m:r>
          </m:e>
          <m:sub>
            <m:r>
              <m:rPr>
                <m:nor/>
              </m:rPr>
              <w:rPr>
                <w:b/>
                <w:bCs/>
                <w:szCs w:val="22"/>
              </w:rPr>
              <m:t>SRS</m:t>
            </m:r>
          </m:sub>
          <m:sup>
            <m:r>
              <m:rPr>
                <m:nor/>
              </m:rPr>
              <w:rPr>
                <w:b/>
                <w:bCs/>
                <w:szCs w:val="22"/>
              </w:rPr>
              <m:t>cs</m:t>
            </m:r>
            <m:r>
              <m:rPr>
                <m:sty m:val="b"/>
              </m:rPr>
              <w:rPr>
                <w:rFonts w:ascii="Cambria Math" w:hAnsi="Cambria Math"/>
                <w:szCs w:val="22"/>
              </w:rPr>
              <m:t>,</m:t>
            </m:r>
            <m:r>
              <m:rPr>
                <m:nor/>
              </m:rPr>
              <w:rPr>
                <w:b/>
                <w:bCs/>
                <w:szCs w:val="22"/>
              </w:rPr>
              <m:t>max</m:t>
            </m:r>
          </m:sup>
        </m:sSubSup>
      </m:oMath>
      <w:r w:rsidRPr="002116BF">
        <w:rPr>
          <w:rFonts w:ascii="Times" w:eastAsia="Batang" w:hAnsi="Times"/>
          <w:bCs/>
          <w:szCs w:val="22"/>
        </w:rPr>
        <w:t>.</w:t>
      </w:r>
    </w:p>
    <w:p w14:paraId="0A260059" w14:textId="285146C6" w:rsidR="002116BF" w:rsidRDefault="002116BF" w:rsidP="00BD2986">
      <w:pPr>
        <w:overflowPunct/>
        <w:autoSpaceDE/>
        <w:autoSpaceDN/>
        <w:adjustRightInd/>
        <w:spacing w:after="0"/>
        <w:textAlignment w:val="auto"/>
        <w:rPr>
          <w:rFonts w:ascii="Times" w:eastAsia="Batang" w:hAnsi="Times"/>
          <w:szCs w:val="24"/>
          <w:lang w:eastAsia="x-none"/>
        </w:rPr>
      </w:pPr>
    </w:p>
    <w:p w14:paraId="45E99880" w14:textId="77777777" w:rsidR="002116BF" w:rsidRPr="002116BF" w:rsidRDefault="002116BF" w:rsidP="002116BF">
      <w:pPr>
        <w:overflowPunct/>
        <w:autoSpaceDE/>
        <w:autoSpaceDN/>
        <w:adjustRightInd/>
        <w:spacing w:after="0"/>
        <w:textAlignment w:val="auto"/>
        <w:rPr>
          <w:rFonts w:ascii="Times" w:eastAsia="Batang" w:hAnsi="Times"/>
          <w:b/>
          <w:bCs/>
          <w:szCs w:val="24"/>
          <w:highlight w:val="green"/>
        </w:rPr>
      </w:pPr>
      <w:r w:rsidRPr="002116BF">
        <w:rPr>
          <w:rFonts w:ascii="Times" w:eastAsia="Batang" w:hAnsi="Times"/>
          <w:b/>
          <w:bCs/>
          <w:szCs w:val="24"/>
          <w:highlight w:val="green"/>
        </w:rPr>
        <w:t>Agreement</w:t>
      </w:r>
    </w:p>
    <w:p w14:paraId="2D8C2F7B" w14:textId="77777777" w:rsidR="002116BF" w:rsidRPr="002116BF" w:rsidRDefault="002116BF" w:rsidP="002116BF">
      <w:pPr>
        <w:overflowPunct/>
        <w:autoSpaceDE/>
        <w:autoSpaceDN/>
        <w:adjustRightInd/>
        <w:spacing w:after="0"/>
        <w:textAlignment w:val="auto"/>
        <w:rPr>
          <w:rFonts w:ascii="Times" w:eastAsia="Batang" w:hAnsi="Times" w:cs="Times"/>
        </w:rPr>
      </w:pPr>
      <w:r w:rsidRPr="002116BF">
        <w:rPr>
          <w:rFonts w:ascii="Times" w:eastAsia="Batang" w:hAnsi="Times" w:cs="Times"/>
        </w:rPr>
        <w:t>Support configuring a subset of comb offsets when comb offset hopping is configured, and configuring a subset of cyclic shifts when cyclic shift hopping is configured.</w:t>
      </w:r>
    </w:p>
    <w:p w14:paraId="7606585F" w14:textId="0DB951E7" w:rsidR="002116BF" w:rsidRPr="002116BF" w:rsidRDefault="002116BF" w:rsidP="006633A4">
      <w:pPr>
        <w:numPr>
          <w:ilvl w:val="0"/>
          <w:numId w:val="45"/>
        </w:numPr>
        <w:overflowPunct/>
        <w:autoSpaceDE/>
        <w:autoSpaceDN/>
        <w:adjustRightInd/>
        <w:spacing w:after="0"/>
        <w:contextualSpacing/>
        <w:jc w:val="both"/>
        <w:textAlignment w:val="auto"/>
        <w:rPr>
          <w:rFonts w:ascii="Times" w:eastAsia="DengXian" w:hAnsi="Times" w:cs="Times"/>
          <w:iCs/>
          <w:lang w:eastAsia="zh-CN"/>
        </w:rPr>
      </w:pPr>
      <w:r w:rsidRPr="002116BF">
        <w:rPr>
          <w:rFonts w:ascii="Times" w:eastAsia="DengXian" w:hAnsi="Times" w:cs="Times"/>
          <w:iCs/>
          <w:lang w:eastAsia="zh-CN"/>
        </w:rPr>
        <w:t xml:space="preserve">The subset configuration applies to all the port(s) in the SRS resource, and all the port(s) in the SRS resource has (have) the same hopping offset value </w:t>
      </w:r>
      <m:oMath>
        <m:sSubSup>
          <m:sSubSupPr>
            <m:ctrlPr>
              <w:rPr>
                <w:rFonts w:ascii="Cambria Math" w:eastAsia="Calibri" w:hAnsi="Cambria Math"/>
                <w:b/>
                <w:bCs/>
                <w:i/>
                <w:sz w:val="18"/>
                <w:szCs w:val="28"/>
                <w:lang w:val="sv-SE"/>
              </w:rPr>
            </m:ctrlPr>
          </m:sSubSupPr>
          <m:e>
            <m:r>
              <m:rPr>
                <m:sty m:val="bi"/>
              </m:rPr>
              <w:rPr>
                <w:rFonts w:ascii="Cambria Math" w:hAnsi="Cambria Math"/>
                <w:sz w:val="18"/>
                <w:szCs w:val="28"/>
              </w:rPr>
              <m:t>k</m:t>
            </m:r>
          </m:e>
          <m:sub>
            <m:r>
              <m:rPr>
                <m:nor/>
              </m:rPr>
              <w:rPr>
                <w:rFonts w:ascii="Cambria Math" w:hAnsi="Cambria Math"/>
                <w:b/>
                <w:bCs/>
                <w:sz w:val="18"/>
                <w:szCs w:val="28"/>
              </w:rPr>
              <m:t>hopping</m:t>
            </m:r>
          </m:sub>
          <m:sup>
            <m:r>
              <m:rPr>
                <m:sty m:val="bi"/>
              </m:rPr>
              <w:rPr>
                <w:rFonts w:ascii="Cambria Math" w:hAnsi="Cambria Math"/>
                <w:sz w:val="18"/>
                <w:szCs w:val="28"/>
              </w:rPr>
              <m:t>(</m:t>
            </m:r>
            <m:sSub>
              <m:sSubPr>
                <m:ctrlPr>
                  <w:rPr>
                    <w:rFonts w:ascii="Cambria Math" w:eastAsia="Calibri" w:hAnsi="Cambria Math"/>
                    <w:b/>
                    <w:bCs/>
                    <w:i/>
                    <w:sz w:val="18"/>
                    <w:szCs w:val="28"/>
                    <w:lang w:val="sv-SE"/>
                  </w:rPr>
                </m:ctrlPr>
              </m:sSubPr>
              <m:e>
                <m:r>
                  <m:rPr>
                    <m:sty m:val="bi"/>
                  </m:rPr>
                  <w:rPr>
                    <w:rFonts w:ascii="Cambria Math" w:hAnsi="Cambria Math"/>
                    <w:sz w:val="18"/>
                    <w:szCs w:val="28"/>
                  </w:rPr>
                  <m:t>p</m:t>
                </m:r>
              </m:e>
              <m:sub>
                <m:r>
                  <m:rPr>
                    <m:sty m:val="bi"/>
                  </m:rPr>
                  <w:rPr>
                    <w:rFonts w:ascii="Cambria Math" w:hAnsi="Cambria Math"/>
                    <w:sz w:val="18"/>
                    <w:szCs w:val="28"/>
                  </w:rPr>
                  <m:t>i</m:t>
                </m:r>
              </m:sub>
            </m:sSub>
            <m:r>
              <m:rPr>
                <m:sty m:val="bi"/>
              </m:rPr>
              <w:rPr>
                <w:rFonts w:ascii="Cambria Math" w:hAnsi="Cambria Math"/>
                <w:sz w:val="18"/>
                <w:szCs w:val="28"/>
              </w:rPr>
              <m:t>)</m:t>
            </m:r>
          </m:sup>
        </m:sSubSup>
      </m:oMath>
      <w:r w:rsidRPr="002116BF">
        <w:rPr>
          <w:rFonts w:ascii="Times" w:eastAsia="DengXian" w:hAnsi="Times" w:cs="Times"/>
          <w:iCs/>
          <w:lang w:val="sv-SE"/>
        </w:rPr>
        <w:t xml:space="preserve"> </w:t>
      </w:r>
      <w:r w:rsidRPr="002116BF">
        <w:rPr>
          <w:rFonts w:ascii="Times" w:eastAsia="DengXian" w:hAnsi="Times" w:cs="Times"/>
          <w:iCs/>
          <w:lang w:eastAsia="zh-CN"/>
        </w:rPr>
        <w:t>on an OFDM symbol.</w:t>
      </w:r>
    </w:p>
    <w:p w14:paraId="6C793AC8" w14:textId="77777777" w:rsidR="002116BF" w:rsidRPr="002116BF" w:rsidRDefault="002116BF" w:rsidP="006633A4">
      <w:pPr>
        <w:numPr>
          <w:ilvl w:val="0"/>
          <w:numId w:val="45"/>
        </w:numPr>
        <w:overflowPunct/>
        <w:autoSpaceDE/>
        <w:autoSpaceDN/>
        <w:adjustRightInd/>
        <w:spacing w:after="0"/>
        <w:contextualSpacing/>
        <w:jc w:val="both"/>
        <w:textAlignment w:val="auto"/>
        <w:rPr>
          <w:rFonts w:ascii="Times" w:eastAsia="DengXian" w:hAnsi="Times" w:cs="Times"/>
          <w:iCs/>
          <w:lang w:eastAsia="zh-CN"/>
        </w:rPr>
      </w:pPr>
      <w:r w:rsidRPr="002116BF">
        <w:rPr>
          <w:rFonts w:ascii="Times" w:eastAsia="DengXian" w:hAnsi="Times" w:cs="Times"/>
          <w:iCs/>
          <w:lang w:eastAsia="zh-CN"/>
        </w:rPr>
        <w:t>This is a UE-optional feature.</w:t>
      </w:r>
    </w:p>
    <w:p w14:paraId="01D0F7AE" w14:textId="77777777" w:rsidR="002116BF" w:rsidRPr="002116BF" w:rsidRDefault="002116BF" w:rsidP="002116BF">
      <w:pPr>
        <w:overflowPunct/>
        <w:autoSpaceDE/>
        <w:autoSpaceDN/>
        <w:adjustRightInd/>
        <w:spacing w:after="0"/>
        <w:textAlignment w:val="auto"/>
        <w:rPr>
          <w:rFonts w:ascii="Times" w:eastAsia="Batang" w:hAnsi="Times"/>
          <w:szCs w:val="24"/>
          <w:lang w:eastAsia="x-none"/>
        </w:rPr>
      </w:pPr>
    </w:p>
    <w:p w14:paraId="48BA8CC7" w14:textId="77777777" w:rsidR="002116BF" w:rsidRPr="002116BF" w:rsidRDefault="002116BF" w:rsidP="002116BF">
      <w:pPr>
        <w:overflowPunct/>
        <w:autoSpaceDE/>
        <w:autoSpaceDN/>
        <w:adjustRightInd/>
        <w:spacing w:after="0"/>
        <w:textAlignment w:val="auto"/>
        <w:rPr>
          <w:rFonts w:ascii="Times" w:eastAsia="Batang" w:hAnsi="Times"/>
          <w:b/>
          <w:bCs/>
          <w:szCs w:val="24"/>
          <w:highlight w:val="green"/>
        </w:rPr>
      </w:pPr>
      <w:r w:rsidRPr="002116BF">
        <w:rPr>
          <w:rFonts w:ascii="Times" w:eastAsia="Batang" w:hAnsi="Times"/>
          <w:b/>
          <w:bCs/>
          <w:szCs w:val="24"/>
          <w:highlight w:val="green"/>
        </w:rPr>
        <w:t>Agreement</w:t>
      </w:r>
    </w:p>
    <w:p w14:paraId="37B77B79" w14:textId="412E83D7" w:rsidR="002116BF" w:rsidRPr="002116BF" w:rsidRDefault="002116BF" w:rsidP="002116BF">
      <w:pPr>
        <w:overflowPunct/>
        <w:autoSpaceDE/>
        <w:autoSpaceDN/>
        <w:adjustRightInd/>
        <w:spacing w:after="0"/>
        <w:textAlignment w:val="auto"/>
        <w:rPr>
          <w:rFonts w:ascii="Times" w:eastAsia="Batang" w:hAnsi="Times"/>
          <w:szCs w:val="24"/>
        </w:rPr>
      </w:pPr>
      <w:r w:rsidRPr="002116BF">
        <w:rPr>
          <w:rFonts w:ascii="Times" w:eastAsia="Batang" w:hAnsi="Times"/>
          <w:szCs w:val="24"/>
        </w:rPr>
        <w:t xml:space="preserve">For SRS cyclic shift hopping, support finer time-delay-domain granularity, e.g., </w:t>
      </w:r>
      <m:oMath>
        <m:sSub>
          <m:sSubPr>
            <m:ctrlPr>
              <w:rPr>
                <w:rFonts w:ascii="Cambria Math" w:hAnsi="Cambria Math"/>
                <w:b/>
              </w:rPr>
            </m:ctrlPr>
          </m:sSubPr>
          <m:e>
            <m:r>
              <m:rPr>
                <m:sty m:val="b"/>
              </m:rPr>
              <w:rPr>
                <w:rFonts w:ascii="Cambria Math" w:hAnsi="Cambria Math"/>
              </w:rPr>
              <m:t>α</m:t>
            </m:r>
          </m:e>
          <m:sub>
            <m:r>
              <m:rPr>
                <m:sty m:val="b"/>
              </m:rPr>
              <w:rPr>
                <w:rFonts w:ascii="Cambria Math" w:hAnsi="Cambria Math"/>
              </w:rPr>
              <m:t>i</m:t>
            </m:r>
          </m:sub>
        </m:sSub>
        <m:r>
          <m:rPr>
            <m:sty m:val="b"/>
          </m:rPr>
          <w:rPr>
            <w:rFonts w:ascii="Cambria Math" w:hAnsi="Cambria Math"/>
          </w:rPr>
          <m:t>=2π</m:t>
        </m:r>
        <m:f>
          <m:fPr>
            <m:ctrlPr>
              <w:rPr>
                <w:rFonts w:ascii="Cambria Math" w:hAnsi="Cambria Math"/>
                <w:b/>
              </w:rPr>
            </m:ctrlPr>
          </m:fPr>
          <m:num>
            <m:sSubSup>
              <m:sSubSupPr>
                <m:ctrlPr>
                  <w:rPr>
                    <w:rFonts w:ascii="Cambria Math" w:hAnsi="Cambria Math"/>
                    <w:b/>
                  </w:rPr>
                </m:ctrlPr>
              </m:sSubSupPr>
              <m:e>
                <m:r>
                  <m:rPr>
                    <m:sty m:val="b"/>
                  </m:rPr>
                  <w:rPr>
                    <w:rFonts w:ascii="Cambria Math" w:hAnsi="Cambria Math"/>
                  </w:rPr>
                  <m:t>n</m:t>
                </m:r>
              </m:e>
              <m:sub>
                <m:r>
                  <m:rPr>
                    <m:nor/>
                  </m:rPr>
                  <w:rPr>
                    <w:b/>
                  </w:rPr>
                  <m:t>SRS</m:t>
                </m:r>
              </m:sub>
              <m:sup>
                <m:r>
                  <m:rPr>
                    <m:nor/>
                  </m:rPr>
                  <w:rPr>
                    <w:b/>
                  </w:rPr>
                  <m:t>cs</m:t>
                </m:r>
                <m:r>
                  <m:rPr>
                    <m:sty m:val="b"/>
                  </m:rPr>
                  <w:rPr>
                    <w:rFonts w:ascii="Cambria Math" w:hAnsi="Cambria Math"/>
                  </w:rPr>
                  <m:t>,i</m:t>
                </m:r>
              </m:sup>
            </m:sSubSup>
          </m:num>
          <m:den>
            <m:sSubSup>
              <m:sSubSupPr>
                <m:ctrlPr>
                  <w:rPr>
                    <w:rFonts w:ascii="Cambria Math" w:hAnsi="Cambria Math"/>
                    <w:b/>
                  </w:rPr>
                </m:ctrlPr>
              </m:sSubSupPr>
              <m:e>
                <m:r>
                  <m:rPr>
                    <m:sty m:val="b"/>
                  </m:rPr>
                  <w:rPr>
                    <w:rFonts w:ascii="Cambria Math" w:hAnsi="Cambria Math"/>
                  </w:rPr>
                  <m:t>n</m:t>
                </m:r>
              </m:e>
              <m:sub>
                <m:r>
                  <m:rPr>
                    <m:nor/>
                  </m:rPr>
                  <w:rPr>
                    <w:b/>
                  </w:rPr>
                  <m:t>SRS</m:t>
                </m:r>
              </m:sub>
              <m:sup>
                <m:r>
                  <m:rPr>
                    <m:nor/>
                  </m:rPr>
                  <w:rPr>
                    <w:b/>
                  </w:rPr>
                  <m:t>cs</m:t>
                </m:r>
                <m:r>
                  <m:rPr>
                    <m:sty m:val="b"/>
                  </m:rPr>
                  <w:rPr>
                    <w:rFonts w:ascii="Cambria Math" w:hAnsi="Cambria Math"/>
                  </w:rPr>
                  <m:t>,</m:t>
                </m:r>
                <m:r>
                  <m:rPr>
                    <m:nor/>
                  </m:rPr>
                  <w:rPr>
                    <w:b/>
                  </w:rPr>
                  <m:t>max</m:t>
                </m:r>
              </m:sup>
            </m:sSubSup>
          </m:den>
        </m:f>
        <m:r>
          <m:rPr>
            <m:sty m:val="b"/>
          </m:rPr>
          <w:rPr>
            <w:rFonts w:ascii="Cambria Math" w:hAnsi="Cambria Math"/>
          </w:rPr>
          <m:t>+2π</m:t>
        </m:r>
        <m:f>
          <m:fPr>
            <m:ctrlPr>
              <w:rPr>
                <w:rFonts w:ascii="Cambria Math" w:hAnsi="Cambria Math"/>
                <w:b/>
              </w:rPr>
            </m:ctrlPr>
          </m:fPr>
          <m:num>
            <m:sSubSup>
              <m:sSubSupPr>
                <m:ctrlPr>
                  <w:rPr>
                    <w:rFonts w:ascii="Cambria Math" w:hAnsi="Cambria Math"/>
                    <w:b/>
                  </w:rPr>
                </m:ctrlPr>
              </m:sSubSupPr>
              <m:e>
                <m:r>
                  <m:rPr>
                    <m:sty m:val="b"/>
                  </m:rPr>
                  <w:rPr>
                    <w:rFonts w:ascii="Cambria Math" w:hAnsi="Cambria Math"/>
                  </w:rPr>
                  <m:t>n</m:t>
                </m:r>
              </m:e>
              <m:sub>
                <m:r>
                  <m:rPr>
                    <m:nor/>
                  </m:rPr>
                  <w:rPr>
                    <w:b/>
                  </w:rPr>
                  <m:t>SRS</m:t>
                </m:r>
              </m:sub>
              <m:sup>
                <m:r>
                  <m:rPr>
                    <m:nor/>
                  </m:rPr>
                  <w:rPr>
                    <w:b/>
                  </w:rPr>
                  <m:t>cs</m:t>
                </m:r>
                <m:r>
                  <m:rPr>
                    <m:sty m:val="b"/>
                  </m:rPr>
                  <w:rPr>
                    <w:rFonts w:ascii="Cambria Math" w:hAnsi="Cambria Math"/>
                  </w:rPr>
                  <m:t>,offset</m:t>
                </m:r>
              </m:sup>
            </m:sSubSup>
          </m:num>
          <m:den>
            <m:r>
              <m:rPr>
                <m:sty m:val="b"/>
              </m:rPr>
              <w:rPr>
                <w:rFonts w:ascii="Cambria Math" w:hAnsi="Cambria Math"/>
              </w:rPr>
              <m:t>K</m:t>
            </m:r>
            <m:r>
              <m:rPr>
                <m:sty m:val="b"/>
              </m:rPr>
              <w:rPr>
                <w:rFonts w:ascii="Cambria Math" w:hAnsi="Cambria Math" w:hint="eastAsia"/>
              </w:rPr>
              <m:t>×</m:t>
            </m:r>
            <m:sSubSup>
              <m:sSubSupPr>
                <m:ctrlPr>
                  <w:rPr>
                    <w:rFonts w:ascii="Cambria Math" w:hAnsi="Cambria Math"/>
                    <w:b/>
                  </w:rPr>
                </m:ctrlPr>
              </m:sSubSupPr>
              <m:e>
                <m:r>
                  <m:rPr>
                    <m:sty m:val="b"/>
                  </m:rPr>
                  <w:rPr>
                    <w:rFonts w:ascii="Cambria Math" w:hAnsi="Cambria Math"/>
                  </w:rPr>
                  <m:t>n</m:t>
                </m:r>
              </m:e>
              <m:sub>
                <m:r>
                  <m:rPr>
                    <m:nor/>
                  </m:rPr>
                  <w:rPr>
                    <w:b/>
                  </w:rPr>
                  <m:t>SRS</m:t>
                </m:r>
              </m:sub>
              <m:sup>
                <m:r>
                  <m:rPr>
                    <m:nor/>
                  </m:rPr>
                  <w:rPr>
                    <w:b/>
                  </w:rPr>
                  <m:t>cs</m:t>
                </m:r>
                <m:r>
                  <m:rPr>
                    <m:sty m:val="b"/>
                  </m:rPr>
                  <w:rPr>
                    <w:rFonts w:ascii="Cambria Math" w:hAnsi="Cambria Math"/>
                  </w:rPr>
                  <m:t>,</m:t>
                </m:r>
                <m:r>
                  <m:rPr>
                    <m:nor/>
                  </m:rPr>
                  <w:rPr>
                    <w:b/>
                  </w:rPr>
                  <m:t>max</m:t>
                </m:r>
              </m:sup>
            </m:sSubSup>
          </m:den>
        </m:f>
      </m:oMath>
      <w:r w:rsidRPr="002116BF">
        <w:rPr>
          <w:rFonts w:ascii="Times" w:eastAsia="Batang" w:hAnsi="Times"/>
          <w:szCs w:val="24"/>
        </w:rPr>
        <w:t xml:space="preserve">, where </w:t>
      </w:r>
      <m:oMath>
        <m:sSubSup>
          <m:sSubSupPr>
            <m:ctrlPr>
              <w:rPr>
                <w:rFonts w:ascii="Cambria Math" w:hAnsi="Cambria Math"/>
                <w:b/>
              </w:rPr>
            </m:ctrlPr>
          </m:sSubSupPr>
          <m:e>
            <m:r>
              <m:rPr>
                <m:sty m:val="b"/>
              </m:rPr>
              <w:rPr>
                <w:rFonts w:ascii="Cambria Math" w:hAnsi="Cambria Math"/>
              </w:rPr>
              <m:t>n</m:t>
            </m:r>
          </m:e>
          <m:sub>
            <m:r>
              <m:rPr>
                <m:nor/>
              </m:rPr>
              <w:rPr>
                <w:b/>
              </w:rPr>
              <m:t>SRS</m:t>
            </m:r>
          </m:sub>
          <m:sup>
            <m:r>
              <m:rPr>
                <m:nor/>
              </m:rPr>
              <w:rPr>
                <w:b/>
              </w:rPr>
              <m:t>cs</m:t>
            </m:r>
            <m:r>
              <m:rPr>
                <m:sty m:val="b"/>
              </m:rPr>
              <w:rPr>
                <w:rFonts w:ascii="Cambria Math" w:hAnsi="Cambria Math"/>
              </w:rPr>
              <m:t>,offset</m:t>
            </m:r>
          </m:sup>
        </m:sSubSup>
      </m:oMath>
      <w:r w:rsidRPr="002116BF">
        <w:rPr>
          <w:rFonts w:ascii="Times" w:eastAsia="Batang" w:hAnsi="Times" w:hint="eastAsia"/>
          <w:szCs w:val="24"/>
        </w:rPr>
        <w:t xml:space="preserve"> ca</w:t>
      </w:r>
      <w:r w:rsidRPr="002116BF">
        <w:rPr>
          <w:rFonts w:ascii="Times" w:eastAsia="Batang" w:hAnsi="Times"/>
          <w:szCs w:val="24"/>
        </w:rPr>
        <w:t xml:space="preserve">n be randomly chosen from </w:t>
      </w:r>
      <m:oMath>
        <m:d>
          <m:dPr>
            <m:begChr m:val="{"/>
            <m:endChr m:val="}"/>
            <m:ctrlPr>
              <w:rPr>
                <w:rFonts w:ascii="Cambria Math" w:hAnsi="Cambria Math"/>
                <w:b/>
              </w:rPr>
            </m:ctrlPr>
          </m:dPr>
          <m:e>
            <m:r>
              <m:rPr>
                <m:sty m:val="b"/>
              </m:rPr>
              <w:rPr>
                <w:rFonts w:ascii="Cambria Math" w:hAnsi="Cambria Math"/>
              </w:rPr>
              <m:t>0,1,…</m:t>
            </m:r>
            <m:sSubSup>
              <m:sSubSupPr>
                <m:ctrlPr>
                  <w:rPr>
                    <w:rFonts w:ascii="Cambria Math" w:hAnsi="Cambria Math"/>
                    <w:b/>
                  </w:rPr>
                </m:ctrlPr>
              </m:sSubSupPr>
              <m:e>
                <m:r>
                  <m:rPr>
                    <m:sty m:val="b"/>
                  </m:rPr>
                  <w:rPr>
                    <w:rFonts w:ascii="Cambria Math" w:hAnsi="Cambria Math"/>
                  </w:rPr>
                  <m:t>K×n</m:t>
                </m:r>
              </m:e>
              <m:sub>
                <m:r>
                  <m:rPr>
                    <m:nor/>
                  </m:rPr>
                  <w:rPr>
                    <w:b/>
                  </w:rPr>
                  <m:t>SRS</m:t>
                </m:r>
              </m:sub>
              <m:sup>
                <m:r>
                  <m:rPr>
                    <m:nor/>
                  </m:rPr>
                  <w:rPr>
                    <w:b/>
                  </w:rPr>
                  <m:t>cs</m:t>
                </m:r>
                <m:r>
                  <m:rPr>
                    <m:sty m:val="b"/>
                  </m:rPr>
                  <w:rPr>
                    <w:rFonts w:ascii="Cambria Math" w:hAnsi="Cambria Math"/>
                  </w:rPr>
                  <m:t>,</m:t>
                </m:r>
                <m:r>
                  <m:rPr>
                    <m:nor/>
                  </m:rPr>
                  <w:rPr>
                    <w:b/>
                  </w:rPr>
                  <m:t>max</m:t>
                </m:r>
              </m:sup>
            </m:sSubSup>
            <m:r>
              <m:rPr>
                <m:sty m:val="b"/>
              </m:rPr>
              <w:rPr>
                <w:rFonts w:ascii="Cambria Math" w:hAnsi="Cambria Math"/>
              </w:rPr>
              <m:t>-1</m:t>
            </m:r>
          </m:e>
        </m:d>
      </m:oMath>
      <w:r w:rsidRPr="002116BF">
        <w:rPr>
          <w:rFonts w:ascii="Times" w:eastAsia="Batang" w:hAnsi="Times"/>
          <w:szCs w:val="24"/>
        </w:rPr>
        <w:t xml:space="preserve"> at each SRS transmission.</w:t>
      </w:r>
    </w:p>
    <w:p w14:paraId="15089EE3" w14:textId="77777777" w:rsidR="002116BF" w:rsidRPr="002116BF" w:rsidRDefault="002116BF" w:rsidP="006633A4">
      <w:pPr>
        <w:numPr>
          <w:ilvl w:val="0"/>
          <w:numId w:val="45"/>
        </w:numPr>
        <w:overflowPunct/>
        <w:autoSpaceDE/>
        <w:autoSpaceDN/>
        <w:adjustRightInd/>
        <w:spacing w:after="0"/>
        <w:textAlignment w:val="auto"/>
        <w:rPr>
          <w:rFonts w:ascii="Times" w:eastAsia="Batang" w:hAnsi="Times"/>
          <w:szCs w:val="24"/>
        </w:rPr>
      </w:pPr>
      <w:r w:rsidRPr="002116BF">
        <w:rPr>
          <w:rFonts w:ascii="Times" w:eastAsia="Batang" w:hAnsi="Times"/>
          <w:szCs w:val="24"/>
        </w:rPr>
        <w:t>Note: The finer granularity above only applies to the cyclic shift offsets when cyclic shift hopping is enabled.</w:t>
      </w:r>
    </w:p>
    <w:p w14:paraId="06C41A59" w14:textId="77777777" w:rsidR="002116BF" w:rsidRPr="002116BF" w:rsidRDefault="002116BF" w:rsidP="002116BF">
      <w:pPr>
        <w:overflowPunct/>
        <w:autoSpaceDE/>
        <w:autoSpaceDN/>
        <w:adjustRightInd/>
        <w:spacing w:after="0"/>
        <w:textAlignment w:val="auto"/>
        <w:rPr>
          <w:rFonts w:ascii="Times" w:eastAsia="Batang" w:hAnsi="Times"/>
          <w:szCs w:val="24"/>
        </w:rPr>
      </w:pPr>
      <w:r w:rsidRPr="002116BF">
        <w:rPr>
          <w:rFonts w:ascii="Times" w:eastAsia="Batang" w:hAnsi="Times"/>
          <w:szCs w:val="24"/>
        </w:rPr>
        <w:t>If a subset for cyclic shifts is configured, this feature cannot be configured.</w:t>
      </w:r>
    </w:p>
    <w:p w14:paraId="2C337E6F" w14:textId="77777777" w:rsidR="002116BF" w:rsidRPr="002116BF" w:rsidRDefault="002116BF" w:rsidP="002116BF">
      <w:pPr>
        <w:overflowPunct/>
        <w:autoSpaceDE/>
        <w:autoSpaceDN/>
        <w:adjustRightInd/>
        <w:spacing w:after="0"/>
        <w:textAlignment w:val="auto"/>
        <w:rPr>
          <w:rFonts w:ascii="Times" w:eastAsia="Batang" w:hAnsi="Times"/>
          <w:szCs w:val="24"/>
          <w:lang w:eastAsia="x-none"/>
        </w:rPr>
      </w:pPr>
      <w:r w:rsidRPr="002116BF">
        <w:rPr>
          <w:rFonts w:ascii="Times" w:eastAsia="Batang" w:hAnsi="Times"/>
          <w:szCs w:val="24"/>
          <w:lang w:eastAsia="x-none"/>
        </w:rPr>
        <w:t>Above is a UE optional feature.</w:t>
      </w:r>
    </w:p>
    <w:p w14:paraId="4E862158" w14:textId="77777777" w:rsidR="002116BF" w:rsidRPr="002116BF" w:rsidRDefault="002116BF" w:rsidP="002116BF">
      <w:pPr>
        <w:overflowPunct/>
        <w:autoSpaceDE/>
        <w:autoSpaceDN/>
        <w:adjustRightInd/>
        <w:spacing w:after="0"/>
        <w:textAlignment w:val="auto"/>
        <w:rPr>
          <w:rFonts w:ascii="Times" w:eastAsia="Batang" w:hAnsi="Times"/>
          <w:szCs w:val="24"/>
          <w:lang w:eastAsia="x-none"/>
        </w:rPr>
      </w:pPr>
    </w:p>
    <w:p w14:paraId="0ABA0F94" w14:textId="77777777" w:rsidR="002116BF" w:rsidRPr="002116BF" w:rsidRDefault="002116BF" w:rsidP="002116BF">
      <w:pPr>
        <w:overflowPunct/>
        <w:autoSpaceDE/>
        <w:autoSpaceDN/>
        <w:adjustRightInd/>
        <w:spacing w:after="0"/>
        <w:textAlignment w:val="auto"/>
        <w:rPr>
          <w:rFonts w:ascii="Times" w:eastAsia="Batang" w:hAnsi="Times"/>
          <w:b/>
          <w:bCs/>
          <w:szCs w:val="24"/>
          <w:highlight w:val="green"/>
        </w:rPr>
      </w:pPr>
      <w:r w:rsidRPr="002116BF">
        <w:rPr>
          <w:rFonts w:ascii="Times" w:eastAsia="Batang" w:hAnsi="Times"/>
          <w:b/>
          <w:bCs/>
          <w:szCs w:val="24"/>
          <w:highlight w:val="green"/>
        </w:rPr>
        <w:t>Agreement</w:t>
      </w:r>
    </w:p>
    <w:p w14:paraId="1EF455BE" w14:textId="77777777" w:rsidR="002116BF" w:rsidRPr="002116BF" w:rsidRDefault="002116BF" w:rsidP="002116BF">
      <w:pPr>
        <w:overflowPunct/>
        <w:autoSpaceDE/>
        <w:autoSpaceDN/>
        <w:adjustRightInd/>
        <w:spacing w:after="0"/>
        <w:textAlignment w:val="auto"/>
        <w:rPr>
          <w:rFonts w:ascii="Times" w:eastAsia="Batang" w:hAnsi="Times"/>
          <w:szCs w:val="22"/>
        </w:rPr>
      </w:pPr>
      <w:r w:rsidRPr="002116BF">
        <w:rPr>
          <w:rFonts w:ascii="Times" w:eastAsia="Batang" w:hAnsi="Times"/>
          <w:szCs w:val="22"/>
        </w:rPr>
        <w:t>SRS comb offset hopping / cyclic shift hopping can be configured for aperiodic SRS.</w:t>
      </w:r>
    </w:p>
    <w:p w14:paraId="5114D25A" w14:textId="025BE153" w:rsidR="002116BF" w:rsidRDefault="002116BF" w:rsidP="00BD2986">
      <w:pPr>
        <w:overflowPunct/>
        <w:autoSpaceDE/>
        <w:autoSpaceDN/>
        <w:adjustRightInd/>
        <w:spacing w:after="0"/>
        <w:textAlignment w:val="auto"/>
        <w:rPr>
          <w:rFonts w:ascii="Times" w:eastAsia="Batang" w:hAnsi="Times"/>
          <w:szCs w:val="24"/>
          <w:lang w:eastAsia="x-none"/>
        </w:rPr>
      </w:pPr>
    </w:p>
    <w:p w14:paraId="6C223F64" w14:textId="77777777" w:rsidR="002116BF" w:rsidRPr="002116BF" w:rsidRDefault="002116BF" w:rsidP="002116BF">
      <w:pPr>
        <w:overflowPunct/>
        <w:autoSpaceDE/>
        <w:autoSpaceDN/>
        <w:adjustRightInd/>
        <w:spacing w:after="0"/>
        <w:textAlignment w:val="auto"/>
        <w:rPr>
          <w:rFonts w:ascii="Times" w:eastAsia="Batang" w:hAnsi="Times"/>
          <w:b/>
          <w:bCs/>
          <w:szCs w:val="24"/>
          <w:highlight w:val="green"/>
        </w:rPr>
      </w:pPr>
      <w:r w:rsidRPr="002116BF">
        <w:rPr>
          <w:rFonts w:ascii="Times" w:eastAsia="Batang" w:hAnsi="Times"/>
          <w:b/>
          <w:bCs/>
          <w:szCs w:val="24"/>
          <w:highlight w:val="green"/>
        </w:rPr>
        <w:t>Agreement</w:t>
      </w:r>
    </w:p>
    <w:p w14:paraId="78E6C1DB" w14:textId="77777777" w:rsidR="002116BF" w:rsidRPr="002116BF" w:rsidRDefault="002116BF" w:rsidP="002116BF">
      <w:pPr>
        <w:widowControl w:val="0"/>
        <w:overflowPunct/>
        <w:autoSpaceDE/>
        <w:autoSpaceDN/>
        <w:adjustRightInd/>
        <w:spacing w:after="0"/>
        <w:textAlignment w:val="auto"/>
        <w:rPr>
          <w:rFonts w:ascii="Times" w:eastAsia="Batang" w:hAnsi="Times"/>
          <w:szCs w:val="22"/>
        </w:rPr>
      </w:pPr>
      <w:r w:rsidRPr="002116BF">
        <w:rPr>
          <w:rFonts w:ascii="Times" w:eastAsia="Batang" w:hAnsi="Times"/>
          <w:szCs w:val="22"/>
        </w:rPr>
        <w:t xml:space="preserve">Whether SRS cyclic shift hopping can be combined with one of group / sequence hopping on </w:t>
      </w:r>
      <w:proofErr w:type="gramStart"/>
      <w:r w:rsidRPr="002116BF">
        <w:rPr>
          <w:rFonts w:ascii="Times" w:eastAsia="Batang" w:hAnsi="Times"/>
          <w:szCs w:val="22"/>
        </w:rPr>
        <w:t>a</w:t>
      </w:r>
      <w:proofErr w:type="gramEnd"/>
      <w:r w:rsidRPr="002116BF">
        <w:rPr>
          <w:rFonts w:ascii="Times" w:eastAsia="Batang" w:hAnsi="Times"/>
          <w:szCs w:val="22"/>
        </w:rPr>
        <w:t xml:space="preserve"> SRS resource depends on UE feature/capability design.</w:t>
      </w:r>
    </w:p>
    <w:p w14:paraId="47A7E95E" w14:textId="77777777" w:rsidR="002116BF" w:rsidRPr="002116BF" w:rsidRDefault="002116BF" w:rsidP="002116BF">
      <w:pPr>
        <w:overflowPunct/>
        <w:autoSpaceDE/>
        <w:autoSpaceDN/>
        <w:adjustRightInd/>
        <w:spacing w:after="0"/>
        <w:textAlignment w:val="auto"/>
        <w:rPr>
          <w:rFonts w:ascii="Times" w:eastAsia="Batang" w:hAnsi="Times"/>
          <w:szCs w:val="22"/>
        </w:rPr>
      </w:pPr>
    </w:p>
    <w:p w14:paraId="0FB089E7" w14:textId="77777777" w:rsidR="002116BF" w:rsidRPr="002116BF" w:rsidRDefault="002116BF" w:rsidP="002116BF">
      <w:pPr>
        <w:overflowPunct/>
        <w:autoSpaceDE/>
        <w:autoSpaceDN/>
        <w:adjustRightInd/>
        <w:spacing w:after="0"/>
        <w:textAlignment w:val="auto"/>
        <w:rPr>
          <w:rFonts w:ascii="Times" w:eastAsia="Batang" w:hAnsi="Times"/>
          <w:b/>
          <w:bCs/>
          <w:szCs w:val="24"/>
          <w:highlight w:val="green"/>
        </w:rPr>
      </w:pPr>
      <w:r w:rsidRPr="002116BF">
        <w:rPr>
          <w:rFonts w:ascii="Times" w:eastAsia="Batang" w:hAnsi="Times"/>
          <w:b/>
          <w:bCs/>
          <w:szCs w:val="24"/>
          <w:highlight w:val="green"/>
        </w:rPr>
        <w:t>Agreement</w:t>
      </w:r>
    </w:p>
    <w:p w14:paraId="02A712BA" w14:textId="77777777" w:rsidR="002116BF" w:rsidRPr="002116BF" w:rsidRDefault="002116BF" w:rsidP="002116BF">
      <w:pPr>
        <w:overflowPunct/>
        <w:autoSpaceDE/>
        <w:autoSpaceDN/>
        <w:adjustRightInd/>
        <w:spacing w:after="0"/>
        <w:textAlignment w:val="auto"/>
        <w:rPr>
          <w:rFonts w:ascii="Times" w:eastAsia="Batang" w:hAnsi="Times"/>
          <w:szCs w:val="22"/>
        </w:rPr>
      </w:pPr>
      <w:r w:rsidRPr="002116BF">
        <w:rPr>
          <w:rFonts w:ascii="Times" w:eastAsia="Batang" w:hAnsi="Times"/>
          <w:szCs w:val="22"/>
        </w:rPr>
        <w:t xml:space="preserve">SRS comb offset hopping and cyclic shift hopping can be configured for </w:t>
      </w:r>
      <w:proofErr w:type="gramStart"/>
      <w:r w:rsidRPr="002116BF">
        <w:rPr>
          <w:rFonts w:ascii="Times" w:eastAsia="Batang" w:hAnsi="Times"/>
          <w:szCs w:val="22"/>
        </w:rPr>
        <w:t>a</w:t>
      </w:r>
      <w:proofErr w:type="gramEnd"/>
      <w:r w:rsidRPr="002116BF">
        <w:rPr>
          <w:rFonts w:ascii="Times" w:eastAsia="Batang" w:hAnsi="Times"/>
          <w:szCs w:val="22"/>
        </w:rPr>
        <w:t xml:space="preserve"> SRS resource at the same time as a separate UE capability. No joint hopping scheme is supported.</w:t>
      </w:r>
    </w:p>
    <w:p w14:paraId="19DFCF06" w14:textId="77777777" w:rsidR="002116BF" w:rsidRDefault="002116BF" w:rsidP="00BD2986">
      <w:pPr>
        <w:overflowPunct/>
        <w:autoSpaceDE/>
        <w:autoSpaceDN/>
        <w:adjustRightInd/>
        <w:spacing w:after="0"/>
        <w:textAlignment w:val="auto"/>
        <w:rPr>
          <w:rFonts w:ascii="Times" w:eastAsia="Batang" w:hAnsi="Times"/>
          <w:szCs w:val="24"/>
          <w:lang w:eastAsia="x-none"/>
        </w:rPr>
      </w:pPr>
    </w:p>
    <w:p w14:paraId="32325CB3" w14:textId="77777777" w:rsidR="00BD2986" w:rsidRDefault="00BD2986" w:rsidP="00BD2986">
      <w:pPr>
        <w:overflowPunct/>
        <w:autoSpaceDE/>
        <w:autoSpaceDN/>
        <w:adjustRightInd/>
        <w:spacing w:after="0"/>
        <w:textAlignment w:val="auto"/>
        <w:rPr>
          <w:rFonts w:ascii="Times" w:eastAsia="Batang" w:hAnsi="Times"/>
          <w:szCs w:val="24"/>
          <w:lang w:eastAsia="x-none"/>
        </w:rPr>
      </w:pPr>
    </w:p>
    <w:p w14:paraId="511B0C47" w14:textId="77777777" w:rsidR="00BD2986" w:rsidRPr="0030789B" w:rsidRDefault="00BD2986" w:rsidP="00BD2986">
      <w:pPr>
        <w:overflowPunct/>
        <w:autoSpaceDE/>
        <w:autoSpaceDN/>
        <w:adjustRightInd/>
        <w:spacing w:after="0"/>
        <w:textAlignment w:val="auto"/>
        <w:rPr>
          <w:rFonts w:ascii="Times" w:eastAsia="Batang" w:hAnsi="Times"/>
          <w:szCs w:val="24"/>
          <w:u w:val="single"/>
          <w:lang w:eastAsia="x-none"/>
        </w:rPr>
      </w:pPr>
      <w:r w:rsidRPr="00BC096C">
        <w:rPr>
          <w:rFonts w:ascii="Times" w:eastAsia="Batang" w:hAnsi="Times"/>
          <w:sz w:val="22"/>
          <w:szCs w:val="24"/>
          <w:u w:val="single"/>
          <w:lang w:eastAsia="x-none"/>
        </w:rPr>
        <w:t>Enhanced uplink transmission</w:t>
      </w:r>
    </w:p>
    <w:p w14:paraId="6165C842" w14:textId="4448A255" w:rsidR="00BD2986" w:rsidRDefault="00BD2986" w:rsidP="00390FA4">
      <w:pPr>
        <w:spacing w:after="120"/>
        <w:rPr>
          <w:lang w:eastAsia="ja-JP"/>
        </w:rPr>
      </w:pPr>
    </w:p>
    <w:p w14:paraId="57C3F242" w14:textId="77777777" w:rsidR="002116BF" w:rsidRPr="002116BF" w:rsidRDefault="002116BF" w:rsidP="002116BF">
      <w:pPr>
        <w:overflowPunct/>
        <w:autoSpaceDE/>
        <w:autoSpaceDN/>
        <w:adjustRightInd/>
        <w:spacing w:after="0"/>
        <w:textAlignment w:val="auto"/>
        <w:rPr>
          <w:rFonts w:ascii="Times" w:eastAsia="Batang" w:hAnsi="Times"/>
          <w:b/>
          <w:bCs/>
          <w:highlight w:val="green"/>
          <w:lang w:val="en-CA" w:eastAsia="zh-CN"/>
        </w:rPr>
      </w:pPr>
      <w:r w:rsidRPr="002116BF">
        <w:rPr>
          <w:rFonts w:ascii="Times" w:eastAsia="Batang" w:hAnsi="Times"/>
          <w:b/>
          <w:bCs/>
          <w:highlight w:val="green"/>
          <w:lang w:val="en-CA" w:eastAsia="zh-CN"/>
        </w:rPr>
        <w:lastRenderedPageBreak/>
        <w:t>Agreement</w:t>
      </w:r>
    </w:p>
    <w:p w14:paraId="1331C27E" w14:textId="77777777" w:rsidR="002116BF" w:rsidRPr="002116BF" w:rsidRDefault="002116BF" w:rsidP="002116BF">
      <w:pPr>
        <w:overflowPunct/>
        <w:autoSpaceDE/>
        <w:autoSpaceDN/>
        <w:adjustRightInd/>
        <w:spacing w:after="0"/>
        <w:textAlignment w:val="auto"/>
        <w:rPr>
          <w:rFonts w:ascii="Times" w:eastAsia="Batang" w:hAnsi="Times"/>
          <w:lang w:val="en-CA" w:eastAsia="zh-CN"/>
        </w:rPr>
      </w:pPr>
      <w:r w:rsidRPr="002116BF">
        <w:rPr>
          <w:rFonts w:ascii="Times" w:eastAsia="Batang" w:hAnsi="Times"/>
          <w:lang w:val="en-CA" w:eastAsia="zh-CN"/>
        </w:rPr>
        <w:t xml:space="preserve">For the codepoints 00 and 01 of “SRS resource set indicator” in DCI for dynamic switching between </w:t>
      </w:r>
      <w:proofErr w:type="spellStart"/>
      <w:r w:rsidRPr="002116BF">
        <w:rPr>
          <w:rFonts w:ascii="Times" w:eastAsia="Batang" w:hAnsi="Times"/>
          <w:lang w:val="en-CA" w:eastAsia="zh-CN"/>
        </w:rPr>
        <w:t>STxMP</w:t>
      </w:r>
      <w:proofErr w:type="spellEnd"/>
      <w:r w:rsidRPr="002116BF">
        <w:rPr>
          <w:rFonts w:ascii="Times" w:eastAsia="Batang" w:hAnsi="Times"/>
          <w:lang w:val="en-CA" w:eastAsia="zh-CN"/>
        </w:rPr>
        <w:t xml:space="preserve"> SDM and </w:t>
      </w:r>
      <w:proofErr w:type="spellStart"/>
      <w:r w:rsidRPr="002116BF">
        <w:rPr>
          <w:rFonts w:ascii="Times" w:eastAsia="Batang" w:hAnsi="Times"/>
          <w:lang w:val="en-CA" w:eastAsia="zh-CN"/>
        </w:rPr>
        <w:t>sTRP</w:t>
      </w:r>
      <w:proofErr w:type="spellEnd"/>
      <w:r w:rsidRPr="002116BF">
        <w:rPr>
          <w:rFonts w:ascii="Times" w:eastAsia="Batang" w:hAnsi="Times"/>
          <w:lang w:val="en-CA" w:eastAsia="zh-CN"/>
        </w:rPr>
        <w:t xml:space="preserve"> transmission, support Alt1:</w:t>
      </w:r>
    </w:p>
    <w:p w14:paraId="76FF208E" w14:textId="77777777" w:rsidR="002116BF" w:rsidRPr="002116BF" w:rsidRDefault="002116BF" w:rsidP="006633A4">
      <w:pPr>
        <w:numPr>
          <w:ilvl w:val="0"/>
          <w:numId w:val="69"/>
        </w:numPr>
        <w:overflowPunct/>
        <w:autoSpaceDE/>
        <w:autoSpaceDN/>
        <w:adjustRightInd/>
        <w:spacing w:after="0"/>
        <w:jc w:val="both"/>
        <w:textAlignment w:val="auto"/>
        <w:rPr>
          <w:rFonts w:ascii="Times" w:eastAsia="Batang" w:hAnsi="Times"/>
          <w:szCs w:val="18"/>
          <w:lang w:val="en-CA" w:eastAsia="zh-CN"/>
        </w:rPr>
      </w:pPr>
      <w:r w:rsidRPr="002116BF">
        <w:rPr>
          <w:rFonts w:ascii="Times" w:eastAsia="Batang" w:hAnsi="Times"/>
          <w:szCs w:val="18"/>
          <w:lang w:val="en-CA" w:eastAsia="zh-CN"/>
        </w:rPr>
        <w:t>Alt1: The DCI has two SRI fields and two TPMI fields. The first SRI field and first TPMI field are associated the first SRS resource set if codepoint = 00 or the second SRS resource set if codepoint = 01. The second SRI field and second TPMI fields are reserved.</w:t>
      </w:r>
    </w:p>
    <w:p w14:paraId="3490DE0C" w14:textId="77777777" w:rsidR="002116BF" w:rsidRPr="002116BF" w:rsidRDefault="002116BF" w:rsidP="006633A4">
      <w:pPr>
        <w:numPr>
          <w:ilvl w:val="0"/>
          <w:numId w:val="69"/>
        </w:numPr>
        <w:overflowPunct/>
        <w:autoSpaceDE/>
        <w:autoSpaceDN/>
        <w:adjustRightInd/>
        <w:spacing w:after="0"/>
        <w:jc w:val="both"/>
        <w:textAlignment w:val="auto"/>
        <w:rPr>
          <w:rFonts w:ascii="Times" w:eastAsia="Batang" w:hAnsi="Times"/>
          <w:szCs w:val="22"/>
          <w:lang w:eastAsia="zh-CN"/>
        </w:rPr>
      </w:pPr>
      <w:r w:rsidRPr="002116BF">
        <w:rPr>
          <w:rFonts w:ascii="Times" w:eastAsia="Batang" w:hAnsi="Times"/>
          <w:szCs w:val="22"/>
          <w:lang w:eastAsia="zh-CN"/>
        </w:rPr>
        <w:t xml:space="preserve">This design is also applied to the codepoints 00 and 01 of “SRS resource set indicator” in DCI for dynamic switching between </w:t>
      </w:r>
      <w:proofErr w:type="spellStart"/>
      <w:r w:rsidRPr="002116BF">
        <w:rPr>
          <w:rFonts w:ascii="Times" w:eastAsia="Batang" w:hAnsi="Times"/>
          <w:szCs w:val="22"/>
          <w:lang w:eastAsia="zh-CN"/>
        </w:rPr>
        <w:t>STxMP</w:t>
      </w:r>
      <w:proofErr w:type="spellEnd"/>
      <w:r w:rsidRPr="002116BF">
        <w:rPr>
          <w:rFonts w:ascii="Times" w:eastAsia="Batang" w:hAnsi="Times"/>
          <w:szCs w:val="22"/>
          <w:lang w:eastAsia="zh-CN"/>
        </w:rPr>
        <w:t xml:space="preserve"> SFN and </w:t>
      </w:r>
      <w:proofErr w:type="spellStart"/>
      <w:r w:rsidRPr="002116BF">
        <w:rPr>
          <w:rFonts w:ascii="Times" w:eastAsia="Batang" w:hAnsi="Times"/>
          <w:szCs w:val="22"/>
          <w:lang w:eastAsia="zh-CN"/>
        </w:rPr>
        <w:t>sTRP</w:t>
      </w:r>
      <w:proofErr w:type="spellEnd"/>
      <w:r w:rsidRPr="002116BF">
        <w:rPr>
          <w:rFonts w:ascii="Times" w:eastAsia="Batang" w:hAnsi="Times"/>
          <w:szCs w:val="22"/>
          <w:lang w:eastAsia="zh-CN"/>
        </w:rPr>
        <w:t xml:space="preserve"> transmission.</w:t>
      </w:r>
    </w:p>
    <w:p w14:paraId="34A352F1" w14:textId="77777777" w:rsidR="002116BF" w:rsidRPr="002116BF" w:rsidRDefault="002116BF" w:rsidP="002116BF">
      <w:pPr>
        <w:overflowPunct/>
        <w:autoSpaceDE/>
        <w:autoSpaceDN/>
        <w:adjustRightInd/>
        <w:spacing w:after="0"/>
        <w:textAlignment w:val="auto"/>
        <w:rPr>
          <w:rFonts w:ascii="Times" w:eastAsia="Batang" w:hAnsi="Times"/>
          <w:szCs w:val="24"/>
          <w:lang w:eastAsia="x-none"/>
        </w:rPr>
      </w:pPr>
    </w:p>
    <w:p w14:paraId="78B1C68F" w14:textId="77777777" w:rsidR="002116BF" w:rsidRPr="002116BF" w:rsidRDefault="002116BF" w:rsidP="002116BF">
      <w:pPr>
        <w:overflowPunct/>
        <w:autoSpaceDE/>
        <w:autoSpaceDN/>
        <w:adjustRightInd/>
        <w:spacing w:after="0"/>
        <w:textAlignment w:val="auto"/>
        <w:rPr>
          <w:rFonts w:ascii="Times" w:eastAsia="Batang" w:hAnsi="Times"/>
          <w:b/>
          <w:bCs/>
          <w:highlight w:val="green"/>
          <w:lang w:val="en-CA" w:eastAsia="zh-CN"/>
        </w:rPr>
      </w:pPr>
      <w:r w:rsidRPr="002116BF">
        <w:rPr>
          <w:rFonts w:ascii="Times" w:eastAsia="Batang" w:hAnsi="Times"/>
          <w:b/>
          <w:bCs/>
          <w:highlight w:val="green"/>
          <w:lang w:val="en-CA" w:eastAsia="zh-CN"/>
        </w:rPr>
        <w:t>Agreement</w:t>
      </w:r>
    </w:p>
    <w:p w14:paraId="571B4213" w14:textId="77777777" w:rsidR="002116BF" w:rsidRPr="002116BF" w:rsidRDefault="002116BF" w:rsidP="002116BF">
      <w:pPr>
        <w:overflowPunct/>
        <w:autoSpaceDE/>
        <w:autoSpaceDN/>
        <w:adjustRightInd/>
        <w:spacing w:after="0"/>
        <w:textAlignment w:val="auto"/>
        <w:rPr>
          <w:rFonts w:ascii="Times" w:eastAsia="Batang" w:hAnsi="Times"/>
          <w:lang w:eastAsia="zh-CN"/>
        </w:rPr>
      </w:pPr>
      <w:r w:rsidRPr="002116BF">
        <w:rPr>
          <w:rFonts w:ascii="Times" w:eastAsia="Batang" w:hAnsi="Times"/>
          <w:lang w:eastAsia="zh-CN"/>
        </w:rPr>
        <w:t xml:space="preserve">Introduce an additional RRC parameter for the max number of PTRS ports for </w:t>
      </w:r>
      <w:proofErr w:type="spellStart"/>
      <w:r w:rsidRPr="002116BF">
        <w:rPr>
          <w:rFonts w:ascii="Times" w:eastAsia="Batang" w:hAnsi="Times"/>
          <w:lang w:eastAsia="zh-CN"/>
        </w:rPr>
        <w:t>STxMP</w:t>
      </w:r>
      <w:proofErr w:type="spellEnd"/>
      <w:r w:rsidRPr="002116BF">
        <w:rPr>
          <w:rFonts w:ascii="Times" w:eastAsia="Batang" w:hAnsi="Times"/>
          <w:lang w:eastAsia="zh-CN"/>
        </w:rPr>
        <w:t xml:space="preserve"> SDM scheme.</w:t>
      </w:r>
    </w:p>
    <w:p w14:paraId="31885F7C" w14:textId="4BC2C2EB" w:rsidR="002116BF" w:rsidRDefault="002116BF" w:rsidP="00390FA4">
      <w:pPr>
        <w:spacing w:after="120"/>
        <w:rPr>
          <w:lang w:eastAsia="ja-JP"/>
        </w:rPr>
      </w:pPr>
    </w:p>
    <w:p w14:paraId="7C86DAAD" w14:textId="77777777" w:rsidR="002116BF" w:rsidRPr="002116BF" w:rsidRDefault="002116BF" w:rsidP="002116BF">
      <w:pPr>
        <w:overflowPunct/>
        <w:autoSpaceDE/>
        <w:autoSpaceDN/>
        <w:adjustRightInd/>
        <w:spacing w:after="0"/>
        <w:textAlignment w:val="auto"/>
        <w:rPr>
          <w:rFonts w:ascii="Times" w:eastAsia="Batang" w:hAnsi="Times"/>
          <w:b/>
          <w:bCs/>
          <w:highlight w:val="green"/>
          <w:lang w:val="en-CA" w:eastAsia="zh-CN"/>
        </w:rPr>
      </w:pPr>
      <w:r w:rsidRPr="002116BF">
        <w:rPr>
          <w:rFonts w:ascii="Times" w:eastAsia="Batang" w:hAnsi="Times"/>
          <w:b/>
          <w:bCs/>
          <w:highlight w:val="green"/>
          <w:lang w:val="en-CA" w:eastAsia="zh-CN"/>
        </w:rPr>
        <w:t>Agreement</w:t>
      </w:r>
    </w:p>
    <w:p w14:paraId="5C80172E" w14:textId="77777777" w:rsidR="002116BF" w:rsidRPr="002116BF" w:rsidRDefault="002116BF" w:rsidP="002116BF">
      <w:pPr>
        <w:overflowPunct/>
        <w:autoSpaceDE/>
        <w:autoSpaceDN/>
        <w:adjustRightInd/>
        <w:spacing w:after="0"/>
        <w:textAlignment w:val="auto"/>
        <w:rPr>
          <w:rFonts w:ascii="Times" w:eastAsia="Batang" w:hAnsi="Times"/>
        </w:rPr>
      </w:pPr>
      <w:r w:rsidRPr="002116BF">
        <w:rPr>
          <w:rFonts w:ascii="Times" w:eastAsia="Batang" w:hAnsi="Times"/>
        </w:rPr>
        <w:t xml:space="preserve">To enhance the Rel-17 group-based beam L1-RSRP reporting to support </w:t>
      </w:r>
      <w:proofErr w:type="spellStart"/>
      <w:r w:rsidRPr="002116BF">
        <w:rPr>
          <w:rFonts w:ascii="Times" w:eastAsia="Batang" w:hAnsi="Times"/>
        </w:rPr>
        <w:t>STxMP</w:t>
      </w:r>
      <w:proofErr w:type="spellEnd"/>
      <w:r w:rsidRPr="002116BF">
        <w:rPr>
          <w:rFonts w:ascii="Times" w:eastAsia="Batang" w:hAnsi="Times"/>
        </w:rPr>
        <w:t>-based transmission, support the system to configure the UE to report one of</w:t>
      </w:r>
      <w:r w:rsidRPr="002116BF">
        <w:rPr>
          <w:rFonts w:ascii="Times" w:eastAsia="Batang" w:hAnsi="Times"/>
          <w:sz w:val="16"/>
          <w:szCs w:val="16"/>
        </w:rPr>
        <w:t xml:space="preserve"> </w:t>
      </w:r>
      <w:r w:rsidRPr="002116BF">
        <w:rPr>
          <w:rFonts w:ascii="Times" w:eastAsia="Batang" w:hAnsi="Times"/>
        </w:rPr>
        <w:t>the followings:</w:t>
      </w:r>
    </w:p>
    <w:p w14:paraId="39063520" w14:textId="77777777" w:rsidR="002116BF" w:rsidRPr="002116BF" w:rsidRDefault="002116BF" w:rsidP="006633A4">
      <w:pPr>
        <w:numPr>
          <w:ilvl w:val="0"/>
          <w:numId w:val="70"/>
        </w:numPr>
        <w:overflowPunct/>
        <w:autoSpaceDE/>
        <w:autoSpaceDN/>
        <w:adjustRightInd/>
        <w:spacing w:after="0"/>
        <w:jc w:val="both"/>
        <w:textAlignment w:val="auto"/>
        <w:rPr>
          <w:rFonts w:ascii="Times" w:eastAsia="Batang" w:hAnsi="Times"/>
        </w:rPr>
      </w:pPr>
      <w:r w:rsidRPr="002116BF">
        <w:rPr>
          <w:rFonts w:ascii="Times" w:eastAsia="Batang" w:hAnsi="Times"/>
        </w:rPr>
        <w:t>Alt1: For each reported pair of CRIs or SSBRIs, the UL Tx spatial filters determined from the reported pair of CRIs or SSBRIs can be applied simultaneously, and the reported pair of CRIs or SSBRIs can be received simultaneously.</w:t>
      </w:r>
    </w:p>
    <w:p w14:paraId="3E30D84E" w14:textId="77777777" w:rsidR="002116BF" w:rsidRPr="002116BF" w:rsidRDefault="002116BF" w:rsidP="006633A4">
      <w:pPr>
        <w:numPr>
          <w:ilvl w:val="0"/>
          <w:numId w:val="70"/>
        </w:numPr>
        <w:overflowPunct/>
        <w:autoSpaceDE/>
        <w:autoSpaceDN/>
        <w:adjustRightInd/>
        <w:spacing w:after="0"/>
        <w:textAlignment w:val="auto"/>
        <w:rPr>
          <w:rFonts w:ascii="Times" w:eastAsia="Batang" w:hAnsi="Times"/>
          <w:b/>
          <w:bCs/>
        </w:rPr>
      </w:pPr>
      <w:r w:rsidRPr="002116BF">
        <w:rPr>
          <w:rFonts w:ascii="Times" w:eastAsia="Batang" w:hAnsi="Times"/>
        </w:rPr>
        <w:t>Alt2: For each reported pair of CRIs or SSBRIs, the UL Tx spatial filters determined from the reported pair of CRIs or SSBRIs can be applied simultaneously.</w:t>
      </w:r>
    </w:p>
    <w:p w14:paraId="72E6ED58" w14:textId="77777777" w:rsidR="002116BF" w:rsidRPr="002116BF" w:rsidRDefault="002116BF" w:rsidP="006633A4">
      <w:pPr>
        <w:numPr>
          <w:ilvl w:val="0"/>
          <w:numId w:val="70"/>
        </w:numPr>
        <w:overflowPunct/>
        <w:autoSpaceDE/>
        <w:autoSpaceDN/>
        <w:adjustRightInd/>
        <w:spacing w:after="0"/>
        <w:textAlignment w:val="auto"/>
        <w:rPr>
          <w:rFonts w:ascii="Times" w:eastAsia="Batang" w:hAnsi="Times"/>
          <w:b/>
          <w:bCs/>
        </w:rPr>
      </w:pPr>
      <w:r w:rsidRPr="002116BF">
        <w:rPr>
          <w:rFonts w:ascii="Times" w:eastAsia="Batang" w:hAnsi="Times"/>
        </w:rPr>
        <w:t>Supporting Alt1 and/or Alt2 is subject to UE capability</w:t>
      </w:r>
    </w:p>
    <w:p w14:paraId="202C2DF9" w14:textId="77777777" w:rsidR="002116BF" w:rsidRPr="002116BF" w:rsidRDefault="002116BF" w:rsidP="002116BF">
      <w:pPr>
        <w:overflowPunct/>
        <w:autoSpaceDE/>
        <w:autoSpaceDN/>
        <w:adjustRightInd/>
        <w:spacing w:after="0"/>
        <w:textAlignment w:val="auto"/>
        <w:rPr>
          <w:rFonts w:ascii="Times" w:eastAsia="Batang" w:hAnsi="Times"/>
          <w:szCs w:val="24"/>
        </w:rPr>
      </w:pPr>
    </w:p>
    <w:p w14:paraId="59EC7D9A" w14:textId="77777777" w:rsidR="002116BF" w:rsidRPr="002116BF" w:rsidRDefault="002116BF" w:rsidP="002116BF">
      <w:pPr>
        <w:overflowPunct/>
        <w:autoSpaceDE/>
        <w:autoSpaceDN/>
        <w:adjustRightInd/>
        <w:spacing w:after="0"/>
        <w:textAlignment w:val="auto"/>
        <w:rPr>
          <w:rFonts w:ascii="Times" w:eastAsia="Batang" w:hAnsi="Times"/>
          <w:highlight w:val="green"/>
          <w:lang w:eastAsia="zh-CN"/>
        </w:rPr>
      </w:pPr>
      <w:r w:rsidRPr="002116BF">
        <w:rPr>
          <w:rFonts w:ascii="Times" w:eastAsia="Batang" w:hAnsi="Times"/>
          <w:b/>
          <w:bCs/>
          <w:highlight w:val="green"/>
          <w:lang w:eastAsia="zh-CN"/>
        </w:rPr>
        <w:t>Agreement</w:t>
      </w:r>
    </w:p>
    <w:p w14:paraId="609B561C" w14:textId="77777777" w:rsidR="002116BF" w:rsidRPr="002116BF" w:rsidRDefault="002116BF" w:rsidP="002116BF">
      <w:pPr>
        <w:overflowPunct/>
        <w:autoSpaceDE/>
        <w:autoSpaceDN/>
        <w:adjustRightInd/>
        <w:spacing w:after="0"/>
        <w:textAlignment w:val="auto"/>
        <w:rPr>
          <w:rFonts w:ascii="Calibri" w:eastAsia="Batang" w:hAnsi="Calibri" w:cs="Calibri"/>
        </w:rPr>
      </w:pPr>
      <w:r w:rsidRPr="002116BF">
        <w:rPr>
          <w:rFonts w:ascii="Times" w:eastAsia="Batang" w:hAnsi="Times"/>
          <w:lang w:val="en-CA"/>
        </w:rPr>
        <w:t xml:space="preserve">For case that one PUCCH overlaps with two overlapped PUSCHs in multi-DCI based </w:t>
      </w:r>
      <w:proofErr w:type="spellStart"/>
      <w:r w:rsidRPr="002116BF">
        <w:rPr>
          <w:rFonts w:ascii="Times" w:eastAsia="Batang" w:hAnsi="Times"/>
          <w:lang w:val="en-CA"/>
        </w:rPr>
        <w:t>STxMP</w:t>
      </w:r>
      <w:proofErr w:type="spellEnd"/>
      <w:r w:rsidRPr="002116BF">
        <w:rPr>
          <w:rFonts w:ascii="Times" w:eastAsia="Batang" w:hAnsi="Times"/>
          <w:lang w:val="en-CA"/>
        </w:rPr>
        <w:t xml:space="preserve"> PUSCH+PUSCH, support the following revised Option 3:</w:t>
      </w:r>
    </w:p>
    <w:p w14:paraId="42434FDB" w14:textId="77777777" w:rsidR="002116BF" w:rsidRPr="002116BF" w:rsidRDefault="002116BF" w:rsidP="006633A4">
      <w:pPr>
        <w:numPr>
          <w:ilvl w:val="0"/>
          <w:numId w:val="71"/>
        </w:numPr>
        <w:overflowPunct/>
        <w:autoSpaceDE/>
        <w:autoSpaceDN/>
        <w:adjustRightInd/>
        <w:spacing w:after="0"/>
        <w:ind w:hanging="357"/>
        <w:textAlignment w:val="auto"/>
        <w:rPr>
          <w:rFonts w:ascii="Times" w:eastAsia="Times New Roman" w:hAnsi="Times"/>
        </w:rPr>
      </w:pPr>
      <w:r w:rsidRPr="002116BF">
        <w:rPr>
          <w:rFonts w:ascii="Times" w:eastAsia="Times New Roman" w:hAnsi="Times"/>
          <w:lang w:val="en-CA"/>
        </w:rPr>
        <w:t xml:space="preserve">(Revised) Option 3: </w:t>
      </w:r>
    </w:p>
    <w:p w14:paraId="2B5B5CAD" w14:textId="77777777" w:rsidR="002116BF" w:rsidRPr="002116BF" w:rsidRDefault="002116BF" w:rsidP="006633A4">
      <w:pPr>
        <w:numPr>
          <w:ilvl w:val="1"/>
          <w:numId w:val="71"/>
        </w:numPr>
        <w:overflowPunct/>
        <w:autoSpaceDE/>
        <w:autoSpaceDN/>
        <w:adjustRightInd/>
        <w:spacing w:after="0"/>
        <w:ind w:hanging="357"/>
        <w:textAlignment w:val="auto"/>
        <w:rPr>
          <w:rFonts w:ascii="Times" w:eastAsia="Times New Roman" w:hAnsi="Times"/>
        </w:rPr>
      </w:pPr>
      <w:r w:rsidRPr="002116BF">
        <w:rPr>
          <w:rFonts w:ascii="Times" w:eastAsia="Times New Roman" w:hAnsi="Times"/>
          <w:lang w:val="en-CA"/>
        </w:rPr>
        <w:t xml:space="preserve">When joint HARQ-ACK feedback is configured </w:t>
      </w:r>
      <w:r w:rsidRPr="002116BF">
        <w:rPr>
          <w:rFonts w:ascii="Times" w:eastAsia="Times New Roman" w:hAnsi="Times"/>
          <w:color w:val="FF0000"/>
          <w:lang w:val="en-CA"/>
        </w:rPr>
        <w:t>or when the UCI does not include HARQ-ACK</w:t>
      </w:r>
      <w:r w:rsidRPr="002116BF">
        <w:rPr>
          <w:rFonts w:ascii="Times" w:eastAsia="Times New Roman" w:hAnsi="Times"/>
          <w:lang w:val="en-CA"/>
        </w:rPr>
        <w:t xml:space="preserve">, the legacy PUSCH priority order for UCI multiplexing is first applied and if at last, there are two PUSCHs with the same start time in one same CC, the </w:t>
      </w:r>
      <w:r w:rsidRPr="002116BF">
        <w:rPr>
          <w:rFonts w:ascii="Times" w:eastAsia="Times New Roman" w:hAnsi="Times"/>
          <w:color w:val="000000"/>
          <w:lang w:val="en-CA"/>
        </w:rPr>
        <w:t>UCI is m</w:t>
      </w:r>
      <w:r w:rsidRPr="002116BF">
        <w:rPr>
          <w:rFonts w:ascii="Times" w:eastAsia="Times New Roman" w:hAnsi="Times"/>
          <w:lang w:val="en-CA"/>
        </w:rPr>
        <w:t xml:space="preserve">ultiplexed in the </w:t>
      </w:r>
      <w:r w:rsidRPr="002116BF">
        <w:rPr>
          <w:rFonts w:ascii="Times" w:eastAsia="Times New Roman" w:hAnsi="Times"/>
          <w:color w:val="000000"/>
          <w:lang w:val="en-CA"/>
        </w:rPr>
        <w:t>PUSCH associated with CORESET pool index value 0</w:t>
      </w:r>
    </w:p>
    <w:p w14:paraId="6AFF23B3" w14:textId="77777777" w:rsidR="002116BF" w:rsidRPr="002116BF" w:rsidRDefault="002116BF" w:rsidP="006633A4">
      <w:pPr>
        <w:numPr>
          <w:ilvl w:val="1"/>
          <w:numId w:val="71"/>
        </w:numPr>
        <w:overflowPunct/>
        <w:autoSpaceDE/>
        <w:autoSpaceDN/>
        <w:adjustRightInd/>
        <w:spacing w:after="0"/>
        <w:ind w:hanging="357"/>
        <w:textAlignment w:val="auto"/>
        <w:rPr>
          <w:rFonts w:ascii="Times" w:eastAsia="Times New Roman" w:hAnsi="Times"/>
        </w:rPr>
      </w:pPr>
      <w:r w:rsidRPr="002116BF">
        <w:rPr>
          <w:rFonts w:ascii="Times" w:eastAsia="Times New Roman" w:hAnsi="Times"/>
          <w:lang w:val="en-CA"/>
        </w:rPr>
        <w:t>When separate HARQ-ACK feedback is configured, when the UCI includes HARQ-ACK, the UCI is multiplexed into the PUSCH associated with the same TRP. And among the PUSCHs associated with the same TRP, the legacy PUSCH priority order for UCI multiplexing is applied</w:t>
      </w:r>
      <w:r w:rsidRPr="002116BF">
        <w:rPr>
          <w:rFonts w:ascii="Times" w:eastAsia="Times New Roman" w:hAnsi="Times"/>
          <w:color w:val="000000"/>
          <w:lang w:val="en-CA"/>
        </w:rPr>
        <w:t xml:space="preserve">. </w:t>
      </w:r>
    </w:p>
    <w:p w14:paraId="59097579" w14:textId="77777777" w:rsidR="002116BF" w:rsidRPr="002116BF" w:rsidRDefault="002116BF" w:rsidP="006633A4">
      <w:pPr>
        <w:numPr>
          <w:ilvl w:val="2"/>
          <w:numId w:val="71"/>
        </w:numPr>
        <w:tabs>
          <w:tab w:val="left" w:pos="1440"/>
        </w:tabs>
        <w:overflowPunct/>
        <w:autoSpaceDE/>
        <w:autoSpaceDN/>
        <w:adjustRightInd/>
        <w:spacing w:after="0"/>
        <w:textAlignment w:val="auto"/>
        <w:rPr>
          <w:rFonts w:ascii="Times" w:eastAsia="Times New Roman" w:hAnsi="Times"/>
        </w:rPr>
      </w:pPr>
      <w:r w:rsidRPr="002116BF">
        <w:rPr>
          <w:rFonts w:ascii="Times" w:eastAsia="Times New Roman" w:hAnsi="Times"/>
          <w:color w:val="000000"/>
          <w:lang w:val="en-CA"/>
        </w:rPr>
        <w:t xml:space="preserve">The PUSCH and PUCCH associated with same </w:t>
      </w:r>
      <w:proofErr w:type="spellStart"/>
      <w:r w:rsidRPr="002116BF">
        <w:rPr>
          <w:rFonts w:ascii="Times" w:eastAsia="Times New Roman" w:hAnsi="Times"/>
          <w:color w:val="000000"/>
          <w:lang w:val="en-CA"/>
        </w:rPr>
        <w:t>CORESETPoolIndex</w:t>
      </w:r>
      <w:proofErr w:type="spellEnd"/>
      <w:r w:rsidRPr="002116BF">
        <w:rPr>
          <w:rFonts w:ascii="Times" w:eastAsia="Times New Roman" w:hAnsi="Times"/>
          <w:color w:val="000000"/>
          <w:lang w:val="en-CA"/>
        </w:rPr>
        <w:t xml:space="preserve"> are associated the same TRP. </w:t>
      </w:r>
    </w:p>
    <w:p w14:paraId="5AEC8F14" w14:textId="77777777" w:rsidR="002116BF" w:rsidRPr="002116BF" w:rsidRDefault="002116BF" w:rsidP="006633A4">
      <w:pPr>
        <w:numPr>
          <w:ilvl w:val="2"/>
          <w:numId w:val="71"/>
        </w:numPr>
        <w:tabs>
          <w:tab w:val="left" w:pos="1440"/>
        </w:tabs>
        <w:overflowPunct/>
        <w:autoSpaceDE/>
        <w:autoSpaceDN/>
        <w:adjustRightInd/>
        <w:spacing w:after="0"/>
        <w:textAlignment w:val="auto"/>
        <w:rPr>
          <w:rFonts w:ascii="Times" w:eastAsia="Batang" w:hAnsi="Times"/>
        </w:rPr>
      </w:pPr>
      <w:r w:rsidRPr="002116BF">
        <w:rPr>
          <w:rFonts w:ascii="Times" w:eastAsia="Times New Roman" w:hAnsi="Times"/>
          <w:color w:val="FF0000"/>
          <w:lang w:val="en-CA"/>
        </w:rPr>
        <w:t xml:space="preserve">For a PUCCH including HARQ-ACK, the UE does not expect this PUCCH to overlap with PUSCH(s) with different </w:t>
      </w:r>
      <w:proofErr w:type="spellStart"/>
      <w:r w:rsidRPr="002116BF">
        <w:rPr>
          <w:rFonts w:ascii="Times" w:eastAsia="Times New Roman" w:hAnsi="Times"/>
          <w:color w:val="FF0000"/>
          <w:lang w:val="en-CA"/>
        </w:rPr>
        <w:t>CORESETPoolIndex</w:t>
      </w:r>
      <w:proofErr w:type="spellEnd"/>
      <w:r w:rsidRPr="002116BF">
        <w:rPr>
          <w:rFonts w:ascii="Times" w:eastAsia="Times New Roman" w:hAnsi="Times"/>
          <w:color w:val="FF0000"/>
          <w:lang w:val="en-CA"/>
        </w:rPr>
        <w:t xml:space="preserve"> value but not overlap with a PUSCH with the same </w:t>
      </w:r>
      <w:proofErr w:type="spellStart"/>
      <w:r w:rsidRPr="002116BF">
        <w:rPr>
          <w:rFonts w:ascii="Times" w:eastAsia="Times New Roman" w:hAnsi="Times"/>
          <w:color w:val="FF0000"/>
          <w:lang w:val="en-CA"/>
        </w:rPr>
        <w:t>CORESETPoolIndex</w:t>
      </w:r>
      <w:proofErr w:type="spellEnd"/>
      <w:r w:rsidRPr="002116BF">
        <w:rPr>
          <w:rFonts w:ascii="Times" w:eastAsia="Times New Roman" w:hAnsi="Times"/>
          <w:color w:val="FF0000"/>
          <w:lang w:val="en-CA"/>
        </w:rPr>
        <w:t xml:space="preserve"> value.</w:t>
      </w:r>
    </w:p>
    <w:p w14:paraId="4039D03A" w14:textId="77777777" w:rsidR="002116BF" w:rsidRPr="002116BF" w:rsidRDefault="002116BF" w:rsidP="002116BF">
      <w:pPr>
        <w:overflowPunct/>
        <w:autoSpaceDE/>
        <w:autoSpaceDN/>
        <w:adjustRightInd/>
        <w:spacing w:after="0"/>
        <w:textAlignment w:val="auto"/>
        <w:rPr>
          <w:rFonts w:ascii="Times" w:eastAsia="Batang" w:hAnsi="Times"/>
          <w:szCs w:val="24"/>
          <w:lang w:val="en-US" w:eastAsia="x-none"/>
        </w:rPr>
      </w:pPr>
    </w:p>
    <w:p w14:paraId="04F6125F" w14:textId="77777777" w:rsidR="002116BF" w:rsidRPr="002116BF" w:rsidRDefault="002116BF" w:rsidP="002116BF">
      <w:pPr>
        <w:overflowPunct/>
        <w:autoSpaceDE/>
        <w:autoSpaceDN/>
        <w:adjustRightInd/>
        <w:spacing w:after="0"/>
        <w:textAlignment w:val="auto"/>
        <w:rPr>
          <w:rFonts w:ascii="Times" w:eastAsia="Batang" w:hAnsi="Times"/>
          <w:highlight w:val="green"/>
          <w:lang w:eastAsia="zh-CN"/>
        </w:rPr>
      </w:pPr>
      <w:r w:rsidRPr="002116BF">
        <w:rPr>
          <w:rFonts w:ascii="Times" w:eastAsia="Batang" w:hAnsi="Times"/>
          <w:b/>
          <w:bCs/>
          <w:highlight w:val="green"/>
          <w:lang w:eastAsia="zh-CN"/>
        </w:rPr>
        <w:t>Agreement</w:t>
      </w:r>
    </w:p>
    <w:p w14:paraId="6F2B7D0F" w14:textId="77777777" w:rsidR="002116BF" w:rsidRPr="002116BF" w:rsidRDefault="002116BF" w:rsidP="002116BF">
      <w:pPr>
        <w:overflowPunct/>
        <w:autoSpaceDE/>
        <w:autoSpaceDN/>
        <w:adjustRightInd/>
        <w:spacing w:after="0"/>
        <w:textAlignment w:val="auto"/>
        <w:rPr>
          <w:rFonts w:ascii="Times" w:eastAsia="Batang" w:hAnsi="Times"/>
        </w:rPr>
      </w:pPr>
      <w:r w:rsidRPr="002116BF">
        <w:rPr>
          <w:rFonts w:ascii="Times" w:eastAsia="Batang" w:hAnsi="Times"/>
          <w:lang w:eastAsia="zh-CN"/>
        </w:rPr>
        <w:t>Confirm the following WA:</w:t>
      </w:r>
    </w:p>
    <w:p w14:paraId="72698B47" w14:textId="77777777" w:rsidR="002116BF" w:rsidRPr="002116BF" w:rsidRDefault="002116BF" w:rsidP="002116BF">
      <w:pPr>
        <w:overflowPunct/>
        <w:autoSpaceDE/>
        <w:autoSpaceDN/>
        <w:adjustRightInd/>
        <w:spacing w:after="0"/>
        <w:textAlignment w:val="auto"/>
        <w:rPr>
          <w:rFonts w:ascii="Times" w:eastAsia="Batang" w:hAnsi="Times"/>
          <w:b/>
          <w:sz w:val="18"/>
          <w:szCs w:val="24"/>
          <w:highlight w:val="darkYellow"/>
          <w:lang w:eastAsia="zh-CN"/>
        </w:rPr>
      </w:pPr>
      <w:r w:rsidRPr="002116BF">
        <w:rPr>
          <w:rFonts w:ascii="Times" w:eastAsia="Batang" w:hAnsi="Times"/>
          <w:b/>
          <w:highlight w:val="darkYellow"/>
          <w:lang w:eastAsia="zh-CN"/>
        </w:rPr>
        <w:t>Working Assumption (RAN1 112)</w:t>
      </w:r>
    </w:p>
    <w:p w14:paraId="5611131C" w14:textId="77777777" w:rsidR="002116BF" w:rsidRPr="002116BF" w:rsidRDefault="002116BF" w:rsidP="002116BF">
      <w:pPr>
        <w:overflowPunct/>
        <w:autoSpaceDE/>
        <w:autoSpaceDN/>
        <w:adjustRightInd/>
        <w:spacing w:after="0"/>
        <w:textAlignment w:val="auto"/>
        <w:rPr>
          <w:rFonts w:ascii="Times" w:eastAsia="Batang" w:hAnsi="Times"/>
          <w:lang w:val="en-CA"/>
        </w:rPr>
      </w:pPr>
      <w:r w:rsidRPr="002116BF">
        <w:rPr>
          <w:rFonts w:ascii="Times" w:eastAsia="Batang" w:hAnsi="Times"/>
          <w:lang w:val="en-CA"/>
        </w:rPr>
        <w:t xml:space="preserve">For dynamic switching between </w:t>
      </w:r>
      <w:proofErr w:type="spellStart"/>
      <w:r w:rsidRPr="002116BF">
        <w:rPr>
          <w:rFonts w:ascii="Times" w:eastAsia="Batang" w:hAnsi="Times"/>
          <w:lang w:val="en-CA"/>
        </w:rPr>
        <w:t>STxMP</w:t>
      </w:r>
      <w:proofErr w:type="spellEnd"/>
      <w:r w:rsidRPr="002116BF">
        <w:rPr>
          <w:rFonts w:ascii="Times" w:eastAsia="Batang" w:hAnsi="Times"/>
          <w:lang w:val="en-CA"/>
        </w:rPr>
        <w:t xml:space="preserve"> SDM scheme and </w:t>
      </w:r>
      <w:proofErr w:type="spellStart"/>
      <w:r w:rsidRPr="002116BF">
        <w:rPr>
          <w:rFonts w:ascii="Times" w:eastAsia="Batang" w:hAnsi="Times"/>
          <w:lang w:val="en-CA"/>
        </w:rPr>
        <w:t>Strp</w:t>
      </w:r>
      <w:proofErr w:type="spellEnd"/>
      <w:r w:rsidRPr="002116BF">
        <w:rPr>
          <w:rFonts w:ascii="Times" w:eastAsia="Batang" w:hAnsi="Times"/>
          <w:lang w:val="en-CA"/>
        </w:rPr>
        <w:t xml:space="preserve"> transmission, support the following:</w:t>
      </w:r>
    </w:p>
    <w:p w14:paraId="6816FDCC" w14:textId="77777777" w:rsidR="002116BF" w:rsidRPr="002116BF" w:rsidRDefault="002116BF" w:rsidP="006633A4">
      <w:pPr>
        <w:numPr>
          <w:ilvl w:val="0"/>
          <w:numId w:val="72"/>
        </w:numPr>
        <w:overflowPunct/>
        <w:autoSpaceDE/>
        <w:autoSpaceDN/>
        <w:adjustRightInd/>
        <w:spacing w:after="0"/>
        <w:jc w:val="both"/>
        <w:textAlignment w:val="auto"/>
        <w:rPr>
          <w:rFonts w:ascii="Times" w:eastAsia="Batang" w:hAnsi="Times"/>
          <w:lang w:val="en-CA"/>
        </w:rPr>
      </w:pPr>
      <w:r w:rsidRPr="002116BF">
        <w:rPr>
          <w:rFonts w:ascii="Times" w:eastAsia="Batang" w:hAnsi="Times"/>
          <w:lang w:val="en-CA"/>
        </w:rPr>
        <w:t xml:space="preserve">For </w:t>
      </w:r>
      <w:proofErr w:type="spellStart"/>
      <w:r w:rsidRPr="002116BF">
        <w:rPr>
          <w:rFonts w:ascii="Times" w:eastAsia="Batang" w:hAnsi="Times"/>
          <w:lang w:val="en-CA"/>
        </w:rPr>
        <w:t>Strp</w:t>
      </w:r>
      <w:proofErr w:type="spellEnd"/>
      <w:r w:rsidRPr="002116BF">
        <w:rPr>
          <w:rFonts w:ascii="Times" w:eastAsia="Batang" w:hAnsi="Times"/>
          <w:lang w:val="en-CA"/>
        </w:rPr>
        <w:t xml:space="preserve"> transmission: The maximal number of layers of </w:t>
      </w:r>
      <w:proofErr w:type="spellStart"/>
      <w:r w:rsidRPr="002116BF">
        <w:rPr>
          <w:rFonts w:ascii="Times" w:eastAsia="Batang" w:hAnsi="Times"/>
          <w:lang w:val="en-CA"/>
        </w:rPr>
        <w:t>Strp</w:t>
      </w:r>
      <w:proofErr w:type="spellEnd"/>
      <w:r w:rsidRPr="002116BF">
        <w:rPr>
          <w:rFonts w:ascii="Times" w:eastAsia="Batang" w:hAnsi="Times"/>
          <w:lang w:val="en-CA"/>
        </w:rPr>
        <w:t xml:space="preserve"> transmission is configured by the </w:t>
      </w:r>
      <w:proofErr w:type="spellStart"/>
      <w:r w:rsidRPr="002116BF">
        <w:rPr>
          <w:rFonts w:ascii="Times" w:eastAsia="Batang" w:hAnsi="Times"/>
          <w:lang w:val="en-CA"/>
        </w:rPr>
        <w:t>maxRank</w:t>
      </w:r>
      <w:proofErr w:type="spellEnd"/>
      <w:r w:rsidRPr="002116BF">
        <w:rPr>
          <w:rFonts w:ascii="Times" w:eastAsia="Batang" w:hAnsi="Times"/>
          <w:lang w:val="en-CA"/>
        </w:rPr>
        <w:t xml:space="preserve"> (or </w:t>
      </w:r>
      <w:proofErr w:type="spellStart"/>
      <w:r w:rsidRPr="002116BF">
        <w:rPr>
          <w:rFonts w:ascii="Times" w:eastAsia="Batang" w:hAnsi="Times"/>
          <w:lang w:val="en-CA"/>
        </w:rPr>
        <w:t>Lmax</w:t>
      </w:r>
      <w:proofErr w:type="spellEnd"/>
      <w:r w:rsidRPr="002116BF">
        <w:rPr>
          <w:rFonts w:ascii="Times" w:eastAsia="Batang" w:hAnsi="Times"/>
          <w:lang w:val="en-CA"/>
        </w:rPr>
        <w:t>) as in current spec (i.e., Option 1)</w:t>
      </w:r>
    </w:p>
    <w:p w14:paraId="55137923" w14:textId="77777777" w:rsidR="002116BF" w:rsidRPr="002116BF" w:rsidRDefault="002116BF" w:rsidP="006633A4">
      <w:pPr>
        <w:numPr>
          <w:ilvl w:val="0"/>
          <w:numId w:val="72"/>
        </w:numPr>
        <w:overflowPunct/>
        <w:autoSpaceDE/>
        <w:autoSpaceDN/>
        <w:adjustRightInd/>
        <w:spacing w:after="0"/>
        <w:jc w:val="both"/>
        <w:textAlignment w:val="auto"/>
        <w:rPr>
          <w:rFonts w:ascii="Times" w:eastAsia="Batang" w:hAnsi="Times"/>
          <w:lang w:val="en-CA"/>
        </w:rPr>
      </w:pPr>
      <w:r w:rsidRPr="002116BF">
        <w:rPr>
          <w:rFonts w:ascii="Times" w:eastAsia="Batang" w:hAnsi="Times"/>
          <w:lang w:val="en-CA"/>
        </w:rPr>
        <w:t xml:space="preserve">For SDM scheme: </w:t>
      </w:r>
      <w:r w:rsidRPr="002116BF">
        <w:rPr>
          <w:rFonts w:ascii="Times" w:eastAsia="Batang" w:hAnsi="Times"/>
          <w:szCs w:val="18"/>
          <w:lang w:val="en-CA" w:eastAsia="zh-CN"/>
        </w:rPr>
        <w:t xml:space="preserve">configure one single maximal number of layers (separate from </w:t>
      </w:r>
      <w:proofErr w:type="spellStart"/>
      <w:r w:rsidRPr="002116BF">
        <w:rPr>
          <w:rFonts w:ascii="Times" w:eastAsia="Batang" w:hAnsi="Times"/>
          <w:szCs w:val="18"/>
          <w:lang w:val="en-CA" w:eastAsia="zh-CN"/>
        </w:rPr>
        <w:t>maxRank</w:t>
      </w:r>
      <w:proofErr w:type="spellEnd"/>
      <w:r w:rsidRPr="002116BF">
        <w:rPr>
          <w:rFonts w:ascii="Times" w:eastAsia="Batang" w:hAnsi="Times"/>
          <w:szCs w:val="18"/>
          <w:lang w:val="en-CA" w:eastAsia="zh-CN"/>
        </w:rPr>
        <w:t xml:space="preserve"> (or </w:t>
      </w:r>
      <w:proofErr w:type="spellStart"/>
      <w:r w:rsidRPr="002116BF">
        <w:rPr>
          <w:rFonts w:ascii="Times" w:eastAsia="Batang" w:hAnsi="Times"/>
          <w:szCs w:val="18"/>
          <w:lang w:val="en-CA" w:eastAsia="zh-CN"/>
        </w:rPr>
        <w:t>Lmax</w:t>
      </w:r>
      <w:proofErr w:type="spellEnd"/>
      <w:r w:rsidRPr="002116BF">
        <w:rPr>
          <w:rFonts w:ascii="Times" w:eastAsia="Batang" w:hAnsi="Times"/>
          <w:szCs w:val="18"/>
          <w:lang w:val="en-CA" w:eastAsia="zh-CN"/>
        </w:rPr>
        <w:t xml:space="preserve">) for </w:t>
      </w:r>
      <w:proofErr w:type="spellStart"/>
      <w:r w:rsidRPr="002116BF">
        <w:rPr>
          <w:rFonts w:ascii="Times" w:eastAsia="Batang" w:hAnsi="Times"/>
          <w:szCs w:val="18"/>
          <w:lang w:val="en-CA" w:eastAsia="zh-CN"/>
        </w:rPr>
        <w:t>Strp</w:t>
      </w:r>
      <w:proofErr w:type="spellEnd"/>
      <w:r w:rsidRPr="002116BF">
        <w:rPr>
          <w:rFonts w:ascii="Times" w:eastAsia="Batang" w:hAnsi="Times"/>
          <w:szCs w:val="18"/>
          <w:lang w:val="en-CA" w:eastAsia="zh-CN"/>
        </w:rPr>
        <w:t>) that is applied to the first SRS resource set and the second SRS resource set, separately (i.e., Alt1)</w:t>
      </w:r>
    </w:p>
    <w:p w14:paraId="671B217C" w14:textId="77777777" w:rsidR="002116BF" w:rsidRPr="002116BF" w:rsidRDefault="002116BF" w:rsidP="006633A4">
      <w:pPr>
        <w:numPr>
          <w:ilvl w:val="0"/>
          <w:numId w:val="72"/>
        </w:numPr>
        <w:overflowPunct/>
        <w:autoSpaceDE/>
        <w:autoSpaceDN/>
        <w:adjustRightInd/>
        <w:spacing w:after="0"/>
        <w:jc w:val="both"/>
        <w:textAlignment w:val="auto"/>
        <w:rPr>
          <w:rFonts w:ascii="Times" w:eastAsia="Batang" w:hAnsi="Times"/>
          <w:lang w:val="en-CA"/>
        </w:rPr>
      </w:pPr>
      <w:r w:rsidRPr="002116BF">
        <w:rPr>
          <w:rFonts w:ascii="Times" w:eastAsia="Batang" w:hAnsi="Times"/>
          <w:lang w:val="en-CA"/>
        </w:rPr>
        <w:t xml:space="preserve">FFS: Whether/How to enable that the total number of used PUSCH antenna ports for the SDM and </w:t>
      </w:r>
      <w:proofErr w:type="spellStart"/>
      <w:r w:rsidRPr="002116BF">
        <w:rPr>
          <w:rFonts w:ascii="Times" w:eastAsia="Batang" w:hAnsi="Times"/>
          <w:lang w:val="en-CA"/>
        </w:rPr>
        <w:t>Strp</w:t>
      </w:r>
      <w:proofErr w:type="spellEnd"/>
      <w:r w:rsidRPr="002116BF">
        <w:rPr>
          <w:rFonts w:ascii="Times" w:eastAsia="Batang" w:hAnsi="Times"/>
          <w:lang w:val="en-CA"/>
        </w:rPr>
        <w:t xml:space="preserve"> is the same. </w:t>
      </w:r>
    </w:p>
    <w:p w14:paraId="16E06FDC" w14:textId="77777777" w:rsidR="002116BF" w:rsidRPr="002116BF" w:rsidRDefault="002116BF" w:rsidP="006633A4">
      <w:pPr>
        <w:numPr>
          <w:ilvl w:val="1"/>
          <w:numId w:val="72"/>
        </w:numPr>
        <w:overflowPunct/>
        <w:autoSpaceDE/>
        <w:autoSpaceDN/>
        <w:adjustRightInd/>
        <w:spacing w:after="0"/>
        <w:jc w:val="both"/>
        <w:textAlignment w:val="auto"/>
        <w:rPr>
          <w:rFonts w:ascii="Times" w:eastAsia="Batang" w:hAnsi="Times"/>
          <w:lang w:val="en-CA"/>
        </w:rPr>
      </w:pPr>
      <w:r w:rsidRPr="002116BF">
        <w:rPr>
          <w:rFonts w:ascii="Times" w:eastAsia="Batang" w:hAnsi="Times"/>
          <w:lang w:val="en-CA"/>
        </w:rPr>
        <w:t>Note: This corresponds to the case that digital ports are shared between the panels</w:t>
      </w:r>
    </w:p>
    <w:p w14:paraId="3B300E48" w14:textId="77777777" w:rsidR="002116BF" w:rsidRPr="002116BF" w:rsidRDefault="002116BF" w:rsidP="006633A4">
      <w:pPr>
        <w:numPr>
          <w:ilvl w:val="1"/>
          <w:numId w:val="72"/>
        </w:numPr>
        <w:overflowPunct/>
        <w:autoSpaceDE/>
        <w:autoSpaceDN/>
        <w:adjustRightInd/>
        <w:spacing w:after="0"/>
        <w:jc w:val="both"/>
        <w:textAlignment w:val="auto"/>
        <w:rPr>
          <w:rFonts w:ascii="Times" w:eastAsia="Batang" w:hAnsi="Times"/>
          <w:sz w:val="18"/>
          <w:lang w:eastAsia="x-none"/>
        </w:rPr>
      </w:pPr>
      <w:r w:rsidRPr="002116BF">
        <w:rPr>
          <w:rFonts w:ascii="Times" w:eastAsia="Batang" w:hAnsi="Times"/>
          <w:szCs w:val="22"/>
          <w:lang w:val="en-CA" w:eastAsia="x-none"/>
        </w:rPr>
        <w:t>Note: RAN1 supports both implementations that digital ports are shared or separate among panels</w:t>
      </w:r>
    </w:p>
    <w:p w14:paraId="09BCA06B" w14:textId="3DA0C54F" w:rsidR="002116BF" w:rsidRDefault="002116BF" w:rsidP="00390FA4">
      <w:pPr>
        <w:spacing w:after="120"/>
        <w:rPr>
          <w:lang w:eastAsia="ja-JP"/>
        </w:rPr>
      </w:pPr>
    </w:p>
    <w:p w14:paraId="2ECC43B8" w14:textId="77777777" w:rsidR="002116BF" w:rsidRPr="002116BF" w:rsidRDefault="002116BF" w:rsidP="002116BF">
      <w:pPr>
        <w:overflowPunct/>
        <w:autoSpaceDE/>
        <w:autoSpaceDN/>
        <w:adjustRightInd/>
        <w:spacing w:after="0"/>
        <w:textAlignment w:val="auto"/>
        <w:rPr>
          <w:rFonts w:ascii="Times" w:eastAsia="Batang" w:hAnsi="Times"/>
          <w:b/>
          <w:bCs/>
          <w:szCs w:val="24"/>
          <w:lang w:eastAsia="x-none"/>
        </w:rPr>
      </w:pPr>
      <w:r w:rsidRPr="002116BF">
        <w:rPr>
          <w:rFonts w:ascii="Times" w:eastAsia="Batang" w:hAnsi="Times"/>
          <w:b/>
          <w:bCs/>
          <w:szCs w:val="24"/>
          <w:lang w:eastAsia="x-none"/>
        </w:rPr>
        <w:t>Conclusion</w:t>
      </w:r>
    </w:p>
    <w:p w14:paraId="6D4EB897" w14:textId="77777777" w:rsidR="002116BF" w:rsidRPr="002116BF" w:rsidRDefault="002116BF" w:rsidP="002116BF">
      <w:pPr>
        <w:overflowPunct/>
        <w:autoSpaceDE/>
        <w:autoSpaceDN/>
        <w:adjustRightInd/>
        <w:spacing w:after="0"/>
        <w:textAlignment w:val="auto"/>
        <w:rPr>
          <w:rFonts w:ascii="Times" w:eastAsia="Batang" w:hAnsi="Times" w:cs="Times"/>
          <w:szCs w:val="24"/>
          <w:lang w:eastAsia="x-none"/>
        </w:rPr>
      </w:pPr>
      <w:r w:rsidRPr="002116BF">
        <w:rPr>
          <w:rFonts w:ascii="Times" w:eastAsia="Batang" w:hAnsi="Times" w:cs="Times"/>
          <w:szCs w:val="24"/>
          <w:lang w:eastAsia="x-none"/>
        </w:rPr>
        <w:t>There is no consensus on the following:</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857"/>
      </w:tblGrid>
      <w:tr w:rsidR="002116BF" w:rsidRPr="002116BF" w14:paraId="0877F15D" w14:textId="77777777" w:rsidTr="008C5A0F">
        <w:tc>
          <w:tcPr>
            <w:tcW w:w="9857" w:type="dxa"/>
            <w:shd w:val="clear" w:color="auto" w:fill="auto"/>
          </w:tcPr>
          <w:p w14:paraId="000C7564" w14:textId="77777777" w:rsidR="002116BF" w:rsidRPr="002116BF" w:rsidRDefault="002116BF" w:rsidP="002116BF">
            <w:pPr>
              <w:shd w:val="clear" w:color="auto" w:fill="FFFFFF"/>
              <w:overflowPunct/>
              <w:autoSpaceDE/>
              <w:autoSpaceDN/>
              <w:adjustRightInd/>
              <w:spacing w:after="0"/>
              <w:jc w:val="both"/>
              <w:textAlignment w:val="auto"/>
              <w:rPr>
                <w:rFonts w:ascii="Times" w:eastAsia="Calibri" w:hAnsi="Times" w:cs="Times"/>
                <w:lang w:val="en-US"/>
              </w:rPr>
            </w:pPr>
            <w:r w:rsidRPr="002116BF">
              <w:rPr>
                <w:rFonts w:ascii="Times" w:eastAsia="Calibri" w:hAnsi="Times" w:cs="Times"/>
                <w:lang w:val="en-US"/>
              </w:rPr>
              <w:t xml:space="preserve">To enable that the maximal total number of used PUSCH antenna ports for the </w:t>
            </w:r>
            <w:proofErr w:type="spellStart"/>
            <w:r w:rsidRPr="002116BF">
              <w:rPr>
                <w:rFonts w:ascii="Times" w:eastAsia="Calibri" w:hAnsi="Times" w:cs="Times"/>
                <w:lang w:val="en-US"/>
              </w:rPr>
              <w:t>STxMP</w:t>
            </w:r>
            <w:proofErr w:type="spellEnd"/>
            <w:r w:rsidRPr="002116BF">
              <w:rPr>
                <w:rFonts w:ascii="Times" w:eastAsia="Calibri" w:hAnsi="Times" w:cs="Times"/>
                <w:lang w:val="en-US"/>
              </w:rPr>
              <w:t xml:space="preserve"> SDM/SFN and </w:t>
            </w:r>
            <w:proofErr w:type="spellStart"/>
            <w:r w:rsidRPr="002116BF">
              <w:rPr>
                <w:rFonts w:ascii="Times" w:eastAsia="Calibri" w:hAnsi="Times" w:cs="Times"/>
                <w:lang w:val="en-US"/>
              </w:rPr>
              <w:t>sTRP</w:t>
            </w:r>
            <w:proofErr w:type="spellEnd"/>
            <w:r w:rsidRPr="002116BF">
              <w:rPr>
                <w:rFonts w:ascii="Times" w:eastAsia="Calibri" w:hAnsi="Times" w:cs="Times"/>
                <w:lang w:val="en-US"/>
              </w:rPr>
              <w:t xml:space="preserve"> is the same, for CB-based PUSCH, </w:t>
            </w:r>
            <w:r w:rsidRPr="002116BF">
              <w:rPr>
                <w:rFonts w:ascii="Times" w:eastAsia="Calibri" w:hAnsi="Times" w:cs="Times"/>
                <w:b/>
                <w:bCs/>
                <w:lang w:val="en-US"/>
              </w:rPr>
              <w:t>down-select between Alt1 and Alt2</w:t>
            </w:r>
            <w:r w:rsidRPr="002116BF">
              <w:rPr>
                <w:rFonts w:ascii="Times" w:eastAsia="Calibri" w:hAnsi="Times" w:cs="Times"/>
                <w:lang w:val="en-US"/>
              </w:rPr>
              <w:t xml:space="preserve"> </w:t>
            </w:r>
            <w:r w:rsidRPr="002116BF">
              <w:rPr>
                <w:rFonts w:ascii="Times" w:eastAsia="Calibri" w:hAnsi="Times" w:cs="Times"/>
                <w:b/>
                <w:bCs/>
                <w:lang w:val="en-US"/>
              </w:rPr>
              <w:t>by RAN1#114</w:t>
            </w:r>
            <w:r w:rsidRPr="002116BF">
              <w:rPr>
                <w:rFonts w:ascii="Times" w:eastAsia="Calibri" w:hAnsi="Times" w:cs="Times"/>
                <w:lang w:val="en-US"/>
              </w:rPr>
              <w:t>:</w:t>
            </w:r>
          </w:p>
          <w:p w14:paraId="79002C9B" w14:textId="77777777" w:rsidR="002116BF" w:rsidRPr="002116BF" w:rsidRDefault="002116BF" w:rsidP="006633A4">
            <w:pPr>
              <w:numPr>
                <w:ilvl w:val="0"/>
                <w:numId w:val="73"/>
              </w:numPr>
              <w:shd w:val="clear" w:color="auto" w:fill="FFFFFF"/>
              <w:overflowPunct/>
              <w:autoSpaceDE/>
              <w:autoSpaceDN/>
              <w:adjustRightInd/>
              <w:spacing w:after="0"/>
              <w:jc w:val="both"/>
              <w:textAlignment w:val="auto"/>
              <w:rPr>
                <w:rFonts w:ascii="Times" w:eastAsia="Calibri" w:hAnsi="Times" w:cs="Times"/>
                <w:lang w:val="en-US"/>
              </w:rPr>
            </w:pPr>
            <w:r w:rsidRPr="002116BF">
              <w:rPr>
                <w:rFonts w:ascii="Times" w:eastAsia="Calibri" w:hAnsi="Times" w:cs="Times"/>
                <w:lang w:val="en-CA"/>
              </w:rPr>
              <w:t xml:space="preserve">Alt1: The codebook subsets for </w:t>
            </w:r>
            <w:proofErr w:type="spellStart"/>
            <w:r w:rsidRPr="002116BF">
              <w:rPr>
                <w:rFonts w:ascii="Times" w:eastAsia="Calibri" w:hAnsi="Times" w:cs="Times"/>
                <w:lang w:val="en-CA"/>
              </w:rPr>
              <w:t>sTRP</w:t>
            </w:r>
            <w:proofErr w:type="spellEnd"/>
            <w:r w:rsidRPr="002116BF">
              <w:rPr>
                <w:rFonts w:ascii="Times" w:eastAsia="Calibri" w:hAnsi="Times" w:cs="Times"/>
                <w:lang w:val="en-CA"/>
              </w:rPr>
              <w:t xml:space="preserve"> and </w:t>
            </w:r>
            <w:proofErr w:type="spellStart"/>
            <w:r w:rsidRPr="002116BF">
              <w:rPr>
                <w:rFonts w:ascii="Times" w:eastAsia="Calibri" w:hAnsi="Times" w:cs="Times"/>
                <w:lang w:val="en-CA"/>
              </w:rPr>
              <w:t>STxMP</w:t>
            </w:r>
            <w:proofErr w:type="spellEnd"/>
            <w:r w:rsidRPr="002116BF">
              <w:rPr>
                <w:rFonts w:ascii="Times" w:eastAsia="Calibri" w:hAnsi="Times" w:cs="Times"/>
                <w:lang w:val="en-CA"/>
              </w:rPr>
              <w:t> </w:t>
            </w:r>
            <w:r w:rsidRPr="002116BF">
              <w:rPr>
                <w:rFonts w:ascii="Times" w:eastAsia="Calibri" w:hAnsi="Times" w:cs="Times"/>
              </w:rPr>
              <w:t>SDM/SFN</w:t>
            </w:r>
            <w:r w:rsidRPr="002116BF">
              <w:rPr>
                <w:rFonts w:ascii="Times" w:eastAsia="Calibri" w:hAnsi="Times" w:cs="Times"/>
                <w:lang w:val="en-CA"/>
              </w:rPr>
              <w:t xml:space="preserve">transmission can be separate. </w:t>
            </w:r>
          </w:p>
          <w:p w14:paraId="16BC27C1" w14:textId="77777777" w:rsidR="002116BF" w:rsidRPr="002116BF" w:rsidRDefault="002116BF" w:rsidP="006633A4">
            <w:pPr>
              <w:numPr>
                <w:ilvl w:val="1"/>
                <w:numId w:val="73"/>
              </w:numPr>
              <w:overflowPunct/>
              <w:autoSpaceDE/>
              <w:autoSpaceDN/>
              <w:adjustRightInd/>
              <w:spacing w:after="0"/>
              <w:jc w:val="both"/>
              <w:textAlignment w:val="auto"/>
              <w:rPr>
                <w:rFonts w:ascii="Times" w:eastAsia="Batang" w:hAnsi="Times" w:cs="Times"/>
                <w:bCs/>
                <w:lang w:eastAsia="x-none"/>
              </w:rPr>
            </w:pPr>
            <w:r w:rsidRPr="002116BF">
              <w:rPr>
                <w:rFonts w:ascii="Times" w:eastAsia="Batang" w:hAnsi="Times" w:cs="Times"/>
                <w:bCs/>
                <w:iCs/>
                <w:lang w:eastAsia="x-none"/>
              </w:rPr>
              <w:t xml:space="preserve">If </w:t>
            </w:r>
            <w:proofErr w:type="spellStart"/>
            <w:r w:rsidRPr="002116BF">
              <w:rPr>
                <w:rFonts w:ascii="Times" w:eastAsia="Batang" w:hAnsi="Times" w:cs="Times"/>
                <w:bCs/>
                <w:iCs/>
                <w:lang w:eastAsia="x-none"/>
              </w:rPr>
              <w:t>maxRank</w:t>
            </w:r>
            <w:proofErr w:type="spellEnd"/>
            <w:r w:rsidRPr="002116BF">
              <w:rPr>
                <w:rFonts w:ascii="Times" w:eastAsia="Batang" w:hAnsi="Times" w:cs="Times"/>
                <w:bCs/>
                <w:iCs/>
                <w:lang w:eastAsia="x-none"/>
              </w:rPr>
              <w:t xml:space="preserve"> = 1 for SDM/SFN schemes and the </w:t>
            </w:r>
            <w:r w:rsidRPr="002116BF">
              <w:rPr>
                <w:rFonts w:ascii="Times" w:eastAsia="Batang" w:hAnsi="Times" w:cs="Times"/>
                <w:bCs/>
                <w:lang w:eastAsia="x-none"/>
              </w:rPr>
              <w:t xml:space="preserve">legacy codebook subset (for </w:t>
            </w:r>
            <w:proofErr w:type="spellStart"/>
            <w:r w:rsidRPr="002116BF">
              <w:rPr>
                <w:rFonts w:ascii="Times" w:eastAsia="Batang" w:hAnsi="Times" w:cs="Times"/>
                <w:bCs/>
                <w:lang w:eastAsia="x-none"/>
              </w:rPr>
              <w:t>sTRP</w:t>
            </w:r>
            <w:proofErr w:type="spellEnd"/>
            <w:r w:rsidRPr="002116BF">
              <w:rPr>
                <w:rFonts w:ascii="Times" w:eastAsia="Batang" w:hAnsi="Times" w:cs="Times"/>
                <w:bCs/>
                <w:lang w:eastAsia="x-none"/>
              </w:rPr>
              <w:t xml:space="preserve">) is </w:t>
            </w:r>
            <w:r w:rsidRPr="002116BF">
              <w:rPr>
                <w:rFonts w:ascii="Times" w:eastAsia="Batang" w:hAnsi="Times" w:cs="Times"/>
                <w:bCs/>
                <w:iCs/>
                <w:lang w:eastAsia="x-none"/>
              </w:rPr>
              <w:t>configured as “</w:t>
            </w:r>
            <w:proofErr w:type="spellStart"/>
            <w:r w:rsidRPr="002116BF">
              <w:rPr>
                <w:rFonts w:ascii="Times" w:eastAsia="Batang" w:hAnsi="Times" w:cs="Times"/>
                <w:bCs/>
                <w:i/>
                <w:lang w:eastAsia="x-none"/>
              </w:rPr>
              <w:t>fullyAndPartialAndNonCoherent</w:t>
            </w:r>
            <w:proofErr w:type="spellEnd"/>
            <w:r w:rsidRPr="002116BF">
              <w:rPr>
                <w:rFonts w:ascii="Times" w:eastAsia="Batang" w:hAnsi="Times" w:cs="Times"/>
                <w:bCs/>
                <w:iCs/>
                <w:lang w:eastAsia="x-none"/>
              </w:rPr>
              <w:t>” or “</w:t>
            </w:r>
            <w:proofErr w:type="spellStart"/>
            <w:r w:rsidRPr="002116BF">
              <w:rPr>
                <w:rFonts w:ascii="Times" w:eastAsia="Batang" w:hAnsi="Times" w:cs="Times"/>
                <w:bCs/>
                <w:i/>
                <w:lang w:eastAsia="x-none"/>
              </w:rPr>
              <w:t>PartialAndNonCoherent</w:t>
            </w:r>
            <w:proofErr w:type="spellEnd"/>
            <w:r w:rsidRPr="002116BF">
              <w:rPr>
                <w:rFonts w:ascii="Times" w:eastAsia="Batang" w:hAnsi="Times" w:cs="Times"/>
                <w:bCs/>
                <w:iCs/>
                <w:lang w:eastAsia="x-none"/>
              </w:rPr>
              <w:t xml:space="preserve">”: </w:t>
            </w:r>
          </w:p>
          <w:p w14:paraId="4B4DD886" w14:textId="77777777" w:rsidR="002116BF" w:rsidRPr="002116BF" w:rsidRDefault="002116BF" w:rsidP="006633A4">
            <w:pPr>
              <w:numPr>
                <w:ilvl w:val="2"/>
                <w:numId w:val="73"/>
              </w:numPr>
              <w:overflowPunct/>
              <w:autoSpaceDE/>
              <w:autoSpaceDN/>
              <w:adjustRightInd/>
              <w:spacing w:after="0"/>
              <w:textAlignment w:val="auto"/>
              <w:rPr>
                <w:rFonts w:ascii="Times" w:eastAsia="Batang" w:hAnsi="Times" w:cs="Times"/>
                <w:bCs/>
                <w:iCs/>
                <w:lang w:eastAsia="x-none"/>
              </w:rPr>
            </w:pPr>
            <w:r w:rsidRPr="002116BF">
              <w:rPr>
                <w:rFonts w:ascii="Times" w:eastAsia="Batang" w:hAnsi="Times" w:cs="Times"/>
                <w:bCs/>
                <w:iCs/>
                <w:lang w:eastAsia="x-none"/>
              </w:rPr>
              <w:t>For 4-port SRS: Only TPMIs associated with “</w:t>
            </w:r>
            <w:proofErr w:type="spellStart"/>
            <w:r w:rsidRPr="002116BF">
              <w:rPr>
                <w:rFonts w:ascii="Times" w:eastAsia="Batang" w:hAnsi="Times" w:cs="Times"/>
                <w:bCs/>
                <w:i/>
                <w:lang w:eastAsia="x-none"/>
              </w:rPr>
              <w:t>partialAndNonCoherent</w:t>
            </w:r>
            <w:proofErr w:type="spellEnd"/>
            <w:r w:rsidRPr="002116BF">
              <w:rPr>
                <w:rFonts w:ascii="Times" w:eastAsia="Batang" w:hAnsi="Times" w:cs="Times"/>
                <w:bCs/>
                <w:iCs/>
                <w:lang w:eastAsia="x-none"/>
              </w:rPr>
              <w:t xml:space="preserve">” can be indicated. </w:t>
            </w:r>
          </w:p>
          <w:p w14:paraId="04787C7A" w14:textId="77777777" w:rsidR="002116BF" w:rsidRPr="002116BF" w:rsidRDefault="002116BF" w:rsidP="006633A4">
            <w:pPr>
              <w:numPr>
                <w:ilvl w:val="2"/>
                <w:numId w:val="73"/>
              </w:numPr>
              <w:overflowPunct/>
              <w:autoSpaceDE/>
              <w:autoSpaceDN/>
              <w:adjustRightInd/>
              <w:spacing w:after="0"/>
              <w:textAlignment w:val="auto"/>
              <w:rPr>
                <w:rFonts w:ascii="Times" w:eastAsia="Batang" w:hAnsi="Times" w:cs="Times"/>
                <w:bCs/>
                <w:iCs/>
                <w:lang w:eastAsia="x-none"/>
              </w:rPr>
            </w:pPr>
            <w:r w:rsidRPr="002116BF">
              <w:rPr>
                <w:rFonts w:ascii="Times" w:eastAsia="Batang" w:hAnsi="Times" w:cs="Times"/>
                <w:bCs/>
                <w:iCs/>
                <w:lang w:eastAsia="x-none"/>
              </w:rPr>
              <w:t>For 2-port SRS: Only TPMIs associated with “</w:t>
            </w:r>
            <w:proofErr w:type="spellStart"/>
            <w:r w:rsidRPr="002116BF">
              <w:rPr>
                <w:rFonts w:ascii="Times" w:eastAsia="Batang" w:hAnsi="Times" w:cs="Times"/>
                <w:bCs/>
                <w:iCs/>
                <w:lang w:eastAsia="x-none"/>
              </w:rPr>
              <w:t>nonCoherent</w:t>
            </w:r>
            <w:proofErr w:type="spellEnd"/>
            <w:r w:rsidRPr="002116BF">
              <w:rPr>
                <w:rFonts w:ascii="Times" w:eastAsia="Batang" w:hAnsi="Times" w:cs="Times"/>
                <w:bCs/>
                <w:iCs/>
                <w:lang w:eastAsia="x-none"/>
              </w:rPr>
              <w:t>” can be indicated</w:t>
            </w:r>
          </w:p>
          <w:p w14:paraId="1D4C0819" w14:textId="77777777" w:rsidR="002116BF" w:rsidRPr="002116BF" w:rsidRDefault="002116BF" w:rsidP="006633A4">
            <w:pPr>
              <w:numPr>
                <w:ilvl w:val="1"/>
                <w:numId w:val="73"/>
              </w:numPr>
              <w:overflowPunct/>
              <w:autoSpaceDE/>
              <w:autoSpaceDN/>
              <w:adjustRightInd/>
              <w:spacing w:after="0"/>
              <w:jc w:val="both"/>
              <w:textAlignment w:val="auto"/>
              <w:rPr>
                <w:rFonts w:ascii="Times" w:eastAsia="Batang" w:hAnsi="Times" w:cs="Times"/>
                <w:bCs/>
                <w:lang w:eastAsia="x-none"/>
              </w:rPr>
            </w:pPr>
            <w:r w:rsidRPr="002116BF">
              <w:rPr>
                <w:rFonts w:ascii="Times" w:eastAsia="Batang" w:hAnsi="Times" w:cs="Times"/>
                <w:bCs/>
                <w:iCs/>
                <w:lang w:eastAsia="x-none"/>
              </w:rPr>
              <w:t xml:space="preserve">If </w:t>
            </w:r>
            <w:proofErr w:type="spellStart"/>
            <w:r w:rsidRPr="002116BF">
              <w:rPr>
                <w:rFonts w:ascii="Times" w:eastAsia="Batang" w:hAnsi="Times" w:cs="Times"/>
                <w:bCs/>
                <w:iCs/>
                <w:lang w:eastAsia="x-none"/>
              </w:rPr>
              <w:t>maxRank</w:t>
            </w:r>
            <w:proofErr w:type="spellEnd"/>
            <w:r w:rsidRPr="002116BF">
              <w:rPr>
                <w:rFonts w:ascii="Times" w:eastAsia="Batang" w:hAnsi="Times" w:cs="Times"/>
                <w:bCs/>
                <w:iCs/>
                <w:lang w:eastAsia="x-none"/>
              </w:rPr>
              <w:t xml:space="preserve"> = 2 for SDM/SFN schemes and the </w:t>
            </w:r>
            <w:r w:rsidRPr="002116BF">
              <w:rPr>
                <w:rFonts w:ascii="Times" w:eastAsia="Batang" w:hAnsi="Times" w:cs="Times"/>
                <w:bCs/>
                <w:lang w:eastAsia="x-none"/>
              </w:rPr>
              <w:t xml:space="preserve">legacy codebook subset (for </w:t>
            </w:r>
            <w:proofErr w:type="spellStart"/>
            <w:r w:rsidRPr="002116BF">
              <w:rPr>
                <w:rFonts w:ascii="Times" w:eastAsia="Batang" w:hAnsi="Times" w:cs="Times"/>
                <w:bCs/>
                <w:lang w:eastAsia="x-none"/>
              </w:rPr>
              <w:t>sTRP</w:t>
            </w:r>
            <w:proofErr w:type="spellEnd"/>
            <w:r w:rsidRPr="002116BF">
              <w:rPr>
                <w:rFonts w:ascii="Times" w:eastAsia="Batang" w:hAnsi="Times" w:cs="Times"/>
                <w:bCs/>
                <w:lang w:eastAsia="x-none"/>
              </w:rPr>
              <w:t xml:space="preserve">) is </w:t>
            </w:r>
            <w:r w:rsidRPr="002116BF">
              <w:rPr>
                <w:rFonts w:ascii="Times" w:eastAsia="Batang" w:hAnsi="Times" w:cs="Times"/>
                <w:bCs/>
                <w:iCs/>
                <w:lang w:eastAsia="x-none"/>
              </w:rPr>
              <w:t>configured as “</w:t>
            </w:r>
            <w:proofErr w:type="spellStart"/>
            <w:r w:rsidRPr="002116BF">
              <w:rPr>
                <w:rFonts w:ascii="Times" w:eastAsia="Batang" w:hAnsi="Times" w:cs="Times"/>
                <w:bCs/>
                <w:i/>
                <w:lang w:eastAsia="x-none"/>
              </w:rPr>
              <w:t>partialAndNonCoherent</w:t>
            </w:r>
            <w:proofErr w:type="spellEnd"/>
            <w:r w:rsidRPr="002116BF">
              <w:rPr>
                <w:rFonts w:ascii="Times" w:eastAsia="Batang" w:hAnsi="Times" w:cs="Times"/>
                <w:bCs/>
                <w:iCs/>
                <w:lang w:eastAsia="x-none"/>
              </w:rPr>
              <w:t>” or “</w:t>
            </w:r>
            <w:proofErr w:type="spellStart"/>
            <w:r w:rsidRPr="002116BF">
              <w:rPr>
                <w:rFonts w:ascii="Times" w:eastAsia="Batang" w:hAnsi="Times" w:cs="Times"/>
                <w:bCs/>
                <w:i/>
                <w:lang w:eastAsia="x-none"/>
              </w:rPr>
              <w:t>fullyAndPartialAndNonCoherent</w:t>
            </w:r>
            <w:proofErr w:type="spellEnd"/>
            <w:r w:rsidRPr="002116BF">
              <w:rPr>
                <w:rFonts w:ascii="Times" w:eastAsia="Batang" w:hAnsi="Times" w:cs="Times"/>
                <w:bCs/>
                <w:iCs/>
                <w:lang w:eastAsia="x-none"/>
              </w:rPr>
              <w:t>”</w:t>
            </w:r>
          </w:p>
          <w:p w14:paraId="08DF6E45" w14:textId="77777777" w:rsidR="002116BF" w:rsidRPr="002116BF" w:rsidRDefault="002116BF" w:rsidP="006633A4">
            <w:pPr>
              <w:numPr>
                <w:ilvl w:val="2"/>
                <w:numId w:val="73"/>
              </w:numPr>
              <w:shd w:val="clear" w:color="auto" w:fill="FFFFFF"/>
              <w:tabs>
                <w:tab w:val="left" w:pos="1440"/>
              </w:tabs>
              <w:overflowPunct/>
              <w:autoSpaceDE/>
              <w:autoSpaceDN/>
              <w:adjustRightInd/>
              <w:spacing w:after="0"/>
              <w:jc w:val="both"/>
              <w:textAlignment w:val="auto"/>
              <w:rPr>
                <w:rFonts w:ascii="Times" w:eastAsia="Batang" w:hAnsi="Times" w:cs="Times"/>
                <w:lang w:eastAsia="x-none"/>
              </w:rPr>
            </w:pPr>
            <w:r w:rsidRPr="002116BF">
              <w:rPr>
                <w:rFonts w:ascii="Times" w:eastAsia="Batang" w:hAnsi="Times" w:cs="Times"/>
                <w:bCs/>
                <w:iCs/>
                <w:lang w:eastAsia="x-none"/>
              </w:rPr>
              <w:t>FFS: In addition to the TPMIs associated with “</w:t>
            </w:r>
            <w:proofErr w:type="spellStart"/>
            <w:r w:rsidRPr="002116BF">
              <w:rPr>
                <w:rFonts w:ascii="Times" w:eastAsia="Batang" w:hAnsi="Times" w:cs="Times"/>
                <w:bCs/>
                <w:i/>
                <w:lang w:eastAsia="x-none"/>
              </w:rPr>
              <w:t>nonCoherent</w:t>
            </w:r>
            <w:proofErr w:type="spellEnd"/>
            <w:r w:rsidRPr="002116BF">
              <w:rPr>
                <w:rFonts w:ascii="Times" w:eastAsia="Batang" w:hAnsi="Times" w:cs="Times"/>
                <w:bCs/>
                <w:iCs/>
                <w:lang w:eastAsia="x-none"/>
              </w:rPr>
              <w:t>” for 1-layer or 2-layers, only TPMIs associated with “</w:t>
            </w:r>
            <w:proofErr w:type="spellStart"/>
            <w:r w:rsidRPr="002116BF">
              <w:rPr>
                <w:rFonts w:ascii="Times" w:eastAsia="Batang" w:hAnsi="Times" w:cs="Times"/>
                <w:bCs/>
                <w:i/>
                <w:lang w:eastAsia="x-none"/>
              </w:rPr>
              <w:t>partialAndNonCoherent</w:t>
            </w:r>
            <w:proofErr w:type="spellEnd"/>
            <w:r w:rsidRPr="002116BF">
              <w:rPr>
                <w:rFonts w:ascii="Times" w:eastAsia="Batang" w:hAnsi="Times" w:cs="Times"/>
                <w:bCs/>
                <w:iCs/>
                <w:lang w:eastAsia="x-none"/>
              </w:rPr>
              <w:t>” for 1-layer with 4-port SRS can be indicated.</w:t>
            </w:r>
          </w:p>
          <w:p w14:paraId="7E95EF9B" w14:textId="77777777" w:rsidR="002116BF" w:rsidRPr="002116BF" w:rsidRDefault="002116BF" w:rsidP="006633A4">
            <w:pPr>
              <w:numPr>
                <w:ilvl w:val="1"/>
                <w:numId w:val="73"/>
              </w:numPr>
              <w:shd w:val="clear" w:color="auto" w:fill="FFFFFF"/>
              <w:tabs>
                <w:tab w:val="left" w:pos="720"/>
              </w:tabs>
              <w:overflowPunct/>
              <w:autoSpaceDE/>
              <w:autoSpaceDN/>
              <w:adjustRightInd/>
              <w:spacing w:after="0"/>
              <w:jc w:val="both"/>
              <w:textAlignment w:val="auto"/>
              <w:rPr>
                <w:rFonts w:ascii="Times" w:eastAsia="Calibri" w:hAnsi="Times" w:cs="Times"/>
                <w:lang w:val="en-US"/>
              </w:rPr>
            </w:pPr>
            <w:r w:rsidRPr="002116BF">
              <w:rPr>
                <w:rFonts w:ascii="Times" w:eastAsia="Calibri" w:hAnsi="Times" w:cs="Times"/>
              </w:rPr>
              <w:lastRenderedPageBreak/>
              <w:t xml:space="preserve">FFS: Subject to UE capability, the non-zero elements in the precoders indicated by two TPMI fields should not correspond to same or overlapping precoder row </w:t>
            </w:r>
            <w:r w:rsidRPr="002116BF">
              <w:rPr>
                <w:rFonts w:ascii="Times" w:eastAsia="Calibri" w:hAnsi="Times" w:cs="Times"/>
                <w:lang w:val="en-US"/>
              </w:rPr>
              <w:t>index(es)</w:t>
            </w:r>
            <w:r w:rsidRPr="002116BF">
              <w:rPr>
                <w:rFonts w:ascii="Times" w:eastAsia="Calibri" w:hAnsi="Times" w:cs="Times"/>
              </w:rPr>
              <w:t>.</w:t>
            </w:r>
          </w:p>
          <w:p w14:paraId="59160365" w14:textId="77777777" w:rsidR="002116BF" w:rsidRPr="002116BF" w:rsidRDefault="002116BF" w:rsidP="006633A4">
            <w:pPr>
              <w:numPr>
                <w:ilvl w:val="2"/>
                <w:numId w:val="73"/>
              </w:numPr>
              <w:overflowPunct/>
              <w:autoSpaceDE/>
              <w:autoSpaceDN/>
              <w:adjustRightInd/>
              <w:spacing w:after="0"/>
              <w:jc w:val="both"/>
              <w:textAlignment w:val="auto"/>
              <w:rPr>
                <w:rFonts w:ascii="Times" w:eastAsia="Times New Roman" w:hAnsi="Times" w:cs="Times"/>
                <w:lang w:eastAsia="zh-CN"/>
              </w:rPr>
            </w:pPr>
            <w:r w:rsidRPr="002116BF">
              <w:rPr>
                <w:rFonts w:ascii="Times" w:eastAsia="Batang" w:hAnsi="Times" w:cs="Times"/>
                <w:lang w:eastAsia="x-none"/>
              </w:rPr>
              <w:t xml:space="preserve">For example: </w:t>
            </w:r>
            <w:r w:rsidRPr="002116BF">
              <w:rPr>
                <w:rFonts w:ascii="Times" w:eastAsia="Times New Roman" w:hAnsi="Times" w:cs="Times"/>
                <w:lang w:eastAsia="zh-CN"/>
              </w:rPr>
              <w:t xml:space="preserve">when </w:t>
            </w:r>
            <w:proofErr w:type="spellStart"/>
            <w:r w:rsidRPr="002116BF">
              <w:rPr>
                <w:rFonts w:ascii="Times" w:eastAsia="Times New Roman" w:hAnsi="Times" w:cs="Times"/>
                <w:lang w:eastAsia="zh-CN"/>
              </w:rPr>
              <w:t>maxRank</w:t>
            </w:r>
            <w:proofErr w:type="spellEnd"/>
            <w:r w:rsidRPr="002116BF">
              <w:rPr>
                <w:rFonts w:ascii="Times" w:eastAsia="Times New Roman" w:hAnsi="Times" w:cs="Times"/>
                <w:lang w:eastAsia="zh-CN"/>
              </w:rPr>
              <w:t xml:space="preserve">=2 and the legacy codebook subset (for </w:t>
            </w:r>
            <w:proofErr w:type="spellStart"/>
            <w:r w:rsidRPr="002116BF">
              <w:rPr>
                <w:rFonts w:ascii="Times" w:eastAsia="Times New Roman" w:hAnsi="Times" w:cs="Times"/>
                <w:lang w:eastAsia="zh-CN"/>
              </w:rPr>
              <w:t>sTRP</w:t>
            </w:r>
            <w:proofErr w:type="spellEnd"/>
            <w:r w:rsidRPr="002116BF">
              <w:rPr>
                <w:rFonts w:ascii="Times" w:eastAsia="Times New Roman" w:hAnsi="Times" w:cs="Times"/>
                <w:lang w:eastAsia="zh-CN"/>
              </w:rPr>
              <w:t>) is configured, as “</w:t>
            </w:r>
            <w:proofErr w:type="spellStart"/>
            <w:r w:rsidRPr="002116BF">
              <w:rPr>
                <w:rFonts w:ascii="Times" w:eastAsia="Times New Roman" w:hAnsi="Times" w:cs="Times"/>
                <w:lang w:eastAsia="zh-CN"/>
              </w:rPr>
              <w:t>partialAndNonCoherent</w:t>
            </w:r>
            <w:proofErr w:type="spellEnd"/>
            <w:r w:rsidRPr="002116BF">
              <w:rPr>
                <w:rFonts w:ascii="Times" w:eastAsia="Times New Roman" w:hAnsi="Times" w:cs="Times"/>
                <w:lang w:eastAsia="zh-CN"/>
              </w:rPr>
              <w:t>” or “</w:t>
            </w:r>
            <w:proofErr w:type="spellStart"/>
            <w:r w:rsidRPr="002116BF">
              <w:rPr>
                <w:rFonts w:ascii="Times" w:eastAsia="Times New Roman" w:hAnsi="Times" w:cs="Times"/>
                <w:lang w:eastAsia="zh-CN"/>
              </w:rPr>
              <w:t>fullyAndPartialAndNonCoherent</w:t>
            </w:r>
            <w:proofErr w:type="spellEnd"/>
            <w:proofErr w:type="gramStart"/>
            <w:r w:rsidRPr="002116BF">
              <w:rPr>
                <w:rFonts w:ascii="Times" w:eastAsia="Times New Roman" w:hAnsi="Times" w:cs="Times"/>
                <w:lang w:eastAsia="zh-CN"/>
              </w:rPr>
              <w:t>”,  for</w:t>
            </w:r>
            <w:proofErr w:type="gramEnd"/>
            <w:r w:rsidRPr="002116BF">
              <w:rPr>
                <w:rFonts w:ascii="Times" w:eastAsia="Times New Roman" w:hAnsi="Times" w:cs="Times"/>
                <w:lang w:eastAsia="zh-CN"/>
              </w:rPr>
              <w:t xml:space="preserve"> 2-layer transmission with 4-port SRS, TPMI 0 and  TPMI 1 cannot be indicated in the same DCI while  TPMI 0 and  TPMI 5 can be indicated in the same DCI.</w:t>
            </w:r>
          </w:p>
          <w:p w14:paraId="3C8D1DB9" w14:textId="77777777" w:rsidR="002116BF" w:rsidRPr="002116BF" w:rsidRDefault="002116BF" w:rsidP="006633A4">
            <w:pPr>
              <w:numPr>
                <w:ilvl w:val="0"/>
                <w:numId w:val="73"/>
              </w:numPr>
              <w:overflowPunct/>
              <w:autoSpaceDE/>
              <w:autoSpaceDN/>
              <w:adjustRightInd/>
              <w:spacing w:after="0"/>
              <w:jc w:val="both"/>
              <w:textAlignment w:val="auto"/>
              <w:rPr>
                <w:rFonts w:ascii="Times" w:eastAsia="Batang" w:hAnsi="Times" w:cs="Times"/>
                <w:lang w:val="en-CA" w:eastAsia="zh-CN"/>
              </w:rPr>
            </w:pPr>
            <w:r w:rsidRPr="002116BF">
              <w:rPr>
                <w:rFonts w:ascii="Times" w:eastAsia="Batang" w:hAnsi="Times" w:cs="Times"/>
                <w:lang w:val="en-CA" w:eastAsia="zh-CN"/>
              </w:rPr>
              <w:t xml:space="preserve">Alt2: The </w:t>
            </w:r>
            <w:proofErr w:type="spellStart"/>
            <w:r w:rsidRPr="002116BF">
              <w:rPr>
                <w:rFonts w:ascii="Times" w:eastAsia="Batang" w:hAnsi="Times" w:cs="Times"/>
                <w:lang w:val="en-CA" w:eastAsia="zh-CN"/>
              </w:rPr>
              <w:t>gNB</w:t>
            </w:r>
            <w:proofErr w:type="spellEnd"/>
            <w:r w:rsidRPr="002116BF">
              <w:rPr>
                <w:rFonts w:ascii="Times" w:eastAsia="Batang" w:hAnsi="Times" w:cs="Times"/>
                <w:lang w:val="en-CA" w:eastAsia="zh-CN"/>
              </w:rPr>
              <w:t xml:space="preserve"> configures SRS resources with different number of ports in one SRS resource set for </w:t>
            </w:r>
            <w:proofErr w:type="spellStart"/>
            <w:r w:rsidRPr="002116BF">
              <w:rPr>
                <w:rFonts w:ascii="Times" w:eastAsia="Batang" w:hAnsi="Times" w:cs="Times"/>
                <w:lang w:val="en-CA" w:eastAsia="zh-CN"/>
              </w:rPr>
              <w:t>sTRP</w:t>
            </w:r>
            <w:proofErr w:type="spellEnd"/>
            <w:r w:rsidRPr="002116BF">
              <w:rPr>
                <w:rFonts w:ascii="Times" w:eastAsia="Batang" w:hAnsi="Times" w:cs="Times"/>
                <w:lang w:val="en-CA" w:eastAsia="zh-CN"/>
              </w:rPr>
              <w:t xml:space="preserve"> transmission and </w:t>
            </w:r>
            <w:proofErr w:type="spellStart"/>
            <w:r w:rsidRPr="002116BF">
              <w:rPr>
                <w:rFonts w:ascii="Times" w:eastAsia="Batang" w:hAnsi="Times" w:cs="Times"/>
                <w:lang w:val="en-CA" w:eastAsia="zh-CN"/>
              </w:rPr>
              <w:t>STxMP</w:t>
            </w:r>
            <w:proofErr w:type="spellEnd"/>
            <w:r w:rsidRPr="002116BF">
              <w:rPr>
                <w:rFonts w:ascii="Times" w:eastAsia="Batang" w:hAnsi="Times" w:cs="Times"/>
                <w:lang w:val="en-CA" w:eastAsia="zh-CN"/>
              </w:rPr>
              <w:t xml:space="preserve"> </w:t>
            </w:r>
            <w:r w:rsidRPr="002116BF">
              <w:rPr>
                <w:rFonts w:ascii="Times" w:eastAsia="Batang" w:hAnsi="Times" w:cs="Times"/>
                <w:lang w:eastAsia="x-none"/>
              </w:rPr>
              <w:t>SDM/SFN</w:t>
            </w:r>
            <w:r w:rsidRPr="002116BF">
              <w:rPr>
                <w:rFonts w:ascii="Times" w:eastAsia="Batang" w:hAnsi="Times" w:cs="Times"/>
                <w:lang w:val="en-CA" w:eastAsia="zh-CN"/>
              </w:rPr>
              <w:t xml:space="preserve"> transmission. For example, the </w:t>
            </w:r>
            <w:proofErr w:type="spellStart"/>
            <w:r w:rsidRPr="002116BF">
              <w:rPr>
                <w:rFonts w:ascii="Times" w:eastAsia="Batang" w:hAnsi="Times" w:cs="Times"/>
                <w:lang w:val="en-CA" w:eastAsia="zh-CN"/>
              </w:rPr>
              <w:t>gNB</w:t>
            </w:r>
            <w:proofErr w:type="spellEnd"/>
            <w:r w:rsidRPr="002116BF">
              <w:rPr>
                <w:rFonts w:ascii="Times" w:eastAsia="Batang" w:hAnsi="Times" w:cs="Times"/>
                <w:lang w:val="en-CA" w:eastAsia="zh-CN"/>
              </w:rPr>
              <w:t xml:space="preserve"> configures one 4-port SRS resource (for </w:t>
            </w:r>
            <w:proofErr w:type="spellStart"/>
            <w:r w:rsidRPr="002116BF">
              <w:rPr>
                <w:rFonts w:ascii="Times" w:eastAsia="Batang" w:hAnsi="Times" w:cs="Times"/>
                <w:lang w:val="en-CA" w:eastAsia="zh-CN"/>
              </w:rPr>
              <w:t>sTRP</w:t>
            </w:r>
            <w:proofErr w:type="spellEnd"/>
            <w:r w:rsidRPr="002116BF">
              <w:rPr>
                <w:rFonts w:ascii="Times" w:eastAsia="Batang" w:hAnsi="Times" w:cs="Times"/>
                <w:lang w:val="en-CA" w:eastAsia="zh-CN"/>
              </w:rPr>
              <w:t xml:space="preserve"> transmission) and one 2-port SRS resource (for </w:t>
            </w:r>
            <w:proofErr w:type="spellStart"/>
            <w:r w:rsidRPr="002116BF">
              <w:rPr>
                <w:rFonts w:ascii="Times" w:eastAsia="Batang" w:hAnsi="Times" w:cs="Times"/>
                <w:lang w:val="en-CA" w:eastAsia="zh-CN"/>
              </w:rPr>
              <w:t>STxMP</w:t>
            </w:r>
            <w:proofErr w:type="spellEnd"/>
            <w:r w:rsidRPr="002116BF">
              <w:rPr>
                <w:rFonts w:ascii="Times" w:eastAsia="Batang" w:hAnsi="Times" w:cs="Times"/>
                <w:lang w:val="en-CA" w:eastAsia="zh-CN"/>
              </w:rPr>
              <w:t xml:space="preserve"> </w:t>
            </w:r>
            <w:r w:rsidRPr="002116BF">
              <w:rPr>
                <w:rFonts w:ascii="Times" w:eastAsia="Batang" w:hAnsi="Times" w:cs="Times"/>
                <w:lang w:eastAsia="x-none"/>
              </w:rPr>
              <w:t>SDM/SFN</w:t>
            </w:r>
            <w:r w:rsidRPr="002116BF">
              <w:rPr>
                <w:rFonts w:ascii="Times" w:eastAsia="Batang" w:hAnsi="Times" w:cs="Times"/>
                <w:lang w:val="en-CA" w:eastAsia="zh-CN"/>
              </w:rPr>
              <w:t xml:space="preserve"> transmission) in one SRS resource set</w:t>
            </w:r>
          </w:p>
          <w:p w14:paraId="0CBA087E" w14:textId="77777777" w:rsidR="002116BF" w:rsidRPr="002116BF" w:rsidRDefault="002116BF" w:rsidP="006633A4">
            <w:pPr>
              <w:numPr>
                <w:ilvl w:val="0"/>
                <w:numId w:val="73"/>
              </w:numPr>
              <w:shd w:val="clear" w:color="auto" w:fill="FFFFFF"/>
              <w:overflowPunct/>
              <w:autoSpaceDE/>
              <w:autoSpaceDN/>
              <w:adjustRightInd/>
              <w:spacing w:after="0"/>
              <w:jc w:val="both"/>
              <w:textAlignment w:val="auto"/>
              <w:rPr>
                <w:rFonts w:ascii="Times" w:eastAsia="Calibri" w:hAnsi="Times" w:cs="Times"/>
                <w:lang w:val="en-US"/>
              </w:rPr>
            </w:pPr>
            <w:r w:rsidRPr="002116BF">
              <w:rPr>
                <w:rFonts w:ascii="Times" w:eastAsia="Calibri" w:hAnsi="Times" w:cs="Times"/>
                <w:lang w:val="en-US"/>
              </w:rPr>
              <w:t>Note: This is an optional UE feature and related UE capability details will be discussed in UE feature session.</w:t>
            </w:r>
          </w:p>
          <w:p w14:paraId="57E48BC9" w14:textId="77777777" w:rsidR="002116BF" w:rsidRPr="002116BF" w:rsidRDefault="002116BF" w:rsidP="006633A4">
            <w:pPr>
              <w:numPr>
                <w:ilvl w:val="0"/>
                <w:numId w:val="73"/>
              </w:numPr>
              <w:shd w:val="clear" w:color="auto" w:fill="FFFFFF"/>
              <w:overflowPunct/>
              <w:autoSpaceDE/>
              <w:autoSpaceDN/>
              <w:adjustRightInd/>
              <w:spacing w:after="0"/>
              <w:jc w:val="both"/>
              <w:textAlignment w:val="auto"/>
              <w:rPr>
                <w:rFonts w:ascii="Times" w:eastAsia="Batang" w:hAnsi="Times" w:cs="Times"/>
                <w:lang w:eastAsia="x-none"/>
              </w:rPr>
            </w:pPr>
            <w:r w:rsidRPr="002116BF">
              <w:rPr>
                <w:rFonts w:ascii="Times" w:eastAsia="Batang" w:hAnsi="Times" w:cs="Times"/>
                <w:lang w:eastAsia="x-none"/>
              </w:rPr>
              <w:t>If one Alt is down-selected at last:</w:t>
            </w:r>
          </w:p>
          <w:p w14:paraId="75D378D4" w14:textId="77777777" w:rsidR="002116BF" w:rsidRPr="002116BF" w:rsidRDefault="002116BF" w:rsidP="006633A4">
            <w:pPr>
              <w:numPr>
                <w:ilvl w:val="1"/>
                <w:numId w:val="73"/>
              </w:numPr>
              <w:shd w:val="clear" w:color="auto" w:fill="FFFFFF"/>
              <w:tabs>
                <w:tab w:val="left" w:pos="720"/>
              </w:tabs>
              <w:overflowPunct/>
              <w:autoSpaceDE/>
              <w:autoSpaceDN/>
              <w:adjustRightInd/>
              <w:spacing w:after="0"/>
              <w:jc w:val="both"/>
              <w:textAlignment w:val="auto"/>
              <w:rPr>
                <w:rFonts w:ascii="Times" w:eastAsia="Batang" w:hAnsi="Times" w:cs="Times"/>
                <w:lang w:eastAsia="x-none"/>
              </w:rPr>
            </w:pPr>
            <w:r w:rsidRPr="002116BF">
              <w:rPr>
                <w:rFonts w:ascii="Times" w:eastAsia="Batang" w:hAnsi="Times" w:cs="Times"/>
                <w:bCs/>
                <w:iCs/>
                <w:lang w:eastAsia="x-none"/>
              </w:rPr>
              <w:t xml:space="preserve">SRS resources from different </w:t>
            </w:r>
            <w:r w:rsidRPr="002116BF">
              <w:rPr>
                <w:rFonts w:ascii="Times" w:eastAsia="Times New Roman" w:hAnsi="Times" w:cs="Times"/>
                <w:lang w:eastAsia="zh-CN"/>
              </w:rPr>
              <w:t>SRS resource sets for CB/NCB cannot be transmitted in the same OFDM symbol</w:t>
            </w:r>
          </w:p>
          <w:p w14:paraId="4CCF62E9" w14:textId="2E9B734B" w:rsidR="002116BF" w:rsidRPr="002116BF" w:rsidRDefault="002116BF" w:rsidP="006633A4">
            <w:pPr>
              <w:numPr>
                <w:ilvl w:val="2"/>
                <w:numId w:val="73"/>
              </w:numPr>
              <w:shd w:val="clear" w:color="auto" w:fill="FFFFFF"/>
              <w:tabs>
                <w:tab w:val="left" w:pos="1440"/>
              </w:tabs>
              <w:overflowPunct/>
              <w:autoSpaceDE/>
              <w:autoSpaceDN/>
              <w:adjustRightInd/>
              <w:spacing w:after="0"/>
              <w:jc w:val="both"/>
              <w:textAlignment w:val="auto"/>
              <w:rPr>
                <w:rFonts w:ascii="Times" w:eastAsia="Times New Roman" w:hAnsi="Times" w:cs="Times"/>
                <w:shd w:val="clear" w:color="auto" w:fill="FFFFFF"/>
              </w:rPr>
            </w:pPr>
            <w:r w:rsidRPr="002116BF">
              <w:rPr>
                <w:rFonts w:ascii="Times" w:eastAsia="Times New Roman" w:hAnsi="Times" w:cs="Times"/>
                <w:shd w:val="clear" w:color="auto" w:fill="FFFFFF"/>
              </w:rPr>
              <w:t xml:space="preserve">introduce an inter-set guard period of </w:t>
            </w:r>
            <m:oMath>
              <m:sSub>
                <m:sSubPr>
                  <m:ctrlPr>
                    <w:rPr>
                      <w:rFonts w:ascii="Cambria Math" w:eastAsia="PMingLiU" w:hAnsi="Cambria Math"/>
                      <w:i/>
                      <w:color w:val="FF0000"/>
                      <w:lang w:eastAsia="zh-TW"/>
                    </w:rPr>
                  </m:ctrlPr>
                </m:sSubPr>
                <m:e>
                  <m:r>
                    <w:rPr>
                      <w:rFonts w:ascii="Cambria Math" w:eastAsia="PMingLiU" w:hAnsi="Cambria Math"/>
                      <w:color w:val="FF0000"/>
                      <w:lang w:eastAsia="zh-TW"/>
                    </w:rPr>
                    <m:t>H</m:t>
                  </m:r>
                </m:e>
                <m:sub>
                  <m:r>
                    <w:rPr>
                      <w:rFonts w:ascii="Cambria Math" w:eastAsia="PMingLiU" w:hAnsi="Cambria Math"/>
                      <w:color w:val="FF0000"/>
                      <w:lang w:eastAsia="zh-TW"/>
                    </w:rPr>
                    <m:t>1</m:t>
                  </m:r>
                </m:sub>
              </m:sSub>
            </m:oMath>
            <w:r w:rsidRPr="002116BF">
              <w:rPr>
                <w:rFonts w:ascii="Times" w:eastAsia="Times New Roman" w:hAnsi="Times" w:cs="Times"/>
                <w:shd w:val="clear" w:color="auto" w:fill="FFFFFF"/>
              </w:rPr>
              <w:t xml:space="preserve"> symbols subject to UE capability between two SRS resource sets for CB/NCB, where UE does not transmit any other signal on any symbol within the inter-set guard period.</w:t>
            </w:r>
          </w:p>
          <w:p w14:paraId="4B127543" w14:textId="77777777" w:rsidR="002116BF" w:rsidRPr="002116BF" w:rsidRDefault="002116BF" w:rsidP="006633A4">
            <w:pPr>
              <w:numPr>
                <w:ilvl w:val="2"/>
                <w:numId w:val="73"/>
              </w:numPr>
              <w:shd w:val="clear" w:color="auto" w:fill="FFFFFF"/>
              <w:tabs>
                <w:tab w:val="left" w:pos="1440"/>
              </w:tabs>
              <w:overflowPunct/>
              <w:autoSpaceDE/>
              <w:autoSpaceDN/>
              <w:adjustRightInd/>
              <w:spacing w:after="0"/>
              <w:jc w:val="both"/>
              <w:textAlignment w:val="auto"/>
              <w:rPr>
                <w:rFonts w:ascii="Times" w:eastAsia="Times New Roman" w:hAnsi="Times" w:cs="Times"/>
                <w:shd w:val="clear" w:color="auto" w:fill="FFFFFF"/>
              </w:rPr>
            </w:pPr>
            <w:r w:rsidRPr="002116BF">
              <w:rPr>
                <w:rFonts w:ascii="Times" w:eastAsia="Times New Roman" w:hAnsi="Times" w:cs="Times"/>
                <w:shd w:val="clear" w:color="auto" w:fill="FFFFFF"/>
              </w:rPr>
              <w:t>FFS: whether existing rules for simultaneous transmission of other uplink channels in the same or different CCs need to be enhanced</w:t>
            </w:r>
          </w:p>
          <w:p w14:paraId="1E296568" w14:textId="37FE0A01" w:rsidR="002116BF" w:rsidRPr="002116BF" w:rsidRDefault="002116BF" w:rsidP="006633A4">
            <w:pPr>
              <w:numPr>
                <w:ilvl w:val="2"/>
                <w:numId w:val="73"/>
              </w:numPr>
              <w:tabs>
                <w:tab w:val="left" w:pos="720"/>
                <w:tab w:val="left" w:pos="1440"/>
              </w:tabs>
              <w:overflowPunct/>
              <w:autoSpaceDE/>
              <w:autoSpaceDN/>
              <w:adjustRightInd/>
              <w:spacing w:after="200" w:line="276" w:lineRule="auto"/>
              <w:contextualSpacing/>
              <w:jc w:val="both"/>
              <w:textAlignment w:val="auto"/>
              <w:rPr>
                <w:rFonts w:ascii="Times" w:eastAsia="Malgun Gothic" w:hAnsi="Times" w:cs="Times"/>
                <w:lang w:eastAsia="zh-TW"/>
              </w:rPr>
            </w:pPr>
            <w:r w:rsidRPr="002116BF">
              <w:rPr>
                <w:rFonts w:ascii="Times" w:eastAsia="Malgun Gothic" w:hAnsi="Times" w:cs="Times"/>
                <w:lang w:eastAsia="zh-TW"/>
              </w:rPr>
              <w:t xml:space="preserve">Subject to UE capability, introduce a guard period of </w:t>
            </w:r>
            <m:oMath>
              <m:sSub>
                <m:sSubPr>
                  <m:ctrlPr>
                    <w:rPr>
                      <w:rFonts w:ascii="Cambria Math" w:eastAsia="PMingLiU" w:hAnsi="Cambria Math"/>
                      <w:i/>
                      <w:color w:val="FF0000"/>
                      <w:lang w:eastAsia="zh-TW"/>
                    </w:rPr>
                  </m:ctrlPr>
                </m:sSubPr>
                <m:e>
                  <m:r>
                    <w:rPr>
                      <w:rFonts w:ascii="Cambria Math" w:eastAsia="PMingLiU" w:hAnsi="Cambria Math"/>
                      <w:color w:val="FF0000"/>
                      <w:lang w:eastAsia="zh-TW"/>
                    </w:rPr>
                    <m:t>H</m:t>
                  </m:r>
                </m:e>
                <m:sub>
                  <m:r>
                    <w:rPr>
                      <w:rFonts w:ascii="Cambria Math" w:eastAsia="PMingLiU" w:hAnsi="Cambria Math"/>
                      <w:color w:val="FF0000"/>
                      <w:lang w:eastAsia="zh-TW"/>
                    </w:rPr>
                    <m:t>2</m:t>
                  </m:r>
                </m:sub>
              </m:sSub>
            </m:oMath>
            <w:r w:rsidRPr="002116BF">
              <w:rPr>
                <w:rFonts w:ascii="Times" w:eastAsia="PMingLiU" w:hAnsi="Times" w:cs="Times"/>
                <w:lang w:eastAsia="zh-TW"/>
              </w:rPr>
              <w:t xml:space="preserve"> symbols</w:t>
            </w:r>
            <w:r w:rsidRPr="002116BF">
              <w:rPr>
                <w:rFonts w:ascii="Times" w:eastAsia="Malgun Gothic" w:hAnsi="Times" w:cs="Times"/>
                <w:lang w:eastAsia="zh-TW"/>
              </w:rPr>
              <w:t xml:space="preserve"> between two contiguous PUSCH transmissions if associated SRS resource set(s) is/are changed</w:t>
            </w:r>
          </w:p>
          <w:p w14:paraId="352406FF" w14:textId="5F3FFE17" w:rsidR="002116BF" w:rsidRPr="002116BF" w:rsidRDefault="002116BF" w:rsidP="006633A4">
            <w:pPr>
              <w:numPr>
                <w:ilvl w:val="2"/>
                <w:numId w:val="73"/>
              </w:numPr>
              <w:tabs>
                <w:tab w:val="left" w:pos="720"/>
                <w:tab w:val="left" w:pos="1440"/>
              </w:tabs>
              <w:overflowPunct/>
              <w:autoSpaceDE/>
              <w:autoSpaceDN/>
              <w:adjustRightInd/>
              <w:spacing w:after="0" w:line="276" w:lineRule="auto"/>
              <w:contextualSpacing/>
              <w:jc w:val="both"/>
              <w:textAlignment w:val="auto"/>
              <w:rPr>
                <w:rFonts w:ascii="Times" w:eastAsia="Malgun Gothic" w:hAnsi="Times" w:cs="Times"/>
                <w:lang w:eastAsia="zh-TW"/>
              </w:rPr>
            </w:pPr>
            <w:r w:rsidRPr="002116BF">
              <w:rPr>
                <w:rFonts w:ascii="Times" w:eastAsia="Malgun Gothic" w:hAnsi="Times" w:cs="Times"/>
                <w:lang w:eastAsia="zh-TW"/>
              </w:rPr>
              <w:t xml:space="preserve">Note: The values of </w:t>
            </w:r>
            <m:oMath>
              <m:sSub>
                <m:sSubPr>
                  <m:ctrlPr>
                    <w:rPr>
                      <w:rFonts w:ascii="Cambria Math" w:eastAsia="PMingLiU" w:hAnsi="Cambria Math"/>
                      <w:i/>
                      <w:color w:val="FF0000"/>
                      <w:lang w:eastAsia="zh-TW"/>
                    </w:rPr>
                  </m:ctrlPr>
                </m:sSubPr>
                <m:e>
                  <m:r>
                    <w:rPr>
                      <w:rFonts w:ascii="Cambria Math" w:eastAsia="PMingLiU" w:hAnsi="Cambria Math"/>
                      <w:color w:val="FF0000"/>
                      <w:lang w:eastAsia="zh-TW"/>
                    </w:rPr>
                    <m:t>H</m:t>
                  </m:r>
                </m:e>
                <m:sub>
                  <m:r>
                    <w:rPr>
                      <w:rFonts w:ascii="Cambria Math" w:eastAsia="PMingLiU" w:hAnsi="Cambria Math"/>
                      <w:color w:val="FF0000"/>
                      <w:lang w:eastAsia="zh-TW"/>
                    </w:rPr>
                    <m:t>1</m:t>
                  </m:r>
                </m:sub>
              </m:sSub>
            </m:oMath>
            <w:r w:rsidRPr="002116BF">
              <w:rPr>
                <w:rFonts w:ascii="Times" w:eastAsia="Malgun Gothic" w:hAnsi="Times" w:cs="Times"/>
                <w:lang w:eastAsia="zh-TW"/>
              </w:rPr>
              <w:t xml:space="preserve"> and </w:t>
            </w:r>
            <m:oMath>
              <m:sSub>
                <m:sSubPr>
                  <m:ctrlPr>
                    <w:rPr>
                      <w:rFonts w:ascii="Cambria Math" w:eastAsia="PMingLiU" w:hAnsi="Cambria Math"/>
                      <w:i/>
                      <w:color w:val="FF0000"/>
                      <w:lang w:eastAsia="zh-TW"/>
                    </w:rPr>
                  </m:ctrlPr>
                </m:sSubPr>
                <m:e>
                  <m:r>
                    <w:rPr>
                      <w:rFonts w:ascii="Cambria Math" w:eastAsia="PMingLiU" w:hAnsi="Cambria Math"/>
                      <w:color w:val="FF0000"/>
                      <w:lang w:eastAsia="zh-TW"/>
                    </w:rPr>
                    <m:t>H</m:t>
                  </m:r>
                </m:e>
                <m:sub>
                  <m:r>
                    <w:rPr>
                      <w:rFonts w:ascii="Cambria Math" w:eastAsia="PMingLiU" w:hAnsi="Cambria Math"/>
                      <w:color w:val="FF0000"/>
                      <w:lang w:eastAsia="zh-TW"/>
                    </w:rPr>
                    <m:t>2</m:t>
                  </m:r>
                </m:sub>
              </m:sSub>
            </m:oMath>
            <w:r w:rsidRPr="002116BF">
              <w:rPr>
                <w:rFonts w:ascii="Times" w:eastAsia="Malgun Gothic" w:hAnsi="Times" w:cs="Times"/>
                <w:lang w:eastAsia="zh-TW"/>
              </w:rPr>
              <w:t xml:space="preserve"> can be discussed in UE feature session, which can be 0 or greater than 0.</w:t>
            </w:r>
          </w:p>
          <w:p w14:paraId="422D31AA" w14:textId="77777777" w:rsidR="002116BF" w:rsidRPr="002116BF" w:rsidRDefault="002116BF" w:rsidP="006633A4">
            <w:pPr>
              <w:numPr>
                <w:ilvl w:val="0"/>
                <w:numId w:val="73"/>
              </w:numPr>
              <w:shd w:val="clear" w:color="auto" w:fill="FFFFFF"/>
              <w:overflowPunct/>
              <w:autoSpaceDE/>
              <w:autoSpaceDN/>
              <w:adjustRightInd/>
              <w:spacing w:after="0"/>
              <w:ind w:hanging="357"/>
              <w:jc w:val="both"/>
              <w:textAlignment w:val="auto"/>
              <w:rPr>
                <w:rFonts w:ascii="Times" w:eastAsia="Calibri" w:hAnsi="Times" w:cs="Times"/>
                <w:lang w:val="en-US"/>
              </w:rPr>
            </w:pPr>
            <w:r w:rsidRPr="002116BF">
              <w:rPr>
                <w:rFonts w:ascii="Times" w:eastAsia="Calibri" w:hAnsi="Times" w:cs="Times"/>
                <w:lang w:val="en-US"/>
              </w:rPr>
              <w:t xml:space="preserve">FFS: Support the UE to report whether it recommends the same or different maximal total number of used PUSCH antenna ports for the </w:t>
            </w:r>
            <w:proofErr w:type="spellStart"/>
            <w:r w:rsidRPr="002116BF">
              <w:rPr>
                <w:rFonts w:ascii="Times" w:eastAsia="Calibri" w:hAnsi="Times" w:cs="Times"/>
                <w:lang w:val="en-US"/>
              </w:rPr>
              <w:t>STxMP</w:t>
            </w:r>
            <w:proofErr w:type="spellEnd"/>
            <w:r w:rsidRPr="002116BF">
              <w:rPr>
                <w:rFonts w:ascii="Times" w:eastAsia="Calibri" w:hAnsi="Times" w:cs="Times"/>
                <w:lang w:val="en-US"/>
              </w:rPr>
              <w:t xml:space="preserve"> SDM/SFN and </w:t>
            </w:r>
            <w:proofErr w:type="spellStart"/>
            <w:r w:rsidRPr="002116BF">
              <w:rPr>
                <w:rFonts w:ascii="Times" w:eastAsia="Calibri" w:hAnsi="Times" w:cs="Times"/>
                <w:lang w:val="en-US"/>
              </w:rPr>
              <w:t>sTRP</w:t>
            </w:r>
            <w:proofErr w:type="spellEnd"/>
            <w:r w:rsidRPr="002116BF">
              <w:rPr>
                <w:rFonts w:ascii="Times" w:eastAsia="Calibri" w:hAnsi="Times" w:cs="Times"/>
                <w:lang w:val="en-US"/>
              </w:rPr>
              <w:t xml:space="preserve"> in RRC</w:t>
            </w:r>
          </w:p>
          <w:p w14:paraId="5AD7161B" w14:textId="77777777" w:rsidR="002116BF" w:rsidRPr="002116BF" w:rsidRDefault="002116BF" w:rsidP="006633A4">
            <w:pPr>
              <w:numPr>
                <w:ilvl w:val="1"/>
                <w:numId w:val="73"/>
              </w:numPr>
              <w:shd w:val="clear" w:color="auto" w:fill="FFFFFF"/>
              <w:overflowPunct/>
              <w:autoSpaceDE/>
              <w:autoSpaceDN/>
              <w:adjustRightInd/>
              <w:spacing w:after="0"/>
              <w:jc w:val="both"/>
              <w:textAlignment w:val="auto"/>
              <w:rPr>
                <w:rFonts w:ascii="Times" w:eastAsia="Calibri" w:hAnsi="Times" w:cs="Times"/>
                <w:lang w:val="en-US"/>
              </w:rPr>
            </w:pPr>
            <w:r w:rsidRPr="002116BF">
              <w:rPr>
                <w:rFonts w:ascii="Times" w:eastAsia="Calibri" w:hAnsi="Times" w:cs="Times"/>
                <w:lang w:val="en-US"/>
              </w:rPr>
              <w:t>The RRC design is up to RAN2</w:t>
            </w:r>
          </w:p>
        </w:tc>
      </w:tr>
    </w:tbl>
    <w:p w14:paraId="7C73314E" w14:textId="77777777" w:rsidR="002116BF" w:rsidRPr="002116BF" w:rsidRDefault="002116BF" w:rsidP="002116BF">
      <w:pPr>
        <w:overflowPunct/>
        <w:autoSpaceDE/>
        <w:autoSpaceDN/>
        <w:adjustRightInd/>
        <w:spacing w:after="0"/>
        <w:textAlignment w:val="auto"/>
        <w:rPr>
          <w:rFonts w:ascii="Times" w:eastAsia="Batang" w:hAnsi="Times"/>
          <w:szCs w:val="24"/>
          <w:lang w:eastAsia="x-none"/>
        </w:rPr>
      </w:pPr>
    </w:p>
    <w:p w14:paraId="7F1AA173" w14:textId="77777777" w:rsidR="002116BF" w:rsidRPr="002116BF" w:rsidRDefault="002116BF" w:rsidP="002116BF">
      <w:pPr>
        <w:overflowPunct/>
        <w:autoSpaceDE/>
        <w:autoSpaceDN/>
        <w:adjustRightInd/>
        <w:spacing w:after="0"/>
        <w:textAlignment w:val="auto"/>
        <w:rPr>
          <w:rFonts w:ascii="Times" w:eastAsia="Batang" w:hAnsi="Times" w:cs="Times"/>
          <w:b/>
          <w:bCs/>
          <w:iCs/>
          <w:highlight w:val="green"/>
        </w:rPr>
      </w:pPr>
      <w:r w:rsidRPr="002116BF">
        <w:rPr>
          <w:rFonts w:ascii="Times" w:eastAsia="Batang" w:hAnsi="Times" w:cs="Times"/>
          <w:b/>
          <w:bCs/>
          <w:iCs/>
          <w:highlight w:val="green"/>
        </w:rPr>
        <w:t>Agreement</w:t>
      </w:r>
    </w:p>
    <w:p w14:paraId="3BB0BC5A" w14:textId="77777777" w:rsidR="002116BF" w:rsidRPr="002116BF" w:rsidRDefault="002116BF" w:rsidP="002116BF">
      <w:pPr>
        <w:overflowPunct/>
        <w:autoSpaceDE/>
        <w:autoSpaceDN/>
        <w:adjustRightInd/>
        <w:spacing w:after="0"/>
        <w:contextualSpacing/>
        <w:textAlignment w:val="auto"/>
        <w:rPr>
          <w:rFonts w:ascii="Times" w:eastAsia="Times New Roman" w:hAnsi="Times" w:cs="Times"/>
          <w:lang w:val="en-US"/>
        </w:rPr>
      </w:pPr>
      <w:r w:rsidRPr="002116BF">
        <w:rPr>
          <w:rFonts w:ascii="Times" w:eastAsia="Times New Roman" w:hAnsi="Times" w:cs="Times"/>
          <w:lang w:val="en-US"/>
        </w:rPr>
        <w:t xml:space="preserve">For codebook-based 8TX PUSCH transmission, Alt3 is supported, where </w:t>
      </w:r>
    </w:p>
    <w:p w14:paraId="0636A10A" w14:textId="77777777" w:rsidR="002116BF" w:rsidRPr="002116BF" w:rsidRDefault="002116BF" w:rsidP="006633A4">
      <w:pPr>
        <w:numPr>
          <w:ilvl w:val="0"/>
          <w:numId w:val="12"/>
        </w:numPr>
        <w:overflowPunct/>
        <w:autoSpaceDE/>
        <w:autoSpaceDN/>
        <w:adjustRightInd/>
        <w:spacing w:after="0"/>
        <w:contextualSpacing/>
        <w:textAlignment w:val="auto"/>
        <w:rPr>
          <w:rFonts w:ascii="Times" w:eastAsia="Batang" w:hAnsi="Times" w:cs="Times"/>
          <w:lang w:eastAsia="x-none"/>
        </w:rPr>
      </w:pPr>
      <w:r w:rsidRPr="002116BF">
        <w:rPr>
          <w:rFonts w:ascii="Times" w:eastAsia="Batang" w:hAnsi="Times" w:cs="Times"/>
          <w:lang w:eastAsia="x-none"/>
        </w:rPr>
        <w:t>A fully-coherent UE (Ng =1) can only be configured with precoders considered for Ng =1</w:t>
      </w:r>
    </w:p>
    <w:p w14:paraId="78CCB606" w14:textId="77777777" w:rsidR="002116BF" w:rsidRPr="002116BF" w:rsidRDefault="002116BF" w:rsidP="006633A4">
      <w:pPr>
        <w:numPr>
          <w:ilvl w:val="0"/>
          <w:numId w:val="12"/>
        </w:numPr>
        <w:overflowPunct/>
        <w:autoSpaceDE/>
        <w:autoSpaceDN/>
        <w:adjustRightInd/>
        <w:spacing w:after="0"/>
        <w:contextualSpacing/>
        <w:textAlignment w:val="auto"/>
        <w:rPr>
          <w:rFonts w:ascii="Times" w:eastAsia="Batang" w:hAnsi="Times" w:cs="Times"/>
          <w:lang w:eastAsia="x-none"/>
        </w:rPr>
      </w:pPr>
      <w:r w:rsidRPr="002116BF">
        <w:rPr>
          <w:rFonts w:ascii="Times" w:eastAsia="Batang" w:hAnsi="Times" w:cs="Times"/>
          <w:lang w:eastAsia="x-none"/>
        </w:rPr>
        <w:t>A partially-coherent UE, with Ng =2, can only use precoders considered for Ng =2</w:t>
      </w:r>
    </w:p>
    <w:p w14:paraId="607009A0" w14:textId="77777777" w:rsidR="002116BF" w:rsidRPr="002116BF" w:rsidRDefault="002116BF" w:rsidP="006633A4">
      <w:pPr>
        <w:numPr>
          <w:ilvl w:val="0"/>
          <w:numId w:val="12"/>
        </w:numPr>
        <w:overflowPunct/>
        <w:autoSpaceDE/>
        <w:autoSpaceDN/>
        <w:adjustRightInd/>
        <w:spacing w:after="0"/>
        <w:contextualSpacing/>
        <w:textAlignment w:val="auto"/>
        <w:rPr>
          <w:rFonts w:ascii="Times" w:eastAsia="Batang" w:hAnsi="Times" w:cs="Times"/>
          <w:lang w:eastAsia="x-none"/>
        </w:rPr>
      </w:pPr>
      <w:r w:rsidRPr="002116BF">
        <w:rPr>
          <w:rFonts w:ascii="Times" w:eastAsia="Batang" w:hAnsi="Times" w:cs="Times"/>
          <w:lang w:eastAsia="x-none"/>
        </w:rPr>
        <w:t>A partially-coherent UE, with Ng =4, can only use precoders considered for Ng =4</w:t>
      </w:r>
    </w:p>
    <w:p w14:paraId="452E2C4C" w14:textId="77777777" w:rsidR="002116BF" w:rsidRPr="002116BF" w:rsidRDefault="002116BF" w:rsidP="006633A4">
      <w:pPr>
        <w:numPr>
          <w:ilvl w:val="0"/>
          <w:numId w:val="12"/>
        </w:numPr>
        <w:overflowPunct/>
        <w:autoSpaceDE/>
        <w:autoSpaceDN/>
        <w:adjustRightInd/>
        <w:spacing w:after="0"/>
        <w:contextualSpacing/>
        <w:textAlignment w:val="auto"/>
        <w:rPr>
          <w:rFonts w:ascii="Times" w:eastAsia="Batang" w:hAnsi="Times" w:cs="Times"/>
          <w:lang w:eastAsia="x-none"/>
        </w:rPr>
      </w:pPr>
      <w:r w:rsidRPr="002116BF">
        <w:rPr>
          <w:rFonts w:ascii="Times" w:eastAsia="Batang" w:hAnsi="Times" w:cs="Times"/>
          <w:lang w:eastAsia="x-none"/>
        </w:rPr>
        <w:t>A non-coherent UE, with Ng =8, can only use precoders considered for Ng = 8</w:t>
      </w:r>
    </w:p>
    <w:p w14:paraId="17662C0A" w14:textId="77777777" w:rsidR="002116BF" w:rsidRPr="002116BF" w:rsidRDefault="002116BF" w:rsidP="002116BF">
      <w:pPr>
        <w:overflowPunct/>
        <w:autoSpaceDE/>
        <w:autoSpaceDN/>
        <w:adjustRightInd/>
        <w:spacing w:after="0"/>
        <w:textAlignment w:val="auto"/>
        <w:rPr>
          <w:rFonts w:ascii="Times" w:eastAsia="Batang" w:hAnsi="Times" w:cs="Times"/>
          <w:iCs/>
        </w:rPr>
      </w:pPr>
    </w:p>
    <w:p w14:paraId="45B43999" w14:textId="77777777" w:rsidR="002116BF" w:rsidRPr="002116BF" w:rsidRDefault="002116BF" w:rsidP="002116BF">
      <w:pPr>
        <w:overflowPunct/>
        <w:autoSpaceDE/>
        <w:autoSpaceDN/>
        <w:adjustRightInd/>
        <w:spacing w:after="0"/>
        <w:textAlignment w:val="auto"/>
        <w:rPr>
          <w:rFonts w:ascii="Times" w:eastAsia="Batang" w:hAnsi="Times"/>
          <w:b/>
          <w:bCs/>
          <w:iCs/>
          <w:highlight w:val="green"/>
        </w:rPr>
      </w:pPr>
      <w:r w:rsidRPr="002116BF">
        <w:rPr>
          <w:rFonts w:ascii="Times" w:eastAsia="Batang" w:hAnsi="Times"/>
          <w:b/>
          <w:bCs/>
          <w:iCs/>
          <w:highlight w:val="green"/>
        </w:rPr>
        <w:t>Agreement</w:t>
      </w:r>
    </w:p>
    <w:p w14:paraId="2E1284BD" w14:textId="77777777" w:rsidR="002116BF" w:rsidRPr="002116BF" w:rsidRDefault="002116BF" w:rsidP="002116BF">
      <w:pPr>
        <w:overflowPunct/>
        <w:autoSpaceDE/>
        <w:autoSpaceDN/>
        <w:adjustRightInd/>
        <w:spacing w:after="0"/>
        <w:contextualSpacing/>
        <w:textAlignment w:val="auto"/>
        <w:rPr>
          <w:rFonts w:ascii="Times" w:eastAsia="Times New Roman" w:hAnsi="Times" w:cs="Times"/>
        </w:rPr>
      </w:pPr>
      <w:r w:rsidRPr="002116BF">
        <w:rPr>
          <w:rFonts w:ascii="Times" w:eastAsia="Times New Roman" w:hAnsi="Times"/>
        </w:rPr>
        <w:t>To support CBG-based transmission for dual CW PUSCH operation, the range N=2, 4, 6, or 8 is confirmed</w:t>
      </w:r>
      <w:r w:rsidRPr="002116BF">
        <w:rPr>
          <w:rFonts w:ascii="Times" w:eastAsia="Times New Roman" w:hAnsi="Times" w:cs="Times"/>
        </w:rPr>
        <w:t xml:space="preserve"> for the CBGTI bit field.</w:t>
      </w:r>
    </w:p>
    <w:p w14:paraId="177B1E8E" w14:textId="77777777" w:rsidR="002116BF" w:rsidRPr="002116BF" w:rsidRDefault="002116BF" w:rsidP="002116BF">
      <w:pPr>
        <w:overflowPunct/>
        <w:autoSpaceDE/>
        <w:autoSpaceDN/>
        <w:adjustRightInd/>
        <w:spacing w:after="0"/>
        <w:textAlignment w:val="auto"/>
        <w:rPr>
          <w:rFonts w:ascii="Times" w:eastAsia="Batang" w:hAnsi="Times"/>
          <w:iCs/>
        </w:rPr>
      </w:pPr>
    </w:p>
    <w:p w14:paraId="694FE388" w14:textId="77777777" w:rsidR="002116BF" w:rsidRPr="002116BF" w:rsidRDefault="002116BF" w:rsidP="002116BF">
      <w:pPr>
        <w:overflowPunct/>
        <w:autoSpaceDE/>
        <w:autoSpaceDN/>
        <w:adjustRightInd/>
        <w:spacing w:after="0"/>
        <w:textAlignment w:val="auto"/>
        <w:rPr>
          <w:rFonts w:ascii="Times" w:eastAsia="Batang" w:hAnsi="Times"/>
          <w:b/>
          <w:bCs/>
          <w:iCs/>
          <w:highlight w:val="green"/>
        </w:rPr>
      </w:pPr>
      <w:r w:rsidRPr="002116BF">
        <w:rPr>
          <w:rFonts w:ascii="Times" w:eastAsia="Batang" w:hAnsi="Times"/>
          <w:b/>
          <w:bCs/>
          <w:iCs/>
          <w:highlight w:val="green"/>
        </w:rPr>
        <w:t>Agreement</w:t>
      </w:r>
    </w:p>
    <w:p w14:paraId="38D8D038" w14:textId="77777777" w:rsidR="002116BF" w:rsidRPr="002116BF" w:rsidRDefault="002116BF" w:rsidP="002116BF">
      <w:pPr>
        <w:overflowPunct/>
        <w:autoSpaceDE/>
        <w:autoSpaceDN/>
        <w:adjustRightInd/>
        <w:spacing w:after="0"/>
        <w:contextualSpacing/>
        <w:textAlignment w:val="auto"/>
        <w:rPr>
          <w:rFonts w:ascii="Times" w:eastAsia="Batang" w:hAnsi="Times"/>
          <w:i/>
          <w:iCs/>
        </w:rPr>
      </w:pPr>
      <w:r w:rsidRPr="002116BF">
        <w:rPr>
          <w:rFonts w:ascii="Times" w:eastAsia="Batang" w:hAnsi="Times"/>
        </w:rPr>
        <w:t xml:space="preserve">For non-coherent uplink precoding by an 8TX UE, support Alt1., </w:t>
      </w:r>
    </w:p>
    <w:p w14:paraId="70B8B8D3" w14:textId="77777777" w:rsidR="002116BF" w:rsidRPr="002116BF" w:rsidRDefault="002116BF" w:rsidP="006633A4">
      <w:pPr>
        <w:numPr>
          <w:ilvl w:val="0"/>
          <w:numId w:val="12"/>
        </w:numPr>
        <w:overflowPunct/>
        <w:autoSpaceDE/>
        <w:autoSpaceDN/>
        <w:adjustRightInd/>
        <w:snapToGrid w:val="0"/>
        <w:spacing w:after="0"/>
        <w:contextualSpacing/>
        <w:textAlignment w:val="auto"/>
        <w:rPr>
          <w:rFonts w:ascii="Times" w:eastAsia="Times New Roman" w:hAnsi="Times"/>
        </w:rPr>
      </w:pPr>
      <w:r w:rsidRPr="002116BF">
        <w:rPr>
          <w:rFonts w:ascii="Times" w:eastAsia="Times New Roman" w:hAnsi="Times"/>
        </w:rPr>
        <w:t>Alt1. – All 255 combinations from 8 non-coherent rank1 precoders are supported</w:t>
      </w:r>
    </w:p>
    <w:p w14:paraId="5BBE49C7" w14:textId="1B782D8B" w:rsidR="002116BF" w:rsidRDefault="002116BF" w:rsidP="00390FA4">
      <w:pPr>
        <w:spacing w:after="120"/>
        <w:rPr>
          <w:lang w:eastAsia="ja-JP"/>
        </w:rPr>
      </w:pPr>
    </w:p>
    <w:p w14:paraId="4D3B0AEC" w14:textId="77777777" w:rsidR="002116BF" w:rsidRPr="002116BF" w:rsidRDefault="002116BF" w:rsidP="002116BF">
      <w:pPr>
        <w:overflowPunct/>
        <w:autoSpaceDE/>
        <w:autoSpaceDN/>
        <w:adjustRightInd/>
        <w:spacing w:after="0"/>
        <w:textAlignment w:val="auto"/>
        <w:rPr>
          <w:rFonts w:ascii="Times" w:eastAsia="Batang" w:hAnsi="Times"/>
          <w:b/>
          <w:bCs/>
          <w:iCs/>
          <w:szCs w:val="24"/>
          <w:highlight w:val="green"/>
        </w:rPr>
      </w:pPr>
      <w:r w:rsidRPr="002116BF">
        <w:rPr>
          <w:rFonts w:ascii="Times" w:eastAsia="Batang" w:hAnsi="Times"/>
          <w:b/>
          <w:bCs/>
          <w:iCs/>
          <w:szCs w:val="24"/>
          <w:highlight w:val="green"/>
        </w:rPr>
        <w:t>Agreement</w:t>
      </w:r>
    </w:p>
    <w:p w14:paraId="6D1EE4F6" w14:textId="77777777" w:rsidR="002116BF" w:rsidRPr="002116BF" w:rsidRDefault="002116BF" w:rsidP="002116BF">
      <w:pPr>
        <w:overflowPunct/>
        <w:autoSpaceDE/>
        <w:autoSpaceDN/>
        <w:adjustRightInd/>
        <w:spacing w:after="0"/>
        <w:contextualSpacing/>
        <w:textAlignment w:val="auto"/>
        <w:rPr>
          <w:rFonts w:ascii="Times" w:eastAsia="Batang" w:hAnsi="Times"/>
          <w:i/>
          <w:iCs/>
        </w:rPr>
      </w:pPr>
      <w:r w:rsidRPr="002116BF">
        <w:rPr>
          <w:rFonts w:ascii="Times" w:eastAsia="Batang" w:hAnsi="Times"/>
        </w:rPr>
        <w:t xml:space="preserve">For partially coherent uplink precoding by an 8TX UE, Ng=4, </w:t>
      </w:r>
    </w:p>
    <w:p w14:paraId="55429A6A" w14:textId="77777777" w:rsidR="002116BF" w:rsidRPr="002116BF" w:rsidRDefault="002116BF" w:rsidP="006633A4">
      <w:pPr>
        <w:numPr>
          <w:ilvl w:val="0"/>
          <w:numId w:val="12"/>
        </w:numPr>
        <w:overflowPunct/>
        <w:autoSpaceDE/>
        <w:autoSpaceDN/>
        <w:adjustRightInd/>
        <w:snapToGrid w:val="0"/>
        <w:spacing w:after="0"/>
        <w:contextualSpacing/>
        <w:textAlignment w:val="auto"/>
        <w:rPr>
          <w:rFonts w:ascii="Times" w:eastAsia="Times New Roman" w:hAnsi="Times"/>
          <w:i/>
          <w:iCs/>
        </w:rPr>
      </w:pPr>
      <w:r w:rsidRPr="002116BF">
        <w:rPr>
          <w:rFonts w:ascii="Times" w:eastAsia="Times New Roman" w:hAnsi="Times"/>
        </w:rPr>
        <w:t>The following rank and layer splitting cases are supported,</w:t>
      </w:r>
    </w:p>
    <w:tbl>
      <w:tblPr>
        <w:tblW w:w="4517" w:type="pct"/>
        <w:jc w:val="center"/>
        <w:tblCellMar>
          <w:left w:w="0" w:type="dxa"/>
          <w:right w:w="0" w:type="dxa"/>
        </w:tblCellMar>
        <w:tblLook w:val="04A0" w:firstRow="1" w:lastRow="0" w:firstColumn="1" w:lastColumn="0" w:noHBand="0" w:noVBand="1"/>
      </w:tblPr>
      <w:tblGrid>
        <w:gridCol w:w="872"/>
        <w:gridCol w:w="1750"/>
        <w:gridCol w:w="6578"/>
      </w:tblGrid>
      <w:tr w:rsidR="002116BF" w:rsidRPr="002116BF" w14:paraId="101D519A" w14:textId="77777777" w:rsidTr="008C5A0F">
        <w:trPr>
          <w:jc w:val="center"/>
        </w:trPr>
        <w:tc>
          <w:tcPr>
            <w:tcW w:w="4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2AC7D2" w14:textId="77777777" w:rsidR="002116BF" w:rsidRPr="002116BF" w:rsidRDefault="002116BF" w:rsidP="002116BF">
            <w:pPr>
              <w:overflowPunct/>
              <w:autoSpaceDE/>
              <w:autoSpaceDN/>
              <w:adjustRightInd/>
              <w:spacing w:after="0"/>
              <w:contextualSpacing/>
              <w:textAlignment w:val="auto"/>
              <w:rPr>
                <w:rFonts w:ascii="Times" w:eastAsia="Times New Roman" w:hAnsi="Times"/>
                <w:i/>
                <w:iCs/>
                <w:kern w:val="2"/>
                <w:szCs w:val="24"/>
                <w:lang w:eastAsia="zh-CN"/>
              </w:rPr>
            </w:pPr>
            <w:r w:rsidRPr="002116BF">
              <w:rPr>
                <w:rFonts w:ascii="Times" w:eastAsia="Times New Roman" w:hAnsi="Times"/>
                <w:i/>
                <w:iCs/>
                <w:kern w:val="2"/>
                <w:szCs w:val="24"/>
                <w:lang w:eastAsia="zh-CN"/>
              </w:rPr>
              <w:t>Rank</w:t>
            </w:r>
          </w:p>
        </w:tc>
        <w:tc>
          <w:tcPr>
            <w:tcW w:w="9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40B209" w14:textId="77777777" w:rsidR="002116BF" w:rsidRPr="002116BF" w:rsidRDefault="002116BF" w:rsidP="002116BF">
            <w:pPr>
              <w:overflowPunct/>
              <w:autoSpaceDE/>
              <w:autoSpaceDN/>
              <w:adjustRightInd/>
              <w:spacing w:after="0"/>
              <w:contextualSpacing/>
              <w:textAlignment w:val="auto"/>
              <w:rPr>
                <w:rFonts w:ascii="Times" w:eastAsia="Times New Roman" w:hAnsi="Times"/>
                <w:i/>
                <w:iCs/>
                <w:kern w:val="2"/>
                <w:szCs w:val="24"/>
                <w:lang w:eastAsia="zh-CN"/>
              </w:rPr>
            </w:pPr>
            <w:r w:rsidRPr="002116BF">
              <w:rPr>
                <w:rFonts w:ascii="Times" w:eastAsia="Times New Roman" w:hAnsi="Times"/>
                <w:i/>
                <w:iCs/>
                <w:kern w:val="2"/>
                <w:szCs w:val="24"/>
                <w:lang w:eastAsia="zh-CN"/>
              </w:rPr>
              <w:t>All layers in one Antenna Group</w:t>
            </w:r>
          </w:p>
        </w:tc>
        <w:tc>
          <w:tcPr>
            <w:tcW w:w="35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FAC8BB" w14:textId="77777777" w:rsidR="002116BF" w:rsidRPr="002116BF" w:rsidRDefault="002116BF" w:rsidP="002116BF">
            <w:pPr>
              <w:overflowPunct/>
              <w:autoSpaceDE/>
              <w:autoSpaceDN/>
              <w:adjustRightInd/>
              <w:spacing w:after="0"/>
              <w:contextualSpacing/>
              <w:textAlignment w:val="auto"/>
              <w:rPr>
                <w:rFonts w:ascii="Times" w:eastAsia="Times New Roman" w:hAnsi="Times"/>
                <w:i/>
                <w:iCs/>
                <w:kern w:val="2"/>
                <w:szCs w:val="24"/>
                <w:lang w:eastAsia="zh-CN"/>
              </w:rPr>
            </w:pPr>
            <w:r w:rsidRPr="002116BF">
              <w:rPr>
                <w:rFonts w:ascii="Times" w:eastAsia="Times New Roman" w:hAnsi="Times"/>
                <w:i/>
                <w:iCs/>
                <w:kern w:val="2"/>
                <w:szCs w:val="24"/>
                <w:lang w:eastAsia="zh-CN"/>
              </w:rPr>
              <w:t>Layers split across 4 Antenna Groups</w:t>
            </w:r>
          </w:p>
          <w:p w14:paraId="42F37005" w14:textId="77777777" w:rsidR="002116BF" w:rsidRPr="002116BF" w:rsidRDefault="002116BF" w:rsidP="002116BF">
            <w:pPr>
              <w:overflowPunct/>
              <w:autoSpaceDE/>
              <w:autoSpaceDN/>
              <w:adjustRightInd/>
              <w:spacing w:after="0"/>
              <w:contextualSpacing/>
              <w:textAlignment w:val="auto"/>
              <w:rPr>
                <w:rFonts w:ascii="Times" w:eastAsia="Times New Roman" w:hAnsi="Times"/>
                <w:i/>
                <w:iCs/>
                <w:kern w:val="2"/>
                <w:szCs w:val="24"/>
                <w:lang w:eastAsia="zh-CN"/>
              </w:rPr>
            </w:pPr>
            <w:r w:rsidRPr="002116BF">
              <w:rPr>
                <w:rFonts w:ascii="Times" w:eastAsia="Times New Roman" w:hAnsi="Times"/>
                <w:i/>
                <w:iCs/>
                <w:kern w:val="2"/>
                <w:szCs w:val="24"/>
                <w:lang w:eastAsia="zh-CN"/>
              </w:rPr>
              <w:t>(All possible permutations)</w:t>
            </w:r>
          </w:p>
        </w:tc>
      </w:tr>
      <w:tr w:rsidR="002116BF" w:rsidRPr="002116BF" w14:paraId="4504EBA4" w14:textId="77777777" w:rsidTr="008C5A0F">
        <w:trPr>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D035FE" w14:textId="77777777" w:rsidR="002116BF" w:rsidRPr="002116BF" w:rsidRDefault="002116BF" w:rsidP="002116BF">
            <w:pPr>
              <w:overflowPunct/>
              <w:autoSpaceDE/>
              <w:autoSpaceDN/>
              <w:adjustRightInd/>
              <w:spacing w:after="0"/>
              <w:contextualSpacing/>
              <w:textAlignment w:val="auto"/>
              <w:rPr>
                <w:rFonts w:ascii="Times" w:eastAsia="Times New Roman" w:hAnsi="Times"/>
                <w:i/>
                <w:iCs/>
                <w:kern w:val="2"/>
                <w:szCs w:val="24"/>
                <w:lang w:eastAsia="zh-CN"/>
              </w:rPr>
            </w:pPr>
            <w:r w:rsidRPr="002116BF">
              <w:rPr>
                <w:rFonts w:ascii="Times" w:eastAsia="Times New Roman" w:hAnsi="Times"/>
                <w:i/>
                <w:iCs/>
                <w:kern w:val="2"/>
                <w:szCs w:val="24"/>
                <w:lang w:eastAsia="zh-CN"/>
              </w:rPr>
              <w:t>3</w:t>
            </w:r>
          </w:p>
        </w:tc>
        <w:tc>
          <w:tcPr>
            <w:tcW w:w="951" w:type="pct"/>
            <w:tcBorders>
              <w:top w:val="nil"/>
              <w:left w:val="nil"/>
              <w:bottom w:val="single" w:sz="8" w:space="0" w:color="auto"/>
              <w:right w:val="single" w:sz="8" w:space="0" w:color="auto"/>
            </w:tcBorders>
            <w:tcMar>
              <w:top w:w="0" w:type="dxa"/>
              <w:left w:w="108" w:type="dxa"/>
              <w:bottom w:w="0" w:type="dxa"/>
              <w:right w:w="108" w:type="dxa"/>
            </w:tcMar>
            <w:vAlign w:val="center"/>
          </w:tcPr>
          <w:p w14:paraId="01B44232" w14:textId="77777777" w:rsidR="002116BF" w:rsidRPr="002116BF" w:rsidRDefault="002116BF" w:rsidP="006633A4">
            <w:pPr>
              <w:numPr>
                <w:ilvl w:val="0"/>
                <w:numId w:val="74"/>
              </w:numPr>
              <w:overflowPunct/>
              <w:autoSpaceDE/>
              <w:autoSpaceDN/>
              <w:adjustRightInd/>
              <w:spacing w:after="0"/>
              <w:contextualSpacing/>
              <w:textAlignment w:val="auto"/>
              <w:rPr>
                <w:rFonts w:ascii="Times" w:eastAsia="Times New Roman" w:hAnsi="Times"/>
                <w:i/>
                <w:iCs/>
                <w:szCs w:val="24"/>
                <w:lang w:eastAsia="zh-CN"/>
              </w:rPr>
            </w:pPr>
          </w:p>
        </w:tc>
        <w:tc>
          <w:tcPr>
            <w:tcW w:w="3575" w:type="pct"/>
            <w:tcBorders>
              <w:top w:val="nil"/>
              <w:left w:val="nil"/>
              <w:bottom w:val="single" w:sz="8" w:space="0" w:color="auto"/>
              <w:right w:val="single" w:sz="8" w:space="0" w:color="auto"/>
            </w:tcBorders>
            <w:tcMar>
              <w:top w:w="0" w:type="dxa"/>
              <w:left w:w="108" w:type="dxa"/>
              <w:bottom w:w="0" w:type="dxa"/>
              <w:right w:w="108" w:type="dxa"/>
            </w:tcMar>
            <w:hideMark/>
          </w:tcPr>
          <w:p w14:paraId="7B5C215F" w14:textId="77777777" w:rsidR="002116BF" w:rsidRPr="002116BF" w:rsidRDefault="002116BF" w:rsidP="002116BF">
            <w:pPr>
              <w:overflowPunct/>
              <w:autoSpaceDE/>
              <w:autoSpaceDN/>
              <w:adjustRightInd/>
              <w:spacing w:after="0"/>
              <w:contextualSpacing/>
              <w:textAlignment w:val="auto"/>
              <w:rPr>
                <w:rFonts w:ascii="Times" w:eastAsia="Times New Roman" w:hAnsi="Times"/>
                <w:i/>
                <w:iCs/>
                <w:kern w:val="2"/>
                <w:szCs w:val="24"/>
                <w:lang w:eastAsia="zh-CN"/>
              </w:rPr>
            </w:pPr>
            <w:r w:rsidRPr="002116BF">
              <w:rPr>
                <w:rFonts w:ascii="Times" w:eastAsia="Times New Roman" w:hAnsi="Times"/>
                <w:i/>
                <w:iCs/>
                <w:kern w:val="2"/>
                <w:szCs w:val="24"/>
                <w:lang w:eastAsia="zh-CN"/>
              </w:rPr>
              <w:t>Transmission by 2 of the 4 antenna groups:</w:t>
            </w:r>
          </w:p>
          <w:p w14:paraId="187935F9" w14:textId="77777777" w:rsidR="002116BF" w:rsidRPr="002116BF" w:rsidRDefault="002116BF" w:rsidP="002116BF">
            <w:pPr>
              <w:overflowPunct/>
              <w:autoSpaceDE/>
              <w:autoSpaceDN/>
              <w:adjustRightInd/>
              <w:spacing w:after="0"/>
              <w:contextualSpacing/>
              <w:textAlignment w:val="auto"/>
              <w:rPr>
                <w:rFonts w:ascii="Times" w:eastAsia="Times New Roman" w:hAnsi="Times"/>
                <w:i/>
                <w:iCs/>
                <w:color w:val="00B050"/>
                <w:kern w:val="2"/>
                <w:szCs w:val="24"/>
                <w:lang w:eastAsia="zh-CN"/>
              </w:rPr>
            </w:pPr>
            <w:r w:rsidRPr="002116BF">
              <w:rPr>
                <w:rFonts w:ascii="Times" w:eastAsia="Times New Roman" w:hAnsi="Times"/>
                <w:i/>
                <w:iCs/>
                <w:color w:val="00B050"/>
                <w:kern w:val="2"/>
                <w:szCs w:val="24"/>
                <w:lang w:eastAsia="zh-CN"/>
              </w:rPr>
              <w:t>(2,1,0,0), (2,0,1,0), (2,0,0,1), (0,2,1,0), (0,2,0,1), (0,0,2,1),</w:t>
            </w:r>
          </w:p>
          <w:p w14:paraId="7D18509E" w14:textId="77777777" w:rsidR="002116BF" w:rsidRPr="002116BF" w:rsidRDefault="002116BF" w:rsidP="002116BF">
            <w:pPr>
              <w:overflowPunct/>
              <w:autoSpaceDE/>
              <w:autoSpaceDN/>
              <w:adjustRightInd/>
              <w:spacing w:after="0"/>
              <w:contextualSpacing/>
              <w:textAlignment w:val="auto"/>
              <w:rPr>
                <w:rFonts w:ascii="Times" w:eastAsia="Times New Roman" w:hAnsi="Times"/>
                <w:i/>
                <w:iCs/>
                <w:kern w:val="2"/>
                <w:szCs w:val="24"/>
                <w:lang w:eastAsia="zh-CN"/>
              </w:rPr>
            </w:pPr>
            <w:r w:rsidRPr="002116BF">
              <w:rPr>
                <w:rFonts w:ascii="Times" w:eastAsia="Times New Roman" w:hAnsi="Times"/>
                <w:i/>
                <w:iCs/>
                <w:kern w:val="2"/>
                <w:szCs w:val="24"/>
                <w:lang w:eastAsia="zh-CN"/>
              </w:rPr>
              <w:t> </w:t>
            </w:r>
          </w:p>
          <w:p w14:paraId="28D9C253" w14:textId="77777777" w:rsidR="002116BF" w:rsidRPr="002116BF" w:rsidRDefault="002116BF" w:rsidP="002116BF">
            <w:pPr>
              <w:overflowPunct/>
              <w:autoSpaceDE/>
              <w:autoSpaceDN/>
              <w:adjustRightInd/>
              <w:spacing w:after="0"/>
              <w:contextualSpacing/>
              <w:textAlignment w:val="auto"/>
              <w:rPr>
                <w:rFonts w:ascii="Times" w:eastAsia="Times New Roman" w:hAnsi="Times"/>
                <w:i/>
                <w:iCs/>
                <w:color w:val="00B050"/>
                <w:kern w:val="2"/>
                <w:szCs w:val="24"/>
                <w:lang w:eastAsia="zh-CN"/>
              </w:rPr>
            </w:pPr>
            <w:r w:rsidRPr="002116BF">
              <w:rPr>
                <w:rFonts w:ascii="Times" w:eastAsia="Times New Roman" w:hAnsi="Times"/>
                <w:i/>
                <w:iCs/>
                <w:color w:val="00B050"/>
                <w:kern w:val="2"/>
                <w:szCs w:val="24"/>
                <w:lang w:eastAsia="zh-CN"/>
              </w:rPr>
              <w:t>Transmission by 3 of the 4 antenna groups:</w:t>
            </w:r>
          </w:p>
          <w:p w14:paraId="4500A69F" w14:textId="77777777" w:rsidR="002116BF" w:rsidRPr="002116BF" w:rsidRDefault="002116BF" w:rsidP="002116BF">
            <w:pPr>
              <w:overflowPunct/>
              <w:autoSpaceDE/>
              <w:autoSpaceDN/>
              <w:adjustRightInd/>
              <w:spacing w:after="0"/>
              <w:contextualSpacing/>
              <w:textAlignment w:val="auto"/>
              <w:rPr>
                <w:rFonts w:ascii="Times" w:eastAsia="Times New Roman" w:hAnsi="Times"/>
                <w:i/>
                <w:iCs/>
                <w:kern w:val="2"/>
                <w:szCs w:val="24"/>
                <w:lang w:eastAsia="zh-CN"/>
              </w:rPr>
            </w:pPr>
            <w:r w:rsidRPr="002116BF">
              <w:rPr>
                <w:rFonts w:ascii="Times" w:eastAsia="Times New Roman" w:hAnsi="Times"/>
                <w:i/>
                <w:iCs/>
                <w:color w:val="00B050"/>
                <w:kern w:val="2"/>
                <w:szCs w:val="24"/>
                <w:lang w:eastAsia="zh-CN"/>
              </w:rPr>
              <w:t>(1,1,1,0), (1,1,0,1), (1,0,1,1), (0,1,1,1)</w:t>
            </w:r>
          </w:p>
        </w:tc>
      </w:tr>
      <w:tr w:rsidR="002116BF" w:rsidRPr="002116BF" w14:paraId="6A4E5DD1" w14:textId="77777777" w:rsidTr="008C5A0F">
        <w:trPr>
          <w:jc w:val="center"/>
        </w:trPr>
        <w:tc>
          <w:tcPr>
            <w:tcW w:w="47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D0D029" w14:textId="77777777" w:rsidR="002116BF" w:rsidRPr="002116BF" w:rsidRDefault="002116BF" w:rsidP="002116BF">
            <w:pPr>
              <w:overflowPunct/>
              <w:autoSpaceDE/>
              <w:autoSpaceDN/>
              <w:adjustRightInd/>
              <w:spacing w:after="0"/>
              <w:contextualSpacing/>
              <w:textAlignment w:val="auto"/>
              <w:rPr>
                <w:rFonts w:ascii="Times" w:eastAsia="Times New Roman" w:hAnsi="Times"/>
                <w:i/>
                <w:iCs/>
                <w:kern w:val="2"/>
                <w:szCs w:val="24"/>
                <w:lang w:eastAsia="zh-CN"/>
              </w:rPr>
            </w:pPr>
            <w:r w:rsidRPr="002116BF">
              <w:rPr>
                <w:rFonts w:ascii="Times" w:eastAsia="Times New Roman" w:hAnsi="Times"/>
                <w:i/>
                <w:iCs/>
                <w:kern w:val="2"/>
                <w:szCs w:val="24"/>
                <w:lang w:eastAsia="zh-CN"/>
              </w:rPr>
              <w:t>5</w:t>
            </w:r>
          </w:p>
        </w:tc>
        <w:tc>
          <w:tcPr>
            <w:tcW w:w="9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CEB014" w14:textId="77777777" w:rsidR="002116BF" w:rsidRPr="002116BF" w:rsidRDefault="002116BF" w:rsidP="006633A4">
            <w:pPr>
              <w:numPr>
                <w:ilvl w:val="0"/>
                <w:numId w:val="18"/>
              </w:numPr>
              <w:overflowPunct/>
              <w:autoSpaceDE/>
              <w:autoSpaceDN/>
              <w:adjustRightInd/>
              <w:spacing w:after="0"/>
              <w:contextualSpacing/>
              <w:textAlignment w:val="auto"/>
              <w:rPr>
                <w:rFonts w:ascii="Times" w:eastAsia="Times New Roman" w:hAnsi="Times"/>
                <w:i/>
                <w:iCs/>
                <w:kern w:val="2"/>
                <w:szCs w:val="24"/>
                <w:lang w:eastAsia="zh-CN"/>
              </w:rPr>
            </w:pPr>
            <w:r w:rsidRPr="002116BF">
              <w:rPr>
                <w:rFonts w:ascii="Times" w:eastAsia="Times New Roman" w:hAnsi="Times"/>
                <w:i/>
                <w:iCs/>
                <w:kern w:val="2"/>
                <w:szCs w:val="24"/>
                <w:lang w:eastAsia="zh-CN"/>
              </w:rPr>
              <w:t> </w:t>
            </w:r>
          </w:p>
        </w:tc>
        <w:tc>
          <w:tcPr>
            <w:tcW w:w="357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45BA6B" w14:textId="77777777" w:rsidR="002116BF" w:rsidRPr="002116BF" w:rsidRDefault="002116BF" w:rsidP="002116BF">
            <w:pPr>
              <w:overflowPunct/>
              <w:autoSpaceDE/>
              <w:autoSpaceDN/>
              <w:adjustRightInd/>
              <w:spacing w:after="0"/>
              <w:contextualSpacing/>
              <w:textAlignment w:val="auto"/>
              <w:rPr>
                <w:rFonts w:ascii="Times" w:eastAsia="Times New Roman" w:hAnsi="Times"/>
                <w:i/>
                <w:iCs/>
                <w:kern w:val="2"/>
                <w:szCs w:val="24"/>
                <w:lang w:eastAsia="zh-CN"/>
              </w:rPr>
            </w:pPr>
            <w:r w:rsidRPr="002116BF">
              <w:rPr>
                <w:rFonts w:ascii="Times" w:eastAsia="Times New Roman" w:hAnsi="Times"/>
                <w:i/>
                <w:iCs/>
                <w:kern w:val="2"/>
                <w:szCs w:val="24"/>
                <w:lang w:eastAsia="zh-CN"/>
              </w:rPr>
              <w:t>Transmission by 3 of the antenna groups:</w:t>
            </w:r>
          </w:p>
          <w:p w14:paraId="270D7BD5" w14:textId="77777777" w:rsidR="002116BF" w:rsidRPr="002116BF" w:rsidRDefault="002116BF" w:rsidP="002116BF">
            <w:pPr>
              <w:overflowPunct/>
              <w:autoSpaceDE/>
              <w:autoSpaceDN/>
              <w:adjustRightInd/>
              <w:spacing w:after="0"/>
              <w:contextualSpacing/>
              <w:textAlignment w:val="auto"/>
              <w:rPr>
                <w:rFonts w:ascii="Times" w:eastAsia="Times New Roman" w:hAnsi="Times"/>
                <w:i/>
                <w:iCs/>
                <w:color w:val="00B050"/>
                <w:kern w:val="2"/>
                <w:szCs w:val="24"/>
                <w:lang w:eastAsia="zh-CN"/>
              </w:rPr>
            </w:pPr>
            <w:r w:rsidRPr="002116BF">
              <w:rPr>
                <w:rFonts w:ascii="Times" w:eastAsia="Times New Roman" w:hAnsi="Times"/>
                <w:i/>
                <w:iCs/>
                <w:color w:val="00B050"/>
                <w:kern w:val="2"/>
                <w:szCs w:val="24"/>
                <w:lang w:eastAsia="zh-CN"/>
              </w:rPr>
              <w:t xml:space="preserve">(2,0,2,1), (0,2,2,1),  </w:t>
            </w:r>
          </w:p>
          <w:p w14:paraId="4B544FA7" w14:textId="77777777" w:rsidR="002116BF" w:rsidRPr="002116BF" w:rsidRDefault="002116BF" w:rsidP="002116BF">
            <w:pPr>
              <w:overflowPunct/>
              <w:autoSpaceDE/>
              <w:autoSpaceDN/>
              <w:adjustRightInd/>
              <w:spacing w:after="0"/>
              <w:contextualSpacing/>
              <w:textAlignment w:val="auto"/>
              <w:rPr>
                <w:rFonts w:ascii="Times" w:eastAsia="Times New Roman" w:hAnsi="Times"/>
                <w:i/>
                <w:iCs/>
                <w:kern w:val="2"/>
                <w:szCs w:val="24"/>
                <w:lang w:eastAsia="zh-CN"/>
              </w:rPr>
            </w:pPr>
            <w:r w:rsidRPr="002116BF">
              <w:rPr>
                <w:rFonts w:ascii="Times" w:eastAsia="Times New Roman" w:hAnsi="Times"/>
                <w:i/>
                <w:iCs/>
                <w:kern w:val="2"/>
                <w:szCs w:val="24"/>
                <w:lang w:eastAsia="zh-CN"/>
              </w:rPr>
              <w:t> </w:t>
            </w:r>
          </w:p>
          <w:p w14:paraId="7C809920" w14:textId="77777777" w:rsidR="002116BF" w:rsidRPr="002116BF" w:rsidRDefault="002116BF" w:rsidP="002116BF">
            <w:pPr>
              <w:overflowPunct/>
              <w:autoSpaceDE/>
              <w:autoSpaceDN/>
              <w:adjustRightInd/>
              <w:spacing w:after="0"/>
              <w:contextualSpacing/>
              <w:textAlignment w:val="auto"/>
              <w:rPr>
                <w:rFonts w:ascii="Times" w:eastAsia="Times New Roman" w:hAnsi="Times"/>
                <w:i/>
                <w:iCs/>
                <w:kern w:val="2"/>
                <w:szCs w:val="24"/>
                <w:lang w:eastAsia="zh-CN"/>
              </w:rPr>
            </w:pPr>
            <w:r w:rsidRPr="002116BF">
              <w:rPr>
                <w:rFonts w:ascii="Times" w:eastAsia="Times New Roman" w:hAnsi="Times"/>
                <w:i/>
                <w:iCs/>
                <w:kern w:val="2"/>
                <w:szCs w:val="24"/>
                <w:lang w:eastAsia="zh-CN"/>
              </w:rPr>
              <w:t>Transmission by 4 of the 4 antenna groups:</w:t>
            </w:r>
          </w:p>
          <w:p w14:paraId="6C7F4A32" w14:textId="77777777" w:rsidR="002116BF" w:rsidRPr="002116BF" w:rsidRDefault="002116BF" w:rsidP="002116BF">
            <w:pPr>
              <w:overflowPunct/>
              <w:autoSpaceDE/>
              <w:autoSpaceDN/>
              <w:adjustRightInd/>
              <w:spacing w:after="0"/>
              <w:contextualSpacing/>
              <w:textAlignment w:val="auto"/>
              <w:rPr>
                <w:rFonts w:ascii="Times" w:eastAsia="Times New Roman" w:hAnsi="Times"/>
                <w:i/>
                <w:iCs/>
                <w:kern w:val="2"/>
                <w:szCs w:val="24"/>
                <w:lang w:eastAsia="zh-CN"/>
              </w:rPr>
            </w:pPr>
            <w:r w:rsidRPr="002116BF">
              <w:rPr>
                <w:rFonts w:ascii="Times" w:eastAsia="Times New Roman" w:hAnsi="Times"/>
                <w:i/>
                <w:iCs/>
                <w:color w:val="00B050"/>
                <w:kern w:val="2"/>
                <w:szCs w:val="24"/>
                <w:lang w:eastAsia="zh-CN"/>
              </w:rPr>
              <w:t>(1,1,2,1)</w:t>
            </w:r>
          </w:p>
        </w:tc>
      </w:tr>
      <w:tr w:rsidR="002116BF" w:rsidRPr="002116BF" w14:paraId="62A477BE" w14:textId="77777777" w:rsidTr="008C5A0F">
        <w:trPr>
          <w:jc w:val="center"/>
        </w:trPr>
        <w:tc>
          <w:tcPr>
            <w:tcW w:w="474" w:type="pct"/>
            <w:tcBorders>
              <w:top w:val="nil"/>
              <w:left w:val="single" w:sz="8" w:space="0" w:color="auto"/>
              <w:bottom w:val="nil"/>
              <w:right w:val="single" w:sz="8" w:space="0" w:color="auto"/>
            </w:tcBorders>
            <w:tcMar>
              <w:top w:w="0" w:type="dxa"/>
              <w:left w:w="108" w:type="dxa"/>
              <w:bottom w:w="0" w:type="dxa"/>
              <w:right w:w="108" w:type="dxa"/>
            </w:tcMar>
            <w:vAlign w:val="center"/>
            <w:hideMark/>
          </w:tcPr>
          <w:p w14:paraId="5B720C4A" w14:textId="77777777" w:rsidR="002116BF" w:rsidRPr="002116BF" w:rsidRDefault="002116BF" w:rsidP="002116BF">
            <w:pPr>
              <w:overflowPunct/>
              <w:autoSpaceDE/>
              <w:autoSpaceDN/>
              <w:adjustRightInd/>
              <w:spacing w:after="0"/>
              <w:contextualSpacing/>
              <w:textAlignment w:val="auto"/>
              <w:rPr>
                <w:rFonts w:ascii="Times" w:eastAsia="Times New Roman" w:hAnsi="Times"/>
                <w:i/>
                <w:iCs/>
                <w:kern w:val="2"/>
                <w:szCs w:val="24"/>
                <w:lang w:eastAsia="zh-CN"/>
              </w:rPr>
            </w:pPr>
            <w:r w:rsidRPr="002116BF">
              <w:rPr>
                <w:rFonts w:ascii="Times" w:eastAsia="Times New Roman" w:hAnsi="Times"/>
                <w:i/>
                <w:iCs/>
                <w:kern w:val="2"/>
                <w:szCs w:val="24"/>
                <w:lang w:eastAsia="zh-CN"/>
              </w:rPr>
              <w:t>6</w:t>
            </w:r>
          </w:p>
        </w:tc>
        <w:tc>
          <w:tcPr>
            <w:tcW w:w="951" w:type="pct"/>
            <w:tcBorders>
              <w:top w:val="nil"/>
              <w:left w:val="nil"/>
              <w:bottom w:val="nil"/>
              <w:right w:val="single" w:sz="8" w:space="0" w:color="auto"/>
            </w:tcBorders>
            <w:tcMar>
              <w:top w:w="0" w:type="dxa"/>
              <w:left w:w="108" w:type="dxa"/>
              <w:bottom w:w="0" w:type="dxa"/>
              <w:right w:w="108" w:type="dxa"/>
            </w:tcMar>
            <w:vAlign w:val="center"/>
            <w:hideMark/>
          </w:tcPr>
          <w:p w14:paraId="414E6C44" w14:textId="77777777" w:rsidR="002116BF" w:rsidRPr="002116BF" w:rsidRDefault="002116BF" w:rsidP="006633A4">
            <w:pPr>
              <w:numPr>
                <w:ilvl w:val="0"/>
                <w:numId w:val="18"/>
              </w:numPr>
              <w:overflowPunct/>
              <w:autoSpaceDE/>
              <w:autoSpaceDN/>
              <w:adjustRightInd/>
              <w:spacing w:after="0"/>
              <w:contextualSpacing/>
              <w:textAlignment w:val="auto"/>
              <w:rPr>
                <w:rFonts w:ascii="Times" w:eastAsia="Times New Roman" w:hAnsi="Times"/>
                <w:i/>
                <w:iCs/>
                <w:kern w:val="2"/>
                <w:szCs w:val="24"/>
                <w:lang w:eastAsia="zh-CN"/>
              </w:rPr>
            </w:pPr>
            <w:r w:rsidRPr="002116BF">
              <w:rPr>
                <w:rFonts w:ascii="Times" w:eastAsia="Times New Roman" w:hAnsi="Times"/>
                <w:i/>
                <w:iCs/>
                <w:kern w:val="2"/>
                <w:szCs w:val="24"/>
                <w:lang w:eastAsia="zh-CN"/>
              </w:rPr>
              <w:t> </w:t>
            </w:r>
          </w:p>
        </w:tc>
        <w:tc>
          <w:tcPr>
            <w:tcW w:w="3575" w:type="pct"/>
            <w:tcBorders>
              <w:top w:val="nil"/>
              <w:left w:val="nil"/>
              <w:bottom w:val="nil"/>
              <w:right w:val="single" w:sz="8" w:space="0" w:color="auto"/>
            </w:tcBorders>
            <w:tcMar>
              <w:top w:w="0" w:type="dxa"/>
              <w:left w:w="108" w:type="dxa"/>
              <w:bottom w:w="0" w:type="dxa"/>
              <w:right w:w="108" w:type="dxa"/>
            </w:tcMar>
            <w:vAlign w:val="center"/>
            <w:hideMark/>
          </w:tcPr>
          <w:p w14:paraId="789C506E" w14:textId="77777777" w:rsidR="002116BF" w:rsidRPr="002116BF" w:rsidRDefault="002116BF" w:rsidP="002116BF">
            <w:pPr>
              <w:overflowPunct/>
              <w:autoSpaceDE/>
              <w:autoSpaceDN/>
              <w:adjustRightInd/>
              <w:spacing w:after="0"/>
              <w:contextualSpacing/>
              <w:textAlignment w:val="auto"/>
              <w:rPr>
                <w:rFonts w:ascii="Times" w:eastAsia="Times New Roman" w:hAnsi="Times"/>
                <w:i/>
                <w:iCs/>
                <w:color w:val="00B050"/>
                <w:kern w:val="2"/>
                <w:szCs w:val="24"/>
                <w:lang w:eastAsia="zh-CN"/>
              </w:rPr>
            </w:pPr>
            <w:r w:rsidRPr="002116BF">
              <w:rPr>
                <w:rFonts w:ascii="Times" w:eastAsia="Times New Roman" w:hAnsi="Times"/>
                <w:i/>
                <w:iCs/>
                <w:color w:val="00B050"/>
                <w:kern w:val="2"/>
                <w:szCs w:val="24"/>
                <w:lang w:eastAsia="zh-CN"/>
              </w:rPr>
              <w:t>Transmission by 3 of the 4 antenna groups:</w:t>
            </w:r>
          </w:p>
          <w:p w14:paraId="1FC68319" w14:textId="77777777" w:rsidR="002116BF" w:rsidRPr="002116BF" w:rsidRDefault="002116BF" w:rsidP="002116BF">
            <w:pPr>
              <w:overflowPunct/>
              <w:autoSpaceDE/>
              <w:autoSpaceDN/>
              <w:adjustRightInd/>
              <w:spacing w:after="0"/>
              <w:contextualSpacing/>
              <w:textAlignment w:val="auto"/>
              <w:rPr>
                <w:rFonts w:ascii="Times" w:eastAsia="Times New Roman" w:hAnsi="Times"/>
                <w:i/>
                <w:iCs/>
                <w:strike/>
                <w:kern w:val="2"/>
                <w:szCs w:val="24"/>
                <w:lang w:eastAsia="zh-CN"/>
              </w:rPr>
            </w:pPr>
            <w:r w:rsidRPr="002116BF">
              <w:rPr>
                <w:rFonts w:ascii="Times" w:eastAsia="Times New Roman" w:hAnsi="Times"/>
                <w:i/>
                <w:iCs/>
                <w:color w:val="00B050"/>
                <w:kern w:val="2"/>
                <w:szCs w:val="24"/>
                <w:lang w:eastAsia="zh-CN"/>
              </w:rPr>
              <w:t>(2,2,2,0), (2,0,2,2)</w:t>
            </w:r>
          </w:p>
          <w:p w14:paraId="1DA028BB" w14:textId="77777777" w:rsidR="002116BF" w:rsidRPr="002116BF" w:rsidRDefault="002116BF" w:rsidP="002116BF">
            <w:pPr>
              <w:overflowPunct/>
              <w:autoSpaceDE/>
              <w:autoSpaceDN/>
              <w:adjustRightInd/>
              <w:spacing w:after="0"/>
              <w:contextualSpacing/>
              <w:textAlignment w:val="auto"/>
              <w:rPr>
                <w:rFonts w:ascii="Times" w:eastAsia="Times New Roman" w:hAnsi="Times"/>
                <w:i/>
                <w:iCs/>
                <w:kern w:val="2"/>
                <w:szCs w:val="24"/>
                <w:lang w:eastAsia="zh-CN"/>
              </w:rPr>
            </w:pPr>
            <w:r w:rsidRPr="002116BF">
              <w:rPr>
                <w:rFonts w:ascii="Times" w:eastAsia="Times New Roman" w:hAnsi="Times"/>
                <w:i/>
                <w:iCs/>
                <w:kern w:val="2"/>
                <w:szCs w:val="24"/>
                <w:lang w:eastAsia="zh-CN"/>
              </w:rPr>
              <w:t> </w:t>
            </w:r>
          </w:p>
          <w:p w14:paraId="24474ED3" w14:textId="77777777" w:rsidR="002116BF" w:rsidRPr="002116BF" w:rsidRDefault="002116BF" w:rsidP="002116BF">
            <w:pPr>
              <w:overflowPunct/>
              <w:autoSpaceDE/>
              <w:autoSpaceDN/>
              <w:adjustRightInd/>
              <w:spacing w:after="0"/>
              <w:contextualSpacing/>
              <w:textAlignment w:val="auto"/>
              <w:rPr>
                <w:rFonts w:ascii="Times" w:eastAsia="Times New Roman" w:hAnsi="Times"/>
                <w:i/>
                <w:iCs/>
                <w:kern w:val="2"/>
                <w:szCs w:val="24"/>
                <w:lang w:eastAsia="zh-CN"/>
              </w:rPr>
            </w:pPr>
            <w:r w:rsidRPr="002116BF">
              <w:rPr>
                <w:rFonts w:ascii="Times" w:eastAsia="Times New Roman" w:hAnsi="Times"/>
                <w:i/>
                <w:iCs/>
                <w:kern w:val="2"/>
                <w:szCs w:val="24"/>
                <w:lang w:eastAsia="zh-CN"/>
              </w:rPr>
              <w:t>Transmission by 4 of the 4 antenna groups:</w:t>
            </w:r>
          </w:p>
          <w:p w14:paraId="5EA7B3AA" w14:textId="77777777" w:rsidR="002116BF" w:rsidRPr="002116BF" w:rsidRDefault="002116BF" w:rsidP="002116BF">
            <w:pPr>
              <w:overflowPunct/>
              <w:autoSpaceDE/>
              <w:autoSpaceDN/>
              <w:adjustRightInd/>
              <w:spacing w:after="0"/>
              <w:contextualSpacing/>
              <w:textAlignment w:val="auto"/>
              <w:rPr>
                <w:rFonts w:ascii="Times" w:eastAsia="Times New Roman" w:hAnsi="Times"/>
                <w:i/>
                <w:iCs/>
                <w:kern w:val="2"/>
                <w:szCs w:val="24"/>
                <w:lang w:eastAsia="zh-CN"/>
              </w:rPr>
            </w:pPr>
            <w:r w:rsidRPr="002116BF">
              <w:rPr>
                <w:rFonts w:ascii="Times" w:eastAsia="Times New Roman" w:hAnsi="Times"/>
                <w:i/>
                <w:iCs/>
                <w:color w:val="00B050"/>
                <w:kern w:val="2"/>
                <w:szCs w:val="24"/>
                <w:lang w:eastAsia="zh-CN"/>
              </w:rPr>
              <w:t>(2,1,2,1)</w:t>
            </w:r>
          </w:p>
        </w:tc>
      </w:tr>
      <w:tr w:rsidR="002116BF" w:rsidRPr="002116BF" w14:paraId="526DDB41" w14:textId="77777777" w:rsidTr="008C5A0F">
        <w:trPr>
          <w:jc w:val="center"/>
        </w:trPr>
        <w:tc>
          <w:tcPr>
            <w:tcW w:w="4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929EF2" w14:textId="77777777" w:rsidR="002116BF" w:rsidRPr="002116BF" w:rsidRDefault="002116BF" w:rsidP="002116BF">
            <w:pPr>
              <w:overflowPunct/>
              <w:autoSpaceDE/>
              <w:autoSpaceDN/>
              <w:adjustRightInd/>
              <w:spacing w:after="0"/>
              <w:contextualSpacing/>
              <w:textAlignment w:val="auto"/>
              <w:rPr>
                <w:rFonts w:ascii="Times" w:eastAsia="Times New Roman" w:hAnsi="Times"/>
                <w:i/>
                <w:iCs/>
                <w:kern w:val="2"/>
                <w:szCs w:val="24"/>
                <w:lang w:eastAsia="zh-CN"/>
              </w:rPr>
            </w:pPr>
            <w:r w:rsidRPr="002116BF">
              <w:rPr>
                <w:rFonts w:ascii="Times" w:eastAsia="Times New Roman" w:hAnsi="Times"/>
                <w:i/>
                <w:iCs/>
                <w:kern w:val="2"/>
                <w:szCs w:val="24"/>
                <w:lang w:eastAsia="zh-CN"/>
              </w:rPr>
              <w:lastRenderedPageBreak/>
              <w:t>7</w:t>
            </w:r>
          </w:p>
        </w:tc>
        <w:tc>
          <w:tcPr>
            <w:tcW w:w="9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E88B78" w14:textId="77777777" w:rsidR="002116BF" w:rsidRPr="002116BF" w:rsidRDefault="002116BF" w:rsidP="006633A4">
            <w:pPr>
              <w:numPr>
                <w:ilvl w:val="0"/>
                <w:numId w:val="18"/>
              </w:numPr>
              <w:overflowPunct/>
              <w:autoSpaceDE/>
              <w:autoSpaceDN/>
              <w:adjustRightInd/>
              <w:spacing w:after="0"/>
              <w:contextualSpacing/>
              <w:textAlignment w:val="auto"/>
              <w:rPr>
                <w:rFonts w:ascii="Times" w:eastAsia="Times New Roman" w:hAnsi="Times"/>
                <w:i/>
                <w:iCs/>
                <w:szCs w:val="24"/>
                <w:lang w:eastAsia="zh-CN"/>
              </w:rPr>
            </w:pPr>
          </w:p>
        </w:tc>
        <w:tc>
          <w:tcPr>
            <w:tcW w:w="35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3B6778" w14:textId="77777777" w:rsidR="002116BF" w:rsidRPr="002116BF" w:rsidRDefault="002116BF" w:rsidP="002116BF">
            <w:pPr>
              <w:overflowPunct/>
              <w:autoSpaceDE/>
              <w:autoSpaceDN/>
              <w:adjustRightInd/>
              <w:spacing w:after="0"/>
              <w:contextualSpacing/>
              <w:textAlignment w:val="auto"/>
              <w:rPr>
                <w:rFonts w:ascii="Times" w:eastAsia="Times New Roman" w:hAnsi="Times"/>
                <w:i/>
                <w:iCs/>
                <w:kern w:val="2"/>
                <w:szCs w:val="24"/>
                <w:lang w:eastAsia="zh-CN"/>
              </w:rPr>
            </w:pPr>
            <w:r w:rsidRPr="002116BF">
              <w:rPr>
                <w:rFonts w:ascii="Times" w:eastAsia="Times New Roman" w:hAnsi="Times"/>
                <w:i/>
                <w:iCs/>
                <w:kern w:val="2"/>
                <w:szCs w:val="24"/>
                <w:lang w:eastAsia="zh-CN"/>
              </w:rPr>
              <w:t>Transmission by 4 of the 4 antenna groups:</w:t>
            </w:r>
          </w:p>
          <w:p w14:paraId="52FD1725" w14:textId="77777777" w:rsidR="002116BF" w:rsidRPr="002116BF" w:rsidRDefault="002116BF" w:rsidP="002116BF">
            <w:pPr>
              <w:overflowPunct/>
              <w:autoSpaceDE/>
              <w:autoSpaceDN/>
              <w:adjustRightInd/>
              <w:spacing w:after="0"/>
              <w:contextualSpacing/>
              <w:textAlignment w:val="auto"/>
              <w:rPr>
                <w:rFonts w:ascii="Times" w:eastAsia="Times New Roman" w:hAnsi="Times"/>
                <w:i/>
                <w:iCs/>
                <w:kern w:val="2"/>
                <w:szCs w:val="24"/>
                <w:lang w:eastAsia="zh-CN"/>
              </w:rPr>
            </w:pPr>
            <w:r w:rsidRPr="002116BF">
              <w:rPr>
                <w:rFonts w:ascii="Times" w:eastAsia="Times New Roman" w:hAnsi="Times"/>
                <w:i/>
                <w:iCs/>
                <w:color w:val="00B050"/>
                <w:kern w:val="2"/>
                <w:szCs w:val="24"/>
                <w:lang w:eastAsia="zh-CN"/>
              </w:rPr>
              <w:t>(2,1,2,2)</w:t>
            </w:r>
          </w:p>
        </w:tc>
      </w:tr>
    </w:tbl>
    <w:p w14:paraId="5B812D45" w14:textId="77777777" w:rsidR="002116BF" w:rsidRPr="002116BF" w:rsidRDefault="002116BF" w:rsidP="002116BF">
      <w:pPr>
        <w:overflowPunct/>
        <w:autoSpaceDE/>
        <w:autoSpaceDN/>
        <w:adjustRightInd/>
        <w:spacing w:after="0"/>
        <w:textAlignment w:val="auto"/>
        <w:rPr>
          <w:rFonts w:ascii="Times" w:eastAsia="Batang" w:hAnsi="Times"/>
          <w:iCs/>
          <w:szCs w:val="24"/>
        </w:rPr>
      </w:pPr>
    </w:p>
    <w:p w14:paraId="6FBAF9B4" w14:textId="77777777" w:rsidR="002116BF" w:rsidRPr="002116BF" w:rsidRDefault="002116BF" w:rsidP="002116BF">
      <w:pPr>
        <w:overflowPunct/>
        <w:autoSpaceDE/>
        <w:autoSpaceDN/>
        <w:adjustRightInd/>
        <w:spacing w:after="0"/>
        <w:contextualSpacing/>
        <w:textAlignment w:val="auto"/>
        <w:rPr>
          <w:rFonts w:ascii="Times" w:eastAsia="Times New Roman" w:hAnsi="Times" w:cs="Times"/>
          <w:highlight w:val="green"/>
          <w:lang w:val="en-US"/>
        </w:rPr>
      </w:pPr>
      <w:r w:rsidRPr="002116BF">
        <w:rPr>
          <w:rFonts w:ascii="Times" w:eastAsia="Times New Roman" w:hAnsi="Times" w:cs="Times"/>
          <w:b/>
          <w:bCs/>
          <w:highlight w:val="green"/>
          <w:lang w:val="en-US"/>
        </w:rPr>
        <w:t>Agreement</w:t>
      </w:r>
    </w:p>
    <w:p w14:paraId="730A50EB" w14:textId="77777777" w:rsidR="002116BF" w:rsidRPr="002116BF" w:rsidRDefault="002116BF" w:rsidP="002116BF">
      <w:pPr>
        <w:overflowPunct/>
        <w:autoSpaceDE/>
        <w:autoSpaceDN/>
        <w:adjustRightInd/>
        <w:spacing w:after="0"/>
        <w:contextualSpacing/>
        <w:textAlignment w:val="auto"/>
        <w:rPr>
          <w:rFonts w:ascii="Times" w:eastAsia="Times New Roman" w:hAnsi="Times" w:cs="Times"/>
          <w:lang w:val="en-US"/>
        </w:rPr>
      </w:pPr>
      <w:r w:rsidRPr="002116BF">
        <w:rPr>
          <w:rFonts w:ascii="Times" w:eastAsia="Times New Roman" w:hAnsi="Times" w:cs="Times"/>
          <w:lang w:val="en-US"/>
        </w:rPr>
        <w:t>Confirm the Working Assumption with revision,</w:t>
      </w:r>
    </w:p>
    <w:p w14:paraId="6DCF422D" w14:textId="77777777" w:rsidR="002116BF" w:rsidRPr="002116BF" w:rsidRDefault="002116BF" w:rsidP="002116BF">
      <w:pPr>
        <w:overflowPunct/>
        <w:autoSpaceDE/>
        <w:autoSpaceDN/>
        <w:adjustRightInd/>
        <w:spacing w:after="0"/>
        <w:contextualSpacing/>
        <w:textAlignment w:val="auto"/>
        <w:rPr>
          <w:rFonts w:ascii="Times" w:eastAsia="Batang" w:hAnsi="Times" w:cs="Times"/>
          <w:bCs/>
        </w:rPr>
      </w:pPr>
      <w:r w:rsidRPr="002116BF">
        <w:rPr>
          <w:rFonts w:ascii="Times" w:eastAsia="Batang" w:hAnsi="Times" w:cs="Times"/>
          <w:bCs/>
          <w:i/>
          <w:iCs/>
        </w:rPr>
        <w:t xml:space="preserve">For partially coherent uplink precoding by an 8TX UE, Ng=2, </w:t>
      </w:r>
    </w:p>
    <w:p w14:paraId="432AAD76" w14:textId="77777777" w:rsidR="002116BF" w:rsidRPr="002116BF" w:rsidRDefault="002116BF" w:rsidP="006633A4">
      <w:pPr>
        <w:numPr>
          <w:ilvl w:val="0"/>
          <w:numId w:val="75"/>
        </w:numPr>
        <w:overflowPunct/>
        <w:autoSpaceDE/>
        <w:autoSpaceDN/>
        <w:adjustRightInd/>
        <w:spacing w:after="0"/>
        <w:contextualSpacing/>
        <w:textAlignment w:val="auto"/>
        <w:rPr>
          <w:rFonts w:ascii="Times" w:eastAsia="SimSun" w:hAnsi="Times" w:cs="Times"/>
          <w:bCs/>
          <w:strike/>
          <w:lang w:eastAsia="x-none"/>
        </w:rPr>
      </w:pPr>
      <w:r w:rsidRPr="002116BF">
        <w:rPr>
          <w:rFonts w:ascii="Times" w:eastAsia="Times New Roman" w:hAnsi="Times" w:cs="Times"/>
          <w:bCs/>
          <w:i/>
          <w:iCs/>
          <w:lang w:eastAsia="x-none"/>
        </w:rPr>
        <w:t>At least the following combinations of layer splitting are supported</w:t>
      </w:r>
    </w:p>
    <w:p w14:paraId="574D5E1C" w14:textId="77777777" w:rsidR="002116BF" w:rsidRPr="002116BF" w:rsidRDefault="002116BF" w:rsidP="006633A4">
      <w:pPr>
        <w:numPr>
          <w:ilvl w:val="1"/>
          <w:numId w:val="75"/>
        </w:numPr>
        <w:overflowPunct/>
        <w:autoSpaceDE/>
        <w:autoSpaceDN/>
        <w:adjustRightInd/>
        <w:spacing w:after="0"/>
        <w:contextualSpacing/>
        <w:textAlignment w:val="auto"/>
        <w:rPr>
          <w:rFonts w:ascii="Times" w:eastAsia="SimSun" w:hAnsi="Times" w:cs="Times"/>
          <w:bCs/>
          <w:lang w:eastAsia="x-none"/>
        </w:rPr>
      </w:pPr>
      <w:r w:rsidRPr="002116BF">
        <w:rPr>
          <w:rFonts w:ascii="Times" w:eastAsia="Times New Roman" w:hAnsi="Times" w:cs="Times"/>
          <w:bCs/>
          <w:i/>
          <w:iCs/>
          <w:lang w:eastAsia="x-none"/>
        </w:rPr>
        <w:t>FFS: For rank&gt;4, all the layers for each CW is mapped to only one antenna group</w:t>
      </w:r>
    </w:p>
    <w:tbl>
      <w:tblPr>
        <w:tblW w:w="3557" w:type="pct"/>
        <w:tblInd w:w="780" w:type="dxa"/>
        <w:tblCellMar>
          <w:left w:w="0" w:type="dxa"/>
          <w:right w:w="0" w:type="dxa"/>
        </w:tblCellMar>
        <w:tblLook w:val="04A0" w:firstRow="1" w:lastRow="0" w:firstColumn="1" w:lastColumn="0" w:noHBand="0" w:noVBand="1"/>
      </w:tblPr>
      <w:tblGrid>
        <w:gridCol w:w="730"/>
        <w:gridCol w:w="3104"/>
        <w:gridCol w:w="3411"/>
      </w:tblGrid>
      <w:tr w:rsidR="002116BF" w:rsidRPr="002116BF" w14:paraId="53C884C1" w14:textId="77777777" w:rsidTr="008C5A0F">
        <w:tc>
          <w:tcPr>
            <w:tcW w:w="4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2034A2" w14:textId="77777777" w:rsidR="002116BF" w:rsidRPr="002116BF" w:rsidRDefault="002116BF" w:rsidP="002116BF">
            <w:pPr>
              <w:overflowPunct/>
              <w:autoSpaceDE/>
              <w:autoSpaceDN/>
              <w:adjustRightInd/>
              <w:spacing w:after="0"/>
              <w:contextualSpacing/>
              <w:textAlignment w:val="auto"/>
              <w:rPr>
                <w:rFonts w:ascii="Times" w:eastAsia="Calibri" w:hAnsi="Times"/>
                <w:iCs/>
                <w:kern w:val="2"/>
                <w:sz w:val="22"/>
                <w:szCs w:val="22"/>
              </w:rPr>
            </w:pPr>
            <w:r w:rsidRPr="002116BF">
              <w:rPr>
                <w:rFonts w:ascii="Times" w:eastAsia="Batang" w:hAnsi="Times"/>
                <w:b/>
                <w:bCs/>
                <w:iCs/>
                <w:kern w:val="2"/>
                <w:sz w:val="22"/>
                <w:szCs w:val="22"/>
              </w:rPr>
              <w:t>Rank</w:t>
            </w:r>
          </w:p>
        </w:tc>
        <w:tc>
          <w:tcPr>
            <w:tcW w:w="21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900A3C" w14:textId="77777777" w:rsidR="002116BF" w:rsidRPr="002116BF" w:rsidRDefault="002116BF" w:rsidP="002116BF">
            <w:pPr>
              <w:overflowPunct/>
              <w:autoSpaceDE/>
              <w:autoSpaceDN/>
              <w:adjustRightInd/>
              <w:spacing w:after="0"/>
              <w:contextualSpacing/>
              <w:textAlignment w:val="auto"/>
              <w:rPr>
                <w:rFonts w:ascii="Times" w:eastAsia="Batang" w:hAnsi="Times"/>
                <w:b/>
                <w:bCs/>
                <w:iCs/>
                <w:kern w:val="2"/>
                <w:sz w:val="22"/>
                <w:szCs w:val="22"/>
              </w:rPr>
            </w:pPr>
            <w:r w:rsidRPr="002116BF">
              <w:rPr>
                <w:rFonts w:ascii="Times" w:eastAsia="Batang" w:hAnsi="Times"/>
                <w:b/>
                <w:bCs/>
                <w:iCs/>
                <w:kern w:val="2"/>
                <w:sz w:val="22"/>
                <w:szCs w:val="22"/>
              </w:rPr>
              <w:t>All layers in one Antenna Group</w:t>
            </w:r>
          </w:p>
        </w:tc>
        <w:tc>
          <w:tcPr>
            <w:tcW w:w="23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E58267" w14:textId="77777777" w:rsidR="002116BF" w:rsidRPr="002116BF" w:rsidRDefault="002116BF" w:rsidP="002116BF">
            <w:pPr>
              <w:overflowPunct/>
              <w:autoSpaceDE/>
              <w:autoSpaceDN/>
              <w:adjustRightInd/>
              <w:spacing w:after="0"/>
              <w:contextualSpacing/>
              <w:textAlignment w:val="auto"/>
              <w:rPr>
                <w:rFonts w:ascii="Times" w:eastAsia="Batang" w:hAnsi="Times"/>
                <w:b/>
                <w:bCs/>
                <w:iCs/>
                <w:kern w:val="2"/>
                <w:sz w:val="22"/>
                <w:szCs w:val="22"/>
              </w:rPr>
            </w:pPr>
            <w:r w:rsidRPr="002116BF">
              <w:rPr>
                <w:rFonts w:ascii="Times" w:eastAsia="Batang" w:hAnsi="Times"/>
                <w:b/>
                <w:bCs/>
                <w:iCs/>
                <w:kern w:val="2"/>
                <w:sz w:val="22"/>
                <w:szCs w:val="22"/>
              </w:rPr>
              <w:t>Layers split across 2 Antenna Groups</w:t>
            </w:r>
          </w:p>
        </w:tc>
      </w:tr>
      <w:tr w:rsidR="002116BF" w:rsidRPr="002116BF" w14:paraId="71A7D8F5" w14:textId="77777777" w:rsidTr="008C5A0F">
        <w:tc>
          <w:tcPr>
            <w:tcW w:w="48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99CA10" w14:textId="77777777" w:rsidR="002116BF" w:rsidRPr="002116BF" w:rsidRDefault="002116BF" w:rsidP="002116BF">
            <w:pPr>
              <w:overflowPunct/>
              <w:autoSpaceDE/>
              <w:autoSpaceDN/>
              <w:adjustRightInd/>
              <w:spacing w:after="0"/>
              <w:contextualSpacing/>
              <w:textAlignment w:val="auto"/>
              <w:rPr>
                <w:rFonts w:ascii="Times" w:eastAsia="Batang" w:hAnsi="Times"/>
                <w:iCs/>
                <w:kern w:val="2"/>
                <w:sz w:val="22"/>
                <w:szCs w:val="22"/>
              </w:rPr>
            </w:pPr>
            <w:r w:rsidRPr="002116BF">
              <w:rPr>
                <w:rFonts w:ascii="Times" w:eastAsia="Batang" w:hAnsi="Times"/>
                <w:iCs/>
                <w:kern w:val="2"/>
                <w:sz w:val="22"/>
                <w:szCs w:val="22"/>
              </w:rPr>
              <w:t>2</w:t>
            </w:r>
          </w:p>
        </w:tc>
        <w:tc>
          <w:tcPr>
            <w:tcW w:w="21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E99B81" w14:textId="77777777" w:rsidR="002116BF" w:rsidRPr="002116BF" w:rsidRDefault="002116BF" w:rsidP="002116BF">
            <w:pPr>
              <w:overflowPunct/>
              <w:autoSpaceDE/>
              <w:autoSpaceDN/>
              <w:adjustRightInd/>
              <w:spacing w:after="0"/>
              <w:contextualSpacing/>
              <w:textAlignment w:val="auto"/>
              <w:rPr>
                <w:rFonts w:ascii="Times" w:eastAsia="Batang" w:hAnsi="Times"/>
                <w:iCs/>
                <w:kern w:val="2"/>
                <w:sz w:val="22"/>
                <w:szCs w:val="22"/>
              </w:rPr>
            </w:pPr>
            <w:r w:rsidRPr="002116BF">
              <w:rPr>
                <w:rFonts w:ascii="Times" w:eastAsia="Batang" w:hAnsi="Times"/>
                <w:iCs/>
                <w:kern w:val="2"/>
                <w:sz w:val="22"/>
                <w:szCs w:val="22"/>
              </w:rPr>
              <w:t>(2,0), (0,2)</w:t>
            </w:r>
          </w:p>
        </w:tc>
        <w:tc>
          <w:tcPr>
            <w:tcW w:w="2362" w:type="pct"/>
            <w:tcBorders>
              <w:top w:val="nil"/>
              <w:left w:val="nil"/>
              <w:bottom w:val="single" w:sz="8" w:space="0" w:color="auto"/>
              <w:right w:val="single" w:sz="8" w:space="0" w:color="auto"/>
            </w:tcBorders>
            <w:tcMar>
              <w:top w:w="0" w:type="dxa"/>
              <w:left w:w="108" w:type="dxa"/>
              <w:bottom w:w="0" w:type="dxa"/>
              <w:right w:w="108" w:type="dxa"/>
            </w:tcMar>
          </w:tcPr>
          <w:p w14:paraId="28FF9FF2" w14:textId="77777777" w:rsidR="002116BF" w:rsidRPr="002116BF" w:rsidRDefault="002116BF" w:rsidP="006633A4">
            <w:pPr>
              <w:numPr>
                <w:ilvl w:val="0"/>
                <w:numId w:val="18"/>
              </w:numPr>
              <w:overflowPunct/>
              <w:autoSpaceDE/>
              <w:autoSpaceDN/>
              <w:adjustRightInd/>
              <w:spacing w:after="0"/>
              <w:contextualSpacing/>
              <w:textAlignment w:val="auto"/>
              <w:rPr>
                <w:rFonts w:eastAsia="Times New Roman"/>
                <w:iCs/>
                <w:kern w:val="2"/>
                <w:szCs w:val="24"/>
                <w:lang w:eastAsia="zh-CN"/>
              </w:rPr>
            </w:pPr>
          </w:p>
        </w:tc>
      </w:tr>
      <w:tr w:rsidR="002116BF" w:rsidRPr="002116BF" w14:paraId="31A5C8AC" w14:textId="77777777" w:rsidTr="008C5A0F">
        <w:tc>
          <w:tcPr>
            <w:tcW w:w="48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3B2B3C" w14:textId="77777777" w:rsidR="002116BF" w:rsidRPr="002116BF" w:rsidRDefault="002116BF" w:rsidP="002116BF">
            <w:pPr>
              <w:overflowPunct/>
              <w:autoSpaceDE/>
              <w:autoSpaceDN/>
              <w:adjustRightInd/>
              <w:spacing w:after="0"/>
              <w:contextualSpacing/>
              <w:textAlignment w:val="auto"/>
              <w:rPr>
                <w:rFonts w:ascii="Times" w:eastAsia="Calibri" w:hAnsi="Times"/>
                <w:iCs/>
                <w:kern w:val="2"/>
                <w:sz w:val="22"/>
                <w:szCs w:val="22"/>
              </w:rPr>
            </w:pPr>
            <w:r w:rsidRPr="002116BF">
              <w:rPr>
                <w:rFonts w:ascii="Times" w:eastAsia="Batang" w:hAnsi="Times"/>
                <w:iCs/>
                <w:kern w:val="2"/>
                <w:sz w:val="22"/>
                <w:szCs w:val="22"/>
              </w:rPr>
              <w:t>2</w:t>
            </w:r>
          </w:p>
        </w:tc>
        <w:tc>
          <w:tcPr>
            <w:tcW w:w="2151" w:type="pct"/>
            <w:tcBorders>
              <w:top w:val="nil"/>
              <w:left w:val="nil"/>
              <w:bottom w:val="single" w:sz="8" w:space="0" w:color="auto"/>
              <w:right w:val="single" w:sz="8" w:space="0" w:color="auto"/>
            </w:tcBorders>
            <w:tcMar>
              <w:top w:w="0" w:type="dxa"/>
              <w:left w:w="108" w:type="dxa"/>
              <w:bottom w:w="0" w:type="dxa"/>
              <w:right w:w="108" w:type="dxa"/>
            </w:tcMar>
            <w:vAlign w:val="center"/>
          </w:tcPr>
          <w:p w14:paraId="2BF67CEE" w14:textId="77777777" w:rsidR="002116BF" w:rsidRPr="002116BF" w:rsidRDefault="002116BF" w:rsidP="006633A4">
            <w:pPr>
              <w:numPr>
                <w:ilvl w:val="0"/>
                <w:numId w:val="18"/>
              </w:numPr>
              <w:overflowPunct/>
              <w:autoSpaceDE/>
              <w:autoSpaceDN/>
              <w:adjustRightInd/>
              <w:spacing w:after="0"/>
              <w:contextualSpacing/>
              <w:textAlignment w:val="auto"/>
              <w:rPr>
                <w:rFonts w:eastAsia="Times New Roman"/>
                <w:iCs/>
                <w:kern w:val="2"/>
                <w:szCs w:val="24"/>
                <w:lang w:eastAsia="zh-CN"/>
              </w:rPr>
            </w:pPr>
          </w:p>
        </w:tc>
        <w:tc>
          <w:tcPr>
            <w:tcW w:w="2362" w:type="pct"/>
            <w:tcBorders>
              <w:top w:val="nil"/>
              <w:left w:val="nil"/>
              <w:bottom w:val="single" w:sz="8" w:space="0" w:color="auto"/>
              <w:right w:val="single" w:sz="8" w:space="0" w:color="auto"/>
            </w:tcBorders>
            <w:tcMar>
              <w:top w:w="0" w:type="dxa"/>
              <w:left w:w="108" w:type="dxa"/>
              <w:bottom w:w="0" w:type="dxa"/>
              <w:right w:w="108" w:type="dxa"/>
            </w:tcMar>
            <w:hideMark/>
          </w:tcPr>
          <w:p w14:paraId="2A239206" w14:textId="77777777" w:rsidR="002116BF" w:rsidRPr="002116BF" w:rsidRDefault="002116BF" w:rsidP="002116BF">
            <w:pPr>
              <w:overflowPunct/>
              <w:autoSpaceDE/>
              <w:autoSpaceDN/>
              <w:adjustRightInd/>
              <w:spacing w:after="0"/>
              <w:contextualSpacing/>
              <w:textAlignment w:val="auto"/>
              <w:rPr>
                <w:rFonts w:ascii="Times" w:eastAsia="Calibri" w:hAnsi="Times"/>
                <w:iCs/>
                <w:kern w:val="2"/>
                <w:sz w:val="22"/>
                <w:szCs w:val="22"/>
              </w:rPr>
            </w:pPr>
            <w:r w:rsidRPr="002116BF">
              <w:rPr>
                <w:rFonts w:ascii="Times" w:eastAsia="Batang" w:hAnsi="Times"/>
                <w:iCs/>
                <w:kern w:val="2"/>
                <w:sz w:val="22"/>
                <w:szCs w:val="22"/>
              </w:rPr>
              <w:t>(1,1)</w:t>
            </w:r>
          </w:p>
        </w:tc>
      </w:tr>
      <w:tr w:rsidR="002116BF" w:rsidRPr="002116BF" w14:paraId="20C71B24" w14:textId="77777777" w:rsidTr="008C5A0F">
        <w:tc>
          <w:tcPr>
            <w:tcW w:w="48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1035D1" w14:textId="77777777" w:rsidR="002116BF" w:rsidRPr="002116BF" w:rsidRDefault="002116BF" w:rsidP="002116BF">
            <w:pPr>
              <w:overflowPunct/>
              <w:autoSpaceDE/>
              <w:autoSpaceDN/>
              <w:adjustRightInd/>
              <w:spacing w:after="0"/>
              <w:contextualSpacing/>
              <w:textAlignment w:val="auto"/>
              <w:rPr>
                <w:rFonts w:ascii="Times" w:eastAsia="Batang" w:hAnsi="Times"/>
                <w:iCs/>
                <w:kern w:val="2"/>
                <w:sz w:val="22"/>
                <w:szCs w:val="22"/>
              </w:rPr>
            </w:pPr>
            <w:r w:rsidRPr="002116BF">
              <w:rPr>
                <w:rFonts w:ascii="Times" w:eastAsia="Batang" w:hAnsi="Times"/>
                <w:iCs/>
                <w:kern w:val="2"/>
                <w:sz w:val="22"/>
                <w:szCs w:val="22"/>
              </w:rPr>
              <w:t>3</w:t>
            </w:r>
          </w:p>
        </w:tc>
        <w:tc>
          <w:tcPr>
            <w:tcW w:w="21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ED69C4" w14:textId="77777777" w:rsidR="002116BF" w:rsidRPr="002116BF" w:rsidRDefault="002116BF" w:rsidP="002116BF">
            <w:pPr>
              <w:overflowPunct/>
              <w:autoSpaceDE/>
              <w:autoSpaceDN/>
              <w:adjustRightInd/>
              <w:spacing w:after="0"/>
              <w:contextualSpacing/>
              <w:textAlignment w:val="auto"/>
              <w:rPr>
                <w:rFonts w:ascii="Times" w:eastAsia="Batang" w:hAnsi="Times"/>
                <w:iCs/>
                <w:color w:val="000000"/>
                <w:kern w:val="2"/>
                <w:sz w:val="22"/>
                <w:szCs w:val="22"/>
              </w:rPr>
            </w:pPr>
            <w:r w:rsidRPr="002116BF">
              <w:rPr>
                <w:rFonts w:ascii="Times" w:eastAsia="Batang" w:hAnsi="Times"/>
                <w:iCs/>
                <w:color w:val="000000"/>
                <w:kern w:val="2"/>
                <w:sz w:val="22"/>
                <w:szCs w:val="22"/>
              </w:rPr>
              <w:t>(3,0), (0,3)</w:t>
            </w:r>
          </w:p>
        </w:tc>
        <w:tc>
          <w:tcPr>
            <w:tcW w:w="2362" w:type="pct"/>
            <w:tcBorders>
              <w:top w:val="nil"/>
              <w:left w:val="nil"/>
              <w:bottom w:val="single" w:sz="8" w:space="0" w:color="auto"/>
              <w:right w:val="single" w:sz="8" w:space="0" w:color="auto"/>
            </w:tcBorders>
            <w:tcMar>
              <w:top w:w="0" w:type="dxa"/>
              <w:left w:w="108" w:type="dxa"/>
              <w:bottom w:w="0" w:type="dxa"/>
              <w:right w:w="108" w:type="dxa"/>
            </w:tcMar>
          </w:tcPr>
          <w:p w14:paraId="56FF720C" w14:textId="77777777" w:rsidR="002116BF" w:rsidRPr="002116BF" w:rsidRDefault="002116BF" w:rsidP="006633A4">
            <w:pPr>
              <w:numPr>
                <w:ilvl w:val="0"/>
                <w:numId w:val="18"/>
              </w:numPr>
              <w:overflowPunct/>
              <w:autoSpaceDE/>
              <w:autoSpaceDN/>
              <w:adjustRightInd/>
              <w:spacing w:after="0"/>
              <w:contextualSpacing/>
              <w:textAlignment w:val="auto"/>
              <w:rPr>
                <w:rFonts w:eastAsia="Times New Roman"/>
                <w:iCs/>
                <w:color w:val="000000"/>
                <w:kern w:val="2"/>
                <w:szCs w:val="24"/>
                <w:lang w:eastAsia="zh-CN"/>
              </w:rPr>
            </w:pPr>
          </w:p>
        </w:tc>
      </w:tr>
      <w:tr w:rsidR="002116BF" w:rsidRPr="002116BF" w14:paraId="29F7E136" w14:textId="77777777" w:rsidTr="008C5A0F">
        <w:tc>
          <w:tcPr>
            <w:tcW w:w="48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68F352" w14:textId="77777777" w:rsidR="002116BF" w:rsidRPr="002116BF" w:rsidRDefault="002116BF" w:rsidP="002116BF">
            <w:pPr>
              <w:overflowPunct/>
              <w:autoSpaceDE/>
              <w:autoSpaceDN/>
              <w:adjustRightInd/>
              <w:spacing w:after="0"/>
              <w:contextualSpacing/>
              <w:textAlignment w:val="auto"/>
              <w:rPr>
                <w:rFonts w:ascii="Times" w:eastAsia="Calibri" w:hAnsi="Times"/>
                <w:iCs/>
                <w:kern w:val="2"/>
                <w:sz w:val="22"/>
                <w:szCs w:val="22"/>
              </w:rPr>
            </w:pPr>
            <w:r w:rsidRPr="002116BF">
              <w:rPr>
                <w:rFonts w:ascii="Times" w:eastAsia="Batang" w:hAnsi="Times"/>
                <w:iCs/>
                <w:kern w:val="2"/>
                <w:sz w:val="22"/>
                <w:szCs w:val="22"/>
              </w:rPr>
              <w:t>3</w:t>
            </w:r>
          </w:p>
        </w:tc>
        <w:tc>
          <w:tcPr>
            <w:tcW w:w="2151" w:type="pct"/>
            <w:tcBorders>
              <w:top w:val="nil"/>
              <w:left w:val="nil"/>
              <w:bottom w:val="single" w:sz="8" w:space="0" w:color="auto"/>
              <w:right w:val="single" w:sz="8" w:space="0" w:color="auto"/>
            </w:tcBorders>
            <w:tcMar>
              <w:top w:w="0" w:type="dxa"/>
              <w:left w:w="108" w:type="dxa"/>
              <w:bottom w:w="0" w:type="dxa"/>
              <w:right w:w="108" w:type="dxa"/>
            </w:tcMar>
            <w:vAlign w:val="center"/>
          </w:tcPr>
          <w:p w14:paraId="024B4FF5" w14:textId="77777777" w:rsidR="002116BF" w:rsidRPr="002116BF" w:rsidRDefault="002116BF" w:rsidP="006633A4">
            <w:pPr>
              <w:numPr>
                <w:ilvl w:val="0"/>
                <w:numId w:val="18"/>
              </w:numPr>
              <w:overflowPunct/>
              <w:autoSpaceDE/>
              <w:autoSpaceDN/>
              <w:adjustRightInd/>
              <w:spacing w:after="0"/>
              <w:contextualSpacing/>
              <w:textAlignment w:val="auto"/>
              <w:rPr>
                <w:rFonts w:eastAsia="Times New Roman"/>
                <w:iCs/>
                <w:color w:val="000000"/>
                <w:kern w:val="2"/>
                <w:szCs w:val="24"/>
                <w:lang w:eastAsia="zh-CN"/>
              </w:rPr>
            </w:pPr>
          </w:p>
        </w:tc>
        <w:tc>
          <w:tcPr>
            <w:tcW w:w="2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472234" w14:textId="77777777" w:rsidR="002116BF" w:rsidRPr="002116BF" w:rsidRDefault="002116BF" w:rsidP="002116BF">
            <w:pPr>
              <w:overflowPunct/>
              <w:autoSpaceDE/>
              <w:autoSpaceDN/>
              <w:adjustRightInd/>
              <w:spacing w:after="0"/>
              <w:contextualSpacing/>
              <w:textAlignment w:val="auto"/>
              <w:rPr>
                <w:rFonts w:ascii="Times" w:eastAsia="Calibri" w:hAnsi="Times"/>
                <w:iCs/>
                <w:color w:val="000000"/>
                <w:kern w:val="2"/>
                <w:sz w:val="22"/>
                <w:szCs w:val="22"/>
              </w:rPr>
            </w:pPr>
            <w:r w:rsidRPr="002116BF">
              <w:rPr>
                <w:rFonts w:ascii="Times" w:eastAsia="Batang" w:hAnsi="Times"/>
                <w:iCs/>
                <w:color w:val="000000"/>
                <w:kern w:val="2"/>
                <w:sz w:val="22"/>
                <w:szCs w:val="22"/>
              </w:rPr>
              <w:t>(1,2), (2,1)</w:t>
            </w:r>
          </w:p>
        </w:tc>
      </w:tr>
      <w:tr w:rsidR="002116BF" w:rsidRPr="002116BF" w14:paraId="2921393C" w14:textId="77777777" w:rsidTr="008C5A0F">
        <w:tc>
          <w:tcPr>
            <w:tcW w:w="48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87A791" w14:textId="77777777" w:rsidR="002116BF" w:rsidRPr="002116BF" w:rsidRDefault="002116BF" w:rsidP="002116BF">
            <w:pPr>
              <w:overflowPunct/>
              <w:autoSpaceDE/>
              <w:autoSpaceDN/>
              <w:adjustRightInd/>
              <w:spacing w:after="0"/>
              <w:contextualSpacing/>
              <w:textAlignment w:val="auto"/>
              <w:rPr>
                <w:rFonts w:ascii="Times" w:eastAsia="Batang" w:hAnsi="Times"/>
                <w:iCs/>
                <w:kern w:val="2"/>
                <w:sz w:val="22"/>
                <w:szCs w:val="22"/>
              </w:rPr>
            </w:pPr>
            <w:r w:rsidRPr="002116BF">
              <w:rPr>
                <w:rFonts w:ascii="Times" w:eastAsia="Batang" w:hAnsi="Times"/>
                <w:iCs/>
                <w:kern w:val="2"/>
                <w:sz w:val="22"/>
                <w:szCs w:val="22"/>
              </w:rPr>
              <w:t>4</w:t>
            </w:r>
          </w:p>
        </w:tc>
        <w:tc>
          <w:tcPr>
            <w:tcW w:w="21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341C12" w14:textId="77777777" w:rsidR="002116BF" w:rsidRPr="002116BF" w:rsidRDefault="002116BF" w:rsidP="002116BF">
            <w:pPr>
              <w:overflowPunct/>
              <w:autoSpaceDE/>
              <w:autoSpaceDN/>
              <w:adjustRightInd/>
              <w:spacing w:after="0"/>
              <w:contextualSpacing/>
              <w:textAlignment w:val="auto"/>
              <w:rPr>
                <w:rFonts w:ascii="Times" w:eastAsia="Batang" w:hAnsi="Times"/>
                <w:iCs/>
                <w:color w:val="000000"/>
                <w:kern w:val="2"/>
                <w:sz w:val="22"/>
                <w:szCs w:val="22"/>
                <w:lang w:eastAsia="zh-CN"/>
              </w:rPr>
            </w:pPr>
            <w:r w:rsidRPr="002116BF">
              <w:rPr>
                <w:rFonts w:ascii="Times" w:eastAsia="Batang" w:hAnsi="Times"/>
                <w:iCs/>
                <w:color w:val="000000"/>
                <w:kern w:val="2"/>
                <w:sz w:val="22"/>
                <w:szCs w:val="22"/>
              </w:rPr>
              <w:t>(4,0), (0,4)</w:t>
            </w:r>
          </w:p>
        </w:tc>
        <w:tc>
          <w:tcPr>
            <w:tcW w:w="2362" w:type="pct"/>
            <w:tcBorders>
              <w:top w:val="nil"/>
              <w:left w:val="nil"/>
              <w:bottom w:val="single" w:sz="8" w:space="0" w:color="auto"/>
              <w:right w:val="single" w:sz="8" w:space="0" w:color="auto"/>
            </w:tcBorders>
            <w:tcMar>
              <w:top w:w="0" w:type="dxa"/>
              <w:left w:w="108" w:type="dxa"/>
              <w:bottom w:w="0" w:type="dxa"/>
              <w:right w:w="108" w:type="dxa"/>
            </w:tcMar>
          </w:tcPr>
          <w:p w14:paraId="4A25D9CC" w14:textId="77777777" w:rsidR="002116BF" w:rsidRPr="002116BF" w:rsidRDefault="002116BF" w:rsidP="006633A4">
            <w:pPr>
              <w:numPr>
                <w:ilvl w:val="0"/>
                <w:numId w:val="18"/>
              </w:numPr>
              <w:overflowPunct/>
              <w:autoSpaceDE/>
              <w:autoSpaceDN/>
              <w:adjustRightInd/>
              <w:spacing w:after="0"/>
              <w:contextualSpacing/>
              <w:textAlignment w:val="auto"/>
              <w:rPr>
                <w:rFonts w:eastAsia="Times New Roman"/>
                <w:iCs/>
                <w:color w:val="000000"/>
                <w:kern w:val="2"/>
                <w:szCs w:val="24"/>
                <w:lang w:eastAsia="x-none"/>
              </w:rPr>
            </w:pPr>
          </w:p>
        </w:tc>
      </w:tr>
      <w:tr w:rsidR="002116BF" w:rsidRPr="002116BF" w14:paraId="4ACB32D2" w14:textId="77777777" w:rsidTr="008C5A0F">
        <w:tc>
          <w:tcPr>
            <w:tcW w:w="48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9D6944" w14:textId="77777777" w:rsidR="002116BF" w:rsidRPr="002116BF" w:rsidRDefault="002116BF" w:rsidP="002116BF">
            <w:pPr>
              <w:overflowPunct/>
              <w:autoSpaceDE/>
              <w:autoSpaceDN/>
              <w:adjustRightInd/>
              <w:spacing w:after="0"/>
              <w:contextualSpacing/>
              <w:textAlignment w:val="auto"/>
              <w:rPr>
                <w:rFonts w:ascii="Times" w:eastAsia="Calibri" w:hAnsi="Times"/>
                <w:iCs/>
                <w:kern w:val="2"/>
                <w:sz w:val="22"/>
                <w:szCs w:val="22"/>
              </w:rPr>
            </w:pPr>
            <w:r w:rsidRPr="002116BF">
              <w:rPr>
                <w:rFonts w:ascii="Times" w:eastAsia="Batang" w:hAnsi="Times"/>
                <w:iCs/>
                <w:kern w:val="2"/>
                <w:sz w:val="22"/>
                <w:szCs w:val="22"/>
              </w:rPr>
              <w:t>4</w:t>
            </w:r>
          </w:p>
        </w:tc>
        <w:tc>
          <w:tcPr>
            <w:tcW w:w="2151" w:type="pct"/>
            <w:tcBorders>
              <w:top w:val="nil"/>
              <w:left w:val="nil"/>
              <w:bottom w:val="single" w:sz="8" w:space="0" w:color="auto"/>
              <w:right w:val="single" w:sz="8" w:space="0" w:color="auto"/>
            </w:tcBorders>
            <w:tcMar>
              <w:top w:w="0" w:type="dxa"/>
              <w:left w:w="108" w:type="dxa"/>
              <w:bottom w:w="0" w:type="dxa"/>
              <w:right w:w="108" w:type="dxa"/>
            </w:tcMar>
            <w:vAlign w:val="center"/>
          </w:tcPr>
          <w:p w14:paraId="03DC57EF" w14:textId="77777777" w:rsidR="002116BF" w:rsidRPr="002116BF" w:rsidRDefault="002116BF" w:rsidP="006633A4">
            <w:pPr>
              <w:numPr>
                <w:ilvl w:val="0"/>
                <w:numId w:val="18"/>
              </w:numPr>
              <w:overflowPunct/>
              <w:autoSpaceDE/>
              <w:autoSpaceDN/>
              <w:adjustRightInd/>
              <w:spacing w:after="0"/>
              <w:contextualSpacing/>
              <w:textAlignment w:val="auto"/>
              <w:rPr>
                <w:rFonts w:eastAsia="Times New Roman"/>
                <w:iCs/>
                <w:color w:val="000000"/>
                <w:kern w:val="2"/>
                <w:szCs w:val="24"/>
                <w:lang w:eastAsia="zh-CN"/>
              </w:rPr>
            </w:pPr>
          </w:p>
        </w:tc>
        <w:tc>
          <w:tcPr>
            <w:tcW w:w="2362" w:type="pct"/>
            <w:tcBorders>
              <w:top w:val="nil"/>
              <w:left w:val="nil"/>
              <w:bottom w:val="single" w:sz="8" w:space="0" w:color="auto"/>
              <w:right w:val="single" w:sz="8" w:space="0" w:color="auto"/>
            </w:tcBorders>
            <w:tcMar>
              <w:top w:w="0" w:type="dxa"/>
              <w:left w:w="108" w:type="dxa"/>
              <w:bottom w:w="0" w:type="dxa"/>
              <w:right w:w="108" w:type="dxa"/>
            </w:tcMar>
            <w:hideMark/>
          </w:tcPr>
          <w:p w14:paraId="3726139D" w14:textId="77777777" w:rsidR="002116BF" w:rsidRPr="002116BF" w:rsidRDefault="002116BF" w:rsidP="002116BF">
            <w:pPr>
              <w:overflowPunct/>
              <w:autoSpaceDE/>
              <w:autoSpaceDN/>
              <w:adjustRightInd/>
              <w:spacing w:after="0"/>
              <w:contextualSpacing/>
              <w:textAlignment w:val="auto"/>
              <w:rPr>
                <w:rFonts w:ascii="Times" w:eastAsia="Calibri" w:hAnsi="Times"/>
                <w:iCs/>
                <w:color w:val="000000"/>
                <w:kern w:val="2"/>
                <w:sz w:val="22"/>
                <w:szCs w:val="22"/>
              </w:rPr>
            </w:pPr>
            <w:r w:rsidRPr="002116BF">
              <w:rPr>
                <w:rFonts w:ascii="Times" w:eastAsia="Batang" w:hAnsi="Times"/>
                <w:iCs/>
                <w:color w:val="000000"/>
                <w:kern w:val="2"/>
                <w:sz w:val="22"/>
                <w:szCs w:val="22"/>
              </w:rPr>
              <w:t>(2,2)</w:t>
            </w:r>
          </w:p>
        </w:tc>
      </w:tr>
      <w:tr w:rsidR="002116BF" w:rsidRPr="002116BF" w14:paraId="1FA8B5E3" w14:textId="77777777" w:rsidTr="008C5A0F">
        <w:tc>
          <w:tcPr>
            <w:tcW w:w="48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697263" w14:textId="77777777" w:rsidR="002116BF" w:rsidRPr="002116BF" w:rsidRDefault="002116BF" w:rsidP="002116BF">
            <w:pPr>
              <w:overflowPunct/>
              <w:autoSpaceDE/>
              <w:autoSpaceDN/>
              <w:adjustRightInd/>
              <w:spacing w:after="0"/>
              <w:contextualSpacing/>
              <w:textAlignment w:val="auto"/>
              <w:rPr>
                <w:rFonts w:ascii="Times" w:eastAsia="Batang" w:hAnsi="Times"/>
                <w:iCs/>
                <w:kern w:val="2"/>
                <w:sz w:val="22"/>
                <w:szCs w:val="22"/>
              </w:rPr>
            </w:pPr>
            <w:r w:rsidRPr="002116BF">
              <w:rPr>
                <w:rFonts w:ascii="Times" w:eastAsia="Batang" w:hAnsi="Times"/>
                <w:iCs/>
                <w:kern w:val="2"/>
                <w:sz w:val="22"/>
                <w:szCs w:val="22"/>
              </w:rPr>
              <w:t>5</w:t>
            </w:r>
          </w:p>
        </w:tc>
        <w:tc>
          <w:tcPr>
            <w:tcW w:w="2151" w:type="pct"/>
            <w:tcBorders>
              <w:top w:val="nil"/>
              <w:left w:val="nil"/>
              <w:bottom w:val="single" w:sz="8" w:space="0" w:color="auto"/>
              <w:right w:val="single" w:sz="8" w:space="0" w:color="auto"/>
            </w:tcBorders>
            <w:tcMar>
              <w:top w:w="0" w:type="dxa"/>
              <w:left w:w="108" w:type="dxa"/>
              <w:bottom w:w="0" w:type="dxa"/>
              <w:right w:w="108" w:type="dxa"/>
            </w:tcMar>
            <w:vAlign w:val="center"/>
          </w:tcPr>
          <w:p w14:paraId="1856207A" w14:textId="77777777" w:rsidR="002116BF" w:rsidRPr="002116BF" w:rsidRDefault="002116BF" w:rsidP="006633A4">
            <w:pPr>
              <w:numPr>
                <w:ilvl w:val="0"/>
                <w:numId w:val="18"/>
              </w:numPr>
              <w:overflowPunct/>
              <w:autoSpaceDE/>
              <w:autoSpaceDN/>
              <w:adjustRightInd/>
              <w:spacing w:after="0"/>
              <w:contextualSpacing/>
              <w:textAlignment w:val="auto"/>
              <w:rPr>
                <w:rFonts w:eastAsia="Times New Roman"/>
                <w:iCs/>
                <w:color w:val="000000"/>
                <w:kern w:val="2"/>
                <w:szCs w:val="24"/>
                <w:lang w:eastAsia="zh-CN"/>
              </w:rPr>
            </w:pPr>
          </w:p>
        </w:tc>
        <w:tc>
          <w:tcPr>
            <w:tcW w:w="2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289A00" w14:textId="77777777" w:rsidR="002116BF" w:rsidRPr="002116BF" w:rsidRDefault="002116BF" w:rsidP="002116BF">
            <w:pPr>
              <w:overflowPunct/>
              <w:autoSpaceDE/>
              <w:autoSpaceDN/>
              <w:adjustRightInd/>
              <w:spacing w:after="0"/>
              <w:contextualSpacing/>
              <w:textAlignment w:val="auto"/>
              <w:rPr>
                <w:rFonts w:ascii="Times" w:eastAsia="Calibri" w:hAnsi="Times"/>
                <w:iCs/>
                <w:color w:val="000000"/>
                <w:kern w:val="2"/>
                <w:sz w:val="22"/>
                <w:szCs w:val="22"/>
              </w:rPr>
            </w:pPr>
            <w:r w:rsidRPr="002116BF">
              <w:rPr>
                <w:rFonts w:ascii="Times" w:eastAsia="Batang" w:hAnsi="Times"/>
                <w:iCs/>
                <w:color w:val="FF0000"/>
                <w:kern w:val="2"/>
                <w:sz w:val="22"/>
                <w:szCs w:val="22"/>
              </w:rPr>
              <w:t>[</w:t>
            </w:r>
            <w:r w:rsidRPr="002116BF">
              <w:rPr>
                <w:rFonts w:ascii="Times" w:eastAsia="Batang" w:hAnsi="Times"/>
                <w:iCs/>
                <w:color w:val="000000"/>
                <w:kern w:val="2"/>
                <w:sz w:val="22"/>
                <w:szCs w:val="22"/>
              </w:rPr>
              <w:t>(2,3), (3,2)</w:t>
            </w:r>
            <w:r w:rsidRPr="002116BF">
              <w:rPr>
                <w:rFonts w:ascii="Times" w:eastAsia="Batang" w:hAnsi="Times"/>
                <w:iCs/>
                <w:color w:val="FF0000"/>
                <w:kern w:val="2"/>
                <w:sz w:val="22"/>
                <w:szCs w:val="22"/>
              </w:rPr>
              <w:t>]</w:t>
            </w:r>
          </w:p>
        </w:tc>
      </w:tr>
      <w:tr w:rsidR="002116BF" w:rsidRPr="002116BF" w14:paraId="5B6FBB1C" w14:textId="77777777" w:rsidTr="008C5A0F">
        <w:tc>
          <w:tcPr>
            <w:tcW w:w="48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568EAC" w14:textId="77777777" w:rsidR="002116BF" w:rsidRPr="002116BF" w:rsidRDefault="002116BF" w:rsidP="002116BF">
            <w:pPr>
              <w:overflowPunct/>
              <w:autoSpaceDE/>
              <w:autoSpaceDN/>
              <w:adjustRightInd/>
              <w:spacing w:after="0"/>
              <w:contextualSpacing/>
              <w:textAlignment w:val="auto"/>
              <w:rPr>
                <w:rFonts w:ascii="Times" w:eastAsia="Batang" w:hAnsi="Times"/>
                <w:iCs/>
                <w:kern w:val="2"/>
                <w:sz w:val="22"/>
                <w:szCs w:val="22"/>
              </w:rPr>
            </w:pPr>
            <w:r w:rsidRPr="002116BF">
              <w:rPr>
                <w:rFonts w:ascii="Times" w:eastAsia="Batang" w:hAnsi="Times"/>
                <w:iCs/>
                <w:kern w:val="2"/>
                <w:sz w:val="22"/>
                <w:szCs w:val="22"/>
              </w:rPr>
              <w:t>6</w:t>
            </w:r>
          </w:p>
        </w:tc>
        <w:tc>
          <w:tcPr>
            <w:tcW w:w="2151" w:type="pct"/>
            <w:tcBorders>
              <w:top w:val="nil"/>
              <w:left w:val="nil"/>
              <w:bottom w:val="single" w:sz="8" w:space="0" w:color="auto"/>
              <w:right w:val="single" w:sz="8" w:space="0" w:color="auto"/>
            </w:tcBorders>
            <w:tcMar>
              <w:top w:w="0" w:type="dxa"/>
              <w:left w:w="108" w:type="dxa"/>
              <w:bottom w:w="0" w:type="dxa"/>
              <w:right w:w="108" w:type="dxa"/>
            </w:tcMar>
            <w:vAlign w:val="center"/>
          </w:tcPr>
          <w:p w14:paraId="61AC21B7" w14:textId="77777777" w:rsidR="002116BF" w:rsidRPr="002116BF" w:rsidRDefault="002116BF" w:rsidP="006633A4">
            <w:pPr>
              <w:numPr>
                <w:ilvl w:val="0"/>
                <w:numId w:val="18"/>
              </w:numPr>
              <w:overflowPunct/>
              <w:autoSpaceDE/>
              <w:autoSpaceDN/>
              <w:adjustRightInd/>
              <w:spacing w:after="0"/>
              <w:contextualSpacing/>
              <w:textAlignment w:val="auto"/>
              <w:rPr>
                <w:rFonts w:eastAsia="Times New Roman"/>
                <w:iCs/>
                <w:color w:val="000000"/>
                <w:kern w:val="2"/>
                <w:szCs w:val="24"/>
                <w:lang w:eastAsia="zh-CN"/>
              </w:rPr>
            </w:pPr>
          </w:p>
        </w:tc>
        <w:tc>
          <w:tcPr>
            <w:tcW w:w="2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966364" w14:textId="77777777" w:rsidR="002116BF" w:rsidRPr="002116BF" w:rsidRDefault="002116BF" w:rsidP="002116BF">
            <w:pPr>
              <w:overflowPunct/>
              <w:autoSpaceDE/>
              <w:autoSpaceDN/>
              <w:adjustRightInd/>
              <w:spacing w:after="0"/>
              <w:contextualSpacing/>
              <w:textAlignment w:val="auto"/>
              <w:rPr>
                <w:rFonts w:ascii="Times" w:eastAsia="Calibri" w:hAnsi="Times"/>
                <w:iCs/>
                <w:color w:val="000000"/>
                <w:kern w:val="2"/>
                <w:sz w:val="22"/>
                <w:szCs w:val="22"/>
              </w:rPr>
            </w:pPr>
            <w:r w:rsidRPr="002116BF">
              <w:rPr>
                <w:rFonts w:ascii="Times" w:eastAsia="Batang" w:hAnsi="Times"/>
                <w:iCs/>
                <w:color w:val="000000"/>
                <w:kern w:val="2"/>
                <w:sz w:val="22"/>
                <w:szCs w:val="22"/>
              </w:rPr>
              <w:t>(3,3)</w:t>
            </w:r>
          </w:p>
        </w:tc>
      </w:tr>
      <w:tr w:rsidR="002116BF" w:rsidRPr="002116BF" w14:paraId="479C5BE0" w14:textId="77777777" w:rsidTr="008C5A0F">
        <w:tc>
          <w:tcPr>
            <w:tcW w:w="48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69FB75" w14:textId="77777777" w:rsidR="002116BF" w:rsidRPr="002116BF" w:rsidRDefault="002116BF" w:rsidP="002116BF">
            <w:pPr>
              <w:overflowPunct/>
              <w:autoSpaceDE/>
              <w:autoSpaceDN/>
              <w:adjustRightInd/>
              <w:spacing w:after="0"/>
              <w:contextualSpacing/>
              <w:textAlignment w:val="auto"/>
              <w:rPr>
                <w:rFonts w:ascii="Times" w:eastAsia="Batang" w:hAnsi="Times"/>
                <w:iCs/>
                <w:kern w:val="2"/>
                <w:sz w:val="22"/>
                <w:szCs w:val="22"/>
              </w:rPr>
            </w:pPr>
            <w:r w:rsidRPr="002116BF">
              <w:rPr>
                <w:rFonts w:ascii="Times" w:eastAsia="Batang" w:hAnsi="Times"/>
                <w:iCs/>
                <w:kern w:val="2"/>
                <w:sz w:val="22"/>
                <w:szCs w:val="22"/>
              </w:rPr>
              <w:t>7</w:t>
            </w:r>
          </w:p>
        </w:tc>
        <w:tc>
          <w:tcPr>
            <w:tcW w:w="2151" w:type="pct"/>
            <w:tcBorders>
              <w:top w:val="nil"/>
              <w:left w:val="nil"/>
              <w:bottom w:val="single" w:sz="8" w:space="0" w:color="auto"/>
              <w:right w:val="single" w:sz="8" w:space="0" w:color="auto"/>
            </w:tcBorders>
            <w:tcMar>
              <w:top w:w="0" w:type="dxa"/>
              <w:left w:w="108" w:type="dxa"/>
              <w:bottom w:w="0" w:type="dxa"/>
              <w:right w:w="108" w:type="dxa"/>
            </w:tcMar>
            <w:vAlign w:val="center"/>
          </w:tcPr>
          <w:p w14:paraId="44E0B2FC" w14:textId="77777777" w:rsidR="002116BF" w:rsidRPr="002116BF" w:rsidRDefault="002116BF" w:rsidP="006633A4">
            <w:pPr>
              <w:numPr>
                <w:ilvl w:val="0"/>
                <w:numId w:val="18"/>
              </w:numPr>
              <w:overflowPunct/>
              <w:autoSpaceDE/>
              <w:autoSpaceDN/>
              <w:adjustRightInd/>
              <w:spacing w:after="0"/>
              <w:contextualSpacing/>
              <w:textAlignment w:val="auto"/>
              <w:rPr>
                <w:rFonts w:eastAsia="Times New Roman"/>
                <w:iCs/>
                <w:kern w:val="2"/>
                <w:szCs w:val="24"/>
                <w:lang w:eastAsia="zh-CN"/>
              </w:rPr>
            </w:pPr>
          </w:p>
        </w:tc>
        <w:tc>
          <w:tcPr>
            <w:tcW w:w="2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3F5492" w14:textId="77777777" w:rsidR="002116BF" w:rsidRPr="002116BF" w:rsidRDefault="002116BF" w:rsidP="002116BF">
            <w:pPr>
              <w:overflowPunct/>
              <w:autoSpaceDE/>
              <w:autoSpaceDN/>
              <w:adjustRightInd/>
              <w:spacing w:after="0"/>
              <w:contextualSpacing/>
              <w:textAlignment w:val="auto"/>
              <w:rPr>
                <w:rFonts w:ascii="Times" w:eastAsia="Calibri" w:hAnsi="Times"/>
                <w:iCs/>
                <w:kern w:val="2"/>
                <w:sz w:val="22"/>
                <w:szCs w:val="22"/>
              </w:rPr>
            </w:pPr>
            <w:r w:rsidRPr="002116BF">
              <w:rPr>
                <w:rFonts w:ascii="Times" w:eastAsia="Batang" w:hAnsi="Times"/>
                <w:iCs/>
                <w:color w:val="FF0000"/>
                <w:kern w:val="2"/>
                <w:sz w:val="22"/>
                <w:szCs w:val="22"/>
              </w:rPr>
              <w:t>[</w:t>
            </w:r>
            <w:r w:rsidRPr="002116BF">
              <w:rPr>
                <w:rFonts w:ascii="Times" w:eastAsia="Batang" w:hAnsi="Times"/>
                <w:iCs/>
                <w:kern w:val="2"/>
                <w:sz w:val="22"/>
                <w:szCs w:val="22"/>
              </w:rPr>
              <w:t>(3,4), (4,3)</w:t>
            </w:r>
            <w:r w:rsidRPr="002116BF">
              <w:rPr>
                <w:rFonts w:ascii="Times" w:eastAsia="Batang" w:hAnsi="Times"/>
                <w:iCs/>
                <w:color w:val="FF0000"/>
                <w:kern w:val="2"/>
                <w:sz w:val="22"/>
                <w:szCs w:val="22"/>
              </w:rPr>
              <w:t>]</w:t>
            </w:r>
          </w:p>
        </w:tc>
      </w:tr>
    </w:tbl>
    <w:p w14:paraId="547D7D83" w14:textId="77777777" w:rsidR="002116BF" w:rsidRPr="002116BF" w:rsidRDefault="002116BF" w:rsidP="002116BF">
      <w:pPr>
        <w:overflowPunct/>
        <w:autoSpaceDE/>
        <w:autoSpaceDN/>
        <w:adjustRightInd/>
        <w:spacing w:after="0"/>
        <w:contextualSpacing/>
        <w:jc w:val="both"/>
        <w:textAlignment w:val="auto"/>
        <w:rPr>
          <w:rFonts w:ascii="Times" w:eastAsia="Batang" w:hAnsi="Times"/>
          <w:i/>
          <w:iCs/>
        </w:rPr>
      </w:pPr>
      <w:r w:rsidRPr="002116BF">
        <w:rPr>
          <w:rFonts w:ascii="Times" w:eastAsia="Batang" w:hAnsi="Times"/>
          <w:i/>
          <w:iCs/>
        </w:rPr>
        <w:t>The part in square brackets is still Working Assumption</w:t>
      </w:r>
    </w:p>
    <w:p w14:paraId="6D44DBF6" w14:textId="77777777" w:rsidR="002116BF" w:rsidRPr="002116BF" w:rsidRDefault="002116BF" w:rsidP="002116BF">
      <w:pPr>
        <w:overflowPunct/>
        <w:autoSpaceDE/>
        <w:autoSpaceDN/>
        <w:adjustRightInd/>
        <w:spacing w:after="0"/>
        <w:contextualSpacing/>
        <w:jc w:val="both"/>
        <w:textAlignment w:val="auto"/>
        <w:rPr>
          <w:rFonts w:ascii="Times" w:eastAsia="Batang" w:hAnsi="Times"/>
          <w:i/>
          <w:iCs/>
        </w:rPr>
      </w:pPr>
      <w:r w:rsidRPr="002116BF">
        <w:rPr>
          <w:rFonts w:ascii="Times" w:eastAsia="Batang" w:hAnsi="Times"/>
          <w:i/>
          <w:iCs/>
        </w:rPr>
        <w:t>Note: At least one permutation will be selected in RAN1#114.</w:t>
      </w:r>
    </w:p>
    <w:p w14:paraId="05B75040" w14:textId="77777777" w:rsidR="002116BF" w:rsidRPr="002116BF" w:rsidRDefault="002116BF" w:rsidP="002116BF">
      <w:pPr>
        <w:overflowPunct/>
        <w:autoSpaceDE/>
        <w:autoSpaceDN/>
        <w:adjustRightInd/>
        <w:spacing w:after="0"/>
        <w:textAlignment w:val="auto"/>
        <w:rPr>
          <w:rFonts w:ascii="Times" w:eastAsia="Batang" w:hAnsi="Times" w:cs="Times"/>
        </w:rPr>
      </w:pPr>
    </w:p>
    <w:p w14:paraId="648E5FAB" w14:textId="77777777" w:rsidR="002116BF" w:rsidRPr="002116BF" w:rsidRDefault="002116BF" w:rsidP="002116BF">
      <w:pPr>
        <w:overflowPunct/>
        <w:autoSpaceDE/>
        <w:autoSpaceDN/>
        <w:adjustRightInd/>
        <w:spacing w:after="0"/>
        <w:contextualSpacing/>
        <w:jc w:val="both"/>
        <w:textAlignment w:val="auto"/>
        <w:rPr>
          <w:rFonts w:ascii="Times" w:eastAsia="Batang" w:hAnsi="Times" w:cs="Times"/>
          <w:b/>
          <w:bCs/>
        </w:rPr>
      </w:pPr>
      <w:bookmarkStart w:id="4" w:name="_Hlk135683034"/>
      <w:r w:rsidRPr="002116BF">
        <w:rPr>
          <w:rFonts w:ascii="Times" w:eastAsia="Batang" w:hAnsi="Times" w:cs="Times"/>
          <w:b/>
          <w:bCs/>
        </w:rPr>
        <w:t>Conclusion</w:t>
      </w:r>
    </w:p>
    <w:p w14:paraId="44F91AB5" w14:textId="77777777" w:rsidR="002116BF" w:rsidRPr="002116BF" w:rsidRDefault="002116BF" w:rsidP="002116BF">
      <w:pPr>
        <w:overflowPunct/>
        <w:autoSpaceDE/>
        <w:autoSpaceDN/>
        <w:adjustRightInd/>
        <w:spacing w:after="0"/>
        <w:contextualSpacing/>
        <w:jc w:val="both"/>
        <w:textAlignment w:val="auto"/>
        <w:rPr>
          <w:rFonts w:ascii="Times" w:eastAsia="Batang" w:hAnsi="Times" w:cs="Times"/>
          <w:lang w:val="en-US"/>
        </w:rPr>
      </w:pPr>
      <w:r w:rsidRPr="002116BF">
        <w:rPr>
          <w:rFonts w:ascii="Times" w:eastAsia="Batang" w:hAnsi="Times" w:cs="Times"/>
        </w:rPr>
        <w:t>In Rel-18, there is no consensus to support CG transmission with dual CW PUSCH by an 8TX UE.</w:t>
      </w:r>
    </w:p>
    <w:bookmarkEnd w:id="4"/>
    <w:p w14:paraId="238267B3" w14:textId="77777777" w:rsidR="002116BF" w:rsidRPr="002116BF" w:rsidRDefault="002116BF" w:rsidP="002116BF">
      <w:pPr>
        <w:overflowPunct/>
        <w:autoSpaceDE/>
        <w:autoSpaceDN/>
        <w:adjustRightInd/>
        <w:spacing w:after="0"/>
        <w:contextualSpacing/>
        <w:jc w:val="both"/>
        <w:textAlignment w:val="auto"/>
        <w:rPr>
          <w:rFonts w:ascii="Times" w:eastAsia="Batang" w:hAnsi="Times" w:cs="Times"/>
          <w:b/>
          <w:bCs/>
          <w:highlight w:val="yellow"/>
          <w:lang w:val="en-US"/>
        </w:rPr>
      </w:pPr>
    </w:p>
    <w:p w14:paraId="5CD0FE9D" w14:textId="77777777" w:rsidR="002116BF" w:rsidRPr="002116BF" w:rsidRDefault="002116BF" w:rsidP="002116BF">
      <w:pPr>
        <w:overflowPunct/>
        <w:autoSpaceDE/>
        <w:autoSpaceDN/>
        <w:adjustRightInd/>
        <w:spacing w:after="0"/>
        <w:contextualSpacing/>
        <w:textAlignment w:val="auto"/>
        <w:rPr>
          <w:rFonts w:ascii="Times" w:eastAsia="Times New Roman" w:hAnsi="Times" w:cs="Times"/>
          <w:highlight w:val="green"/>
          <w:lang w:val="en-US"/>
        </w:rPr>
      </w:pPr>
      <w:r w:rsidRPr="002116BF">
        <w:rPr>
          <w:rFonts w:ascii="Times" w:eastAsia="Times New Roman" w:hAnsi="Times" w:cs="Times"/>
          <w:b/>
          <w:bCs/>
          <w:highlight w:val="green"/>
          <w:lang w:val="en-US"/>
        </w:rPr>
        <w:t>Agreement</w:t>
      </w:r>
    </w:p>
    <w:p w14:paraId="58C4BCE7" w14:textId="77777777" w:rsidR="002116BF" w:rsidRPr="002116BF" w:rsidRDefault="002116BF" w:rsidP="002116BF">
      <w:pPr>
        <w:overflowPunct/>
        <w:autoSpaceDE/>
        <w:autoSpaceDN/>
        <w:adjustRightInd/>
        <w:spacing w:after="0"/>
        <w:contextualSpacing/>
        <w:jc w:val="both"/>
        <w:textAlignment w:val="auto"/>
        <w:rPr>
          <w:rFonts w:ascii="Times" w:eastAsia="Batang" w:hAnsi="Times" w:cs="Times"/>
          <w:b/>
          <w:bCs/>
        </w:rPr>
      </w:pPr>
      <w:r w:rsidRPr="002116BF">
        <w:rPr>
          <w:rFonts w:ascii="Times" w:eastAsia="Batang" w:hAnsi="Times" w:cs="Times"/>
        </w:rPr>
        <w:t>For</w:t>
      </w:r>
      <w:r w:rsidRPr="002116BF">
        <w:rPr>
          <w:rFonts w:ascii="Times" w:eastAsia="Batang" w:hAnsi="Times" w:cs="Times"/>
          <w:lang w:eastAsia="zh-CN"/>
        </w:rPr>
        <w:t xml:space="preserve"> dual CW PUSCH transmission by an 8TX UE, </w:t>
      </w:r>
      <w:r w:rsidRPr="002116BF">
        <w:rPr>
          <w:rFonts w:ascii="Times" w:eastAsia="Batang" w:hAnsi="Times" w:cs="Times"/>
        </w:rPr>
        <w:t>PHY layer priority indicator (if configured) is applied on both codewords.</w:t>
      </w:r>
    </w:p>
    <w:p w14:paraId="0E8FCB07" w14:textId="77777777" w:rsidR="002116BF" w:rsidRPr="002116BF" w:rsidRDefault="002116BF" w:rsidP="002116BF">
      <w:pPr>
        <w:overflowPunct/>
        <w:autoSpaceDE/>
        <w:autoSpaceDN/>
        <w:adjustRightInd/>
        <w:spacing w:after="0"/>
        <w:textAlignment w:val="auto"/>
        <w:rPr>
          <w:rFonts w:ascii="Times" w:eastAsia="Batang" w:hAnsi="Times" w:cs="Times"/>
          <w:iCs/>
        </w:rPr>
      </w:pPr>
    </w:p>
    <w:p w14:paraId="3D6C8E9B" w14:textId="77777777" w:rsidR="002116BF" w:rsidRPr="002116BF" w:rsidRDefault="002116BF" w:rsidP="002116BF">
      <w:pPr>
        <w:overflowPunct/>
        <w:autoSpaceDE/>
        <w:autoSpaceDN/>
        <w:adjustRightInd/>
        <w:spacing w:after="0"/>
        <w:contextualSpacing/>
        <w:textAlignment w:val="auto"/>
        <w:rPr>
          <w:rFonts w:ascii="Times" w:eastAsia="Times New Roman" w:hAnsi="Times" w:cs="Times"/>
          <w:highlight w:val="green"/>
          <w:lang w:val="en-US"/>
        </w:rPr>
      </w:pPr>
      <w:r w:rsidRPr="002116BF">
        <w:rPr>
          <w:rFonts w:ascii="Times" w:eastAsia="Times New Roman" w:hAnsi="Times" w:cs="Times"/>
          <w:b/>
          <w:bCs/>
          <w:highlight w:val="green"/>
          <w:lang w:val="en-US"/>
        </w:rPr>
        <w:t>Agreement</w:t>
      </w:r>
    </w:p>
    <w:p w14:paraId="08A79998" w14:textId="77777777" w:rsidR="002116BF" w:rsidRPr="002116BF" w:rsidRDefault="002116BF" w:rsidP="002116BF">
      <w:pPr>
        <w:overflowPunct/>
        <w:autoSpaceDE/>
        <w:autoSpaceDN/>
        <w:adjustRightInd/>
        <w:snapToGrid w:val="0"/>
        <w:spacing w:after="0"/>
        <w:contextualSpacing/>
        <w:jc w:val="both"/>
        <w:textAlignment w:val="auto"/>
        <w:rPr>
          <w:rFonts w:ascii="Times" w:eastAsia="Batang" w:hAnsi="Times" w:cs="Times"/>
          <w:lang w:eastAsia="zh-CN"/>
        </w:rPr>
      </w:pPr>
      <w:r w:rsidRPr="002116BF">
        <w:rPr>
          <w:rFonts w:ascii="Times" w:eastAsia="Batang" w:hAnsi="Times" w:cs="Times"/>
          <w:lang w:eastAsia="zh-CN"/>
        </w:rPr>
        <w:t>For full power PUSCH transmission by an 8TX UE, confirm the Working Assumption for Mode1 with updates:</w:t>
      </w:r>
    </w:p>
    <w:p w14:paraId="20BC020F" w14:textId="77777777" w:rsidR="002116BF" w:rsidRPr="002116BF" w:rsidRDefault="002116BF" w:rsidP="006633A4">
      <w:pPr>
        <w:numPr>
          <w:ilvl w:val="0"/>
          <w:numId w:val="76"/>
        </w:numPr>
        <w:overflowPunct/>
        <w:autoSpaceDE/>
        <w:autoSpaceDN/>
        <w:adjustRightInd/>
        <w:spacing w:after="0"/>
        <w:contextualSpacing/>
        <w:textAlignment w:val="auto"/>
        <w:rPr>
          <w:rFonts w:ascii="Times" w:eastAsia="Times New Roman" w:hAnsi="Times" w:cs="Times"/>
        </w:rPr>
      </w:pPr>
      <w:r w:rsidRPr="002116BF">
        <w:rPr>
          <w:rFonts w:ascii="Times" w:eastAsia="Times New Roman" w:hAnsi="Times" w:cs="Times"/>
          <w:i/>
          <w:iCs/>
        </w:rPr>
        <w:t>To support full power transmission with Mode1, Rel-16 Mode1 (fullPowerMode1) is re-used.</w:t>
      </w:r>
    </w:p>
    <w:p w14:paraId="67A7C8DF" w14:textId="77777777" w:rsidR="002116BF" w:rsidRPr="002116BF" w:rsidRDefault="002116BF" w:rsidP="006633A4">
      <w:pPr>
        <w:numPr>
          <w:ilvl w:val="1"/>
          <w:numId w:val="75"/>
        </w:numPr>
        <w:overflowPunct/>
        <w:autoSpaceDE/>
        <w:autoSpaceDN/>
        <w:adjustRightInd/>
        <w:spacing w:after="0"/>
        <w:ind w:left="1080"/>
        <w:contextualSpacing/>
        <w:jc w:val="both"/>
        <w:textAlignment w:val="auto"/>
        <w:rPr>
          <w:rFonts w:ascii="Times" w:eastAsia="Times New Roman" w:hAnsi="Times" w:cs="Times"/>
          <w:strike/>
          <w:color w:val="FF0000"/>
        </w:rPr>
      </w:pPr>
      <w:r w:rsidRPr="002116BF">
        <w:rPr>
          <w:rFonts w:ascii="Times" w:eastAsia="Times New Roman" w:hAnsi="Times" w:cs="Times"/>
          <w:i/>
          <w:iCs/>
          <w:strike/>
          <w:color w:val="FF0000"/>
        </w:rPr>
        <w:t xml:space="preserve">FFS if more than one of the 8TX full coherent precoders is used. </w:t>
      </w:r>
    </w:p>
    <w:p w14:paraId="2AD20188" w14:textId="77777777" w:rsidR="002116BF" w:rsidRPr="002116BF" w:rsidRDefault="002116BF" w:rsidP="006633A4">
      <w:pPr>
        <w:numPr>
          <w:ilvl w:val="1"/>
          <w:numId w:val="75"/>
        </w:numPr>
        <w:overflowPunct/>
        <w:autoSpaceDE/>
        <w:autoSpaceDN/>
        <w:adjustRightInd/>
        <w:spacing w:after="0"/>
        <w:ind w:left="1080"/>
        <w:contextualSpacing/>
        <w:jc w:val="both"/>
        <w:textAlignment w:val="auto"/>
        <w:rPr>
          <w:rFonts w:ascii="Times" w:eastAsia="Times New Roman" w:hAnsi="Times" w:cs="Times"/>
          <w:i/>
          <w:iCs/>
          <w:color w:val="FF0000"/>
        </w:rPr>
      </w:pPr>
      <w:r w:rsidRPr="002116BF">
        <w:rPr>
          <w:rFonts w:ascii="Times" w:eastAsia="Times New Roman" w:hAnsi="Times" w:cs="Times"/>
          <w:i/>
          <w:iCs/>
          <w:color w:val="FF0000"/>
        </w:rPr>
        <w:t>FFS: identification of precoders per rank / per Ng</w:t>
      </w:r>
    </w:p>
    <w:p w14:paraId="5591952C" w14:textId="77777777" w:rsidR="002116BF" w:rsidRPr="002116BF" w:rsidRDefault="002116BF" w:rsidP="002116BF">
      <w:pPr>
        <w:overflowPunct/>
        <w:autoSpaceDE/>
        <w:autoSpaceDN/>
        <w:adjustRightInd/>
        <w:spacing w:after="0"/>
        <w:textAlignment w:val="auto"/>
        <w:rPr>
          <w:rFonts w:ascii="Times" w:eastAsia="Batang" w:hAnsi="Times" w:cs="Times"/>
          <w:iCs/>
        </w:rPr>
      </w:pPr>
    </w:p>
    <w:p w14:paraId="4D149FDC" w14:textId="77777777" w:rsidR="002116BF" w:rsidRPr="002116BF" w:rsidRDefault="002116BF" w:rsidP="002116BF">
      <w:pPr>
        <w:overflowPunct/>
        <w:autoSpaceDE/>
        <w:autoSpaceDN/>
        <w:adjustRightInd/>
        <w:spacing w:after="0"/>
        <w:contextualSpacing/>
        <w:textAlignment w:val="auto"/>
        <w:rPr>
          <w:rFonts w:ascii="Times" w:eastAsia="Times New Roman" w:hAnsi="Times" w:cs="Times"/>
          <w:highlight w:val="green"/>
          <w:lang w:val="en-US"/>
        </w:rPr>
      </w:pPr>
      <w:r w:rsidRPr="002116BF">
        <w:rPr>
          <w:rFonts w:ascii="Times" w:eastAsia="Times New Roman" w:hAnsi="Times" w:cs="Times"/>
          <w:b/>
          <w:bCs/>
          <w:highlight w:val="green"/>
          <w:lang w:val="en-US"/>
        </w:rPr>
        <w:t>Agreement</w:t>
      </w:r>
    </w:p>
    <w:p w14:paraId="2B45A3D3" w14:textId="77777777" w:rsidR="002116BF" w:rsidRPr="002116BF" w:rsidRDefault="002116BF" w:rsidP="002116BF">
      <w:pPr>
        <w:overflowPunct/>
        <w:autoSpaceDE/>
        <w:autoSpaceDN/>
        <w:adjustRightInd/>
        <w:spacing w:after="0"/>
        <w:contextualSpacing/>
        <w:textAlignment w:val="auto"/>
        <w:rPr>
          <w:rFonts w:ascii="Times" w:eastAsia="Times New Roman" w:hAnsi="Times" w:cs="Times"/>
          <w:lang w:val="en-US"/>
        </w:rPr>
      </w:pPr>
      <w:r w:rsidRPr="002116BF">
        <w:rPr>
          <w:rFonts w:ascii="Times" w:eastAsia="Times New Roman" w:hAnsi="Times" w:cs="Times"/>
          <w:lang w:val="en-US"/>
        </w:rPr>
        <w:t>For codebook design of an 8TX partial-coherent UE, configured with an 8-port SRS resource</w:t>
      </w:r>
    </w:p>
    <w:p w14:paraId="29AA9485" w14:textId="77777777" w:rsidR="002116BF" w:rsidRPr="002116BF" w:rsidRDefault="002116BF" w:rsidP="006633A4">
      <w:pPr>
        <w:numPr>
          <w:ilvl w:val="0"/>
          <w:numId w:val="75"/>
        </w:numPr>
        <w:overflowPunct/>
        <w:autoSpaceDE/>
        <w:autoSpaceDN/>
        <w:adjustRightInd/>
        <w:spacing w:after="0"/>
        <w:contextualSpacing/>
        <w:textAlignment w:val="auto"/>
        <w:rPr>
          <w:rFonts w:ascii="Times" w:eastAsia="Times New Roman" w:hAnsi="Times" w:cs="Times"/>
          <w:lang w:val="en-US"/>
        </w:rPr>
      </w:pPr>
      <w:r w:rsidRPr="002116BF">
        <w:rPr>
          <w:rFonts w:ascii="Times" w:eastAsia="Times New Roman" w:hAnsi="Times" w:cs="Times"/>
          <w:lang w:val="en-US"/>
        </w:rPr>
        <w:t>For when Ng=2, following convention for assumption of port coherency scheme is used</w:t>
      </w:r>
    </w:p>
    <w:p w14:paraId="10107501" w14:textId="77777777" w:rsidR="002116BF" w:rsidRPr="002116BF" w:rsidRDefault="002116BF" w:rsidP="006633A4">
      <w:pPr>
        <w:numPr>
          <w:ilvl w:val="1"/>
          <w:numId w:val="75"/>
        </w:numPr>
        <w:overflowPunct/>
        <w:autoSpaceDE/>
        <w:autoSpaceDN/>
        <w:adjustRightInd/>
        <w:spacing w:after="0"/>
        <w:ind w:left="1060"/>
        <w:contextualSpacing/>
        <w:textAlignment w:val="auto"/>
        <w:rPr>
          <w:rFonts w:ascii="Times" w:eastAsia="Times New Roman" w:hAnsi="Times" w:cs="Times"/>
          <w:lang w:eastAsia="x-none"/>
        </w:rPr>
      </w:pPr>
      <w:r w:rsidRPr="002116BF">
        <w:rPr>
          <w:rFonts w:ascii="Times" w:eastAsia="Times New Roman" w:hAnsi="Times" w:cs="Times"/>
          <w:lang w:eastAsia="x-none"/>
        </w:rPr>
        <w:t>Alt 2: two coherent groups of {0,1,4,5} and {2,3,6,7}</w:t>
      </w:r>
    </w:p>
    <w:p w14:paraId="6265742A" w14:textId="77777777" w:rsidR="002116BF" w:rsidRPr="002116BF" w:rsidRDefault="002116BF" w:rsidP="006633A4">
      <w:pPr>
        <w:numPr>
          <w:ilvl w:val="0"/>
          <w:numId w:val="75"/>
        </w:numPr>
        <w:overflowPunct/>
        <w:autoSpaceDE/>
        <w:autoSpaceDN/>
        <w:adjustRightInd/>
        <w:spacing w:after="0"/>
        <w:contextualSpacing/>
        <w:textAlignment w:val="auto"/>
        <w:rPr>
          <w:rFonts w:ascii="Times" w:eastAsia="Times New Roman" w:hAnsi="Times" w:cs="Times"/>
          <w:lang w:val="en-US"/>
        </w:rPr>
      </w:pPr>
      <w:r w:rsidRPr="002116BF">
        <w:rPr>
          <w:rFonts w:ascii="Times" w:eastAsia="Times New Roman" w:hAnsi="Times" w:cs="Times"/>
          <w:lang w:val="en-US"/>
        </w:rPr>
        <w:t>For when Ng=4, following convention for assumption of port coherency scheme is used</w:t>
      </w:r>
    </w:p>
    <w:p w14:paraId="69265010" w14:textId="77777777" w:rsidR="002116BF" w:rsidRPr="002116BF" w:rsidRDefault="002116BF" w:rsidP="006633A4">
      <w:pPr>
        <w:numPr>
          <w:ilvl w:val="1"/>
          <w:numId w:val="75"/>
        </w:numPr>
        <w:overflowPunct/>
        <w:autoSpaceDE/>
        <w:autoSpaceDN/>
        <w:adjustRightInd/>
        <w:spacing w:after="0"/>
        <w:ind w:left="1060"/>
        <w:contextualSpacing/>
        <w:textAlignment w:val="auto"/>
        <w:rPr>
          <w:rFonts w:ascii="Times" w:eastAsia="Times New Roman" w:hAnsi="Times" w:cs="Times"/>
          <w:lang w:eastAsia="x-none"/>
        </w:rPr>
      </w:pPr>
      <w:r w:rsidRPr="002116BF">
        <w:rPr>
          <w:rFonts w:ascii="Times" w:eastAsia="Times New Roman" w:hAnsi="Times" w:cs="Times"/>
          <w:lang w:eastAsia="x-none"/>
        </w:rPr>
        <w:t>Alt 1: four coherent groups of {0,4}, {1,5}, {2,6}, and {3,7}</w:t>
      </w:r>
    </w:p>
    <w:p w14:paraId="7DDA69B9" w14:textId="77777777" w:rsidR="002116BF" w:rsidRPr="002116BF" w:rsidRDefault="002116BF" w:rsidP="002116BF">
      <w:pPr>
        <w:overflowPunct/>
        <w:autoSpaceDE/>
        <w:autoSpaceDN/>
        <w:adjustRightInd/>
        <w:spacing w:after="0"/>
        <w:textAlignment w:val="auto"/>
        <w:rPr>
          <w:rFonts w:ascii="Times" w:eastAsia="Batang" w:hAnsi="Times" w:cs="Times"/>
          <w:iCs/>
        </w:rPr>
      </w:pPr>
    </w:p>
    <w:p w14:paraId="3F16DE56" w14:textId="77777777" w:rsidR="002116BF" w:rsidRPr="002116BF" w:rsidRDefault="002116BF" w:rsidP="002116BF">
      <w:pPr>
        <w:overflowPunct/>
        <w:autoSpaceDE/>
        <w:autoSpaceDN/>
        <w:adjustRightInd/>
        <w:spacing w:after="0"/>
        <w:contextualSpacing/>
        <w:textAlignment w:val="auto"/>
        <w:rPr>
          <w:rFonts w:ascii="Times" w:eastAsia="Times New Roman" w:hAnsi="Times" w:cs="Times"/>
          <w:highlight w:val="green"/>
          <w:lang w:val="en-US"/>
        </w:rPr>
      </w:pPr>
      <w:r w:rsidRPr="002116BF">
        <w:rPr>
          <w:rFonts w:ascii="Times" w:eastAsia="Times New Roman" w:hAnsi="Times" w:cs="Times"/>
          <w:b/>
          <w:bCs/>
          <w:highlight w:val="green"/>
          <w:lang w:val="en-US"/>
        </w:rPr>
        <w:t>Agreement</w:t>
      </w:r>
    </w:p>
    <w:p w14:paraId="6B5C5418" w14:textId="77777777" w:rsidR="002116BF" w:rsidRPr="002116BF" w:rsidRDefault="002116BF" w:rsidP="002116BF">
      <w:pPr>
        <w:overflowPunct/>
        <w:autoSpaceDE/>
        <w:autoSpaceDN/>
        <w:adjustRightInd/>
        <w:snapToGrid w:val="0"/>
        <w:spacing w:after="0"/>
        <w:contextualSpacing/>
        <w:jc w:val="both"/>
        <w:textAlignment w:val="auto"/>
        <w:rPr>
          <w:rFonts w:ascii="Times" w:eastAsia="Batang" w:hAnsi="Times" w:cs="Times"/>
          <w:lang w:eastAsia="zh-CN"/>
        </w:rPr>
      </w:pPr>
      <w:r w:rsidRPr="002116BF">
        <w:rPr>
          <w:rFonts w:ascii="Times" w:eastAsia="Batang" w:hAnsi="Times" w:cs="Times"/>
          <w:lang w:eastAsia="zh-CN"/>
        </w:rPr>
        <w:t>For full power PUSCH transmission by an</w:t>
      </w:r>
      <w:r w:rsidRPr="002116BF">
        <w:rPr>
          <w:rFonts w:ascii="Times" w:eastAsia="Batang" w:hAnsi="Times" w:cs="Times"/>
          <w:color w:val="FF0000"/>
          <w:lang w:eastAsia="zh-CN"/>
        </w:rPr>
        <w:t xml:space="preserve"> </w:t>
      </w:r>
      <w:r w:rsidRPr="002116BF">
        <w:rPr>
          <w:rFonts w:ascii="Times" w:eastAsia="Batang" w:hAnsi="Times" w:cs="Times"/>
          <w:lang w:eastAsia="zh-CN"/>
        </w:rPr>
        <w:t>8TX UE, confirm the Working Assumption for Mode2 with updates:</w:t>
      </w:r>
    </w:p>
    <w:p w14:paraId="5013082A" w14:textId="77777777" w:rsidR="002116BF" w:rsidRPr="002116BF" w:rsidRDefault="002116BF" w:rsidP="006633A4">
      <w:pPr>
        <w:numPr>
          <w:ilvl w:val="0"/>
          <w:numId w:val="77"/>
        </w:numPr>
        <w:overflowPunct/>
        <w:autoSpaceDE/>
        <w:autoSpaceDN/>
        <w:adjustRightInd/>
        <w:spacing w:after="0"/>
        <w:contextualSpacing/>
        <w:textAlignment w:val="auto"/>
        <w:rPr>
          <w:rFonts w:ascii="Times" w:eastAsia="Times New Roman" w:hAnsi="Times" w:cs="Times"/>
        </w:rPr>
      </w:pPr>
      <w:r w:rsidRPr="002116BF">
        <w:rPr>
          <w:rFonts w:ascii="Times" w:eastAsia="Times New Roman" w:hAnsi="Times" w:cs="Times"/>
        </w:rPr>
        <w:t>To support full power transmission with Mode2, Rel-16 Mode2 (fullPowerMode2) is re-used.</w:t>
      </w:r>
    </w:p>
    <w:p w14:paraId="052D1F62" w14:textId="77777777" w:rsidR="002116BF" w:rsidRPr="002116BF" w:rsidRDefault="002116BF" w:rsidP="006633A4">
      <w:pPr>
        <w:numPr>
          <w:ilvl w:val="1"/>
          <w:numId w:val="75"/>
        </w:numPr>
        <w:overflowPunct/>
        <w:autoSpaceDE/>
        <w:autoSpaceDN/>
        <w:adjustRightInd/>
        <w:spacing w:after="0"/>
        <w:ind w:left="1080"/>
        <w:contextualSpacing/>
        <w:jc w:val="both"/>
        <w:textAlignment w:val="auto"/>
        <w:rPr>
          <w:rFonts w:ascii="Times" w:eastAsia="Times New Roman" w:hAnsi="Times" w:cs="Times"/>
        </w:rPr>
      </w:pPr>
      <w:r w:rsidRPr="002116BF">
        <w:rPr>
          <w:rFonts w:ascii="Times" w:eastAsia="Times New Roman" w:hAnsi="Times" w:cs="Times"/>
          <w:strike/>
          <w:color w:val="FF0000"/>
        </w:rPr>
        <w:t>FFS</w:t>
      </w:r>
      <w:r w:rsidRPr="002116BF">
        <w:rPr>
          <w:rFonts w:ascii="Times" w:eastAsia="Times New Roman" w:hAnsi="Times" w:cs="Times"/>
        </w:rPr>
        <w:t xml:space="preserve"> definition of precoder groups (G0, G1, …)</w:t>
      </w:r>
    </w:p>
    <w:p w14:paraId="2F19AA33" w14:textId="77777777" w:rsidR="002116BF" w:rsidRPr="002116BF" w:rsidRDefault="002116BF" w:rsidP="006633A4">
      <w:pPr>
        <w:numPr>
          <w:ilvl w:val="1"/>
          <w:numId w:val="75"/>
        </w:numPr>
        <w:overflowPunct/>
        <w:autoSpaceDE/>
        <w:autoSpaceDN/>
        <w:adjustRightInd/>
        <w:spacing w:after="0"/>
        <w:ind w:left="1080"/>
        <w:contextualSpacing/>
        <w:jc w:val="both"/>
        <w:textAlignment w:val="auto"/>
        <w:rPr>
          <w:rFonts w:ascii="Times" w:eastAsia="Batang" w:hAnsi="Times" w:cs="Times"/>
          <w:lang w:val="en-US"/>
        </w:rPr>
      </w:pPr>
      <w:r w:rsidRPr="002116BF">
        <w:rPr>
          <w:rFonts w:ascii="Times" w:eastAsia="Times New Roman" w:hAnsi="Times" w:cs="Times"/>
          <w:strike/>
          <w:color w:val="FF0000"/>
        </w:rPr>
        <w:t>FFS</w:t>
      </w:r>
      <w:r w:rsidRPr="002116BF">
        <w:rPr>
          <w:rFonts w:ascii="Times" w:eastAsia="Times New Roman" w:hAnsi="Times" w:cs="Times"/>
        </w:rPr>
        <w:t xml:space="preserve"> enhancements for SRS configuration</w:t>
      </w:r>
    </w:p>
    <w:p w14:paraId="06A337D4" w14:textId="77777777" w:rsidR="002116BF" w:rsidRPr="002116BF" w:rsidRDefault="002116BF" w:rsidP="002116BF">
      <w:pPr>
        <w:overflowPunct/>
        <w:autoSpaceDE/>
        <w:autoSpaceDN/>
        <w:adjustRightInd/>
        <w:spacing w:after="0"/>
        <w:textAlignment w:val="auto"/>
        <w:rPr>
          <w:rFonts w:ascii="Times" w:eastAsia="Batang" w:hAnsi="Times" w:cs="Times"/>
          <w:iCs/>
        </w:rPr>
      </w:pPr>
    </w:p>
    <w:p w14:paraId="3EA17690" w14:textId="77777777" w:rsidR="002116BF" w:rsidRPr="002116BF" w:rsidRDefault="002116BF" w:rsidP="002116BF">
      <w:pPr>
        <w:overflowPunct/>
        <w:autoSpaceDE/>
        <w:autoSpaceDN/>
        <w:adjustRightInd/>
        <w:spacing w:after="0"/>
        <w:textAlignment w:val="auto"/>
        <w:rPr>
          <w:rFonts w:ascii="Times" w:eastAsia="Batang" w:hAnsi="Times" w:cs="Times"/>
          <w:b/>
          <w:bCs/>
          <w:iCs/>
          <w:highlight w:val="green"/>
        </w:rPr>
      </w:pPr>
      <w:r w:rsidRPr="002116BF">
        <w:rPr>
          <w:rFonts w:ascii="Times" w:eastAsia="Batang" w:hAnsi="Times" w:cs="Times"/>
          <w:b/>
          <w:bCs/>
          <w:iCs/>
          <w:highlight w:val="green"/>
        </w:rPr>
        <w:t>Agreement</w:t>
      </w:r>
    </w:p>
    <w:p w14:paraId="534E5524" w14:textId="77777777" w:rsidR="002116BF" w:rsidRPr="002116BF" w:rsidRDefault="002116BF" w:rsidP="002116BF">
      <w:pPr>
        <w:overflowPunct/>
        <w:autoSpaceDE/>
        <w:autoSpaceDN/>
        <w:adjustRightInd/>
        <w:spacing w:after="0"/>
        <w:contextualSpacing/>
        <w:textAlignment w:val="auto"/>
        <w:rPr>
          <w:rFonts w:ascii="Times" w:eastAsia="Batang" w:hAnsi="Times" w:cs="Times"/>
        </w:rPr>
      </w:pPr>
      <w:r w:rsidRPr="002116BF">
        <w:rPr>
          <w:rFonts w:ascii="Times" w:eastAsia="Batang" w:hAnsi="Times" w:cs="Times"/>
        </w:rPr>
        <w:t>For an 8TX UE, Option 1 is supported,</w:t>
      </w:r>
    </w:p>
    <w:p w14:paraId="7F253651" w14:textId="77777777" w:rsidR="002116BF" w:rsidRPr="002116BF" w:rsidRDefault="002116BF" w:rsidP="006633A4">
      <w:pPr>
        <w:numPr>
          <w:ilvl w:val="0"/>
          <w:numId w:val="76"/>
        </w:numPr>
        <w:overflowPunct/>
        <w:autoSpaceDE/>
        <w:autoSpaceDN/>
        <w:adjustRightInd/>
        <w:spacing w:after="0"/>
        <w:contextualSpacing/>
        <w:textAlignment w:val="auto"/>
        <w:rPr>
          <w:rFonts w:ascii="Times" w:eastAsia="Times New Roman" w:hAnsi="Times" w:cs="Times"/>
        </w:rPr>
      </w:pPr>
      <w:r w:rsidRPr="002116BF">
        <w:rPr>
          <w:rFonts w:ascii="Times" w:eastAsia="Batang" w:hAnsi="Times" w:cs="Times"/>
        </w:rPr>
        <w:t xml:space="preserve">Option 1 – Subject to its capability, an 8TX UE may report more than one Ng value, based on which, </w:t>
      </w:r>
      <w:proofErr w:type="spellStart"/>
      <w:r w:rsidRPr="002116BF">
        <w:rPr>
          <w:rFonts w:ascii="Times" w:eastAsia="Batang" w:hAnsi="Times" w:cs="Times"/>
        </w:rPr>
        <w:t>gNB</w:t>
      </w:r>
      <w:proofErr w:type="spellEnd"/>
      <w:r w:rsidRPr="002116BF">
        <w:rPr>
          <w:rFonts w:ascii="Times" w:eastAsia="Batang" w:hAnsi="Times" w:cs="Times"/>
        </w:rPr>
        <w:t xml:space="preserve"> may RRC configure UE with a codebook corresponding to only one of the supported Ng values.</w:t>
      </w:r>
    </w:p>
    <w:p w14:paraId="6C77DBE0" w14:textId="37E69520" w:rsidR="002116BF" w:rsidRDefault="002116BF" w:rsidP="00390FA4">
      <w:pPr>
        <w:spacing w:after="120"/>
        <w:rPr>
          <w:lang w:eastAsia="ja-JP"/>
        </w:rPr>
      </w:pPr>
    </w:p>
    <w:p w14:paraId="5A6D90C3" w14:textId="77777777" w:rsidR="002116BF" w:rsidRPr="002116BF" w:rsidRDefault="002116BF" w:rsidP="002116BF">
      <w:pPr>
        <w:overflowPunct/>
        <w:autoSpaceDE/>
        <w:autoSpaceDN/>
        <w:adjustRightInd/>
        <w:spacing w:after="0"/>
        <w:textAlignment w:val="auto"/>
        <w:rPr>
          <w:rFonts w:ascii="Times" w:eastAsia="Batang" w:hAnsi="Times" w:cs="Times"/>
          <w:b/>
          <w:bCs/>
          <w:iCs/>
          <w:highlight w:val="green"/>
        </w:rPr>
      </w:pPr>
      <w:r w:rsidRPr="002116BF">
        <w:rPr>
          <w:rFonts w:ascii="Times" w:eastAsia="Batang" w:hAnsi="Times" w:cs="Times"/>
          <w:b/>
          <w:bCs/>
          <w:iCs/>
          <w:highlight w:val="green"/>
        </w:rPr>
        <w:t>Agreement</w:t>
      </w:r>
    </w:p>
    <w:p w14:paraId="385777CF" w14:textId="77777777" w:rsidR="002116BF" w:rsidRPr="002116BF" w:rsidRDefault="002116BF" w:rsidP="002116BF">
      <w:pPr>
        <w:overflowPunct/>
        <w:autoSpaceDE/>
        <w:autoSpaceDN/>
        <w:adjustRightInd/>
        <w:spacing w:after="0"/>
        <w:contextualSpacing/>
        <w:jc w:val="both"/>
        <w:textAlignment w:val="auto"/>
        <w:rPr>
          <w:rFonts w:ascii="Times" w:eastAsia="Batang" w:hAnsi="Times" w:cs="Times"/>
          <w:lang w:eastAsia="zh-CN"/>
        </w:rPr>
      </w:pPr>
      <w:r w:rsidRPr="002116BF">
        <w:rPr>
          <w:rFonts w:ascii="Times" w:eastAsia="Batang" w:hAnsi="Times" w:cs="Times"/>
          <w:lang w:eastAsia="zh-CN"/>
        </w:rPr>
        <w:t>For indication of a fully-coherent precoder (rank and precoder) for PUSCH transmission by an 8TX UE, up to 7 bits are used.</w:t>
      </w:r>
    </w:p>
    <w:p w14:paraId="0E9C1A6B" w14:textId="77777777" w:rsidR="002116BF" w:rsidRPr="002116BF" w:rsidRDefault="002116BF" w:rsidP="006633A4">
      <w:pPr>
        <w:numPr>
          <w:ilvl w:val="0"/>
          <w:numId w:val="18"/>
        </w:numPr>
        <w:overflowPunct/>
        <w:autoSpaceDE/>
        <w:autoSpaceDN/>
        <w:adjustRightInd/>
        <w:spacing w:after="0"/>
        <w:contextualSpacing/>
        <w:jc w:val="both"/>
        <w:textAlignment w:val="auto"/>
        <w:rPr>
          <w:rFonts w:ascii="Times" w:eastAsia="Batang" w:hAnsi="Times" w:cs="Times"/>
          <w:lang w:eastAsia="zh-CN"/>
        </w:rPr>
      </w:pPr>
      <w:r w:rsidRPr="002116BF">
        <w:rPr>
          <w:rFonts w:ascii="Times" w:eastAsia="Batang" w:hAnsi="Times" w:cs="Times"/>
          <w:lang w:eastAsia="zh-CN"/>
        </w:rPr>
        <w:t xml:space="preserve">Number of bits could depend on the configured max rank </w:t>
      </w:r>
    </w:p>
    <w:p w14:paraId="15AE22A9" w14:textId="77777777" w:rsidR="002116BF" w:rsidRPr="002116BF" w:rsidRDefault="002116BF" w:rsidP="002116BF">
      <w:pPr>
        <w:overflowPunct/>
        <w:autoSpaceDE/>
        <w:autoSpaceDN/>
        <w:adjustRightInd/>
        <w:spacing w:after="0"/>
        <w:textAlignment w:val="auto"/>
        <w:rPr>
          <w:rFonts w:ascii="Times" w:eastAsia="Batang" w:hAnsi="Times" w:cs="Times"/>
          <w:iCs/>
        </w:rPr>
      </w:pPr>
    </w:p>
    <w:p w14:paraId="5474722E" w14:textId="77777777" w:rsidR="002116BF" w:rsidRPr="002116BF" w:rsidRDefault="002116BF" w:rsidP="002116BF">
      <w:pPr>
        <w:overflowPunct/>
        <w:autoSpaceDE/>
        <w:autoSpaceDN/>
        <w:adjustRightInd/>
        <w:spacing w:after="0"/>
        <w:textAlignment w:val="auto"/>
        <w:rPr>
          <w:rFonts w:ascii="Times" w:eastAsia="Batang" w:hAnsi="Times" w:cs="Times"/>
          <w:b/>
          <w:bCs/>
          <w:iCs/>
          <w:highlight w:val="green"/>
        </w:rPr>
      </w:pPr>
      <w:r w:rsidRPr="002116BF">
        <w:rPr>
          <w:rFonts w:ascii="Times" w:eastAsia="Batang" w:hAnsi="Times" w:cs="Times"/>
          <w:b/>
          <w:bCs/>
          <w:iCs/>
          <w:highlight w:val="green"/>
        </w:rPr>
        <w:t>Agreement</w:t>
      </w:r>
    </w:p>
    <w:p w14:paraId="124D1ED0" w14:textId="77777777" w:rsidR="002116BF" w:rsidRPr="002116BF" w:rsidRDefault="002116BF" w:rsidP="002116BF">
      <w:pPr>
        <w:overflowPunct/>
        <w:autoSpaceDE/>
        <w:autoSpaceDN/>
        <w:adjustRightInd/>
        <w:spacing w:after="0"/>
        <w:contextualSpacing/>
        <w:jc w:val="both"/>
        <w:textAlignment w:val="auto"/>
        <w:rPr>
          <w:rFonts w:ascii="Times" w:eastAsia="Batang" w:hAnsi="Times" w:cs="Times"/>
        </w:rPr>
      </w:pPr>
      <w:r w:rsidRPr="002116BF">
        <w:rPr>
          <w:rFonts w:ascii="Times" w:eastAsia="Batang" w:hAnsi="Times" w:cs="Times"/>
        </w:rPr>
        <w:t>For an 8TX UE, there is a single UL-SCH indicator in a scheduling DCI (i.e., formats 0_1, 0_2).</w:t>
      </w:r>
    </w:p>
    <w:p w14:paraId="33A3CBB5" w14:textId="77777777" w:rsidR="002116BF" w:rsidRPr="002116BF" w:rsidRDefault="002116BF" w:rsidP="006633A4">
      <w:pPr>
        <w:numPr>
          <w:ilvl w:val="0"/>
          <w:numId w:val="76"/>
        </w:numPr>
        <w:overflowPunct/>
        <w:autoSpaceDE/>
        <w:autoSpaceDN/>
        <w:adjustRightInd/>
        <w:spacing w:after="0"/>
        <w:contextualSpacing/>
        <w:textAlignment w:val="auto"/>
        <w:rPr>
          <w:rFonts w:ascii="Times" w:eastAsia="Batang" w:hAnsi="Times" w:cs="Times"/>
        </w:rPr>
      </w:pPr>
      <w:r w:rsidRPr="002116BF">
        <w:rPr>
          <w:rFonts w:ascii="Times" w:eastAsia="Batang" w:hAnsi="Times" w:cs="Times"/>
        </w:rPr>
        <w:t>FFS whether/how to support CSI-only PUSCH when rank&gt;4.</w:t>
      </w:r>
    </w:p>
    <w:p w14:paraId="23F3C8DD" w14:textId="77777777" w:rsidR="002116BF" w:rsidRPr="00C24FE6" w:rsidRDefault="002116BF" w:rsidP="00390FA4">
      <w:pPr>
        <w:spacing w:after="120"/>
        <w:rPr>
          <w:lang w:eastAsia="ja-JP"/>
        </w:rPr>
      </w:pPr>
    </w:p>
    <w:p w14:paraId="3A4D05C0" w14:textId="77777777" w:rsidR="00390FA4" w:rsidRPr="002C2E06" w:rsidRDefault="00390FA4" w:rsidP="002C394E">
      <w:pPr>
        <w:spacing w:after="120"/>
        <w:rPr>
          <w:lang w:eastAsia="ja-JP"/>
        </w:rPr>
      </w:pPr>
    </w:p>
    <w:p w14:paraId="58902537" w14:textId="0BF2CFCA" w:rsidR="00A264E7" w:rsidRDefault="00701410" w:rsidP="00C94C31">
      <w:pPr>
        <w:pStyle w:val="Heading4"/>
        <w:rPr>
          <w:lang w:eastAsia="ja-JP"/>
        </w:rPr>
      </w:pPr>
      <w:r>
        <w:rPr>
          <w:lang w:eastAsia="ja-JP"/>
        </w:rPr>
        <w:lastRenderedPageBreak/>
        <w:t>2.1.2</w:t>
      </w:r>
      <w:r>
        <w:rPr>
          <w:lang w:eastAsia="ja-JP"/>
        </w:rPr>
        <w:tab/>
        <w:t>Remaining Open issues</w:t>
      </w:r>
    </w:p>
    <w:p w14:paraId="047902E1" w14:textId="77777777" w:rsidR="0030789B" w:rsidRPr="00BC1BF2" w:rsidRDefault="0030789B" w:rsidP="0030789B">
      <w:pPr>
        <w:overflowPunct/>
        <w:autoSpaceDE/>
        <w:autoSpaceDN/>
        <w:adjustRightInd/>
        <w:spacing w:after="0"/>
        <w:textAlignment w:val="auto"/>
        <w:rPr>
          <w:rFonts w:ascii="Times" w:eastAsia="Batang" w:hAnsi="Times"/>
          <w:u w:val="single"/>
          <w:lang w:eastAsia="x-none"/>
        </w:rPr>
      </w:pPr>
      <w:r w:rsidRPr="00BC096C">
        <w:rPr>
          <w:rFonts w:ascii="Times" w:eastAsia="Batang" w:hAnsi="Times"/>
          <w:sz w:val="22"/>
          <w:szCs w:val="24"/>
          <w:u w:val="single"/>
          <w:lang w:eastAsia="x-none"/>
        </w:rPr>
        <w:t>Multi-</w:t>
      </w:r>
      <w:r w:rsidRPr="00BC096C">
        <w:rPr>
          <w:rFonts w:ascii="Times" w:eastAsia="Batang" w:hAnsi="Times"/>
          <w:sz w:val="22"/>
          <w:u w:val="single"/>
          <w:lang w:eastAsia="x-none"/>
        </w:rPr>
        <w:t>TRP enhancement</w:t>
      </w:r>
    </w:p>
    <w:p w14:paraId="593364D4" w14:textId="77777777" w:rsidR="007E6613" w:rsidRDefault="00E2242D" w:rsidP="00FC4CA3">
      <w:pPr>
        <w:pStyle w:val="ListParagraph"/>
        <w:numPr>
          <w:ilvl w:val="0"/>
          <w:numId w:val="10"/>
        </w:numPr>
        <w:ind w:leftChars="0"/>
        <w:rPr>
          <w:rFonts w:ascii="Times" w:eastAsia="Batang" w:hAnsi="Times"/>
          <w:sz w:val="20"/>
          <w:szCs w:val="20"/>
          <w:lang w:eastAsia="x-none"/>
        </w:rPr>
      </w:pPr>
      <w:r>
        <w:rPr>
          <w:rFonts w:ascii="Times" w:eastAsia="Batang" w:hAnsi="Times"/>
          <w:sz w:val="20"/>
          <w:szCs w:val="20"/>
          <w:lang w:eastAsia="x-none"/>
        </w:rPr>
        <w:t xml:space="preserve">Remaining specification details on </w:t>
      </w:r>
      <w:r w:rsidRPr="00E2242D">
        <w:rPr>
          <w:rFonts w:ascii="Times" w:eastAsia="Batang" w:hAnsi="Times"/>
          <w:sz w:val="20"/>
          <w:szCs w:val="20"/>
          <w:lang w:eastAsia="x-none"/>
        </w:rPr>
        <w:t xml:space="preserve">extension of Rel-17 </w:t>
      </w:r>
      <w:r>
        <w:rPr>
          <w:rFonts w:ascii="Times" w:eastAsia="Batang" w:hAnsi="Times"/>
          <w:sz w:val="20"/>
          <w:szCs w:val="20"/>
          <w:lang w:eastAsia="x-none"/>
        </w:rPr>
        <w:t>u</w:t>
      </w:r>
      <w:r w:rsidRPr="00E2242D">
        <w:rPr>
          <w:rFonts w:ascii="Times" w:eastAsia="Batang" w:hAnsi="Times"/>
          <w:sz w:val="20"/>
          <w:szCs w:val="20"/>
          <w:lang w:eastAsia="x-none"/>
        </w:rPr>
        <w:t>nified TCI framework</w:t>
      </w:r>
      <w:r w:rsidR="007E6613" w:rsidRPr="007E6613">
        <w:rPr>
          <w:rFonts w:ascii="Times" w:eastAsia="Batang" w:hAnsi="Times" w:hint="eastAsia"/>
          <w:sz w:val="20"/>
          <w:szCs w:val="20"/>
          <w:lang w:eastAsia="x-none"/>
        </w:rPr>
        <w:t>,</w:t>
      </w:r>
      <w:r w:rsidR="007E6613" w:rsidRPr="007E6613">
        <w:rPr>
          <w:rFonts w:ascii="Times" w:eastAsia="Batang" w:hAnsi="Times"/>
          <w:sz w:val="20"/>
          <w:szCs w:val="20"/>
          <w:lang w:eastAsia="x-none"/>
        </w:rPr>
        <w:t xml:space="preserve"> including</w:t>
      </w:r>
      <w:r w:rsidR="007E6613">
        <w:rPr>
          <w:rFonts w:ascii="PMingLiU" w:eastAsia="PMingLiU" w:hAnsi="PMingLiU" w:hint="eastAsia"/>
          <w:sz w:val="20"/>
          <w:szCs w:val="20"/>
          <w:lang w:eastAsia="zh-TW"/>
        </w:rPr>
        <w:t>:</w:t>
      </w:r>
    </w:p>
    <w:p w14:paraId="3D7F3F85" w14:textId="77777777" w:rsidR="007E6613" w:rsidRDefault="007E6613" w:rsidP="007E6613">
      <w:pPr>
        <w:pStyle w:val="ListParagraph"/>
        <w:numPr>
          <w:ilvl w:val="1"/>
          <w:numId w:val="10"/>
        </w:numPr>
        <w:ind w:leftChars="0"/>
        <w:rPr>
          <w:rFonts w:ascii="Times" w:eastAsia="Batang" w:hAnsi="Times"/>
          <w:sz w:val="20"/>
          <w:szCs w:val="20"/>
          <w:lang w:eastAsia="x-none"/>
        </w:rPr>
      </w:pPr>
      <w:r w:rsidRPr="007E6613">
        <w:rPr>
          <w:rFonts w:ascii="Times" w:eastAsia="Batang" w:hAnsi="Times" w:hint="eastAsia"/>
          <w:sz w:val="20"/>
          <w:szCs w:val="20"/>
          <w:lang w:eastAsia="x-none"/>
        </w:rPr>
        <w:t>I</w:t>
      </w:r>
      <w:r w:rsidR="00E2242D" w:rsidRPr="007E6613">
        <w:rPr>
          <w:rFonts w:ascii="Times" w:eastAsia="Batang" w:hAnsi="Times"/>
          <w:sz w:val="20"/>
          <w:szCs w:val="20"/>
          <w:lang w:eastAsia="x-none"/>
        </w:rPr>
        <w:t>ndication of multiple DL and UL TCI states focusing on multi-TRP use case, using Rel-17 unified TCI framework</w:t>
      </w:r>
    </w:p>
    <w:p w14:paraId="4D8CFEB9" w14:textId="0A02CFAD" w:rsidR="009916A1" w:rsidRDefault="009916A1" w:rsidP="007E6613">
      <w:pPr>
        <w:pStyle w:val="ListParagraph"/>
        <w:numPr>
          <w:ilvl w:val="1"/>
          <w:numId w:val="10"/>
        </w:numPr>
        <w:ind w:leftChars="0"/>
        <w:rPr>
          <w:rFonts w:ascii="Times" w:eastAsia="Batang" w:hAnsi="Times"/>
          <w:sz w:val="20"/>
          <w:szCs w:val="20"/>
          <w:lang w:eastAsia="x-none"/>
        </w:rPr>
      </w:pPr>
      <w:r w:rsidRPr="007E6613">
        <w:rPr>
          <w:rFonts w:ascii="Times" w:eastAsia="Batang" w:hAnsi="Times"/>
          <w:sz w:val="20"/>
          <w:szCs w:val="20"/>
          <w:lang w:eastAsia="x-none"/>
        </w:rPr>
        <w:t>UL beam indication for</w:t>
      </w:r>
      <w:r w:rsidR="007E6613">
        <w:rPr>
          <w:rFonts w:ascii="Times" w:eastAsia="Batang" w:hAnsi="Times"/>
          <w:sz w:val="20"/>
          <w:szCs w:val="20"/>
          <w:lang w:eastAsia="x-none"/>
        </w:rPr>
        <w:t>, if specified,</w:t>
      </w:r>
      <w:r w:rsidRPr="007E6613">
        <w:rPr>
          <w:rFonts w:ascii="Times" w:eastAsia="Batang" w:hAnsi="Times"/>
          <w:sz w:val="20"/>
          <w:szCs w:val="20"/>
          <w:lang w:eastAsia="x-none"/>
        </w:rPr>
        <w:t xml:space="preserve"> PUCCH/PUSCH to facilitate simultaneous multi-panel UL transmission, where unified TCI framework extension is assumed, considering single DCI and multi-DCI based multi-TRP operation</w:t>
      </w:r>
    </w:p>
    <w:p w14:paraId="28E5E47C" w14:textId="58219D14" w:rsidR="00B610B8" w:rsidRPr="007E6613" w:rsidRDefault="00B610B8" w:rsidP="00B610B8">
      <w:pPr>
        <w:pStyle w:val="ListParagraph"/>
        <w:numPr>
          <w:ilvl w:val="2"/>
          <w:numId w:val="10"/>
        </w:numPr>
        <w:ind w:leftChars="0"/>
        <w:rPr>
          <w:rFonts w:ascii="Times" w:eastAsia="Batang" w:hAnsi="Times"/>
          <w:sz w:val="20"/>
          <w:szCs w:val="20"/>
          <w:lang w:eastAsia="x-none"/>
        </w:rPr>
      </w:pPr>
      <w:r w:rsidRPr="00B610B8">
        <w:rPr>
          <w:rFonts w:ascii="Times" w:eastAsia="Batang" w:hAnsi="Times"/>
          <w:bCs/>
          <w:sz w:val="20"/>
          <w:szCs w:val="20"/>
          <w:lang w:val="en-GB" w:eastAsia="x-none"/>
        </w:rPr>
        <w:t>For the case of multi-DCI based multi-TRP operation, only PUSCH+PUSCH, or PUCCH+PUCCH is transmitted across two panels in a same CC.</w:t>
      </w:r>
    </w:p>
    <w:p w14:paraId="0774A88C" w14:textId="66C96FB2" w:rsidR="00E2242D" w:rsidRPr="00E2242D" w:rsidRDefault="007E6613" w:rsidP="007E6613">
      <w:pPr>
        <w:pStyle w:val="ListParagraph"/>
        <w:numPr>
          <w:ilvl w:val="0"/>
          <w:numId w:val="10"/>
        </w:numPr>
        <w:ind w:leftChars="0"/>
        <w:rPr>
          <w:rFonts w:ascii="Times" w:eastAsia="Batang" w:hAnsi="Times"/>
          <w:sz w:val="20"/>
          <w:szCs w:val="20"/>
          <w:lang w:eastAsia="x-none"/>
        </w:rPr>
      </w:pPr>
      <w:r>
        <w:rPr>
          <w:rFonts w:ascii="Times" w:eastAsia="Batang" w:hAnsi="Times"/>
          <w:sz w:val="20"/>
          <w:szCs w:val="20"/>
          <w:lang w:eastAsia="x-none"/>
        </w:rPr>
        <w:t>Remaining specification details on</w:t>
      </w:r>
      <w:r w:rsidRPr="007E6613">
        <w:rPr>
          <w:rFonts w:ascii="Times" w:eastAsia="Batang" w:hAnsi="Times" w:hint="eastAsia"/>
          <w:sz w:val="20"/>
          <w:szCs w:val="20"/>
          <w:lang w:eastAsia="x-none"/>
        </w:rPr>
        <w:t xml:space="preserve"> </w:t>
      </w:r>
      <w:r>
        <w:rPr>
          <w:rFonts w:ascii="Times" w:eastAsia="Batang" w:hAnsi="Times"/>
          <w:sz w:val="20"/>
          <w:szCs w:val="20"/>
          <w:lang w:eastAsia="x-none"/>
        </w:rPr>
        <w:t>p</w:t>
      </w:r>
      <w:r w:rsidR="00E2242D" w:rsidRPr="00E2242D">
        <w:rPr>
          <w:rFonts w:ascii="Times" w:eastAsia="Batang" w:hAnsi="Times"/>
          <w:sz w:val="20"/>
          <w:szCs w:val="20"/>
          <w:lang w:eastAsia="x-none"/>
        </w:rPr>
        <w:t>ower control for UL single DCI for multi-TRP operation where unified TCI framework extension is assumed</w:t>
      </w:r>
    </w:p>
    <w:p w14:paraId="317014E2" w14:textId="6FA0DA7B" w:rsidR="0030789B" w:rsidRPr="008B38D7" w:rsidRDefault="0065103E" w:rsidP="008B38D7">
      <w:pPr>
        <w:pStyle w:val="ListParagraph"/>
        <w:numPr>
          <w:ilvl w:val="0"/>
          <w:numId w:val="10"/>
        </w:numPr>
        <w:ind w:leftChars="0"/>
        <w:rPr>
          <w:rFonts w:ascii="Times" w:eastAsia="Batang" w:hAnsi="Times"/>
          <w:sz w:val="20"/>
          <w:szCs w:val="20"/>
          <w:lang w:eastAsia="x-none"/>
        </w:rPr>
      </w:pPr>
      <w:r w:rsidRPr="0065103E">
        <w:rPr>
          <w:rFonts w:ascii="Times" w:eastAsia="Batang" w:hAnsi="Times"/>
          <w:sz w:val="20"/>
          <w:szCs w:val="20"/>
          <w:lang w:eastAsia="x-none"/>
        </w:rPr>
        <w:t xml:space="preserve">Remaining specification details on Two TAs for UL multi-DCI for multi-TRP operation </w:t>
      </w:r>
    </w:p>
    <w:p w14:paraId="33DDDCD9" w14:textId="77777777" w:rsidR="0030789B" w:rsidRPr="00BC1BF2" w:rsidRDefault="0030789B" w:rsidP="0030789B">
      <w:pPr>
        <w:overflowPunct/>
        <w:autoSpaceDE/>
        <w:autoSpaceDN/>
        <w:adjustRightInd/>
        <w:spacing w:after="0"/>
        <w:textAlignment w:val="auto"/>
        <w:rPr>
          <w:rFonts w:ascii="Times" w:eastAsia="Batang" w:hAnsi="Times"/>
          <w:lang w:eastAsia="x-none"/>
        </w:rPr>
      </w:pPr>
    </w:p>
    <w:p w14:paraId="369D6449" w14:textId="77777777" w:rsidR="008B38D7" w:rsidRDefault="008B38D7" w:rsidP="0030789B">
      <w:pPr>
        <w:overflowPunct/>
        <w:autoSpaceDE/>
        <w:autoSpaceDN/>
        <w:adjustRightInd/>
        <w:spacing w:after="0"/>
        <w:textAlignment w:val="auto"/>
        <w:rPr>
          <w:rFonts w:ascii="Times" w:eastAsia="Batang" w:hAnsi="Times"/>
          <w:sz w:val="22"/>
          <w:u w:val="single"/>
          <w:lang w:eastAsia="x-none"/>
        </w:rPr>
      </w:pPr>
    </w:p>
    <w:p w14:paraId="616E33E4" w14:textId="78E2F9FD" w:rsidR="0030789B" w:rsidRPr="00BC1BF2" w:rsidRDefault="0030789B" w:rsidP="0030789B">
      <w:pPr>
        <w:overflowPunct/>
        <w:autoSpaceDE/>
        <w:autoSpaceDN/>
        <w:adjustRightInd/>
        <w:spacing w:after="0"/>
        <w:textAlignment w:val="auto"/>
        <w:rPr>
          <w:rFonts w:ascii="Times" w:eastAsia="Batang" w:hAnsi="Times"/>
          <w:u w:val="single"/>
          <w:lang w:eastAsia="x-none"/>
        </w:rPr>
      </w:pPr>
      <w:r w:rsidRPr="00BC096C">
        <w:rPr>
          <w:rFonts w:ascii="Times" w:eastAsia="Batang" w:hAnsi="Times"/>
          <w:sz w:val="22"/>
          <w:u w:val="single"/>
          <w:lang w:eastAsia="x-none"/>
        </w:rPr>
        <w:t>CSI enhancement</w:t>
      </w:r>
    </w:p>
    <w:p w14:paraId="11619454" w14:textId="77777777" w:rsidR="00E65AEF" w:rsidRPr="00BC096C" w:rsidRDefault="00E65AEF" w:rsidP="00E65AEF">
      <w:pPr>
        <w:pStyle w:val="ListParagraph"/>
        <w:numPr>
          <w:ilvl w:val="0"/>
          <w:numId w:val="10"/>
        </w:numPr>
        <w:ind w:leftChars="0"/>
        <w:rPr>
          <w:rFonts w:ascii="Times" w:eastAsia="Batang" w:hAnsi="Times"/>
          <w:sz w:val="20"/>
          <w:szCs w:val="20"/>
          <w:lang w:eastAsia="x-none"/>
        </w:rPr>
      </w:pPr>
      <w:r>
        <w:rPr>
          <w:rFonts w:ascii="Times" w:eastAsia="Batang" w:hAnsi="Times"/>
          <w:sz w:val="20"/>
          <w:szCs w:val="20"/>
          <w:lang w:eastAsia="x-none"/>
        </w:rPr>
        <w:t xml:space="preserve">Remaining specification details on </w:t>
      </w:r>
      <w:r w:rsidRPr="00BC096C">
        <w:rPr>
          <w:rFonts w:ascii="Times" w:eastAsia="Batang" w:hAnsi="Times"/>
          <w:bCs/>
          <w:sz w:val="20"/>
          <w:szCs w:val="20"/>
          <w:lang w:val="en-GB" w:eastAsia="x-none"/>
        </w:rPr>
        <w:t>CSI reporting enhancement for high/medium UE velocities by exploiting time-domain correlation/Doppler-domain information to assist DL precoding, targeting FR1,</w:t>
      </w:r>
      <w:r>
        <w:rPr>
          <w:rFonts w:ascii="Times" w:eastAsia="Batang" w:hAnsi="Times"/>
          <w:bCs/>
          <w:sz w:val="20"/>
          <w:szCs w:val="20"/>
          <w:lang w:val="en-GB" w:eastAsia="x-none"/>
        </w:rPr>
        <w:t xml:space="preserve"> including:</w:t>
      </w:r>
    </w:p>
    <w:p w14:paraId="67841B1A" w14:textId="77777777" w:rsidR="00E65AEF" w:rsidRPr="00BC096C" w:rsidRDefault="00E65AEF" w:rsidP="00E65AEF">
      <w:pPr>
        <w:pStyle w:val="ListParagraph"/>
        <w:numPr>
          <w:ilvl w:val="1"/>
          <w:numId w:val="10"/>
        </w:numPr>
        <w:ind w:leftChars="0"/>
        <w:rPr>
          <w:rFonts w:ascii="Times" w:eastAsia="Batang" w:hAnsi="Times"/>
          <w:sz w:val="20"/>
          <w:szCs w:val="20"/>
          <w:lang w:eastAsia="x-none"/>
        </w:rPr>
      </w:pPr>
      <w:r w:rsidRPr="00BC096C">
        <w:rPr>
          <w:rFonts w:ascii="Times" w:eastAsia="Batang" w:hAnsi="Times"/>
          <w:bCs/>
          <w:sz w:val="20"/>
          <w:szCs w:val="20"/>
          <w:lang w:val="en-GB" w:eastAsia="x-none"/>
        </w:rPr>
        <w:t>Rel-16/17 Type-II codebook refinement, without modification to the spatial and frequency domain basis</w:t>
      </w:r>
    </w:p>
    <w:p w14:paraId="5210AFD0" w14:textId="77777777" w:rsidR="00E65AEF" w:rsidRPr="00BC096C" w:rsidRDefault="00E65AEF" w:rsidP="00E65AEF">
      <w:pPr>
        <w:pStyle w:val="ListParagraph"/>
        <w:numPr>
          <w:ilvl w:val="1"/>
          <w:numId w:val="10"/>
        </w:numPr>
        <w:ind w:leftChars="0"/>
        <w:rPr>
          <w:rFonts w:ascii="Times" w:eastAsia="Batang" w:hAnsi="Times"/>
          <w:sz w:val="20"/>
          <w:szCs w:val="20"/>
          <w:lang w:eastAsia="x-none"/>
        </w:rPr>
      </w:pPr>
      <w:r w:rsidRPr="00BC096C">
        <w:rPr>
          <w:rFonts w:ascii="Times" w:eastAsia="Batang" w:hAnsi="Times"/>
          <w:bCs/>
          <w:sz w:val="20"/>
          <w:szCs w:val="20"/>
          <w:lang w:val="en-GB" w:eastAsia="x-none"/>
        </w:rPr>
        <w:t>UE reporting of time-domain channel properties measured via CSI-RS for tracking</w:t>
      </w:r>
    </w:p>
    <w:p w14:paraId="5F022AC5" w14:textId="6535AE5B" w:rsidR="00983A90" w:rsidRPr="00BC096C" w:rsidRDefault="00E65AEF" w:rsidP="00E65AEF">
      <w:pPr>
        <w:pStyle w:val="ListParagraph"/>
        <w:numPr>
          <w:ilvl w:val="0"/>
          <w:numId w:val="10"/>
        </w:numPr>
        <w:ind w:leftChars="0"/>
        <w:rPr>
          <w:rFonts w:ascii="Times" w:eastAsia="Batang" w:hAnsi="Times"/>
          <w:sz w:val="20"/>
          <w:szCs w:val="20"/>
          <w:lang w:eastAsia="x-none"/>
        </w:rPr>
      </w:pPr>
      <w:r>
        <w:rPr>
          <w:rFonts w:ascii="Times" w:eastAsia="Batang" w:hAnsi="Times"/>
          <w:sz w:val="20"/>
          <w:szCs w:val="20"/>
          <w:lang w:eastAsia="x-none"/>
        </w:rPr>
        <w:t xml:space="preserve">Remaining specification details on </w:t>
      </w:r>
      <w:r w:rsidRPr="00BC096C">
        <w:rPr>
          <w:rFonts w:ascii="Times" w:eastAsia="Batang" w:hAnsi="Times"/>
          <w:bCs/>
          <w:sz w:val="20"/>
          <w:szCs w:val="20"/>
          <w:lang w:val="en-GB" w:eastAsia="x-none"/>
        </w:rPr>
        <w:t xml:space="preserve">Rel-16/17 Type-II codebook refinement for CJT </w:t>
      </w:r>
      <w:proofErr w:type="spellStart"/>
      <w:r w:rsidRPr="00BC096C">
        <w:rPr>
          <w:rFonts w:ascii="Times" w:eastAsia="Batang" w:hAnsi="Times"/>
          <w:bCs/>
          <w:sz w:val="20"/>
          <w:szCs w:val="20"/>
          <w:lang w:val="en-GB" w:eastAsia="x-none"/>
        </w:rPr>
        <w:t>mTRP</w:t>
      </w:r>
      <w:proofErr w:type="spellEnd"/>
      <w:r w:rsidRPr="00BC096C">
        <w:rPr>
          <w:rFonts w:ascii="Times" w:eastAsia="Batang" w:hAnsi="Times"/>
          <w:bCs/>
          <w:sz w:val="20"/>
          <w:szCs w:val="20"/>
          <w:lang w:val="en-GB" w:eastAsia="x-none"/>
        </w:rPr>
        <w:t xml:space="preserve"> and its associated CSI reporting, targeting FDD </w:t>
      </w:r>
      <w:r>
        <w:rPr>
          <w:rFonts w:ascii="Times" w:eastAsia="Batang" w:hAnsi="Times"/>
          <w:bCs/>
          <w:sz w:val="20"/>
          <w:szCs w:val="20"/>
          <w:lang w:val="en-GB" w:eastAsia="x-none"/>
        </w:rPr>
        <w:t xml:space="preserve">FR1 </w:t>
      </w:r>
      <w:r w:rsidRPr="00BC096C">
        <w:rPr>
          <w:rFonts w:ascii="Times" w:eastAsia="Batang" w:hAnsi="Times"/>
          <w:bCs/>
          <w:sz w:val="20"/>
          <w:szCs w:val="20"/>
          <w:lang w:val="en-GB" w:eastAsia="x-none"/>
        </w:rPr>
        <w:t>and up to 4 TRPs</w:t>
      </w:r>
      <w:r>
        <w:rPr>
          <w:rFonts w:ascii="Times" w:eastAsia="Batang" w:hAnsi="Times"/>
          <w:bCs/>
          <w:sz w:val="20"/>
          <w:szCs w:val="20"/>
          <w:lang w:val="en-GB" w:eastAsia="x-none"/>
        </w:rPr>
        <w:t xml:space="preserve">, </w:t>
      </w:r>
      <w:r w:rsidRPr="00BC096C">
        <w:rPr>
          <w:rFonts w:ascii="Times" w:eastAsia="Batang" w:hAnsi="Times"/>
          <w:bCs/>
          <w:sz w:val="20"/>
          <w:szCs w:val="20"/>
          <w:lang w:val="en-GB" w:eastAsia="x-none"/>
        </w:rPr>
        <w:t>assuming ideal backhaul and synchronization as well as the same numb</w:t>
      </w:r>
      <w:r>
        <w:rPr>
          <w:rFonts w:ascii="Times" w:eastAsia="Batang" w:hAnsi="Times"/>
          <w:bCs/>
          <w:sz w:val="20"/>
          <w:szCs w:val="20"/>
          <w:lang w:val="en-GB" w:eastAsia="x-none"/>
        </w:rPr>
        <w:t>er of antenna ports across TRPs</w:t>
      </w:r>
    </w:p>
    <w:p w14:paraId="61446B28" w14:textId="22752EB5" w:rsidR="0030789B" w:rsidRDefault="0030789B" w:rsidP="0030789B">
      <w:pPr>
        <w:overflowPunct/>
        <w:autoSpaceDE/>
        <w:autoSpaceDN/>
        <w:adjustRightInd/>
        <w:spacing w:after="0"/>
        <w:textAlignment w:val="auto"/>
        <w:rPr>
          <w:rFonts w:ascii="Times" w:eastAsia="Batang" w:hAnsi="Times"/>
          <w:lang w:eastAsia="x-none"/>
        </w:rPr>
      </w:pPr>
    </w:p>
    <w:p w14:paraId="048D9140" w14:textId="77777777" w:rsidR="00BC096C" w:rsidRPr="00BC1BF2" w:rsidRDefault="00BC096C" w:rsidP="0030789B">
      <w:pPr>
        <w:overflowPunct/>
        <w:autoSpaceDE/>
        <w:autoSpaceDN/>
        <w:adjustRightInd/>
        <w:spacing w:after="0"/>
        <w:textAlignment w:val="auto"/>
        <w:rPr>
          <w:rFonts w:ascii="Times" w:eastAsia="Batang" w:hAnsi="Times"/>
          <w:lang w:eastAsia="x-none"/>
        </w:rPr>
      </w:pPr>
    </w:p>
    <w:p w14:paraId="18CFD352" w14:textId="77777777" w:rsidR="0030789B" w:rsidRPr="00BC1BF2" w:rsidRDefault="0030789B" w:rsidP="0030789B">
      <w:pPr>
        <w:overflowPunct/>
        <w:autoSpaceDE/>
        <w:autoSpaceDN/>
        <w:adjustRightInd/>
        <w:spacing w:after="0"/>
        <w:textAlignment w:val="auto"/>
        <w:rPr>
          <w:rFonts w:ascii="Times" w:eastAsia="Batang" w:hAnsi="Times"/>
          <w:u w:val="single"/>
          <w:lang w:eastAsia="x-none"/>
        </w:rPr>
      </w:pPr>
      <w:r w:rsidRPr="00BC096C">
        <w:rPr>
          <w:rFonts w:ascii="Times" w:eastAsia="Batang" w:hAnsi="Times"/>
          <w:sz w:val="22"/>
          <w:u w:val="single"/>
          <w:lang w:eastAsia="x-none"/>
        </w:rPr>
        <w:t>Reference signal enhancement</w:t>
      </w:r>
      <w:r w:rsidRPr="00BC1BF2">
        <w:rPr>
          <w:rFonts w:ascii="Times" w:eastAsia="Batang" w:hAnsi="Times"/>
          <w:u w:val="single"/>
          <w:lang w:eastAsia="x-none"/>
        </w:rPr>
        <w:t xml:space="preserve"> </w:t>
      </w:r>
    </w:p>
    <w:p w14:paraId="7FC693F1" w14:textId="6DEF683E" w:rsidR="00696342" w:rsidRDefault="00696342" w:rsidP="00FC4CA3">
      <w:pPr>
        <w:pStyle w:val="ListParagraph"/>
        <w:numPr>
          <w:ilvl w:val="0"/>
          <w:numId w:val="10"/>
        </w:numPr>
        <w:ind w:leftChars="0"/>
        <w:rPr>
          <w:rFonts w:ascii="Times" w:eastAsia="Batang" w:hAnsi="Times"/>
          <w:sz w:val="20"/>
          <w:szCs w:val="20"/>
          <w:lang w:eastAsia="x-none"/>
        </w:rPr>
      </w:pPr>
      <w:r>
        <w:rPr>
          <w:rFonts w:ascii="Times" w:eastAsia="Batang" w:hAnsi="Times"/>
          <w:sz w:val="20"/>
          <w:szCs w:val="20"/>
          <w:lang w:eastAsia="x-none"/>
        </w:rPr>
        <w:t>Remaining specification details on DMRS</w:t>
      </w:r>
      <w:r w:rsidRPr="00986D42">
        <w:rPr>
          <w:rFonts w:ascii="Times" w:eastAsia="Batang" w:hAnsi="Times"/>
          <w:sz w:val="20"/>
          <w:szCs w:val="20"/>
          <w:lang w:eastAsia="x-none"/>
        </w:rPr>
        <w:t xml:space="preserve"> enhancement to</w:t>
      </w:r>
      <w:r>
        <w:rPr>
          <w:rFonts w:ascii="Times" w:eastAsia="Batang" w:hAnsi="Times"/>
          <w:sz w:val="20"/>
          <w:szCs w:val="20"/>
          <w:lang w:eastAsia="x-none"/>
        </w:rPr>
        <w:t xml:space="preserve"> increase the </w:t>
      </w:r>
      <w:r w:rsidRPr="00696342">
        <w:rPr>
          <w:rFonts w:ascii="Times" w:eastAsia="Batang" w:hAnsi="Times"/>
          <w:sz w:val="20"/>
          <w:szCs w:val="20"/>
          <w:lang w:eastAsia="x-none"/>
        </w:rPr>
        <w:t>number of orthogonal DMRS ports for downlink and uplink MU-MIMO (without increasing the DM-RS overhead), only for CP-OFDM</w:t>
      </w:r>
      <w:r w:rsidR="00CF3996">
        <w:rPr>
          <w:rFonts w:ascii="Times" w:eastAsia="Batang" w:hAnsi="Times"/>
          <w:sz w:val="20"/>
          <w:szCs w:val="20"/>
          <w:lang w:eastAsia="x-none"/>
        </w:rPr>
        <w:t>.</w:t>
      </w:r>
    </w:p>
    <w:p w14:paraId="147F00AC" w14:textId="6555E096" w:rsidR="00CF3996" w:rsidRPr="00030F6B" w:rsidRDefault="00795E67" w:rsidP="00030F6B">
      <w:pPr>
        <w:pStyle w:val="ListParagraph"/>
        <w:numPr>
          <w:ilvl w:val="0"/>
          <w:numId w:val="10"/>
        </w:numPr>
        <w:ind w:leftChars="0"/>
        <w:rPr>
          <w:rFonts w:ascii="Times" w:eastAsia="Batang" w:hAnsi="Times"/>
          <w:sz w:val="20"/>
          <w:szCs w:val="20"/>
          <w:lang w:eastAsia="x-none"/>
        </w:rPr>
      </w:pPr>
      <w:r>
        <w:rPr>
          <w:rFonts w:ascii="Times" w:eastAsia="Batang" w:hAnsi="Times"/>
          <w:sz w:val="20"/>
          <w:szCs w:val="20"/>
          <w:lang w:eastAsia="x-none"/>
        </w:rPr>
        <w:t>Remaining specification details on</w:t>
      </w:r>
      <w:r w:rsidR="00030F6B" w:rsidRPr="00030F6B">
        <w:rPr>
          <w:rFonts w:ascii="Times" w:eastAsia="Batang" w:hAnsi="Times"/>
          <w:sz w:val="20"/>
          <w:szCs w:val="20"/>
          <w:lang w:eastAsia="x-none"/>
        </w:rPr>
        <w:t xml:space="preserve"> DMRS enhancement</w:t>
      </w:r>
      <w:r w:rsidR="00030F6B">
        <w:rPr>
          <w:rFonts w:ascii="Times" w:eastAsia="Batang" w:hAnsi="Times"/>
          <w:sz w:val="20"/>
          <w:szCs w:val="20"/>
          <w:lang w:eastAsia="x-none"/>
        </w:rPr>
        <w:t>s</w:t>
      </w:r>
      <w:r w:rsidR="00030F6B" w:rsidRPr="00030F6B">
        <w:rPr>
          <w:rFonts w:ascii="Times" w:eastAsia="Batang" w:hAnsi="Times"/>
          <w:sz w:val="20"/>
          <w:szCs w:val="20"/>
          <w:lang w:eastAsia="x-none"/>
        </w:rPr>
        <w:t xml:space="preserve"> for support of more than 4 layers SU-MIMO PUSCH. </w:t>
      </w:r>
    </w:p>
    <w:p w14:paraId="5F2FFE1B" w14:textId="4E1744F9" w:rsidR="00986D42" w:rsidRDefault="003930B7" w:rsidP="00FC4CA3">
      <w:pPr>
        <w:pStyle w:val="ListParagraph"/>
        <w:numPr>
          <w:ilvl w:val="0"/>
          <w:numId w:val="10"/>
        </w:numPr>
        <w:ind w:leftChars="0"/>
        <w:rPr>
          <w:rFonts w:ascii="Times" w:eastAsia="Batang" w:hAnsi="Times"/>
          <w:sz w:val="20"/>
          <w:szCs w:val="20"/>
          <w:lang w:eastAsia="x-none"/>
        </w:rPr>
      </w:pPr>
      <w:r>
        <w:rPr>
          <w:rFonts w:ascii="Times" w:eastAsia="Batang" w:hAnsi="Times"/>
          <w:sz w:val="20"/>
          <w:szCs w:val="20"/>
          <w:lang w:eastAsia="x-none"/>
        </w:rPr>
        <w:t xml:space="preserve">Remaining </w:t>
      </w:r>
      <w:r w:rsidR="00B110AC">
        <w:rPr>
          <w:rFonts w:ascii="Times" w:eastAsia="Batang" w:hAnsi="Times"/>
          <w:sz w:val="20"/>
          <w:szCs w:val="20"/>
          <w:lang w:eastAsia="x-none"/>
        </w:rPr>
        <w:t xml:space="preserve">specification </w:t>
      </w:r>
      <w:r w:rsidR="00CD16AA">
        <w:rPr>
          <w:rFonts w:ascii="Times" w:eastAsia="Batang" w:hAnsi="Times"/>
          <w:sz w:val="20"/>
          <w:szCs w:val="20"/>
          <w:lang w:eastAsia="x-none"/>
        </w:rPr>
        <w:t xml:space="preserve">details </w:t>
      </w:r>
      <w:r w:rsidR="00B110AC">
        <w:rPr>
          <w:rFonts w:ascii="Times" w:eastAsia="Batang" w:hAnsi="Times"/>
          <w:sz w:val="20"/>
          <w:szCs w:val="20"/>
          <w:lang w:eastAsia="x-none"/>
        </w:rPr>
        <w:t>of</w:t>
      </w:r>
      <w:r w:rsidR="008E1FC9">
        <w:rPr>
          <w:rFonts w:ascii="Times" w:eastAsia="Batang" w:hAnsi="Times"/>
          <w:sz w:val="20"/>
          <w:szCs w:val="20"/>
          <w:lang w:eastAsia="x-none"/>
        </w:rPr>
        <w:t xml:space="preserve"> </w:t>
      </w:r>
      <w:r w:rsidR="00986D42" w:rsidRPr="00986D42">
        <w:rPr>
          <w:rFonts w:ascii="Times" w:eastAsia="Batang" w:hAnsi="Times"/>
          <w:sz w:val="20"/>
          <w:szCs w:val="20"/>
          <w:lang w:eastAsia="x-none"/>
        </w:rPr>
        <w:t>SRS enhancement to manage inter-TRP cross-SRS interference targeting TDD CJT via SRS capacity enhancement and/or interference randomization</w:t>
      </w:r>
    </w:p>
    <w:p w14:paraId="3310E888" w14:textId="67602442" w:rsidR="00986D42" w:rsidRPr="00BC1BF2" w:rsidRDefault="002645C1" w:rsidP="00FC4CA3">
      <w:pPr>
        <w:pStyle w:val="ListParagraph"/>
        <w:numPr>
          <w:ilvl w:val="0"/>
          <w:numId w:val="10"/>
        </w:numPr>
        <w:ind w:leftChars="0"/>
        <w:rPr>
          <w:rFonts w:ascii="Times" w:eastAsia="Batang" w:hAnsi="Times"/>
          <w:sz w:val="20"/>
          <w:szCs w:val="20"/>
          <w:lang w:eastAsia="x-none"/>
        </w:rPr>
      </w:pPr>
      <w:r>
        <w:rPr>
          <w:rFonts w:ascii="Times" w:eastAsia="Batang" w:hAnsi="Times"/>
          <w:sz w:val="20"/>
          <w:szCs w:val="20"/>
          <w:lang w:eastAsia="x-none"/>
        </w:rPr>
        <w:t>Remaining specification details on</w:t>
      </w:r>
      <w:r w:rsidR="00441A68">
        <w:rPr>
          <w:rFonts w:ascii="Times" w:eastAsia="Batang" w:hAnsi="Times"/>
          <w:sz w:val="20"/>
          <w:szCs w:val="20"/>
          <w:lang w:eastAsia="x-none"/>
        </w:rPr>
        <w:t xml:space="preserve"> </w:t>
      </w:r>
      <w:r w:rsidR="00986D42" w:rsidRPr="00986D42">
        <w:rPr>
          <w:rFonts w:ascii="Times" w:eastAsia="Batang" w:hAnsi="Times"/>
          <w:sz w:val="20"/>
          <w:szCs w:val="20"/>
          <w:lang w:eastAsia="x-none"/>
        </w:rPr>
        <w:t>SRS</w:t>
      </w:r>
      <w:r w:rsidR="00986D42">
        <w:rPr>
          <w:rFonts w:ascii="Times" w:eastAsia="Batang" w:hAnsi="Times"/>
          <w:sz w:val="20"/>
          <w:szCs w:val="20"/>
          <w:lang w:eastAsia="x-none"/>
        </w:rPr>
        <w:t xml:space="preserve"> </w:t>
      </w:r>
      <w:r w:rsidR="00986D42" w:rsidRPr="00986D42">
        <w:rPr>
          <w:rFonts w:ascii="Times" w:eastAsia="Batang" w:hAnsi="Times"/>
          <w:sz w:val="20"/>
          <w:szCs w:val="20"/>
          <w:lang w:eastAsia="x-none"/>
        </w:rPr>
        <w:t>enhancements to enable 8 Tx UL operation</w:t>
      </w:r>
    </w:p>
    <w:p w14:paraId="02C5F2AF" w14:textId="4B5445C9" w:rsidR="0030789B" w:rsidRDefault="0030789B" w:rsidP="0030789B">
      <w:pPr>
        <w:overflowPunct/>
        <w:autoSpaceDE/>
        <w:autoSpaceDN/>
        <w:adjustRightInd/>
        <w:spacing w:after="0"/>
        <w:textAlignment w:val="auto"/>
        <w:rPr>
          <w:rFonts w:ascii="Times" w:eastAsia="Batang" w:hAnsi="Times"/>
          <w:lang w:eastAsia="x-none"/>
        </w:rPr>
      </w:pPr>
    </w:p>
    <w:p w14:paraId="7B061D43" w14:textId="77777777" w:rsidR="00230014" w:rsidRPr="00BC1BF2" w:rsidRDefault="00230014" w:rsidP="0030789B">
      <w:pPr>
        <w:overflowPunct/>
        <w:autoSpaceDE/>
        <w:autoSpaceDN/>
        <w:adjustRightInd/>
        <w:spacing w:after="0"/>
        <w:textAlignment w:val="auto"/>
        <w:rPr>
          <w:rFonts w:ascii="Times" w:eastAsia="Batang" w:hAnsi="Times"/>
          <w:lang w:eastAsia="x-none"/>
        </w:rPr>
      </w:pPr>
    </w:p>
    <w:p w14:paraId="1D4060F1" w14:textId="6D4F5069" w:rsidR="00740877" w:rsidRPr="008B38D7" w:rsidRDefault="0030789B" w:rsidP="008B38D7">
      <w:pPr>
        <w:overflowPunct/>
        <w:autoSpaceDE/>
        <w:autoSpaceDN/>
        <w:adjustRightInd/>
        <w:spacing w:after="0"/>
        <w:textAlignment w:val="auto"/>
        <w:rPr>
          <w:rFonts w:ascii="Times" w:eastAsia="Batang" w:hAnsi="Times"/>
          <w:u w:val="single"/>
          <w:lang w:eastAsia="x-none"/>
        </w:rPr>
      </w:pPr>
      <w:r w:rsidRPr="00BC096C">
        <w:rPr>
          <w:rFonts w:ascii="Times" w:eastAsia="Batang" w:hAnsi="Times"/>
          <w:sz w:val="22"/>
          <w:u w:val="single"/>
          <w:lang w:eastAsia="x-none"/>
        </w:rPr>
        <w:t>Enhanced uplink transmission</w:t>
      </w:r>
    </w:p>
    <w:p w14:paraId="65700DD5" w14:textId="70EAF594" w:rsidR="00171205" w:rsidRDefault="00812C14" w:rsidP="00FC4CA3">
      <w:pPr>
        <w:pStyle w:val="ListParagraph"/>
        <w:numPr>
          <w:ilvl w:val="0"/>
          <w:numId w:val="10"/>
        </w:numPr>
        <w:ind w:leftChars="0"/>
        <w:rPr>
          <w:rFonts w:ascii="Times" w:eastAsia="Batang" w:hAnsi="Times"/>
          <w:sz w:val="20"/>
          <w:szCs w:val="20"/>
          <w:lang w:eastAsia="x-none"/>
        </w:rPr>
      </w:pPr>
      <w:r>
        <w:rPr>
          <w:rFonts w:ascii="Times" w:eastAsia="Batang" w:hAnsi="Times"/>
          <w:sz w:val="20"/>
          <w:szCs w:val="20"/>
          <w:lang w:eastAsia="x-none"/>
        </w:rPr>
        <w:t>Remaining specification details on</w:t>
      </w:r>
      <w:r w:rsidR="00171205">
        <w:rPr>
          <w:rFonts w:ascii="Times" w:eastAsia="Batang" w:hAnsi="Times"/>
          <w:sz w:val="20"/>
          <w:szCs w:val="20"/>
          <w:lang w:eastAsia="x-none"/>
        </w:rPr>
        <w:t xml:space="preserve"> </w:t>
      </w:r>
      <w:r w:rsidR="00500C24" w:rsidRPr="00B610B8">
        <w:rPr>
          <w:rFonts w:ascii="Times" w:eastAsia="Batang" w:hAnsi="Times"/>
          <w:bCs/>
          <w:sz w:val="20"/>
          <w:szCs w:val="20"/>
          <w:lang w:val="en-GB" w:eastAsia="x-none"/>
        </w:rPr>
        <w:t>UL precoding indication for PUSCH</w:t>
      </w:r>
      <w:r w:rsidR="00500C24">
        <w:rPr>
          <w:rFonts w:ascii="Times" w:eastAsia="Batang" w:hAnsi="Times"/>
          <w:sz w:val="20"/>
          <w:szCs w:val="20"/>
          <w:lang w:eastAsia="x-none"/>
        </w:rPr>
        <w:t xml:space="preserve"> </w:t>
      </w:r>
      <w:r w:rsidR="00B610B8">
        <w:rPr>
          <w:rFonts w:ascii="Times" w:eastAsia="Batang" w:hAnsi="Times"/>
          <w:sz w:val="20"/>
          <w:szCs w:val="20"/>
          <w:lang w:eastAsia="x-none"/>
        </w:rPr>
        <w:t xml:space="preserve">to facilitate </w:t>
      </w:r>
      <w:r w:rsidR="00B610B8" w:rsidRPr="00B610B8">
        <w:rPr>
          <w:rFonts w:ascii="Times" w:eastAsia="Batang" w:hAnsi="Times"/>
          <w:bCs/>
          <w:sz w:val="20"/>
          <w:szCs w:val="20"/>
          <w:lang w:val="en-GB" w:eastAsia="x-none"/>
        </w:rPr>
        <w:t>simultaneous multi-panel UL transmission for higher UL throughput/reliability, focusing on FR2 and multi-TRP, assuming up to 2 TRPs and up to 2 panels, targeting CPE/FWA/vehicle/industrial devices (if applicable)</w:t>
      </w:r>
      <w:r w:rsidR="00171205">
        <w:rPr>
          <w:rFonts w:ascii="Times" w:eastAsia="Batang" w:hAnsi="Times"/>
          <w:sz w:val="20"/>
          <w:szCs w:val="20"/>
          <w:lang w:eastAsia="x-none"/>
        </w:rPr>
        <w:t>:</w:t>
      </w:r>
    </w:p>
    <w:p w14:paraId="79F99C87" w14:textId="4C143CC4" w:rsidR="00B610B8" w:rsidRPr="00B610B8" w:rsidRDefault="00AB0CE3" w:rsidP="00171205">
      <w:pPr>
        <w:pStyle w:val="ListParagraph"/>
        <w:numPr>
          <w:ilvl w:val="1"/>
          <w:numId w:val="10"/>
        </w:numPr>
        <w:ind w:leftChars="0"/>
        <w:rPr>
          <w:rFonts w:ascii="Times" w:eastAsia="Batang" w:hAnsi="Times"/>
          <w:sz w:val="20"/>
          <w:szCs w:val="20"/>
          <w:lang w:eastAsia="x-none"/>
        </w:rPr>
      </w:pPr>
      <w:r>
        <w:rPr>
          <w:rFonts w:ascii="Times" w:eastAsia="Batang" w:hAnsi="Times"/>
          <w:bCs/>
          <w:sz w:val="20"/>
          <w:szCs w:val="20"/>
          <w:lang w:val="en-GB" w:eastAsia="x-none"/>
        </w:rPr>
        <w:t>N</w:t>
      </w:r>
      <w:r w:rsidR="00B610B8" w:rsidRPr="00B610B8">
        <w:rPr>
          <w:rFonts w:ascii="Times" w:eastAsia="Batang" w:hAnsi="Times"/>
          <w:bCs/>
          <w:sz w:val="20"/>
          <w:szCs w:val="20"/>
          <w:lang w:val="en-GB" w:eastAsia="x-none"/>
        </w:rPr>
        <w:t>o new codebook is introduced for multi-panel simultaneous transmission</w:t>
      </w:r>
    </w:p>
    <w:p w14:paraId="642A33D6" w14:textId="5910E4ED" w:rsidR="00A032C3" w:rsidRPr="00171205" w:rsidRDefault="00B610B8" w:rsidP="00C24FE6">
      <w:pPr>
        <w:pStyle w:val="ListParagraph"/>
        <w:numPr>
          <w:ilvl w:val="1"/>
          <w:numId w:val="10"/>
        </w:numPr>
        <w:ind w:leftChars="0"/>
        <w:rPr>
          <w:rFonts w:ascii="Times" w:eastAsia="Batang" w:hAnsi="Times"/>
          <w:sz w:val="20"/>
          <w:szCs w:val="20"/>
          <w:lang w:eastAsia="x-none"/>
        </w:rPr>
      </w:pPr>
      <w:r w:rsidRPr="00B610B8">
        <w:rPr>
          <w:rFonts w:ascii="Times" w:eastAsia="Batang" w:hAnsi="Times"/>
          <w:bCs/>
          <w:sz w:val="20"/>
          <w:szCs w:val="20"/>
          <w:lang w:val="en-GB" w:eastAsia="x-none"/>
        </w:rPr>
        <w:t>The total number of layers is up to four across all panels and total number of codewords is up to two across all panels, considering single DCI and multi-DCI based multi-TRP operation.</w:t>
      </w:r>
    </w:p>
    <w:p w14:paraId="206FC8A3" w14:textId="7D13C22B" w:rsidR="0030789B" w:rsidRDefault="00812C14" w:rsidP="00740877">
      <w:pPr>
        <w:pStyle w:val="ListParagraph"/>
        <w:numPr>
          <w:ilvl w:val="0"/>
          <w:numId w:val="10"/>
        </w:numPr>
        <w:ind w:leftChars="0"/>
        <w:rPr>
          <w:rFonts w:ascii="Times" w:eastAsia="Batang" w:hAnsi="Times"/>
          <w:sz w:val="20"/>
          <w:szCs w:val="20"/>
          <w:lang w:eastAsia="x-none"/>
        </w:rPr>
      </w:pPr>
      <w:r>
        <w:rPr>
          <w:rFonts w:ascii="Times" w:eastAsia="Batang" w:hAnsi="Times"/>
          <w:sz w:val="20"/>
          <w:szCs w:val="20"/>
          <w:lang w:eastAsia="x-none"/>
        </w:rPr>
        <w:t>Remaining</w:t>
      </w:r>
      <w:r w:rsidR="00EF5229">
        <w:rPr>
          <w:rFonts w:ascii="Times" w:eastAsia="Batang" w:hAnsi="Times"/>
          <w:sz w:val="20"/>
          <w:szCs w:val="20"/>
          <w:lang w:eastAsia="x-none"/>
        </w:rPr>
        <w:t xml:space="preserve"> </w:t>
      </w:r>
      <w:r w:rsidR="00740877">
        <w:rPr>
          <w:rFonts w:ascii="Times" w:eastAsia="Batang" w:hAnsi="Times"/>
          <w:sz w:val="20"/>
          <w:szCs w:val="20"/>
          <w:lang w:eastAsia="x-none"/>
        </w:rPr>
        <w:t>specification details on UL transmission for 8TX UE, including;</w:t>
      </w:r>
    </w:p>
    <w:p w14:paraId="09068658" w14:textId="77777777" w:rsidR="00D23A91" w:rsidRPr="009D352D" w:rsidRDefault="00D23A91" w:rsidP="00D23A91">
      <w:pPr>
        <w:pStyle w:val="ListParagraph"/>
        <w:numPr>
          <w:ilvl w:val="1"/>
          <w:numId w:val="10"/>
        </w:numPr>
        <w:ind w:leftChars="0"/>
        <w:rPr>
          <w:rFonts w:ascii="Times" w:eastAsia="Batang" w:hAnsi="Times"/>
          <w:sz w:val="20"/>
          <w:szCs w:val="20"/>
          <w:lang w:eastAsia="x-none"/>
        </w:rPr>
      </w:pPr>
      <w:r w:rsidRPr="00D23A91">
        <w:rPr>
          <w:rFonts w:ascii="Times" w:eastAsia="Batang" w:hAnsi="Times"/>
          <w:sz w:val="20"/>
          <w:szCs w:val="20"/>
          <w:lang w:eastAsia="x-none"/>
        </w:rPr>
        <w:t xml:space="preserve">SRI, and TPMI (including codebook) enhancements to enable 8 Tx UL operation to support 4 and more layers per UE in </w:t>
      </w:r>
      <w:r w:rsidRPr="009D352D">
        <w:rPr>
          <w:rFonts w:ascii="Times" w:eastAsia="Batang" w:hAnsi="Times"/>
          <w:sz w:val="20"/>
          <w:szCs w:val="20"/>
          <w:lang w:eastAsia="x-none"/>
        </w:rPr>
        <w:t>UL targeting CPE/FWA/vehicle/Industrial devices</w:t>
      </w:r>
    </w:p>
    <w:p w14:paraId="7D1BFB5D" w14:textId="70D31CEB" w:rsidR="00D23A91" w:rsidRPr="009D352D" w:rsidRDefault="00AB3E7D" w:rsidP="00D23A91">
      <w:pPr>
        <w:pStyle w:val="ListParagraph"/>
        <w:numPr>
          <w:ilvl w:val="1"/>
          <w:numId w:val="10"/>
        </w:numPr>
        <w:ind w:leftChars="0"/>
        <w:rPr>
          <w:rFonts w:ascii="Times" w:eastAsia="Batang" w:hAnsi="Times"/>
          <w:sz w:val="20"/>
          <w:szCs w:val="20"/>
          <w:lang w:eastAsia="x-none"/>
        </w:rPr>
      </w:pPr>
      <w:r w:rsidRPr="009D352D">
        <w:rPr>
          <w:rFonts w:ascii="Times" w:eastAsia="Batang" w:hAnsi="Times"/>
          <w:sz w:val="20"/>
          <w:szCs w:val="20"/>
          <w:lang w:eastAsia="x-none"/>
        </w:rPr>
        <w:t>C</w:t>
      </w:r>
      <w:r w:rsidR="00D23A91" w:rsidRPr="009D352D">
        <w:rPr>
          <w:rFonts w:ascii="Times" w:eastAsia="Batang" w:hAnsi="Times"/>
          <w:sz w:val="20"/>
          <w:szCs w:val="20"/>
          <w:lang w:eastAsia="x-none"/>
        </w:rPr>
        <w:t>onsideration of coherence assumption, full/non-full power modes</w:t>
      </w:r>
    </w:p>
    <w:p w14:paraId="6E0953D6" w14:textId="389D1B72" w:rsidR="009D352D" w:rsidRPr="009D352D" w:rsidRDefault="009D352D" w:rsidP="00D23A91">
      <w:pPr>
        <w:pStyle w:val="ListParagraph"/>
        <w:numPr>
          <w:ilvl w:val="1"/>
          <w:numId w:val="10"/>
        </w:numPr>
        <w:ind w:leftChars="0"/>
        <w:rPr>
          <w:rFonts w:ascii="Times" w:eastAsia="Batang" w:hAnsi="Times"/>
          <w:sz w:val="20"/>
          <w:szCs w:val="20"/>
          <w:lang w:eastAsia="x-none"/>
        </w:rPr>
      </w:pPr>
      <w:r w:rsidRPr="009D352D">
        <w:rPr>
          <w:rFonts w:ascii="Times" w:eastAsia="Times New Roman" w:hAnsi="Times" w:cs="Times"/>
          <w:sz w:val="20"/>
          <w:szCs w:val="20"/>
          <w:lang w:eastAsia="x-none"/>
        </w:rPr>
        <w:t>Potential additional specification support to enable two codewords for rank &gt; 4</w:t>
      </w:r>
    </w:p>
    <w:p w14:paraId="6A1DEF20" w14:textId="6E30E94A" w:rsidR="00C94C31" w:rsidRPr="00BC1BF2" w:rsidRDefault="00C94C31" w:rsidP="00C94C31">
      <w:pPr>
        <w:overflowPunct/>
        <w:autoSpaceDE/>
        <w:autoSpaceDN/>
        <w:adjustRightInd/>
        <w:spacing w:after="0"/>
        <w:textAlignment w:val="auto"/>
        <w:rPr>
          <w:rFonts w:ascii="Times" w:eastAsia="Batang" w:hAnsi="Times"/>
          <w:lang w:eastAsia="x-none"/>
        </w:rPr>
      </w:pPr>
    </w:p>
    <w:p w14:paraId="5C96BB6E" w14:textId="77777777" w:rsidR="00A264E7" w:rsidRPr="00BC1BF2" w:rsidRDefault="00A264E7" w:rsidP="007E385F">
      <w:pPr>
        <w:snapToGrid w:val="0"/>
        <w:spacing w:after="0"/>
        <w:rPr>
          <w:lang w:eastAsia="ja-JP"/>
        </w:rPr>
      </w:pPr>
    </w:p>
    <w:p w14:paraId="52196D0E"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34799225" w14:textId="77777777" w:rsidR="00701410" w:rsidRDefault="00701410" w:rsidP="00701410">
      <w:pPr>
        <w:pStyle w:val="Heading4"/>
        <w:rPr>
          <w:lang w:eastAsia="ja-JP"/>
        </w:rPr>
      </w:pPr>
      <w:r>
        <w:rPr>
          <w:lang w:eastAsia="ja-JP"/>
        </w:rPr>
        <w:t>2.2.1</w:t>
      </w:r>
      <w:r>
        <w:rPr>
          <w:lang w:eastAsia="ja-JP"/>
        </w:rPr>
        <w:tab/>
        <w:t>Agreements</w:t>
      </w:r>
    </w:p>
    <w:p w14:paraId="36078500" w14:textId="77777777" w:rsidR="00DB18EB" w:rsidRPr="009C03E1" w:rsidRDefault="00DB18EB" w:rsidP="00DB18EB">
      <w:pPr>
        <w:rPr>
          <w:b/>
        </w:rPr>
      </w:pPr>
      <w:r w:rsidRPr="009C03E1">
        <w:rPr>
          <w:b/>
        </w:rPr>
        <w:t>RAN2#121b-e (April 2023)</w:t>
      </w:r>
    </w:p>
    <w:p w14:paraId="59862E36" w14:textId="77777777" w:rsidR="00DB18EB" w:rsidRPr="009C03E1" w:rsidRDefault="00DB18EB" w:rsidP="00DB18EB">
      <w:pPr>
        <w:pStyle w:val="Agreement"/>
        <w:tabs>
          <w:tab w:val="clear" w:pos="1619"/>
          <w:tab w:val="num" w:pos="360"/>
        </w:tabs>
        <w:ind w:left="360"/>
        <w:rPr>
          <w:rFonts w:ascii="Times New Roman" w:hAnsi="Times New Roman"/>
          <w:b w:val="0"/>
          <w:lang w:eastAsia="zh-CN"/>
        </w:rPr>
      </w:pPr>
      <w:r w:rsidRPr="009C03E1">
        <w:rPr>
          <w:rFonts w:ascii="Times New Roman" w:hAnsi="Times New Roman"/>
          <w:b w:val="0"/>
          <w:lang w:eastAsia="zh-CN"/>
        </w:rPr>
        <w:t>From RAN2 perspective, per TRP UE-initiated RACH procedure is not supported.</w:t>
      </w:r>
      <w:bookmarkStart w:id="5" w:name="_Hlk136506037"/>
      <w:bookmarkStart w:id="6" w:name="_Hlk136506051"/>
    </w:p>
    <w:p w14:paraId="0BA7A5F6" w14:textId="77777777" w:rsidR="00DB18EB" w:rsidRPr="009C03E1" w:rsidRDefault="00DB18EB" w:rsidP="00DB18EB">
      <w:pPr>
        <w:pStyle w:val="Agreement"/>
        <w:tabs>
          <w:tab w:val="clear" w:pos="1619"/>
          <w:tab w:val="num" w:pos="235"/>
        </w:tabs>
        <w:ind w:left="360"/>
        <w:rPr>
          <w:rFonts w:ascii="Times New Roman" w:hAnsi="Times New Roman"/>
          <w:b w:val="0"/>
          <w:lang w:eastAsia="zh-CN"/>
        </w:rPr>
      </w:pPr>
      <w:r w:rsidRPr="009C03E1">
        <w:rPr>
          <w:rFonts w:ascii="Times New Roman" w:hAnsi="Times New Roman"/>
          <w:b w:val="0"/>
          <w:lang w:eastAsia="zh-CN"/>
        </w:rPr>
        <w:t xml:space="preserve">  We will send LS to R1 asking questions. Offline drafting the LS, including the following aspects</w:t>
      </w:r>
    </w:p>
    <w:p w14:paraId="399687C3" w14:textId="77777777" w:rsidR="00DB18EB" w:rsidRPr="009C03E1" w:rsidRDefault="00DB18EB" w:rsidP="00DB18EB">
      <w:pPr>
        <w:pStyle w:val="Doc-text2"/>
        <w:ind w:left="848"/>
        <w:rPr>
          <w:rFonts w:ascii="Times New Roman" w:hAnsi="Times New Roman"/>
          <w:lang w:eastAsia="zh-CN"/>
        </w:rPr>
      </w:pPr>
      <w:r w:rsidRPr="009C03E1">
        <w:rPr>
          <w:rFonts w:ascii="Times New Roman" w:hAnsi="Times New Roman"/>
          <w:lang w:eastAsia="zh-CN"/>
        </w:rPr>
        <w:t>-</w:t>
      </w:r>
      <w:r w:rsidRPr="009C03E1">
        <w:rPr>
          <w:rFonts w:ascii="Times New Roman" w:hAnsi="Times New Roman"/>
          <w:lang w:eastAsia="zh-CN"/>
        </w:rPr>
        <w:tab/>
        <w:t>the possible groupings and related operation for 2TAs</w:t>
      </w:r>
    </w:p>
    <w:p w14:paraId="5EE322EC" w14:textId="77777777" w:rsidR="00DB18EB" w:rsidRPr="009C03E1" w:rsidRDefault="00DB18EB" w:rsidP="00DB18EB">
      <w:pPr>
        <w:pStyle w:val="Doc-text2"/>
        <w:ind w:left="848"/>
        <w:rPr>
          <w:rFonts w:ascii="Times New Roman" w:hAnsi="Times New Roman"/>
          <w:lang w:eastAsia="zh-CN"/>
        </w:rPr>
      </w:pPr>
      <w:r w:rsidRPr="009C03E1">
        <w:rPr>
          <w:rFonts w:ascii="Times New Roman" w:hAnsi="Times New Roman"/>
          <w:lang w:eastAsia="zh-CN"/>
        </w:rPr>
        <w:t>-</w:t>
      </w:r>
      <w:r w:rsidRPr="009C03E1">
        <w:rPr>
          <w:rFonts w:ascii="Times New Roman" w:hAnsi="Times New Roman"/>
          <w:lang w:eastAsia="zh-CN"/>
        </w:rPr>
        <w:tab/>
        <w:t>other aspects based on offline comments/company contributions</w:t>
      </w:r>
      <w:bookmarkStart w:id="7" w:name="_Hlk136506013"/>
      <w:bookmarkEnd w:id="5"/>
      <w:bookmarkEnd w:id="6"/>
    </w:p>
    <w:p w14:paraId="4ABFA4D4" w14:textId="77777777" w:rsidR="00DB18EB" w:rsidRPr="009C03E1" w:rsidRDefault="00DB18EB" w:rsidP="00DB18EB">
      <w:pPr>
        <w:pStyle w:val="Doc-text2"/>
        <w:ind w:left="0" w:firstLine="0"/>
        <w:rPr>
          <w:rFonts w:ascii="Times New Roman" w:hAnsi="Times New Roman"/>
          <w:lang w:eastAsia="zh-CN"/>
        </w:rPr>
      </w:pPr>
    </w:p>
    <w:p w14:paraId="352344D7" w14:textId="77777777" w:rsidR="00DB18EB" w:rsidRPr="009C03E1" w:rsidRDefault="00DB18EB" w:rsidP="00DB18EB">
      <w:pPr>
        <w:pStyle w:val="Doc-text2"/>
        <w:ind w:left="0" w:firstLine="0"/>
        <w:rPr>
          <w:rFonts w:ascii="Times New Roman" w:hAnsi="Times New Roman"/>
          <w:lang w:eastAsia="zh-CN"/>
        </w:rPr>
      </w:pPr>
      <w:r w:rsidRPr="009C03E1">
        <w:rPr>
          <w:rFonts w:ascii="Times New Roman" w:hAnsi="Times New Roman"/>
          <w:lang w:eastAsia="zh-CN"/>
        </w:rPr>
        <w:t>Working assumption:</w:t>
      </w:r>
    </w:p>
    <w:p w14:paraId="2514AE32" w14:textId="77777777" w:rsidR="00DB18EB" w:rsidRPr="009C03E1" w:rsidRDefault="00DB18EB" w:rsidP="00DB18EB">
      <w:pPr>
        <w:pStyle w:val="Agreement"/>
        <w:tabs>
          <w:tab w:val="clear" w:pos="1619"/>
          <w:tab w:val="num" w:pos="-332"/>
        </w:tabs>
        <w:ind w:left="360"/>
        <w:rPr>
          <w:rFonts w:ascii="Times New Roman" w:hAnsi="Times New Roman"/>
          <w:b w:val="0"/>
          <w:lang w:eastAsia="zh-CN"/>
        </w:rPr>
      </w:pPr>
      <w:r w:rsidRPr="009C03E1">
        <w:rPr>
          <w:rFonts w:ascii="Times New Roman" w:hAnsi="Times New Roman"/>
          <w:b w:val="0"/>
          <w:lang w:eastAsia="zh-CN"/>
        </w:rPr>
        <w:lastRenderedPageBreak/>
        <w:t xml:space="preserve">Revise the legacy unified TCI state activation/deactivation MAC CE by adding a “CORESET Pool ID” field to support </w:t>
      </w:r>
      <w:proofErr w:type="spellStart"/>
      <w:r w:rsidRPr="009C03E1">
        <w:rPr>
          <w:rFonts w:ascii="Times New Roman" w:hAnsi="Times New Roman"/>
          <w:b w:val="0"/>
          <w:lang w:eastAsia="zh-CN"/>
        </w:rPr>
        <w:t>mDCI</w:t>
      </w:r>
      <w:proofErr w:type="spellEnd"/>
      <w:r w:rsidRPr="009C03E1">
        <w:rPr>
          <w:rFonts w:ascii="Times New Roman" w:hAnsi="Times New Roman"/>
          <w:b w:val="0"/>
          <w:lang w:eastAsia="zh-CN"/>
        </w:rPr>
        <w:t xml:space="preserve"> based </w:t>
      </w:r>
      <w:proofErr w:type="spellStart"/>
      <w:r w:rsidRPr="009C03E1">
        <w:rPr>
          <w:rFonts w:ascii="Times New Roman" w:hAnsi="Times New Roman"/>
          <w:b w:val="0"/>
          <w:lang w:eastAsia="zh-CN"/>
        </w:rPr>
        <w:t>mTRP</w:t>
      </w:r>
      <w:proofErr w:type="spellEnd"/>
      <w:r w:rsidRPr="009C03E1">
        <w:rPr>
          <w:rFonts w:ascii="Times New Roman" w:hAnsi="Times New Roman"/>
          <w:b w:val="0"/>
          <w:lang w:eastAsia="zh-CN"/>
        </w:rPr>
        <w:t xml:space="preserve"> operation.</w:t>
      </w:r>
    </w:p>
    <w:bookmarkEnd w:id="7"/>
    <w:p w14:paraId="256B6F96" w14:textId="77777777" w:rsidR="00DB18EB" w:rsidRPr="009C03E1" w:rsidRDefault="00DB18EB" w:rsidP="00DB18EB">
      <w:pPr>
        <w:rPr>
          <w:lang w:eastAsia="ja-JP"/>
        </w:rPr>
      </w:pPr>
    </w:p>
    <w:p w14:paraId="25A4828B" w14:textId="77777777" w:rsidR="00DB18EB" w:rsidRPr="009C03E1" w:rsidRDefault="00DB18EB" w:rsidP="00DB18EB">
      <w:pPr>
        <w:rPr>
          <w:b/>
        </w:rPr>
      </w:pPr>
      <w:r w:rsidRPr="009C03E1">
        <w:rPr>
          <w:b/>
        </w:rPr>
        <w:t>RAN2#122 (Incheon, Korea, May 2023)</w:t>
      </w:r>
    </w:p>
    <w:p w14:paraId="3330D90D" w14:textId="77777777" w:rsidR="00DB18EB" w:rsidRPr="009C03E1" w:rsidRDefault="00DB18EB" w:rsidP="00DB18EB">
      <w:pPr>
        <w:pStyle w:val="Agreement"/>
        <w:tabs>
          <w:tab w:val="clear" w:pos="1619"/>
          <w:tab w:val="num" w:pos="360"/>
        </w:tabs>
        <w:ind w:left="360"/>
        <w:rPr>
          <w:rFonts w:ascii="Times New Roman" w:hAnsi="Times New Roman"/>
          <w:b w:val="0"/>
          <w:lang w:eastAsia="zh-CN"/>
        </w:rPr>
      </w:pPr>
      <w:r w:rsidRPr="009C03E1">
        <w:rPr>
          <w:rFonts w:ascii="Times New Roman" w:hAnsi="Times New Roman"/>
          <w:b w:val="0"/>
          <w:lang w:eastAsia="zh-CN"/>
        </w:rPr>
        <w:t xml:space="preserve">Configure one TAT per TAG to support two TAs for a serving cell, i.e., in this case 2 TAGs are configured for the serving cell. </w:t>
      </w:r>
    </w:p>
    <w:p w14:paraId="7403974B" w14:textId="77777777" w:rsidR="00DB18EB" w:rsidRPr="009C03E1" w:rsidRDefault="00DB18EB" w:rsidP="00DB18EB">
      <w:pPr>
        <w:pStyle w:val="Agreement"/>
        <w:tabs>
          <w:tab w:val="clear" w:pos="1619"/>
          <w:tab w:val="num" w:pos="360"/>
        </w:tabs>
        <w:ind w:left="360"/>
        <w:rPr>
          <w:rFonts w:ascii="Times New Roman" w:hAnsi="Times New Roman"/>
          <w:b w:val="0"/>
          <w:lang w:eastAsia="zh-CN"/>
        </w:rPr>
      </w:pPr>
      <w:r w:rsidRPr="009C03E1">
        <w:rPr>
          <w:rFonts w:ascii="Times New Roman" w:hAnsi="Times New Roman"/>
          <w:b w:val="0"/>
          <w:lang w:eastAsia="zh-CN"/>
        </w:rPr>
        <w:t>RAN2 confirm the following working assumption as an agreement:</w:t>
      </w:r>
    </w:p>
    <w:p w14:paraId="48D014B4" w14:textId="77777777" w:rsidR="00DB18EB" w:rsidRPr="009C03E1" w:rsidRDefault="00DB18EB" w:rsidP="00DB18EB">
      <w:pPr>
        <w:pStyle w:val="Agreement"/>
        <w:numPr>
          <w:ilvl w:val="0"/>
          <w:numId w:val="0"/>
        </w:numPr>
        <w:ind w:left="360"/>
        <w:rPr>
          <w:rFonts w:ascii="Times New Roman" w:hAnsi="Times New Roman"/>
          <w:b w:val="0"/>
          <w:lang w:eastAsia="zh-CN"/>
        </w:rPr>
      </w:pPr>
      <w:r w:rsidRPr="009C03E1">
        <w:rPr>
          <w:rFonts w:ascii="Times New Roman" w:hAnsi="Times New Roman"/>
          <w:b w:val="0"/>
          <w:lang w:eastAsia="zh-CN"/>
        </w:rPr>
        <w:t xml:space="preserve">Revise the legacy unified TCI state activation/deactivation MAC CE by adding a “CORESET Pool ID” field to support </w:t>
      </w:r>
      <w:proofErr w:type="spellStart"/>
      <w:r w:rsidRPr="009C03E1">
        <w:rPr>
          <w:rFonts w:ascii="Times New Roman" w:hAnsi="Times New Roman"/>
          <w:b w:val="0"/>
          <w:lang w:eastAsia="zh-CN"/>
        </w:rPr>
        <w:t>mDCI</w:t>
      </w:r>
      <w:proofErr w:type="spellEnd"/>
      <w:r w:rsidRPr="009C03E1">
        <w:rPr>
          <w:rFonts w:ascii="Times New Roman" w:hAnsi="Times New Roman"/>
          <w:b w:val="0"/>
          <w:lang w:eastAsia="zh-CN"/>
        </w:rPr>
        <w:t xml:space="preserve"> based </w:t>
      </w:r>
      <w:proofErr w:type="spellStart"/>
      <w:r w:rsidRPr="009C03E1">
        <w:rPr>
          <w:rFonts w:ascii="Times New Roman" w:hAnsi="Times New Roman"/>
          <w:b w:val="0"/>
          <w:lang w:eastAsia="zh-CN"/>
        </w:rPr>
        <w:t>mTRP</w:t>
      </w:r>
      <w:proofErr w:type="spellEnd"/>
      <w:r w:rsidRPr="009C03E1">
        <w:rPr>
          <w:rFonts w:ascii="Times New Roman" w:hAnsi="Times New Roman"/>
          <w:b w:val="0"/>
          <w:lang w:eastAsia="zh-CN"/>
        </w:rPr>
        <w:t xml:space="preserve"> operation.</w:t>
      </w:r>
    </w:p>
    <w:p w14:paraId="71B70BFD" w14:textId="77777777" w:rsidR="00DB18EB" w:rsidRPr="009C03E1" w:rsidRDefault="00DB18EB" w:rsidP="00DB18EB">
      <w:pPr>
        <w:pStyle w:val="Agreement"/>
        <w:tabs>
          <w:tab w:val="clear" w:pos="1619"/>
          <w:tab w:val="num" w:pos="360"/>
        </w:tabs>
        <w:ind w:left="360"/>
        <w:rPr>
          <w:rFonts w:ascii="Times New Roman" w:hAnsi="Times New Roman"/>
          <w:b w:val="0"/>
          <w:lang w:eastAsia="zh-CN"/>
        </w:rPr>
      </w:pPr>
      <w:r w:rsidRPr="009C03E1">
        <w:rPr>
          <w:rFonts w:ascii="Times New Roman" w:hAnsi="Times New Roman"/>
          <w:b w:val="0"/>
          <w:lang w:eastAsia="zh-CN"/>
        </w:rPr>
        <w:t xml:space="preserve">For </w:t>
      </w:r>
      <w:proofErr w:type="spellStart"/>
      <w:r w:rsidRPr="009C03E1">
        <w:rPr>
          <w:rFonts w:ascii="Times New Roman" w:hAnsi="Times New Roman"/>
          <w:b w:val="0"/>
          <w:lang w:eastAsia="zh-CN"/>
        </w:rPr>
        <w:t>sDCI</w:t>
      </w:r>
      <w:proofErr w:type="spellEnd"/>
      <w:r w:rsidRPr="009C03E1">
        <w:rPr>
          <w:rFonts w:ascii="Times New Roman" w:hAnsi="Times New Roman"/>
          <w:b w:val="0"/>
          <w:lang w:eastAsia="zh-CN"/>
        </w:rPr>
        <w:t xml:space="preserve"> based </w:t>
      </w:r>
      <w:proofErr w:type="spellStart"/>
      <w:r w:rsidRPr="009C03E1">
        <w:rPr>
          <w:rFonts w:ascii="Times New Roman" w:hAnsi="Times New Roman"/>
          <w:b w:val="0"/>
          <w:lang w:eastAsia="zh-CN"/>
        </w:rPr>
        <w:t>mTRP</w:t>
      </w:r>
      <w:proofErr w:type="spellEnd"/>
      <w:r w:rsidRPr="009C03E1">
        <w:rPr>
          <w:rFonts w:ascii="Times New Roman" w:hAnsi="Times New Roman"/>
          <w:b w:val="0"/>
          <w:lang w:eastAsia="zh-CN"/>
        </w:rPr>
        <w:t xml:space="preserve"> operation using unified TCI state framework, introduce the new MAC CE, with the following </w:t>
      </w:r>
      <w:proofErr w:type="gramStart"/>
      <w:r w:rsidRPr="009C03E1">
        <w:rPr>
          <w:rFonts w:ascii="Times New Roman" w:hAnsi="Times New Roman"/>
          <w:b w:val="0"/>
          <w:lang w:eastAsia="zh-CN"/>
        </w:rPr>
        <w:t>high level</w:t>
      </w:r>
      <w:proofErr w:type="gramEnd"/>
      <w:r w:rsidRPr="009C03E1">
        <w:rPr>
          <w:rFonts w:ascii="Times New Roman" w:hAnsi="Times New Roman"/>
          <w:b w:val="0"/>
          <w:lang w:eastAsia="zh-CN"/>
        </w:rPr>
        <w:t xml:space="preserve"> design principles:</w:t>
      </w:r>
    </w:p>
    <w:p w14:paraId="1653D782" w14:textId="77777777" w:rsidR="00DB18EB" w:rsidRPr="009C03E1" w:rsidRDefault="00DB18EB" w:rsidP="00DB18EB">
      <w:pPr>
        <w:pStyle w:val="Agreement"/>
        <w:numPr>
          <w:ilvl w:val="2"/>
          <w:numId w:val="9"/>
        </w:numPr>
        <w:tabs>
          <w:tab w:val="clear" w:pos="2160"/>
          <w:tab w:val="num" w:pos="901"/>
        </w:tabs>
        <w:ind w:left="901"/>
        <w:rPr>
          <w:rFonts w:ascii="Times New Roman" w:hAnsi="Times New Roman"/>
          <w:b w:val="0"/>
          <w:lang w:eastAsia="zh-CN"/>
        </w:rPr>
      </w:pPr>
      <w:r w:rsidRPr="009C03E1">
        <w:rPr>
          <w:rFonts w:ascii="Times New Roman" w:hAnsi="Times New Roman"/>
          <w:b w:val="0"/>
          <w:lang w:eastAsia="zh-CN"/>
        </w:rPr>
        <w:t xml:space="preserve"> If the </w:t>
      </w:r>
      <w:proofErr w:type="spellStart"/>
      <w:r w:rsidRPr="009C03E1">
        <w:rPr>
          <w:rFonts w:ascii="Times New Roman" w:hAnsi="Times New Roman"/>
          <w:b w:val="0"/>
          <w:lang w:eastAsia="zh-CN"/>
        </w:rPr>
        <w:t>signaling</w:t>
      </w:r>
      <w:proofErr w:type="spellEnd"/>
      <w:r w:rsidRPr="009C03E1">
        <w:rPr>
          <w:rFonts w:ascii="Times New Roman" w:hAnsi="Times New Roman"/>
          <w:b w:val="0"/>
          <w:lang w:eastAsia="zh-CN"/>
        </w:rPr>
        <w:t xml:space="preserve"> type of the unified TCI state configuration is configured by RRC (i.e. either joint DL/UL TCI state or separate DL/UL TCI state), it applies to both TRP (i.e., as configured by RRC for both TRPs).</w:t>
      </w:r>
    </w:p>
    <w:p w14:paraId="297F4D9A" w14:textId="77777777" w:rsidR="00DB18EB" w:rsidRPr="009C03E1" w:rsidRDefault="00DB18EB" w:rsidP="00DB18EB">
      <w:pPr>
        <w:pStyle w:val="Agreement"/>
        <w:numPr>
          <w:ilvl w:val="0"/>
          <w:numId w:val="0"/>
        </w:numPr>
        <w:ind w:left="360"/>
        <w:rPr>
          <w:rFonts w:ascii="Times New Roman" w:hAnsi="Times New Roman"/>
          <w:b w:val="0"/>
          <w:lang w:eastAsia="zh-CN"/>
        </w:rPr>
      </w:pPr>
      <w:r w:rsidRPr="009C03E1">
        <w:rPr>
          <w:rFonts w:ascii="Times New Roman" w:hAnsi="Times New Roman"/>
          <w:b w:val="0"/>
          <w:lang w:eastAsia="zh-CN"/>
        </w:rPr>
        <w:t>The following information can be indicated by the MAC CE (for joint DL/UL TCI mode):</w:t>
      </w:r>
    </w:p>
    <w:p w14:paraId="13D0C957" w14:textId="77777777" w:rsidR="00DB18EB" w:rsidRPr="009C03E1" w:rsidRDefault="00DB18EB" w:rsidP="00DB18EB">
      <w:pPr>
        <w:pStyle w:val="Agreement"/>
        <w:numPr>
          <w:ilvl w:val="2"/>
          <w:numId w:val="9"/>
        </w:numPr>
        <w:tabs>
          <w:tab w:val="clear" w:pos="2160"/>
          <w:tab w:val="num" w:pos="901"/>
        </w:tabs>
        <w:ind w:left="901"/>
        <w:rPr>
          <w:rFonts w:ascii="Times New Roman" w:hAnsi="Times New Roman"/>
          <w:b w:val="0"/>
          <w:lang w:eastAsia="zh-CN"/>
        </w:rPr>
      </w:pPr>
      <w:r w:rsidRPr="009C03E1">
        <w:rPr>
          <w:rFonts w:ascii="Times New Roman" w:hAnsi="Times New Roman"/>
          <w:b w:val="0"/>
          <w:lang w:eastAsia="zh-CN"/>
        </w:rPr>
        <w:t>if the unified TCI state is for one of the TRPs (i.e., 1</w:t>
      </w:r>
      <w:r w:rsidRPr="009C03E1">
        <w:rPr>
          <w:rFonts w:ascii="Times New Roman" w:hAnsi="Times New Roman"/>
          <w:b w:val="0"/>
          <w:vertAlign w:val="superscript"/>
          <w:lang w:eastAsia="zh-CN"/>
        </w:rPr>
        <w:t>st</w:t>
      </w:r>
      <w:r w:rsidRPr="009C03E1">
        <w:rPr>
          <w:rFonts w:ascii="Times New Roman" w:hAnsi="Times New Roman"/>
          <w:b w:val="0"/>
          <w:lang w:eastAsia="zh-CN"/>
        </w:rPr>
        <w:t xml:space="preserve"> or 2</w:t>
      </w:r>
      <w:r w:rsidRPr="009C03E1">
        <w:rPr>
          <w:rFonts w:ascii="Times New Roman" w:hAnsi="Times New Roman"/>
          <w:b w:val="0"/>
          <w:vertAlign w:val="superscript"/>
          <w:lang w:eastAsia="zh-CN"/>
        </w:rPr>
        <w:t>nd</w:t>
      </w:r>
      <w:r w:rsidRPr="009C03E1">
        <w:rPr>
          <w:rFonts w:ascii="Times New Roman" w:hAnsi="Times New Roman"/>
          <w:b w:val="0"/>
          <w:lang w:eastAsia="zh-CN"/>
        </w:rPr>
        <w:t>) or for both TRPs,</w:t>
      </w:r>
    </w:p>
    <w:p w14:paraId="4BC8D184" w14:textId="77777777" w:rsidR="00DB18EB" w:rsidRPr="009C03E1" w:rsidRDefault="00DB18EB" w:rsidP="00DB18EB">
      <w:pPr>
        <w:pStyle w:val="Agreement"/>
        <w:numPr>
          <w:ilvl w:val="2"/>
          <w:numId w:val="9"/>
        </w:numPr>
        <w:tabs>
          <w:tab w:val="clear" w:pos="2160"/>
          <w:tab w:val="num" w:pos="901"/>
        </w:tabs>
        <w:ind w:left="901"/>
        <w:rPr>
          <w:rFonts w:ascii="Times New Roman" w:hAnsi="Times New Roman"/>
          <w:b w:val="0"/>
          <w:lang w:eastAsia="zh-CN"/>
        </w:rPr>
      </w:pPr>
      <w:proofErr w:type="gramStart"/>
      <w:r w:rsidRPr="009C03E1">
        <w:rPr>
          <w:rFonts w:ascii="Times New Roman" w:hAnsi="Times New Roman"/>
          <w:b w:val="0"/>
          <w:lang w:eastAsia="zh-CN"/>
        </w:rPr>
        <w:t>if  the</w:t>
      </w:r>
      <w:proofErr w:type="gramEnd"/>
      <w:r w:rsidRPr="009C03E1">
        <w:rPr>
          <w:rFonts w:ascii="Times New Roman" w:hAnsi="Times New Roman"/>
          <w:b w:val="0"/>
          <w:lang w:eastAsia="zh-CN"/>
        </w:rPr>
        <w:t xml:space="preserve"> indicated TCI codepoint consists of one TCI state, whether the indicated TCI state(s) is for the first or second TRP(s)</w:t>
      </w:r>
    </w:p>
    <w:p w14:paraId="721A96A8" w14:textId="77777777" w:rsidR="00DB18EB" w:rsidRPr="009C03E1" w:rsidRDefault="00DB18EB" w:rsidP="00DB18EB">
      <w:pPr>
        <w:pStyle w:val="Doc-text2"/>
        <w:ind w:left="762"/>
        <w:rPr>
          <w:rFonts w:ascii="Times New Roman" w:eastAsia="SimSun" w:hAnsi="Times New Roman"/>
          <w:lang w:eastAsia="zh-CN"/>
        </w:rPr>
      </w:pPr>
      <w:r w:rsidRPr="009C03E1">
        <w:rPr>
          <w:rFonts w:ascii="Times New Roman" w:eastAsia="SimSun" w:hAnsi="Times New Roman"/>
          <w:lang w:eastAsia="zh-CN"/>
        </w:rPr>
        <w:t xml:space="preserve">FFS for the separate DL/UL TCI mode. </w:t>
      </w:r>
    </w:p>
    <w:p w14:paraId="2844ACB0" w14:textId="77777777" w:rsidR="00C94C31" w:rsidRPr="000661F9" w:rsidRDefault="00C94C31" w:rsidP="00C94C31">
      <w:pPr>
        <w:overflowPunct/>
        <w:autoSpaceDE/>
        <w:autoSpaceDN/>
        <w:adjustRightInd/>
        <w:spacing w:after="0"/>
        <w:textAlignment w:val="auto"/>
        <w:rPr>
          <w:rFonts w:ascii="Times" w:eastAsia="Batang" w:hAnsi="Times"/>
          <w:szCs w:val="24"/>
          <w:lang w:eastAsia="x-none"/>
        </w:rPr>
      </w:pPr>
    </w:p>
    <w:p w14:paraId="3E204590" w14:textId="77777777" w:rsidR="00601605" w:rsidRPr="00B128B8" w:rsidRDefault="00601605" w:rsidP="00D445CD">
      <w:pPr>
        <w:rPr>
          <w:rFonts w:eastAsia="Malgun Gothic"/>
          <w:noProof/>
          <w:lang w:val="en-US" w:eastAsia="ko-KR"/>
        </w:rPr>
      </w:pPr>
    </w:p>
    <w:p w14:paraId="79312BF2" w14:textId="29F14E75" w:rsidR="002B48D4" w:rsidRDefault="00701410" w:rsidP="00B143F8">
      <w:pPr>
        <w:pStyle w:val="Heading4"/>
        <w:rPr>
          <w:lang w:eastAsia="ja-JP"/>
        </w:rPr>
      </w:pPr>
      <w:r w:rsidRPr="00B128B8">
        <w:rPr>
          <w:lang w:eastAsia="ja-JP"/>
        </w:rPr>
        <w:t>2.2.2</w:t>
      </w:r>
      <w:r w:rsidRPr="00B128B8">
        <w:rPr>
          <w:lang w:eastAsia="ja-JP"/>
        </w:rPr>
        <w:tab/>
        <w:t xml:space="preserve">Remaining Open issues </w:t>
      </w:r>
    </w:p>
    <w:p w14:paraId="5B1EA7EA" w14:textId="77777777" w:rsidR="00DB18EB" w:rsidRPr="009C03E1" w:rsidRDefault="00DB18EB" w:rsidP="00DB18EB">
      <w:pPr>
        <w:pStyle w:val="Doc-text2"/>
        <w:numPr>
          <w:ilvl w:val="0"/>
          <w:numId w:val="165"/>
        </w:numPr>
        <w:rPr>
          <w:rFonts w:ascii="Times New Roman" w:hAnsi="Times New Roman"/>
          <w:lang w:eastAsia="zh-CN"/>
        </w:rPr>
      </w:pPr>
      <w:r>
        <w:rPr>
          <w:rFonts w:ascii="Times New Roman" w:hAnsi="Times New Roman"/>
          <w:lang w:eastAsia="zh-CN"/>
        </w:rPr>
        <w:t xml:space="preserve">Remaining MAC </w:t>
      </w:r>
      <w:r w:rsidRPr="009C03E1">
        <w:rPr>
          <w:rFonts w:ascii="Times New Roman" w:hAnsi="Times New Roman"/>
          <w:lang w:eastAsia="zh-CN"/>
        </w:rPr>
        <w:t xml:space="preserve">specification details on Two TAs for UL multi-DCI for multi-TRP operation </w:t>
      </w:r>
    </w:p>
    <w:p w14:paraId="421C927A" w14:textId="77777777" w:rsidR="00DB18EB" w:rsidRDefault="00DB18EB" w:rsidP="00DB18EB">
      <w:pPr>
        <w:pStyle w:val="Doc-text2"/>
        <w:numPr>
          <w:ilvl w:val="0"/>
          <w:numId w:val="165"/>
        </w:numPr>
        <w:rPr>
          <w:rFonts w:ascii="Times New Roman" w:hAnsi="Times New Roman"/>
          <w:lang w:eastAsia="zh-CN"/>
        </w:rPr>
      </w:pPr>
      <w:r w:rsidRPr="009C03E1">
        <w:rPr>
          <w:rFonts w:ascii="Times New Roman" w:hAnsi="Times New Roman"/>
          <w:lang w:eastAsia="zh-CN"/>
        </w:rPr>
        <w:t>MAC CE design details for single-DCI based m</w:t>
      </w:r>
      <w:r>
        <w:rPr>
          <w:rFonts w:ascii="Times New Roman" w:hAnsi="Times New Roman"/>
          <w:lang w:eastAsia="zh-CN"/>
        </w:rPr>
        <w:t>ulti-</w:t>
      </w:r>
      <w:r w:rsidRPr="009C03E1">
        <w:rPr>
          <w:rFonts w:ascii="Times New Roman" w:hAnsi="Times New Roman"/>
          <w:lang w:eastAsia="zh-CN"/>
        </w:rPr>
        <w:t>TRP operation</w:t>
      </w:r>
    </w:p>
    <w:p w14:paraId="5D2C1D52" w14:textId="77777777" w:rsidR="00DB18EB" w:rsidRPr="00E142F6" w:rsidRDefault="00DB18EB" w:rsidP="00DB18EB">
      <w:pPr>
        <w:pStyle w:val="Doc-text2"/>
        <w:numPr>
          <w:ilvl w:val="0"/>
          <w:numId w:val="165"/>
        </w:numPr>
        <w:rPr>
          <w:lang w:eastAsia="ja-JP"/>
        </w:rPr>
      </w:pPr>
      <w:r>
        <w:rPr>
          <w:rFonts w:ascii="Times New Roman" w:hAnsi="Times New Roman"/>
          <w:lang w:eastAsia="zh-CN"/>
        </w:rPr>
        <w:t xml:space="preserve">Other potential </w:t>
      </w:r>
      <w:r w:rsidRPr="00DC3369">
        <w:rPr>
          <w:rFonts w:ascii="Times New Roman" w:hAnsi="Times New Roman"/>
          <w:lang w:eastAsia="zh-CN"/>
        </w:rPr>
        <w:t>MAC issues based on RAN1</w:t>
      </w:r>
      <w:r>
        <w:rPr>
          <w:rFonts w:ascii="Times New Roman" w:hAnsi="Times New Roman"/>
          <w:lang w:eastAsia="zh-CN"/>
        </w:rPr>
        <w:t xml:space="preserve"> progress</w:t>
      </w:r>
    </w:p>
    <w:p w14:paraId="006DCC2D" w14:textId="77777777" w:rsidR="00DB18EB" w:rsidRDefault="00DB18EB" w:rsidP="00DB18EB">
      <w:pPr>
        <w:pStyle w:val="Doc-text2"/>
        <w:numPr>
          <w:ilvl w:val="0"/>
          <w:numId w:val="165"/>
        </w:numPr>
        <w:rPr>
          <w:rFonts w:ascii="Times New Roman" w:hAnsi="Times New Roman"/>
          <w:lang w:eastAsia="zh-CN"/>
        </w:rPr>
      </w:pPr>
      <w:r w:rsidRPr="009C03E1">
        <w:rPr>
          <w:rFonts w:ascii="Times New Roman" w:hAnsi="Times New Roman"/>
          <w:lang w:eastAsia="zh-CN"/>
        </w:rPr>
        <w:t>RRC parameters for RAN1/RAN4 fe</w:t>
      </w:r>
      <w:r>
        <w:rPr>
          <w:rFonts w:ascii="Times New Roman" w:hAnsi="Times New Roman"/>
          <w:lang w:eastAsia="zh-CN"/>
        </w:rPr>
        <w:t>a</w:t>
      </w:r>
      <w:r w:rsidRPr="009C03E1">
        <w:rPr>
          <w:rFonts w:ascii="Times New Roman" w:hAnsi="Times New Roman"/>
          <w:lang w:eastAsia="zh-CN"/>
        </w:rPr>
        <w:t>tures</w:t>
      </w:r>
    </w:p>
    <w:p w14:paraId="6F012CBA" w14:textId="0F3E97B8" w:rsidR="002B48D4" w:rsidRDefault="002B48D4" w:rsidP="0001790B">
      <w:pPr>
        <w:rPr>
          <w:rFonts w:eastAsia="Malgun Gothic"/>
          <w:lang w:eastAsia="ko-KR"/>
        </w:rPr>
      </w:pPr>
    </w:p>
    <w:p w14:paraId="6F4F1840" w14:textId="77777777" w:rsidR="00DB18EB" w:rsidRPr="00C94C31" w:rsidRDefault="00DB18EB" w:rsidP="0001790B">
      <w:pPr>
        <w:rPr>
          <w:rFonts w:eastAsia="Malgun Gothic"/>
          <w:lang w:eastAsia="ko-KR"/>
        </w:rPr>
      </w:pPr>
    </w:p>
    <w:p w14:paraId="3121B9D0" w14:textId="77777777" w:rsidR="00701410" w:rsidRDefault="00701410" w:rsidP="00701410">
      <w:pPr>
        <w:pStyle w:val="Heading2"/>
        <w:rPr>
          <w:lang w:eastAsia="ja-JP"/>
        </w:rPr>
      </w:pPr>
      <w:r>
        <w:rPr>
          <w:lang w:eastAsia="ja-JP"/>
        </w:rPr>
        <w:t>2.3</w:t>
      </w:r>
      <w:r>
        <w:rPr>
          <w:lang w:eastAsia="ja-JP"/>
        </w:rPr>
        <w:tab/>
      </w:r>
      <w:r>
        <w:rPr>
          <w:rFonts w:hint="eastAsia"/>
          <w:lang w:eastAsia="ja-JP"/>
        </w:rPr>
        <w:t>RAN3</w:t>
      </w:r>
    </w:p>
    <w:p w14:paraId="75E23CA5" w14:textId="77777777" w:rsidR="009D4C38" w:rsidRPr="009D4C38" w:rsidRDefault="009D4C38" w:rsidP="009D4C38">
      <w:pPr>
        <w:rPr>
          <w:lang w:eastAsia="ja-JP"/>
        </w:rPr>
      </w:pPr>
      <w:r>
        <w:rPr>
          <w:lang w:eastAsia="ja-JP"/>
        </w:rPr>
        <w:t>n/a</w:t>
      </w:r>
    </w:p>
    <w:p w14:paraId="033D8F37" w14:textId="77777777" w:rsidR="0001790B" w:rsidRPr="0001790B" w:rsidRDefault="00701410" w:rsidP="009D4C38">
      <w:pPr>
        <w:pStyle w:val="Heading4"/>
        <w:rPr>
          <w:lang w:eastAsia="ja-JP"/>
        </w:rPr>
      </w:pPr>
      <w:r>
        <w:rPr>
          <w:lang w:eastAsia="ja-JP"/>
        </w:rPr>
        <w:t>2.3.1</w:t>
      </w:r>
      <w:r>
        <w:rPr>
          <w:lang w:eastAsia="ja-JP"/>
        </w:rPr>
        <w:tab/>
        <w:t>Agreements</w:t>
      </w:r>
    </w:p>
    <w:p w14:paraId="6BABDB76" w14:textId="691B10E4" w:rsidR="0001790B" w:rsidRDefault="00701410" w:rsidP="009D4C38">
      <w:pPr>
        <w:pStyle w:val="Heading4"/>
        <w:rPr>
          <w:lang w:eastAsia="ja-JP"/>
        </w:rPr>
      </w:pPr>
      <w:r>
        <w:rPr>
          <w:lang w:eastAsia="ja-JP"/>
        </w:rPr>
        <w:t>2.3.2</w:t>
      </w:r>
      <w:r>
        <w:rPr>
          <w:lang w:eastAsia="ja-JP"/>
        </w:rPr>
        <w:tab/>
        <w:t>Remaining Open issues</w:t>
      </w:r>
    </w:p>
    <w:p w14:paraId="4E63F15D" w14:textId="77777777" w:rsidR="00C94C31" w:rsidRPr="00C94C31" w:rsidRDefault="00C94C31" w:rsidP="00C94C31">
      <w:pPr>
        <w:rPr>
          <w:lang w:eastAsia="ja-JP"/>
        </w:rPr>
      </w:pPr>
    </w:p>
    <w:p w14:paraId="3B0F3DB3"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52BEC1EF" w14:textId="77777777" w:rsidR="00701410" w:rsidRDefault="00701410" w:rsidP="00701410">
      <w:pPr>
        <w:pStyle w:val="Heading4"/>
        <w:rPr>
          <w:lang w:eastAsia="ja-JP"/>
        </w:rPr>
      </w:pPr>
      <w:r>
        <w:rPr>
          <w:lang w:eastAsia="ja-JP"/>
        </w:rPr>
        <w:t>2.4.1</w:t>
      </w:r>
      <w:r>
        <w:rPr>
          <w:lang w:eastAsia="ja-JP"/>
        </w:rPr>
        <w:tab/>
        <w:t>Agreements</w:t>
      </w:r>
    </w:p>
    <w:p w14:paraId="78CBF582" w14:textId="77777777" w:rsidR="00DB18EB" w:rsidRPr="00BC2F6E" w:rsidRDefault="00DB18EB" w:rsidP="00DB18EB">
      <w:pPr>
        <w:rPr>
          <w:b/>
          <w:bCs/>
        </w:rPr>
      </w:pPr>
      <w:r w:rsidRPr="00BC2F6E">
        <w:rPr>
          <w:b/>
          <w:bCs/>
        </w:rPr>
        <w:t>RAN4#106bis-e, April 17 – April 26 2023, Electronic</w:t>
      </w:r>
    </w:p>
    <w:p w14:paraId="4396693F" w14:textId="77777777" w:rsidR="00DB18EB" w:rsidRPr="00486408" w:rsidRDefault="00DB18EB" w:rsidP="00DB18EB">
      <w:r w:rsidRPr="00486408">
        <w:t>The following agreements and conclusions were made in RAN4 #106bis-e:</w:t>
      </w:r>
    </w:p>
    <w:p w14:paraId="7C507AD0" w14:textId="77777777" w:rsidR="00DB18EB" w:rsidRDefault="00DB18EB" w:rsidP="00DB18EB">
      <w:pPr>
        <w:pStyle w:val="ListParagraph"/>
        <w:numPr>
          <w:ilvl w:val="0"/>
          <w:numId w:val="22"/>
        </w:numPr>
        <w:ind w:leftChars="0"/>
        <w:rPr>
          <w:rFonts w:ascii="Times New Roman" w:hAnsi="Times New Roman"/>
          <w:b/>
          <w:sz w:val="20"/>
          <w:szCs w:val="20"/>
          <w:u w:val="single"/>
        </w:rPr>
      </w:pPr>
      <w:r w:rsidRPr="00486408">
        <w:rPr>
          <w:rFonts w:ascii="Times New Roman" w:hAnsi="Times New Roman"/>
          <w:b/>
          <w:sz w:val="20"/>
          <w:szCs w:val="20"/>
          <w:u w:val="single"/>
        </w:rPr>
        <w:t xml:space="preserve">RF related: </w:t>
      </w:r>
    </w:p>
    <w:p w14:paraId="3684711A" w14:textId="77777777" w:rsidR="00DB18EB" w:rsidRDefault="00DB18EB" w:rsidP="00DB18EB">
      <w:pPr>
        <w:pStyle w:val="ListParagraph"/>
        <w:ind w:leftChars="0" w:left="360"/>
        <w:rPr>
          <w:rFonts w:ascii="Times New Roman" w:eastAsia="Yu Mincho" w:hAnsi="Times New Roman"/>
          <w:b/>
          <w:sz w:val="20"/>
          <w:szCs w:val="20"/>
          <w:u w:val="single"/>
        </w:rPr>
      </w:pPr>
    </w:p>
    <w:p w14:paraId="11F3CFE2" w14:textId="77777777" w:rsidR="00DB18EB" w:rsidRPr="007D403B" w:rsidRDefault="00DB18EB" w:rsidP="00DB18EB">
      <w:pPr>
        <w:pStyle w:val="ListParagraph"/>
        <w:ind w:leftChars="0" w:left="0"/>
        <w:rPr>
          <w:rFonts w:ascii="Times New Roman" w:eastAsia="Malgun Gothic" w:hAnsi="Times New Roman"/>
          <w:b/>
          <w:sz w:val="20"/>
          <w:szCs w:val="20"/>
          <w:lang w:eastAsia="ko-KR"/>
        </w:rPr>
      </w:pPr>
      <w:r w:rsidRPr="007D403B">
        <w:rPr>
          <w:rFonts w:ascii="Times New Roman" w:eastAsia="Malgun Gothic" w:hAnsi="Times New Roman"/>
          <w:b/>
          <w:sz w:val="20"/>
          <w:szCs w:val="20"/>
          <w:lang w:eastAsia="ko-KR"/>
        </w:rPr>
        <w:t xml:space="preserve">Reply LS on configured Tx power for </w:t>
      </w:r>
      <w:proofErr w:type="spellStart"/>
      <w:r w:rsidRPr="007D403B">
        <w:rPr>
          <w:rFonts w:ascii="Times New Roman" w:eastAsia="Malgun Gothic" w:hAnsi="Times New Roman"/>
          <w:b/>
          <w:sz w:val="20"/>
          <w:szCs w:val="20"/>
          <w:lang w:eastAsia="ko-KR"/>
        </w:rPr>
        <w:t>STxMP</w:t>
      </w:r>
      <w:proofErr w:type="spellEnd"/>
      <w:r w:rsidRPr="007D403B">
        <w:rPr>
          <w:rFonts w:ascii="Times New Roman" w:eastAsia="Malgun Gothic" w:hAnsi="Times New Roman"/>
          <w:b/>
          <w:sz w:val="20"/>
          <w:szCs w:val="20"/>
          <w:lang w:eastAsia="ko-KR"/>
        </w:rPr>
        <w:t xml:space="preserve"> in FR2 was approved in R4-2306657.</w:t>
      </w:r>
    </w:p>
    <w:p w14:paraId="517AD7FC" w14:textId="77777777" w:rsidR="00DB18EB" w:rsidRPr="007D403B" w:rsidRDefault="00DB18EB" w:rsidP="00DB18EB">
      <w:pPr>
        <w:pStyle w:val="ListParagraph"/>
        <w:ind w:leftChars="0" w:left="0"/>
        <w:rPr>
          <w:rFonts w:ascii="Times New Roman" w:eastAsia="Malgun Gothic" w:hAnsi="Times New Roman"/>
          <w:b/>
          <w:sz w:val="20"/>
          <w:szCs w:val="20"/>
          <w:lang w:eastAsia="ko-KR"/>
        </w:rPr>
      </w:pPr>
    </w:p>
    <w:p w14:paraId="70BCB1F0" w14:textId="77777777" w:rsidR="00DB18EB" w:rsidRPr="007D403B" w:rsidRDefault="00DB18EB" w:rsidP="00DB18EB">
      <w:pPr>
        <w:pStyle w:val="ListParagraph"/>
        <w:ind w:leftChars="0" w:left="0"/>
        <w:rPr>
          <w:rFonts w:ascii="Times New Roman" w:eastAsia="Malgun Gothic" w:hAnsi="Times New Roman"/>
          <w:b/>
          <w:sz w:val="20"/>
          <w:szCs w:val="20"/>
          <w:lang w:eastAsia="ko-KR"/>
        </w:rPr>
      </w:pPr>
      <w:r w:rsidRPr="007D403B">
        <w:rPr>
          <w:rFonts w:ascii="Times New Roman" w:eastAsia="Malgun Gothic" w:hAnsi="Times New Roman" w:hint="eastAsia"/>
          <w:b/>
          <w:sz w:val="20"/>
          <w:szCs w:val="20"/>
          <w:lang w:eastAsia="ko-KR"/>
        </w:rPr>
        <w:t xml:space="preserve">WF on </w:t>
      </w:r>
      <w:r w:rsidRPr="007D403B">
        <w:rPr>
          <w:rFonts w:ascii="Times New Roman" w:eastAsia="Malgun Gothic" w:hAnsi="Times New Roman"/>
          <w:b/>
          <w:sz w:val="20"/>
          <w:szCs w:val="20"/>
          <w:lang w:eastAsia="ko-KR"/>
        </w:rPr>
        <w:t xml:space="preserve">UE RF requirements for </w:t>
      </w:r>
      <w:proofErr w:type="spellStart"/>
      <w:r w:rsidRPr="007D403B">
        <w:rPr>
          <w:rFonts w:ascii="Times New Roman" w:eastAsia="Malgun Gothic" w:hAnsi="Times New Roman"/>
          <w:b/>
          <w:sz w:val="20"/>
          <w:szCs w:val="20"/>
          <w:lang w:eastAsia="ko-KR"/>
        </w:rPr>
        <w:t>STxMP</w:t>
      </w:r>
      <w:proofErr w:type="spellEnd"/>
      <w:r w:rsidRPr="007D403B">
        <w:rPr>
          <w:rFonts w:ascii="Times New Roman" w:eastAsia="Malgun Gothic" w:hAnsi="Times New Roman"/>
          <w:b/>
          <w:sz w:val="20"/>
          <w:szCs w:val="20"/>
          <w:lang w:eastAsia="ko-KR"/>
        </w:rPr>
        <w:t xml:space="preserve"> was approved in R4-2306629.</w:t>
      </w:r>
    </w:p>
    <w:p w14:paraId="12034AC3" w14:textId="77777777" w:rsidR="00DB18EB" w:rsidRDefault="00DB18EB" w:rsidP="00DB18EB">
      <w:pPr>
        <w:pStyle w:val="ListParagraph"/>
        <w:ind w:leftChars="0" w:left="0"/>
        <w:rPr>
          <w:rFonts w:ascii="Times New Roman" w:eastAsia="Malgun Gothic" w:hAnsi="Times New Roman"/>
          <w:sz w:val="20"/>
          <w:szCs w:val="20"/>
          <w:lang w:eastAsia="ko-KR"/>
        </w:rPr>
      </w:pPr>
    </w:p>
    <w:p w14:paraId="2357D702" w14:textId="77777777" w:rsidR="00DB18EB" w:rsidRDefault="00DB18EB" w:rsidP="00DB18EB">
      <w:pPr>
        <w:pStyle w:val="ListParagraph"/>
        <w:ind w:leftChars="0" w:left="0"/>
        <w:rPr>
          <w:rFonts w:ascii="Times New Roman" w:eastAsia="Malgun Gothic" w:hAnsi="Times New Roman"/>
          <w:sz w:val="20"/>
          <w:szCs w:val="20"/>
          <w:lang w:eastAsia="ko-KR"/>
        </w:rPr>
      </w:pPr>
      <w:r>
        <w:rPr>
          <w:rFonts w:ascii="Times New Roman" w:eastAsia="Malgun Gothic" w:hAnsi="Times New Roman"/>
          <w:sz w:val="20"/>
          <w:szCs w:val="20"/>
          <w:lang w:eastAsia="ko-KR"/>
        </w:rPr>
        <w:t>&lt;UE architecture assumption&gt;</w:t>
      </w:r>
    </w:p>
    <w:p w14:paraId="7BE03C18" w14:textId="77777777" w:rsidR="00DB18EB" w:rsidRDefault="00DB18EB" w:rsidP="00DB18EB">
      <w:pPr>
        <w:pStyle w:val="ListParagraph"/>
        <w:numPr>
          <w:ilvl w:val="0"/>
          <w:numId w:val="4"/>
        </w:numPr>
        <w:ind w:leftChars="0"/>
        <w:rPr>
          <w:rFonts w:ascii="Times New Roman" w:eastAsia="Malgun Gothic" w:hAnsi="Times New Roman"/>
          <w:sz w:val="20"/>
          <w:szCs w:val="20"/>
          <w:lang w:eastAsia="ko-KR"/>
        </w:rPr>
      </w:pPr>
      <w:r w:rsidRPr="00A17485">
        <w:rPr>
          <w:rFonts w:ascii="Times New Roman" w:eastAsia="Malgun Gothic" w:hAnsi="Times New Roman"/>
          <w:sz w:val="20"/>
          <w:szCs w:val="20"/>
          <w:lang w:eastAsia="ko-KR"/>
        </w:rPr>
        <w:t xml:space="preserve">It is useful to establish a common view of the UE hardware architectures for </w:t>
      </w:r>
      <w:proofErr w:type="spellStart"/>
      <w:r w:rsidRPr="00A17485">
        <w:rPr>
          <w:rFonts w:ascii="Times New Roman" w:eastAsia="Malgun Gothic" w:hAnsi="Times New Roman"/>
          <w:sz w:val="20"/>
          <w:szCs w:val="20"/>
          <w:lang w:eastAsia="ko-KR"/>
        </w:rPr>
        <w:t>STxMP</w:t>
      </w:r>
      <w:proofErr w:type="spellEnd"/>
      <w:r w:rsidRPr="00A17485">
        <w:rPr>
          <w:rFonts w:ascii="Times New Roman" w:eastAsia="Malgun Gothic" w:hAnsi="Times New Roman"/>
          <w:sz w:val="20"/>
          <w:szCs w:val="20"/>
          <w:lang w:eastAsia="ko-KR"/>
        </w:rPr>
        <w:t xml:space="preserve"> discussion</w:t>
      </w:r>
    </w:p>
    <w:p w14:paraId="646E52C9" w14:textId="77777777" w:rsidR="00DB18EB" w:rsidRPr="00A17485" w:rsidRDefault="00DB18EB" w:rsidP="00DB18EB">
      <w:pPr>
        <w:pStyle w:val="ListParagraph"/>
        <w:numPr>
          <w:ilvl w:val="0"/>
          <w:numId w:val="4"/>
        </w:numPr>
        <w:ind w:leftChars="0"/>
        <w:rPr>
          <w:rFonts w:ascii="Times New Roman" w:eastAsia="Malgun Gothic" w:hAnsi="Times New Roman"/>
          <w:sz w:val="20"/>
          <w:szCs w:val="20"/>
          <w:lang w:eastAsia="ko-KR"/>
        </w:rPr>
      </w:pPr>
      <w:r w:rsidRPr="00A17485">
        <w:rPr>
          <w:rFonts w:ascii="Times New Roman" w:eastAsia="Malgun Gothic" w:hAnsi="Times New Roman"/>
          <w:sz w:val="20"/>
          <w:szCs w:val="20"/>
          <w:lang w:eastAsia="ko-KR"/>
        </w:rPr>
        <w:t xml:space="preserve">Detailed UE architecture assumption can be further discussed at the later stage when RAN4 discusses </w:t>
      </w:r>
      <w:proofErr w:type="spellStart"/>
      <w:r w:rsidRPr="00A17485">
        <w:rPr>
          <w:rFonts w:ascii="Times New Roman" w:eastAsia="Malgun Gothic" w:hAnsi="Times New Roman"/>
          <w:sz w:val="20"/>
          <w:szCs w:val="20"/>
          <w:lang w:eastAsia="ko-KR"/>
        </w:rPr>
        <w:t>STxMP</w:t>
      </w:r>
      <w:proofErr w:type="spellEnd"/>
      <w:r w:rsidRPr="00A17485">
        <w:rPr>
          <w:rFonts w:ascii="Times New Roman" w:eastAsia="Malgun Gothic" w:hAnsi="Times New Roman"/>
          <w:sz w:val="20"/>
          <w:szCs w:val="20"/>
          <w:lang w:eastAsia="ko-KR"/>
        </w:rPr>
        <w:t xml:space="preserve"> requirements with clearer work scope</w:t>
      </w:r>
    </w:p>
    <w:p w14:paraId="776AE2C6" w14:textId="77777777" w:rsidR="00DB18EB" w:rsidRPr="00A17485" w:rsidRDefault="00DB18EB" w:rsidP="00DB18EB">
      <w:pPr>
        <w:pStyle w:val="ListParagraph"/>
        <w:ind w:leftChars="0" w:left="0"/>
        <w:rPr>
          <w:rFonts w:ascii="Times New Roman" w:eastAsia="Malgun Gothic" w:hAnsi="Times New Roman"/>
          <w:sz w:val="20"/>
          <w:szCs w:val="20"/>
          <w:lang w:eastAsia="ko-KR"/>
        </w:rPr>
      </w:pPr>
    </w:p>
    <w:p w14:paraId="5A8ACC80" w14:textId="77777777" w:rsidR="00DB18EB" w:rsidRDefault="00DB18EB" w:rsidP="00DB18EB">
      <w:pPr>
        <w:pStyle w:val="ListParagraph"/>
        <w:ind w:leftChars="0" w:left="0"/>
        <w:rPr>
          <w:rFonts w:ascii="Times New Roman" w:eastAsia="Malgun Gothic" w:hAnsi="Times New Roman"/>
          <w:sz w:val="20"/>
          <w:szCs w:val="20"/>
          <w:lang w:eastAsia="ko-KR"/>
        </w:rPr>
      </w:pPr>
      <w:r>
        <w:rPr>
          <w:rFonts w:ascii="Times New Roman" w:eastAsia="Malgun Gothic" w:hAnsi="Times New Roman"/>
          <w:sz w:val="20"/>
          <w:szCs w:val="20"/>
          <w:lang w:eastAsia="ko-KR"/>
        </w:rPr>
        <w:t>&lt;</w:t>
      </w:r>
      <w:r w:rsidRPr="00A17485">
        <w:rPr>
          <w:rFonts w:ascii="Times New Roman" w:eastAsia="Malgun Gothic" w:hAnsi="Times New Roman"/>
          <w:sz w:val="20"/>
          <w:szCs w:val="20"/>
          <w:lang w:eastAsia="ko-KR"/>
        </w:rPr>
        <w:t>Configured power per panel (per TCI state)</w:t>
      </w:r>
      <w:r>
        <w:rPr>
          <w:rFonts w:ascii="Times New Roman" w:eastAsia="Malgun Gothic" w:hAnsi="Times New Roman"/>
          <w:sz w:val="20"/>
          <w:szCs w:val="20"/>
          <w:lang w:eastAsia="ko-KR"/>
        </w:rPr>
        <w:t xml:space="preserve">&gt;- </w:t>
      </w:r>
    </w:p>
    <w:p w14:paraId="19D42D09" w14:textId="77777777" w:rsidR="00DB18EB" w:rsidRPr="00A17485" w:rsidRDefault="00DB18EB" w:rsidP="00DB18EB">
      <w:pPr>
        <w:pStyle w:val="ListParagraph"/>
        <w:numPr>
          <w:ilvl w:val="0"/>
          <w:numId w:val="4"/>
        </w:numPr>
        <w:ind w:leftChars="0"/>
        <w:rPr>
          <w:rFonts w:ascii="Times New Roman" w:eastAsia="Malgun Gothic" w:hAnsi="Times New Roman"/>
          <w:sz w:val="20"/>
          <w:szCs w:val="20"/>
          <w:lang w:eastAsia="ko-KR"/>
        </w:rPr>
      </w:pPr>
      <w:r w:rsidRPr="00A17485">
        <w:rPr>
          <w:rFonts w:ascii="Times New Roman" w:eastAsia="Malgun Gothic" w:hAnsi="Times New Roman"/>
          <w:sz w:val="20"/>
          <w:szCs w:val="20"/>
          <w:lang w:eastAsia="ko-KR"/>
        </w:rPr>
        <w:t xml:space="preserve">Relaxation factor can be added based on the study outcome of the configured power and requirements for </w:t>
      </w:r>
      <w:proofErr w:type="spellStart"/>
      <w:r w:rsidRPr="00A17485">
        <w:rPr>
          <w:rFonts w:ascii="Times New Roman" w:eastAsia="Malgun Gothic" w:hAnsi="Times New Roman"/>
          <w:sz w:val="20"/>
          <w:szCs w:val="20"/>
          <w:lang w:eastAsia="ko-KR"/>
        </w:rPr>
        <w:t>STxMP</w:t>
      </w:r>
      <w:proofErr w:type="spellEnd"/>
    </w:p>
    <w:p w14:paraId="7BD06046" w14:textId="77777777" w:rsidR="00DB18EB" w:rsidRDefault="00DB18EB" w:rsidP="00DB18EB">
      <w:pPr>
        <w:pStyle w:val="ListParagraph"/>
        <w:numPr>
          <w:ilvl w:val="0"/>
          <w:numId w:val="4"/>
        </w:numPr>
        <w:ind w:leftChars="0"/>
        <w:rPr>
          <w:rFonts w:ascii="Times New Roman" w:eastAsia="Malgun Gothic" w:hAnsi="Times New Roman"/>
          <w:sz w:val="20"/>
          <w:szCs w:val="20"/>
          <w:lang w:eastAsia="ko-KR"/>
        </w:rPr>
      </w:pPr>
      <w:r>
        <w:rPr>
          <w:rFonts w:ascii="Times New Roman" w:eastAsia="Malgun Gothic" w:hAnsi="Times New Roman"/>
          <w:sz w:val="20"/>
          <w:szCs w:val="20"/>
          <w:lang w:eastAsia="ko-KR"/>
        </w:rPr>
        <w:lastRenderedPageBreak/>
        <w:t>R</w:t>
      </w:r>
      <w:r w:rsidRPr="00A17485">
        <w:rPr>
          <w:rFonts w:ascii="Times New Roman" w:eastAsia="Malgun Gothic" w:hAnsi="Times New Roman"/>
          <w:sz w:val="20"/>
          <w:szCs w:val="20"/>
          <w:lang w:eastAsia="ko-KR"/>
        </w:rPr>
        <w:t>AN4 will further study how to improve the proposed per-TCI state configured power as proposed in RAN4#107, and if necessary while considering the following issues. Other solutions are not precluded</w:t>
      </w:r>
    </w:p>
    <w:p w14:paraId="040A4B81" w14:textId="77777777" w:rsidR="00DB18EB" w:rsidRDefault="00DB18EB" w:rsidP="00DB18EB">
      <w:pPr>
        <w:pStyle w:val="ListParagraph"/>
        <w:numPr>
          <w:ilvl w:val="1"/>
          <w:numId w:val="4"/>
        </w:numPr>
        <w:ind w:leftChars="0"/>
        <w:rPr>
          <w:rFonts w:ascii="Times New Roman" w:eastAsia="Malgun Gothic" w:hAnsi="Times New Roman"/>
          <w:sz w:val="20"/>
          <w:szCs w:val="20"/>
          <w:lang w:eastAsia="ko-KR"/>
        </w:rPr>
      </w:pPr>
      <w:r>
        <w:rPr>
          <w:rFonts w:ascii="Times New Roman" w:eastAsia="Malgun Gothic" w:hAnsi="Times New Roman"/>
          <w:sz w:val="20"/>
          <w:szCs w:val="20"/>
          <w:lang w:eastAsia="ko-KR"/>
        </w:rPr>
        <w:t>W</w:t>
      </w:r>
      <w:r w:rsidRPr="00A17485">
        <w:rPr>
          <w:rFonts w:ascii="Times New Roman" w:eastAsia="Malgun Gothic" w:hAnsi="Times New Roman"/>
          <w:sz w:val="20"/>
          <w:szCs w:val="20"/>
          <w:lang w:eastAsia="ko-KR"/>
        </w:rPr>
        <w:t>hether/how to improve the per panel configured power to make it clearer for the two-panel transmission</w:t>
      </w:r>
    </w:p>
    <w:p w14:paraId="19FF40E6" w14:textId="77777777" w:rsidR="00DB18EB" w:rsidRPr="00A17485" w:rsidRDefault="00DB18EB" w:rsidP="00DB18EB">
      <w:pPr>
        <w:pStyle w:val="ListParagraph"/>
        <w:numPr>
          <w:ilvl w:val="1"/>
          <w:numId w:val="4"/>
        </w:numPr>
        <w:ind w:leftChars="0"/>
        <w:rPr>
          <w:rFonts w:ascii="Times New Roman" w:eastAsia="Malgun Gothic" w:hAnsi="Times New Roman"/>
          <w:sz w:val="20"/>
          <w:szCs w:val="20"/>
          <w:lang w:eastAsia="ko-KR"/>
        </w:rPr>
      </w:pPr>
      <w:r w:rsidRPr="00A17485">
        <w:rPr>
          <w:rFonts w:ascii="Times New Roman" w:eastAsia="Malgun Gothic" w:hAnsi="Times New Roman"/>
          <w:sz w:val="20"/>
          <w:szCs w:val="20"/>
          <w:lang w:eastAsia="ko-KR"/>
        </w:rPr>
        <w:t>Solution to differentiate the per-beam power for different TCI-state</w:t>
      </w:r>
    </w:p>
    <w:p w14:paraId="70697166" w14:textId="77777777" w:rsidR="00DB18EB" w:rsidRPr="00A17485" w:rsidRDefault="00DB18EB" w:rsidP="00DB18EB">
      <w:pPr>
        <w:pStyle w:val="ListParagraph"/>
        <w:numPr>
          <w:ilvl w:val="0"/>
          <w:numId w:val="4"/>
        </w:numPr>
        <w:ind w:leftChars="0"/>
        <w:rPr>
          <w:rFonts w:ascii="Times New Roman" w:eastAsia="Malgun Gothic" w:hAnsi="Times New Roman"/>
          <w:sz w:val="20"/>
          <w:szCs w:val="20"/>
          <w:lang w:eastAsia="ko-KR"/>
        </w:rPr>
      </w:pPr>
      <w:r w:rsidRPr="00A17485">
        <w:rPr>
          <w:rFonts w:ascii="Times New Roman" w:eastAsia="Malgun Gothic" w:hAnsi="Times New Roman"/>
          <w:sz w:val="20"/>
          <w:szCs w:val="20"/>
          <w:lang w:eastAsia="ko-KR"/>
        </w:rPr>
        <w:t xml:space="preserve">It is expected that RAN4 waits for RAN1 updates regarding per-TCI power control before confirming the concept of the configured power for </w:t>
      </w:r>
      <w:proofErr w:type="spellStart"/>
      <w:r w:rsidRPr="00A17485">
        <w:rPr>
          <w:rFonts w:ascii="Times New Roman" w:eastAsia="Malgun Gothic" w:hAnsi="Times New Roman"/>
          <w:sz w:val="20"/>
          <w:szCs w:val="20"/>
          <w:lang w:eastAsia="ko-KR"/>
        </w:rPr>
        <w:t>STxMP</w:t>
      </w:r>
      <w:proofErr w:type="spellEnd"/>
    </w:p>
    <w:p w14:paraId="18303897" w14:textId="77777777" w:rsidR="00DB18EB" w:rsidRDefault="00DB18EB" w:rsidP="00DB18EB">
      <w:pPr>
        <w:rPr>
          <w:rFonts w:eastAsia="Malgun Gothic"/>
          <w:lang w:eastAsia="ko-KR"/>
        </w:rPr>
      </w:pPr>
    </w:p>
    <w:p w14:paraId="0CF7A6F1" w14:textId="77777777" w:rsidR="00DB18EB" w:rsidRPr="007D403B" w:rsidRDefault="00DB18EB" w:rsidP="00DB18EB">
      <w:pPr>
        <w:pStyle w:val="ListParagraph"/>
        <w:ind w:leftChars="0" w:left="0"/>
        <w:rPr>
          <w:rFonts w:ascii="Times New Roman" w:eastAsia="Malgun Gothic" w:hAnsi="Times New Roman"/>
          <w:sz w:val="20"/>
          <w:szCs w:val="20"/>
          <w:lang w:eastAsia="ko-KR"/>
        </w:rPr>
      </w:pPr>
      <w:r w:rsidRPr="007D403B">
        <w:rPr>
          <w:rFonts w:ascii="Times New Roman" w:eastAsia="Malgun Gothic" w:hAnsi="Times New Roman" w:hint="eastAsia"/>
          <w:sz w:val="20"/>
          <w:szCs w:val="20"/>
          <w:lang w:eastAsia="ko-KR"/>
        </w:rPr>
        <w:t>&lt;</w:t>
      </w:r>
      <w:r w:rsidRPr="00A17485">
        <w:rPr>
          <w:rFonts w:ascii="Times New Roman" w:eastAsia="Malgun Gothic" w:hAnsi="Times New Roman"/>
          <w:sz w:val="20"/>
          <w:szCs w:val="20"/>
          <w:lang w:eastAsia="ko-KR"/>
        </w:rPr>
        <w:t xml:space="preserve">UE RF requirements for </w:t>
      </w:r>
      <w:proofErr w:type="spellStart"/>
      <w:r w:rsidRPr="00A17485">
        <w:rPr>
          <w:rFonts w:ascii="Times New Roman" w:eastAsia="Malgun Gothic" w:hAnsi="Times New Roman"/>
          <w:sz w:val="20"/>
          <w:szCs w:val="20"/>
          <w:lang w:eastAsia="ko-KR"/>
        </w:rPr>
        <w:t>STxMP</w:t>
      </w:r>
      <w:proofErr w:type="spellEnd"/>
      <w:r w:rsidRPr="007D403B">
        <w:rPr>
          <w:rFonts w:ascii="Times New Roman" w:eastAsia="Malgun Gothic" w:hAnsi="Times New Roman"/>
          <w:sz w:val="20"/>
          <w:szCs w:val="20"/>
          <w:lang w:eastAsia="ko-KR"/>
        </w:rPr>
        <w:t>&gt;</w:t>
      </w:r>
    </w:p>
    <w:p w14:paraId="13CC13DD" w14:textId="77777777" w:rsidR="00DB18EB" w:rsidRPr="00A17485" w:rsidRDefault="00DB18EB" w:rsidP="00DB18EB">
      <w:pPr>
        <w:pStyle w:val="ListParagraph"/>
        <w:numPr>
          <w:ilvl w:val="0"/>
          <w:numId w:val="4"/>
        </w:numPr>
        <w:ind w:leftChars="0"/>
        <w:rPr>
          <w:rFonts w:ascii="Times New Roman" w:eastAsia="Malgun Gothic" w:hAnsi="Times New Roman"/>
          <w:sz w:val="20"/>
          <w:szCs w:val="20"/>
          <w:lang w:eastAsia="ko-KR"/>
        </w:rPr>
      </w:pPr>
      <w:r w:rsidRPr="00A17485">
        <w:rPr>
          <w:rFonts w:ascii="Times New Roman" w:eastAsia="Malgun Gothic" w:hAnsi="Times New Roman"/>
          <w:sz w:val="20"/>
          <w:szCs w:val="20"/>
          <w:lang w:eastAsia="ko-KR"/>
        </w:rPr>
        <w:t>Max EIRP and Max TRP should be based on the legacy requirements</w:t>
      </w:r>
    </w:p>
    <w:p w14:paraId="1722D47D" w14:textId="77777777" w:rsidR="00DB18EB" w:rsidRPr="007D403B" w:rsidRDefault="00DB18EB" w:rsidP="00DB18EB">
      <w:pPr>
        <w:pStyle w:val="ListParagraph"/>
        <w:numPr>
          <w:ilvl w:val="0"/>
          <w:numId w:val="4"/>
        </w:numPr>
        <w:ind w:leftChars="0"/>
        <w:rPr>
          <w:rFonts w:ascii="Times New Roman" w:eastAsia="Malgun Gothic" w:hAnsi="Times New Roman"/>
          <w:sz w:val="20"/>
          <w:szCs w:val="20"/>
          <w:lang w:eastAsia="ko-KR"/>
        </w:rPr>
      </w:pPr>
      <w:r w:rsidRPr="007D403B">
        <w:rPr>
          <w:rFonts w:ascii="Times New Roman" w:eastAsia="Malgun Gothic" w:hAnsi="Times New Roman"/>
          <w:sz w:val="20"/>
          <w:szCs w:val="20"/>
          <w:lang w:eastAsia="ko-KR"/>
        </w:rPr>
        <w:t xml:space="preserve">Clarification of EIRP for </w:t>
      </w:r>
      <w:proofErr w:type="spellStart"/>
      <w:r w:rsidRPr="007D403B">
        <w:rPr>
          <w:rFonts w:ascii="Times New Roman" w:eastAsia="Malgun Gothic" w:hAnsi="Times New Roman"/>
          <w:sz w:val="20"/>
          <w:szCs w:val="20"/>
          <w:lang w:eastAsia="ko-KR"/>
        </w:rPr>
        <w:t>STxMP</w:t>
      </w:r>
      <w:proofErr w:type="spellEnd"/>
      <w:r w:rsidRPr="007D403B">
        <w:rPr>
          <w:rFonts w:ascii="Times New Roman" w:eastAsia="Malgun Gothic" w:hAnsi="Times New Roman"/>
          <w:sz w:val="20"/>
          <w:szCs w:val="20"/>
          <w:lang w:eastAsia="ko-KR"/>
        </w:rPr>
        <w:t xml:space="preserve"> can be discussed if it is necessary to consider the sum of the EIRP of all respective beams in a certain direction based on the contribution to the next meeting</w:t>
      </w:r>
    </w:p>
    <w:p w14:paraId="2E3E72AA" w14:textId="77777777" w:rsidR="00DB18EB" w:rsidRDefault="00DB18EB" w:rsidP="00DB18EB">
      <w:pPr>
        <w:pStyle w:val="ListParagraph"/>
        <w:numPr>
          <w:ilvl w:val="0"/>
          <w:numId w:val="4"/>
        </w:numPr>
        <w:ind w:leftChars="0"/>
        <w:rPr>
          <w:rFonts w:ascii="Times New Roman" w:eastAsia="Malgun Gothic" w:hAnsi="Times New Roman"/>
          <w:sz w:val="20"/>
          <w:szCs w:val="20"/>
          <w:lang w:eastAsia="ko-KR"/>
        </w:rPr>
      </w:pPr>
      <w:r w:rsidRPr="00A17485">
        <w:rPr>
          <w:rFonts w:ascii="Times New Roman" w:eastAsia="Malgun Gothic" w:hAnsi="Times New Roman"/>
          <w:sz w:val="20"/>
          <w:szCs w:val="20"/>
          <w:lang w:eastAsia="ko-KR"/>
        </w:rPr>
        <w:t xml:space="preserve">RAN4 focuses on the new configured power for </w:t>
      </w:r>
      <w:proofErr w:type="spellStart"/>
      <w:r w:rsidRPr="00A17485">
        <w:rPr>
          <w:rFonts w:ascii="Times New Roman" w:eastAsia="Malgun Gothic" w:hAnsi="Times New Roman"/>
          <w:sz w:val="20"/>
          <w:szCs w:val="20"/>
          <w:lang w:eastAsia="ko-KR"/>
        </w:rPr>
        <w:t>STxMP</w:t>
      </w:r>
      <w:proofErr w:type="spellEnd"/>
      <w:r w:rsidRPr="00A17485">
        <w:rPr>
          <w:rFonts w:ascii="Times New Roman" w:eastAsia="Malgun Gothic" w:hAnsi="Times New Roman"/>
          <w:sz w:val="20"/>
          <w:szCs w:val="20"/>
          <w:lang w:eastAsia="ko-KR"/>
        </w:rPr>
        <w:t xml:space="preserve"> power control while considering the relevant requirements, e.g., Min peak EIRP (</w:t>
      </w:r>
      <w:proofErr w:type="spellStart"/>
      <w:r w:rsidRPr="00A17485">
        <w:rPr>
          <w:rFonts w:ascii="Times New Roman" w:eastAsia="Malgun Gothic" w:hAnsi="Times New Roman"/>
          <w:sz w:val="20"/>
          <w:szCs w:val="20"/>
          <w:lang w:eastAsia="ko-KR"/>
        </w:rPr>
        <w:t>PPowerclass</w:t>
      </w:r>
      <w:proofErr w:type="spellEnd"/>
      <w:r w:rsidRPr="00A17485">
        <w:rPr>
          <w:rFonts w:ascii="Times New Roman" w:eastAsia="Malgun Gothic" w:hAnsi="Times New Roman"/>
          <w:sz w:val="20"/>
          <w:szCs w:val="20"/>
          <w:lang w:eastAsia="ko-KR"/>
        </w:rPr>
        <w:t>) and MPR (</w:t>
      </w:r>
      <w:proofErr w:type="spellStart"/>
      <w:proofErr w:type="gramStart"/>
      <w:r w:rsidRPr="00A17485">
        <w:rPr>
          <w:rFonts w:ascii="Times New Roman" w:eastAsia="Malgun Gothic" w:hAnsi="Times New Roman"/>
          <w:sz w:val="20"/>
          <w:szCs w:val="20"/>
          <w:lang w:eastAsia="ko-KR"/>
        </w:rPr>
        <w:t>MPRf,c</w:t>
      </w:r>
      <w:proofErr w:type="gramEnd"/>
      <w:r w:rsidRPr="00A17485">
        <w:rPr>
          <w:rFonts w:ascii="Times New Roman" w:eastAsia="Malgun Gothic" w:hAnsi="Times New Roman"/>
          <w:sz w:val="20"/>
          <w:szCs w:val="20"/>
          <w:lang w:eastAsia="ko-KR"/>
        </w:rPr>
        <w:t>,k</w:t>
      </w:r>
      <w:proofErr w:type="spellEnd"/>
      <w:r w:rsidRPr="00A17485">
        <w:rPr>
          <w:rFonts w:ascii="Times New Roman" w:eastAsia="Malgun Gothic" w:hAnsi="Times New Roman"/>
          <w:sz w:val="20"/>
          <w:szCs w:val="20"/>
          <w:lang w:eastAsia="ko-KR"/>
        </w:rPr>
        <w:t>), and its testability issues raised in RAN4#106bis-e</w:t>
      </w:r>
    </w:p>
    <w:p w14:paraId="2CC1A087" w14:textId="77777777" w:rsidR="00DB18EB" w:rsidRPr="007D403B" w:rsidRDefault="00DB18EB" w:rsidP="00DB18EB">
      <w:pPr>
        <w:pStyle w:val="ListParagraph"/>
        <w:numPr>
          <w:ilvl w:val="1"/>
          <w:numId w:val="4"/>
        </w:numPr>
        <w:ind w:leftChars="0"/>
        <w:rPr>
          <w:rFonts w:ascii="Times New Roman" w:eastAsia="Malgun Gothic" w:hAnsi="Times New Roman"/>
          <w:sz w:val="20"/>
          <w:szCs w:val="20"/>
          <w:lang w:eastAsia="ko-KR"/>
        </w:rPr>
      </w:pPr>
      <w:r w:rsidRPr="007D403B">
        <w:rPr>
          <w:rFonts w:ascii="Times New Roman" w:eastAsia="Malgun Gothic" w:hAnsi="Times New Roman"/>
          <w:sz w:val="20"/>
          <w:szCs w:val="20"/>
          <w:lang w:eastAsia="ko-KR"/>
        </w:rPr>
        <w:t>Legacy requirements can be starting point</w:t>
      </w:r>
    </w:p>
    <w:p w14:paraId="1B381A6F" w14:textId="77777777" w:rsidR="00DB18EB" w:rsidRPr="00A17485" w:rsidRDefault="00DB18EB" w:rsidP="00DB18EB">
      <w:pPr>
        <w:pStyle w:val="ListParagraph"/>
        <w:numPr>
          <w:ilvl w:val="1"/>
          <w:numId w:val="4"/>
        </w:numPr>
        <w:ind w:leftChars="0"/>
        <w:rPr>
          <w:rFonts w:ascii="Times New Roman" w:eastAsia="Malgun Gothic" w:hAnsi="Times New Roman"/>
          <w:sz w:val="20"/>
          <w:szCs w:val="20"/>
          <w:lang w:eastAsia="ko-KR"/>
        </w:rPr>
      </w:pPr>
      <w:r w:rsidRPr="00A17485">
        <w:rPr>
          <w:rFonts w:ascii="Times New Roman" w:eastAsia="Malgun Gothic" w:hAnsi="Times New Roman"/>
          <w:sz w:val="20"/>
          <w:szCs w:val="20"/>
          <w:lang w:eastAsia="ko-KR"/>
        </w:rPr>
        <w:t>Further discussions are required for how to address the testability issue, e.g., relaxation factor and TE enhancements</w:t>
      </w:r>
    </w:p>
    <w:p w14:paraId="525AE16D" w14:textId="77777777" w:rsidR="00DB18EB" w:rsidRDefault="00DB18EB" w:rsidP="00DB18EB">
      <w:pPr>
        <w:pStyle w:val="ListParagraph"/>
        <w:numPr>
          <w:ilvl w:val="0"/>
          <w:numId w:val="4"/>
        </w:numPr>
        <w:ind w:leftChars="0"/>
        <w:rPr>
          <w:rFonts w:ascii="Times New Roman" w:eastAsia="Malgun Gothic" w:hAnsi="Times New Roman"/>
          <w:sz w:val="20"/>
          <w:szCs w:val="20"/>
          <w:lang w:eastAsia="ko-KR"/>
        </w:rPr>
      </w:pPr>
      <w:r>
        <w:rPr>
          <w:rFonts w:ascii="Times New Roman" w:eastAsia="Malgun Gothic" w:hAnsi="Times New Roman"/>
          <w:sz w:val="20"/>
          <w:szCs w:val="20"/>
          <w:lang w:eastAsia="ko-KR"/>
        </w:rPr>
        <w:t>I</w:t>
      </w:r>
      <w:r w:rsidRPr="00A17485">
        <w:rPr>
          <w:rFonts w:ascii="Times New Roman" w:eastAsia="Malgun Gothic" w:hAnsi="Times New Roman"/>
          <w:sz w:val="20"/>
          <w:szCs w:val="20"/>
          <w:lang w:eastAsia="ko-KR"/>
        </w:rPr>
        <w:t>n addition to the requirement needed for the output power configuration, other requirements, e.g., spherical coverage and beam correspondence, can be discussed when the requirements of peak EIRP and MPR per panel are clear enough in RAN4</w:t>
      </w:r>
    </w:p>
    <w:p w14:paraId="0386E8EB" w14:textId="77777777" w:rsidR="00DB18EB" w:rsidRDefault="00DB18EB" w:rsidP="00DB18EB">
      <w:pPr>
        <w:pStyle w:val="ListParagraph"/>
        <w:numPr>
          <w:ilvl w:val="0"/>
          <w:numId w:val="4"/>
        </w:numPr>
        <w:ind w:leftChars="0"/>
        <w:rPr>
          <w:rFonts w:ascii="Times New Roman" w:eastAsia="Malgun Gothic" w:hAnsi="Times New Roman"/>
          <w:sz w:val="20"/>
          <w:szCs w:val="20"/>
          <w:lang w:eastAsia="ko-KR"/>
        </w:rPr>
      </w:pPr>
      <w:r w:rsidRPr="00A17485">
        <w:rPr>
          <w:rFonts w:ascii="Times New Roman" w:eastAsia="Malgun Gothic" w:hAnsi="Times New Roman"/>
          <w:sz w:val="20"/>
          <w:szCs w:val="20"/>
          <w:lang w:eastAsia="ko-KR"/>
        </w:rPr>
        <w:t xml:space="preserve">RAN4 needs further study of the MPE scenario for the CPE/FWA/vehicle/industrial devices (if applicable) with its use case of </w:t>
      </w:r>
      <w:proofErr w:type="spellStart"/>
      <w:r w:rsidRPr="00A17485">
        <w:rPr>
          <w:rFonts w:ascii="Times New Roman" w:eastAsia="Malgun Gothic" w:hAnsi="Times New Roman"/>
          <w:sz w:val="20"/>
          <w:szCs w:val="20"/>
          <w:lang w:eastAsia="ko-KR"/>
        </w:rPr>
        <w:t>STxMP</w:t>
      </w:r>
      <w:proofErr w:type="spellEnd"/>
    </w:p>
    <w:p w14:paraId="69A23C6F" w14:textId="77777777" w:rsidR="00DB18EB" w:rsidRDefault="00DB18EB" w:rsidP="00DB18EB">
      <w:pPr>
        <w:pStyle w:val="ListParagraph"/>
        <w:ind w:leftChars="0" w:left="0"/>
        <w:rPr>
          <w:rFonts w:ascii="Times New Roman" w:eastAsia="Malgun Gothic" w:hAnsi="Times New Roman"/>
          <w:sz w:val="20"/>
          <w:szCs w:val="20"/>
          <w:lang w:eastAsia="ko-KR"/>
        </w:rPr>
      </w:pPr>
    </w:p>
    <w:p w14:paraId="0FF56FF4" w14:textId="77777777" w:rsidR="00DB18EB" w:rsidRPr="00A17485" w:rsidRDefault="00DB18EB" w:rsidP="00DB18EB">
      <w:pPr>
        <w:pStyle w:val="ListParagraph"/>
        <w:ind w:leftChars="0" w:left="360"/>
        <w:rPr>
          <w:rFonts w:ascii="Times New Roman" w:eastAsia="Yu Mincho" w:hAnsi="Times New Roman"/>
          <w:b/>
          <w:sz w:val="20"/>
          <w:szCs w:val="20"/>
          <w:u w:val="single"/>
        </w:rPr>
      </w:pPr>
    </w:p>
    <w:p w14:paraId="55D4A042" w14:textId="77777777" w:rsidR="00DB18EB" w:rsidRPr="00486408" w:rsidRDefault="00DB18EB" w:rsidP="00DB18EB">
      <w:pPr>
        <w:pStyle w:val="ListParagraph"/>
        <w:numPr>
          <w:ilvl w:val="0"/>
          <w:numId w:val="22"/>
        </w:numPr>
        <w:ind w:leftChars="0"/>
        <w:rPr>
          <w:rFonts w:ascii="Times New Roman" w:hAnsi="Times New Roman"/>
          <w:b/>
          <w:sz w:val="20"/>
          <w:szCs w:val="20"/>
          <w:u w:val="single"/>
        </w:rPr>
      </w:pPr>
      <w:r w:rsidRPr="00486408">
        <w:rPr>
          <w:rFonts w:ascii="Times New Roman" w:hAnsi="Times New Roman"/>
          <w:b/>
          <w:sz w:val="20"/>
          <w:szCs w:val="20"/>
          <w:u w:val="single"/>
        </w:rPr>
        <w:t xml:space="preserve">RRM related: </w:t>
      </w:r>
    </w:p>
    <w:p w14:paraId="5914DBCB" w14:textId="77777777" w:rsidR="00DB18EB" w:rsidRDefault="00DB18EB" w:rsidP="00DB18EB">
      <w:pPr>
        <w:pStyle w:val="ListParagraph"/>
        <w:ind w:leftChars="0" w:left="0"/>
        <w:rPr>
          <w:rFonts w:ascii="Times New Roman" w:eastAsia="Malgun Gothic" w:hAnsi="Times New Roman"/>
          <w:b/>
          <w:sz w:val="20"/>
          <w:szCs w:val="20"/>
          <w:lang w:eastAsia="ko-KR"/>
        </w:rPr>
      </w:pPr>
      <w:bookmarkStart w:id="8" w:name="OLE_LINK2"/>
    </w:p>
    <w:p w14:paraId="1040D018" w14:textId="77777777" w:rsidR="00DB18EB" w:rsidRPr="00045BD5" w:rsidRDefault="00DB18EB" w:rsidP="00DB18EB">
      <w:pPr>
        <w:pStyle w:val="ListParagraph"/>
        <w:ind w:leftChars="0" w:left="0"/>
        <w:rPr>
          <w:rFonts w:ascii="Times New Roman" w:eastAsia="Malgun Gothic" w:hAnsi="Times New Roman"/>
          <w:b/>
          <w:sz w:val="20"/>
          <w:szCs w:val="20"/>
          <w:lang w:eastAsia="ko-KR"/>
        </w:rPr>
      </w:pPr>
      <w:r w:rsidRPr="00045BD5">
        <w:rPr>
          <w:rFonts w:ascii="Times New Roman" w:eastAsia="Malgun Gothic" w:hAnsi="Times New Roman"/>
          <w:b/>
          <w:sz w:val="20"/>
          <w:szCs w:val="20"/>
          <w:lang w:eastAsia="ko-KR"/>
        </w:rPr>
        <w:t xml:space="preserve">WF on R18 NR MIMO RRM requirements was approved in R4-2306362. </w:t>
      </w:r>
    </w:p>
    <w:p w14:paraId="217BD7ED" w14:textId="77777777" w:rsidR="00DB18EB" w:rsidRPr="00486408" w:rsidRDefault="00DB18EB" w:rsidP="00DB18EB"/>
    <w:bookmarkEnd w:id="8"/>
    <w:p w14:paraId="27176336" w14:textId="77777777" w:rsidR="00DB18EB" w:rsidRPr="00486408" w:rsidRDefault="00DB18EB" w:rsidP="00DB18EB">
      <w:pPr>
        <w:spacing w:after="120" w:line="252" w:lineRule="auto"/>
        <w:textAlignment w:val="auto"/>
        <w:rPr>
          <w:b/>
          <w:u w:val="single"/>
          <w:lang w:eastAsia="ko-KR"/>
        </w:rPr>
      </w:pPr>
      <w:r w:rsidRPr="00486408">
        <w:rPr>
          <w:b/>
          <w:u w:val="single"/>
          <w:lang w:eastAsia="ko-KR"/>
        </w:rPr>
        <w:t xml:space="preserve">Issue 1-2-3: Do you think there are RRM impacts by SRS enhancement </w:t>
      </w:r>
      <w:r w:rsidRPr="00486408">
        <w:rPr>
          <w:b/>
          <w:u w:val="single"/>
          <w:lang w:eastAsia="zh-CN"/>
        </w:rPr>
        <w:t>for CJT</w:t>
      </w:r>
      <w:r w:rsidRPr="00486408">
        <w:rPr>
          <w:b/>
          <w:u w:val="single"/>
          <w:lang w:eastAsia="ko-KR"/>
        </w:rPr>
        <w:t>?</w:t>
      </w:r>
    </w:p>
    <w:p w14:paraId="4745C65D" w14:textId="77777777" w:rsidR="00DB18EB" w:rsidRPr="00486408" w:rsidRDefault="00DB18EB" w:rsidP="00DB18EB">
      <w:pPr>
        <w:overflowPunct/>
        <w:autoSpaceDE/>
        <w:autoSpaceDN/>
        <w:adjustRightInd/>
        <w:spacing w:after="120"/>
        <w:textAlignment w:val="auto"/>
        <w:rPr>
          <w:rFonts w:eastAsia="SimSun"/>
          <w:b/>
          <w:lang w:eastAsia="zh-CN"/>
        </w:rPr>
      </w:pPr>
      <w:r w:rsidRPr="00486408">
        <w:rPr>
          <w:b/>
          <w:lang w:eastAsia="zh-CN"/>
        </w:rPr>
        <w:t>Agreement</w:t>
      </w:r>
      <w:r w:rsidRPr="00486408">
        <w:rPr>
          <w:rFonts w:eastAsia="SimSun"/>
          <w:b/>
          <w:lang w:eastAsia="zh-CN"/>
        </w:rPr>
        <w:t>:</w:t>
      </w:r>
    </w:p>
    <w:p w14:paraId="5AD7BD05" w14:textId="77777777" w:rsidR="00DB18EB" w:rsidRPr="00486408" w:rsidRDefault="00DB18EB" w:rsidP="00DB18EB">
      <w:pPr>
        <w:pStyle w:val="ListParagraph"/>
        <w:widowControl/>
        <w:numPr>
          <w:ilvl w:val="0"/>
          <w:numId w:val="19"/>
        </w:numPr>
        <w:overflowPunct w:val="0"/>
        <w:autoSpaceDE w:val="0"/>
        <w:autoSpaceDN w:val="0"/>
        <w:adjustRightInd w:val="0"/>
        <w:spacing w:after="120" w:line="252" w:lineRule="auto"/>
        <w:ind w:leftChars="0" w:left="644"/>
        <w:jc w:val="left"/>
        <w:rPr>
          <w:rFonts w:ascii="Times New Roman" w:hAnsi="Times New Roman"/>
          <w:sz w:val="20"/>
          <w:szCs w:val="20"/>
        </w:rPr>
      </w:pPr>
      <w:r w:rsidRPr="00486408">
        <w:rPr>
          <w:rFonts w:ascii="Times New Roman" w:hAnsi="Times New Roman"/>
          <w:sz w:val="20"/>
          <w:szCs w:val="20"/>
        </w:rPr>
        <w:t>Keep the agreement in RAN4#106 meeting</w:t>
      </w:r>
    </w:p>
    <w:p w14:paraId="217B3D7D" w14:textId="77777777" w:rsidR="00DB18EB" w:rsidRPr="00486408" w:rsidRDefault="00DB18EB" w:rsidP="00DB18EB">
      <w:pPr>
        <w:pStyle w:val="ListParagraph"/>
        <w:widowControl/>
        <w:numPr>
          <w:ilvl w:val="1"/>
          <w:numId w:val="19"/>
        </w:numPr>
        <w:overflowPunct w:val="0"/>
        <w:autoSpaceDE w:val="0"/>
        <w:autoSpaceDN w:val="0"/>
        <w:adjustRightInd w:val="0"/>
        <w:spacing w:after="120" w:line="252" w:lineRule="auto"/>
        <w:ind w:leftChars="0"/>
        <w:jc w:val="left"/>
        <w:rPr>
          <w:rFonts w:ascii="Times New Roman" w:hAnsi="Times New Roman"/>
          <w:sz w:val="20"/>
          <w:szCs w:val="20"/>
        </w:rPr>
      </w:pPr>
      <w:r w:rsidRPr="00486408">
        <w:rPr>
          <w:rFonts w:ascii="Times New Roman" w:hAnsi="Times New Roman"/>
          <w:sz w:val="20"/>
          <w:szCs w:val="20"/>
        </w:rPr>
        <w:t>RRM requirements impacts</w:t>
      </w:r>
    </w:p>
    <w:p w14:paraId="0FF2A1A1" w14:textId="77777777" w:rsidR="00DB18EB" w:rsidRPr="00486408" w:rsidRDefault="00DB18EB" w:rsidP="00DB18EB">
      <w:pPr>
        <w:pStyle w:val="ListParagraph"/>
        <w:widowControl/>
        <w:numPr>
          <w:ilvl w:val="2"/>
          <w:numId w:val="19"/>
        </w:numPr>
        <w:overflowPunct w:val="0"/>
        <w:autoSpaceDE w:val="0"/>
        <w:autoSpaceDN w:val="0"/>
        <w:adjustRightInd w:val="0"/>
        <w:spacing w:after="120" w:line="252" w:lineRule="auto"/>
        <w:ind w:leftChars="0"/>
        <w:jc w:val="left"/>
        <w:rPr>
          <w:rFonts w:ascii="Times New Roman" w:hAnsi="Times New Roman"/>
          <w:sz w:val="20"/>
          <w:szCs w:val="20"/>
        </w:rPr>
      </w:pPr>
      <w:r w:rsidRPr="00486408">
        <w:rPr>
          <w:rFonts w:ascii="Times New Roman" w:hAnsi="Times New Roman"/>
          <w:sz w:val="20"/>
          <w:szCs w:val="20"/>
        </w:rPr>
        <w:t>Objective 4 (enhancements of CSI acquisition for C-JT)</w:t>
      </w:r>
    </w:p>
    <w:p w14:paraId="6A2F6052" w14:textId="77777777" w:rsidR="00DB18EB" w:rsidRPr="00486408" w:rsidRDefault="00DB18EB" w:rsidP="00DB18EB">
      <w:pPr>
        <w:pStyle w:val="ListParagraph"/>
        <w:widowControl/>
        <w:numPr>
          <w:ilvl w:val="3"/>
          <w:numId w:val="19"/>
        </w:numPr>
        <w:overflowPunct w:val="0"/>
        <w:autoSpaceDE w:val="0"/>
        <w:autoSpaceDN w:val="0"/>
        <w:adjustRightInd w:val="0"/>
        <w:spacing w:after="120" w:line="252" w:lineRule="auto"/>
        <w:ind w:leftChars="0"/>
        <w:jc w:val="left"/>
        <w:rPr>
          <w:rFonts w:ascii="Times New Roman" w:hAnsi="Times New Roman"/>
          <w:sz w:val="20"/>
          <w:szCs w:val="20"/>
        </w:rPr>
      </w:pPr>
      <w:r w:rsidRPr="00486408">
        <w:rPr>
          <w:rFonts w:ascii="Times New Roman" w:hAnsi="Times New Roman"/>
          <w:sz w:val="20"/>
          <w:szCs w:val="20"/>
        </w:rPr>
        <w:t>No RRM requirements impact</w:t>
      </w:r>
    </w:p>
    <w:p w14:paraId="368F2AE4" w14:textId="77777777" w:rsidR="00DB18EB" w:rsidRPr="00486408" w:rsidRDefault="00DB18EB" w:rsidP="00DB18EB">
      <w:pPr>
        <w:spacing w:after="120" w:line="252" w:lineRule="auto"/>
        <w:textAlignment w:val="auto"/>
        <w:rPr>
          <w:rFonts w:eastAsiaTheme="minorEastAsia"/>
          <w:bCs/>
          <w:lang w:eastAsia="zh-CN"/>
        </w:rPr>
      </w:pPr>
    </w:p>
    <w:p w14:paraId="2D6D4565" w14:textId="77777777" w:rsidR="00DB18EB" w:rsidRPr="00486408" w:rsidRDefault="00DB18EB" w:rsidP="00DB18EB">
      <w:pPr>
        <w:spacing w:after="120" w:line="252" w:lineRule="auto"/>
        <w:textAlignment w:val="auto"/>
        <w:rPr>
          <w:b/>
          <w:u w:val="single"/>
          <w:lang w:eastAsia="ko-KR"/>
        </w:rPr>
      </w:pPr>
      <w:r w:rsidRPr="00486408">
        <w:rPr>
          <w:b/>
          <w:u w:val="single"/>
          <w:lang w:eastAsia="ko-KR"/>
        </w:rPr>
        <w:t>Issue 1-3-1: Do you think there are RRM impacts by UL precoding indication for multi-panel transmission?</w:t>
      </w:r>
    </w:p>
    <w:p w14:paraId="540C01FE" w14:textId="77777777" w:rsidR="00DB18EB" w:rsidRPr="00486408" w:rsidRDefault="00DB18EB" w:rsidP="00DB18EB">
      <w:pPr>
        <w:overflowPunct/>
        <w:autoSpaceDE/>
        <w:autoSpaceDN/>
        <w:adjustRightInd/>
        <w:spacing w:after="120"/>
        <w:textAlignment w:val="auto"/>
        <w:rPr>
          <w:rFonts w:eastAsia="SimSun"/>
          <w:b/>
          <w:lang w:eastAsia="zh-CN"/>
        </w:rPr>
      </w:pPr>
      <w:r w:rsidRPr="00486408">
        <w:rPr>
          <w:b/>
          <w:lang w:eastAsia="zh-CN"/>
        </w:rPr>
        <w:t>Agreement</w:t>
      </w:r>
      <w:r w:rsidRPr="00486408">
        <w:rPr>
          <w:rFonts w:eastAsia="SimSun"/>
          <w:b/>
          <w:lang w:eastAsia="zh-CN"/>
        </w:rPr>
        <w:t>:</w:t>
      </w:r>
    </w:p>
    <w:p w14:paraId="6BB53FFE" w14:textId="77777777" w:rsidR="00DB18EB" w:rsidRPr="00486408" w:rsidRDefault="00DB18EB" w:rsidP="00DB18EB">
      <w:pPr>
        <w:pStyle w:val="ListParagraph"/>
        <w:widowControl/>
        <w:numPr>
          <w:ilvl w:val="0"/>
          <w:numId w:val="19"/>
        </w:numPr>
        <w:overflowPunct w:val="0"/>
        <w:autoSpaceDE w:val="0"/>
        <w:autoSpaceDN w:val="0"/>
        <w:adjustRightInd w:val="0"/>
        <w:spacing w:after="120" w:line="252" w:lineRule="auto"/>
        <w:ind w:leftChars="0" w:left="644"/>
        <w:jc w:val="left"/>
        <w:rPr>
          <w:rFonts w:ascii="Times New Roman" w:hAnsi="Times New Roman"/>
          <w:b/>
          <w:sz w:val="20"/>
          <w:szCs w:val="20"/>
          <w:lang w:eastAsia="en-US"/>
        </w:rPr>
      </w:pPr>
      <w:r w:rsidRPr="00486408">
        <w:rPr>
          <w:rFonts w:ascii="Times New Roman" w:eastAsia="SimSun" w:hAnsi="Times New Roman"/>
          <w:sz w:val="20"/>
          <w:szCs w:val="20"/>
          <w:lang w:eastAsia="zh-CN"/>
        </w:rPr>
        <w:t>No RRM impacts by UL precoding indication for multi-panel transmission.</w:t>
      </w:r>
    </w:p>
    <w:p w14:paraId="2364E17F" w14:textId="77777777" w:rsidR="00DB18EB" w:rsidRPr="00486408" w:rsidRDefault="00DB18EB" w:rsidP="00DB18EB"/>
    <w:p w14:paraId="702B801A" w14:textId="77777777" w:rsidR="00DB18EB" w:rsidRPr="00486408" w:rsidRDefault="00DB18EB" w:rsidP="00DB18EB">
      <w:pPr>
        <w:rPr>
          <w:b/>
          <w:u w:val="single"/>
          <w:lang w:eastAsia="ko-KR"/>
        </w:rPr>
      </w:pPr>
      <w:r w:rsidRPr="00486408">
        <w:rPr>
          <w:b/>
          <w:u w:val="single"/>
          <w:lang w:eastAsia="ko-KR"/>
        </w:rPr>
        <w:t>Issue 2-1-2: MTTD requirements applicability</w:t>
      </w:r>
    </w:p>
    <w:p w14:paraId="4FDE63C6" w14:textId="77777777" w:rsidR="00DB18EB" w:rsidRPr="00486408" w:rsidRDefault="00DB18EB" w:rsidP="00DB18EB">
      <w:pPr>
        <w:overflowPunct/>
        <w:autoSpaceDE/>
        <w:autoSpaceDN/>
        <w:adjustRightInd/>
        <w:spacing w:after="120"/>
        <w:textAlignment w:val="auto"/>
        <w:rPr>
          <w:rFonts w:eastAsia="SimSun"/>
          <w:b/>
          <w:lang w:val="en-US" w:eastAsia="zh-CN"/>
        </w:rPr>
      </w:pPr>
      <w:r w:rsidRPr="00486408">
        <w:rPr>
          <w:b/>
          <w:lang w:eastAsia="zh-CN"/>
        </w:rPr>
        <w:t>Agreement</w:t>
      </w:r>
      <w:r w:rsidRPr="00486408">
        <w:rPr>
          <w:rFonts w:eastAsia="SimSun"/>
          <w:b/>
          <w:lang w:val="en-US" w:eastAsia="zh-CN"/>
        </w:rPr>
        <w:t>:</w:t>
      </w:r>
    </w:p>
    <w:p w14:paraId="21A6865D" w14:textId="77777777" w:rsidR="00DB18EB" w:rsidRPr="00486408" w:rsidRDefault="00DB18EB" w:rsidP="00DB18EB">
      <w:pPr>
        <w:pStyle w:val="ListParagraph"/>
        <w:widowControl/>
        <w:numPr>
          <w:ilvl w:val="0"/>
          <w:numId w:val="19"/>
        </w:numPr>
        <w:overflowPunct w:val="0"/>
        <w:autoSpaceDE w:val="0"/>
        <w:autoSpaceDN w:val="0"/>
        <w:adjustRightInd w:val="0"/>
        <w:spacing w:after="120" w:line="252" w:lineRule="auto"/>
        <w:ind w:leftChars="0" w:left="644"/>
        <w:jc w:val="left"/>
        <w:rPr>
          <w:rFonts w:ascii="Times New Roman" w:eastAsia="SimSun" w:hAnsi="Times New Roman"/>
          <w:sz w:val="20"/>
          <w:szCs w:val="20"/>
          <w:lang w:eastAsia="zh-CN"/>
        </w:rPr>
      </w:pPr>
      <w:r w:rsidRPr="00486408">
        <w:rPr>
          <w:rFonts w:ascii="Times New Roman" w:eastAsia="SimSun" w:hAnsi="Times New Roman"/>
          <w:sz w:val="20"/>
          <w:szCs w:val="20"/>
          <w:lang w:eastAsia="zh-CN"/>
        </w:rPr>
        <w:t xml:space="preserve">RAN4 to discuss the MTTD requirement with two TAGs only for </w:t>
      </w:r>
      <w:proofErr w:type="spellStart"/>
      <w:r w:rsidRPr="00486408">
        <w:rPr>
          <w:rFonts w:ascii="Times New Roman" w:eastAsia="SimSun" w:hAnsi="Times New Roman"/>
          <w:sz w:val="20"/>
          <w:szCs w:val="20"/>
          <w:lang w:eastAsia="zh-CN"/>
        </w:rPr>
        <w:t>mDCI</w:t>
      </w:r>
      <w:proofErr w:type="spellEnd"/>
      <w:r w:rsidRPr="00486408">
        <w:rPr>
          <w:rFonts w:ascii="Times New Roman" w:eastAsia="SimSun" w:hAnsi="Times New Roman"/>
          <w:sz w:val="20"/>
          <w:szCs w:val="20"/>
          <w:lang w:eastAsia="zh-CN"/>
        </w:rPr>
        <w:t>.</w:t>
      </w:r>
    </w:p>
    <w:p w14:paraId="0C7D52B0" w14:textId="77777777" w:rsidR="00DB18EB" w:rsidRPr="00486408" w:rsidRDefault="00DB18EB" w:rsidP="00DB18EB"/>
    <w:p w14:paraId="3ED9E68E" w14:textId="77777777" w:rsidR="00DB18EB" w:rsidRPr="00486408" w:rsidRDefault="00DB18EB" w:rsidP="00DB18EB">
      <w:pPr>
        <w:rPr>
          <w:b/>
          <w:u w:val="single"/>
          <w:lang w:eastAsia="ko-KR"/>
        </w:rPr>
      </w:pPr>
      <w:r w:rsidRPr="00486408">
        <w:rPr>
          <w:b/>
          <w:u w:val="single"/>
          <w:lang w:eastAsia="ko-KR"/>
        </w:rPr>
        <w:t>Issue 2-1-6: TA adjustment accuracy</w:t>
      </w:r>
    </w:p>
    <w:p w14:paraId="486EAD67" w14:textId="77777777" w:rsidR="00DB18EB" w:rsidRPr="00486408" w:rsidRDefault="00DB18EB" w:rsidP="00DB18EB">
      <w:pPr>
        <w:overflowPunct/>
        <w:autoSpaceDE/>
        <w:autoSpaceDN/>
        <w:adjustRightInd/>
        <w:spacing w:after="120"/>
        <w:textAlignment w:val="auto"/>
        <w:rPr>
          <w:b/>
          <w:lang w:val="en-US" w:eastAsia="zh-CN"/>
        </w:rPr>
      </w:pPr>
      <w:r w:rsidRPr="00486408">
        <w:rPr>
          <w:b/>
          <w:lang w:eastAsia="zh-CN"/>
        </w:rPr>
        <w:t>Agreement</w:t>
      </w:r>
      <w:r w:rsidRPr="00486408">
        <w:rPr>
          <w:rFonts w:eastAsia="SimSun"/>
          <w:b/>
          <w:lang w:val="en-US" w:eastAsia="zh-CN"/>
        </w:rPr>
        <w:t>:</w:t>
      </w:r>
    </w:p>
    <w:p w14:paraId="58FF1DC3" w14:textId="77777777" w:rsidR="00DB18EB" w:rsidRPr="00486408" w:rsidRDefault="00DB18EB" w:rsidP="00DB18EB">
      <w:pPr>
        <w:pStyle w:val="ListParagraph"/>
        <w:widowControl/>
        <w:numPr>
          <w:ilvl w:val="0"/>
          <w:numId w:val="19"/>
        </w:numPr>
        <w:overflowPunct w:val="0"/>
        <w:autoSpaceDE w:val="0"/>
        <w:autoSpaceDN w:val="0"/>
        <w:adjustRightInd w:val="0"/>
        <w:spacing w:after="120" w:line="252" w:lineRule="auto"/>
        <w:ind w:leftChars="0" w:left="644"/>
        <w:jc w:val="left"/>
        <w:rPr>
          <w:rFonts w:ascii="Times New Roman" w:eastAsia="SimSun" w:hAnsi="Times New Roman"/>
          <w:sz w:val="20"/>
          <w:szCs w:val="20"/>
          <w:lang w:eastAsia="zh-CN"/>
        </w:rPr>
      </w:pPr>
      <w:r w:rsidRPr="00486408">
        <w:rPr>
          <w:rFonts w:ascii="Times New Roman" w:eastAsia="SimSun" w:hAnsi="Times New Roman"/>
          <w:sz w:val="20"/>
          <w:szCs w:val="20"/>
          <w:lang w:eastAsia="zh-CN"/>
        </w:rPr>
        <w:t>RAN4 not to consider TA adjustment relaxation when 2 TA commands are used.</w:t>
      </w:r>
    </w:p>
    <w:p w14:paraId="4E259768" w14:textId="77777777" w:rsidR="00DB18EB" w:rsidRPr="00486408" w:rsidRDefault="00DB18EB" w:rsidP="00DB18EB">
      <w:pPr>
        <w:rPr>
          <w:rFonts w:eastAsia="SimSun"/>
          <w:lang w:eastAsia="zh-CN"/>
        </w:rPr>
      </w:pPr>
    </w:p>
    <w:p w14:paraId="132E5B42" w14:textId="77777777" w:rsidR="00DB18EB" w:rsidRPr="00486408" w:rsidRDefault="00DB18EB" w:rsidP="00DB18EB">
      <w:r w:rsidRPr="00486408">
        <w:rPr>
          <w:b/>
          <w:u w:val="single"/>
          <w:lang w:eastAsia="ko-KR"/>
        </w:rPr>
        <w:t xml:space="preserve">Issue 3-1-2: For extension of Rel-17 unified TCI framework, whether to support </w:t>
      </w:r>
      <w:proofErr w:type="spellStart"/>
      <w:r w:rsidRPr="00486408">
        <w:rPr>
          <w:b/>
          <w:u w:val="single"/>
          <w:lang w:eastAsia="ko-KR"/>
        </w:rPr>
        <w:t>sDCI</w:t>
      </w:r>
      <w:proofErr w:type="spellEnd"/>
      <w:r w:rsidRPr="00486408">
        <w:rPr>
          <w:b/>
          <w:u w:val="single"/>
          <w:lang w:eastAsia="ko-KR"/>
        </w:rPr>
        <w:t xml:space="preserve"> and </w:t>
      </w:r>
      <w:proofErr w:type="spellStart"/>
      <w:r w:rsidRPr="00486408">
        <w:rPr>
          <w:b/>
          <w:u w:val="single"/>
          <w:lang w:eastAsia="ko-KR"/>
        </w:rPr>
        <w:t>mDCI</w:t>
      </w:r>
      <w:proofErr w:type="spellEnd"/>
      <w:r w:rsidRPr="00486408">
        <w:rPr>
          <w:b/>
          <w:u w:val="single"/>
          <w:lang w:eastAsia="ko-KR"/>
        </w:rPr>
        <w:t>?</w:t>
      </w:r>
    </w:p>
    <w:p w14:paraId="746FAAB8" w14:textId="77777777" w:rsidR="00DB18EB" w:rsidRPr="00486408" w:rsidRDefault="00DB18EB" w:rsidP="00DB18EB">
      <w:pPr>
        <w:overflowPunct/>
        <w:autoSpaceDE/>
        <w:autoSpaceDN/>
        <w:adjustRightInd/>
        <w:spacing w:after="120"/>
        <w:textAlignment w:val="auto"/>
        <w:rPr>
          <w:rFonts w:eastAsia="SimSun"/>
          <w:b/>
          <w:lang w:eastAsia="zh-CN"/>
        </w:rPr>
      </w:pPr>
      <w:r w:rsidRPr="00486408">
        <w:rPr>
          <w:b/>
          <w:lang w:eastAsia="zh-CN"/>
        </w:rPr>
        <w:t>Agreement</w:t>
      </w:r>
      <w:r w:rsidRPr="00486408">
        <w:rPr>
          <w:rFonts w:eastAsia="SimSun"/>
          <w:b/>
          <w:lang w:eastAsia="zh-CN"/>
        </w:rPr>
        <w:t>:</w:t>
      </w:r>
    </w:p>
    <w:p w14:paraId="7AF55A70" w14:textId="77777777" w:rsidR="00DB18EB" w:rsidRPr="00486408" w:rsidRDefault="00DB18EB" w:rsidP="00DB18EB">
      <w:pPr>
        <w:pStyle w:val="ListParagraph"/>
        <w:widowControl/>
        <w:numPr>
          <w:ilvl w:val="0"/>
          <w:numId w:val="19"/>
        </w:numPr>
        <w:overflowPunct w:val="0"/>
        <w:autoSpaceDE w:val="0"/>
        <w:autoSpaceDN w:val="0"/>
        <w:adjustRightInd w:val="0"/>
        <w:spacing w:after="120" w:line="252" w:lineRule="auto"/>
        <w:ind w:leftChars="0" w:left="644"/>
        <w:jc w:val="left"/>
        <w:rPr>
          <w:rFonts w:ascii="Times New Roman" w:eastAsia="SimSun" w:hAnsi="Times New Roman"/>
          <w:sz w:val="20"/>
          <w:szCs w:val="20"/>
          <w:lang w:eastAsia="zh-CN"/>
        </w:rPr>
      </w:pPr>
      <w:r w:rsidRPr="00486408">
        <w:rPr>
          <w:rFonts w:ascii="Times New Roman" w:hAnsi="Times New Roman"/>
          <w:sz w:val="20"/>
          <w:szCs w:val="20"/>
          <w:lang w:eastAsia="zh-CN"/>
        </w:rPr>
        <w:t xml:space="preserve">Both </w:t>
      </w:r>
      <w:proofErr w:type="spellStart"/>
      <w:r w:rsidRPr="00486408">
        <w:rPr>
          <w:rFonts w:ascii="Times New Roman" w:eastAsia="SimSun" w:hAnsi="Times New Roman"/>
          <w:sz w:val="20"/>
          <w:szCs w:val="20"/>
          <w:lang w:eastAsia="zh-CN"/>
        </w:rPr>
        <w:t>sDCI</w:t>
      </w:r>
      <w:proofErr w:type="spellEnd"/>
      <w:r w:rsidRPr="00486408">
        <w:rPr>
          <w:rFonts w:ascii="Times New Roman" w:hAnsi="Times New Roman"/>
          <w:sz w:val="20"/>
          <w:szCs w:val="20"/>
          <w:lang w:eastAsia="zh-CN"/>
        </w:rPr>
        <w:t xml:space="preserve"> and </w:t>
      </w:r>
      <w:proofErr w:type="spellStart"/>
      <w:r w:rsidRPr="00486408">
        <w:rPr>
          <w:rFonts w:ascii="Times New Roman" w:hAnsi="Times New Roman"/>
          <w:sz w:val="20"/>
          <w:szCs w:val="20"/>
          <w:lang w:eastAsia="zh-CN"/>
        </w:rPr>
        <w:t>mDCI</w:t>
      </w:r>
      <w:proofErr w:type="spellEnd"/>
      <w:r w:rsidRPr="00486408">
        <w:rPr>
          <w:rFonts w:ascii="Times New Roman" w:hAnsi="Times New Roman"/>
          <w:sz w:val="20"/>
          <w:szCs w:val="20"/>
          <w:lang w:eastAsia="zh-CN"/>
        </w:rPr>
        <w:t xml:space="preserve"> based MTRP are considered for extension of Rel-17 unified TCI framework for multi-TRP</w:t>
      </w:r>
      <w:r w:rsidRPr="00486408">
        <w:rPr>
          <w:rFonts w:ascii="Times New Roman" w:eastAsiaTheme="minorEastAsia" w:hAnsi="Times New Roman"/>
          <w:sz w:val="20"/>
          <w:szCs w:val="20"/>
          <w:lang w:val="sv-SE" w:eastAsia="zh-CN"/>
        </w:rPr>
        <w:t>.</w:t>
      </w:r>
    </w:p>
    <w:p w14:paraId="319B75CC" w14:textId="77777777" w:rsidR="00DB18EB" w:rsidRPr="00486408" w:rsidRDefault="00DB18EB" w:rsidP="00DB18EB"/>
    <w:p w14:paraId="3402D75F" w14:textId="77777777" w:rsidR="00DB18EB" w:rsidRPr="00486408" w:rsidRDefault="00DB18EB" w:rsidP="00DB18EB">
      <w:pPr>
        <w:rPr>
          <w:b/>
          <w:u w:val="single"/>
          <w:lang w:eastAsia="ko-KR"/>
        </w:rPr>
      </w:pPr>
      <w:r w:rsidRPr="00486408">
        <w:rPr>
          <w:b/>
          <w:u w:val="single"/>
          <w:lang w:eastAsia="ko-KR"/>
        </w:rPr>
        <w:t xml:space="preserve">Issue 3-1-3: For extension of Rel-17 unified TCI framework, whether to support intra-cell </w:t>
      </w:r>
      <w:proofErr w:type="spellStart"/>
      <w:r w:rsidRPr="00486408">
        <w:rPr>
          <w:b/>
          <w:u w:val="single"/>
          <w:lang w:eastAsia="ko-KR"/>
        </w:rPr>
        <w:t>mTRP</w:t>
      </w:r>
      <w:proofErr w:type="spellEnd"/>
      <w:r w:rsidRPr="00486408">
        <w:rPr>
          <w:b/>
          <w:u w:val="single"/>
          <w:lang w:eastAsia="ko-KR"/>
        </w:rPr>
        <w:t xml:space="preserve"> and inter-cell </w:t>
      </w:r>
      <w:proofErr w:type="spellStart"/>
      <w:r w:rsidRPr="00486408">
        <w:rPr>
          <w:b/>
          <w:u w:val="single"/>
          <w:lang w:eastAsia="ko-KR"/>
        </w:rPr>
        <w:t>mTRP</w:t>
      </w:r>
      <w:proofErr w:type="spellEnd"/>
      <w:r w:rsidRPr="00486408">
        <w:rPr>
          <w:b/>
          <w:u w:val="single"/>
          <w:lang w:eastAsia="ko-KR"/>
        </w:rPr>
        <w:t xml:space="preserve"> scenarios?</w:t>
      </w:r>
    </w:p>
    <w:p w14:paraId="6C0D1D31" w14:textId="77777777" w:rsidR="00DB18EB" w:rsidRPr="00486408" w:rsidRDefault="00DB18EB" w:rsidP="00DB18EB">
      <w:pPr>
        <w:spacing w:after="120" w:line="252" w:lineRule="auto"/>
        <w:textAlignment w:val="auto"/>
        <w:rPr>
          <w:rFonts w:eastAsiaTheme="minorEastAsia"/>
          <w:bCs/>
          <w:lang w:eastAsia="zh-CN"/>
        </w:rPr>
      </w:pPr>
      <w:r w:rsidRPr="00486408">
        <w:rPr>
          <w:rFonts w:eastAsiaTheme="minorEastAsia"/>
          <w:bCs/>
          <w:lang w:eastAsia="zh-CN"/>
        </w:rPr>
        <w:t>GTW agreements:</w:t>
      </w:r>
    </w:p>
    <w:p w14:paraId="4E25DE28" w14:textId="77777777" w:rsidR="00DB18EB" w:rsidRPr="00486408" w:rsidRDefault="00DB18EB" w:rsidP="00DB18EB">
      <w:pPr>
        <w:pStyle w:val="ListParagraph"/>
        <w:widowControl/>
        <w:numPr>
          <w:ilvl w:val="0"/>
          <w:numId w:val="19"/>
        </w:numPr>
        <w:overflowPunct w:val="0"/>
        <w:autoSpaceDE w:val="0"/>
        <w:autoSpaceDN w:val="0"/>
        <w:adjustRightInd w:val="0"/>
        <w:spacing w:after="120" w:line="252" w:lineRule="auto"/>
        <w:ind w:leftChars="0" w:left="644"/>
        <w:jc w:val="left"/>
        <w:rPr>
          <w:rFonts w:ascii="Times New Roman" w:hAnsi="Times New Roman"/>
          <w:bCs/>
          <w:sz w:val="20"/>
          <w:szCs w:val="20"/>
        </w:rPr>
      </w:pPr>
      <w:r w:rsidRPr="00486408">
        <w:rPr>
          <w:rFonts w:ascii="Times New Roman" w:hAnsi="Times New Roman"/>
          <w:bCs/>
          <w:sz w:val="20"/>
          <w:szCs w:val="20"/>
        </w:rPr>
        <w:t>Agreements</w:t>
      </w:r>
    </w:p>
    <w:p w14:paraId="1DC87A07" w14:textId="77777777" w:rsidR="00DB18EB" w:rsidRPr="00486408" w:rsidRDefault="00DB18EB" w:rsidP="00DB18EB">
      <w:pPr>
        <w:pStyle w:val="ListParagraph"/>
        <w:widowControl/>
        <w:numPr>
          <w:ilvl w:val="1"/>
          <w:numId w:val="19"/>
        </w:numPr>
        <w:overflowPunct w:val="0"/>
        <w:autoSpaceDE w:val="0"/>
        <w:autoSpaceDN w:val="0"/>
        <w:adjustRightInd w:val="0"/>
        <w:spacing w:after="120" w:line="252" w:lineRule="auto"/>
        <w:ind w:leftChars="0"/>
        <w:jc w:val="left"/>
        <w:rPr>
          <w:rFonts w:ascii="Times New Roman" w:hAnsi="Times New Roman"/>
          <w:bCs/>
          <w:sz w:val="20"/>
          <w:szCs w:val="20"/>
        </w:rPr>
      </w:pPr>
      <w:r w:rsidRPr="00486408">
        <w:rPr>
          <w:rFonts w:ascii="Times New Roman" w:hAnsi="Times New Roman"/>
          <w:bCs/>
          <w:sz w:val="20"/>
          <w:szCs w:val="20"/>
        </w:rPr>
        <w:t xml:space="preserve">Consider both intra-cell and inter-cell </w:t>
      </w:r>
      <w:proofErr w:type="spellStart"/>
      <w:r w:rsidRPr="00486408">
        <w:rPr>
          <w:rFonts w:ascii="Times New Roman" w:hAnsi="Times New Roman"/>
          <w:bCs/>
          <w:sz w:val="20"/>
          <w:szCs w:val="20"/>
        </w:rPr>
        <w:t>mTRP</w:t>
      </w:r>
      <w:proofErr w:type="spellEnd"/>
      <w:r w:rsidRPr="00486408">
        <w:rPr>
          <w:rFonts w:ascii="Times New Roman" w:hAnsi="Times New Roman"/>
          <w:bCs/>
          <w:sz w:val="20"/>
          <w:szCs w:val="20"/>
        </w:rPr>
        <w:t xml:space="preserve"> scenarios</w:t>
      </w:r>
    </w:p>
    <w:p w14:paraId="2EFE1BB0" w14:textId="77777777" w:rsidR="00DB18EB" w:rsidRPr="00486408" w:rsidRDefault="00DB18EB" w:rsidP="00DB18EB">
      <w:pPr>
        <w:pStyle w:val="ListParagraph"/>
        <w:widowControl/>
        <w:numPr>
          <w:ilvl w:val="2"/>
          <w:numId w:val="19"/>
        </w:numPr>
        <w:overflowPunct w:val="0"/>
        <w:autoSpaceDE w:val="0"/>
        <w:autoSpaceDN w:val="0"/>
        <w:adjustRightInd w:val="0"/>
        <w:spacing w:after="120" w:line="252" w:lineRule="auto"/>
        <w:ind w:leftChars="0"/>
        <w:jc w:val="left"/>
        <w:rPr>
          <w:rFonts w:ascii="Times New Roman" w:hAnsi="Times New Roman"/>
          <w:bCs/>
          <w:sz w:val="20"/>
          <w:szCs w:val="20"/>
        </w:rPr>
      </w:pPr>
      <w:r w:rsidRPr="00486408">
        <w:rPr>
          <w:rFonts w:ascii="Times New Roman" w:hAnsi="Times New Roman"/>
          <w:bCs/>
          <w:sz w:val="20"/>
          <w:szCs w:val="20"/>
        </w:rPr>
        <w:t xml:space="preserve">FFS if inter-cell </w:t>
      </w:r>
      <w:proofErr w:type="spellStart"/>
      <w:r w:rsidRPr="00486408">
        <w:rPr>
          <w:rFonts w:ascii="Times New Roman" w:hAnsi="Times New Roman"/>
          <w:bCs/>
          <w:sz w:val="20"/>
          <w:szCs w:val="20"/>
        </w:rPr>
        <w:t>mTRP</w:t>
      </w:r>
      <w:proofErr w:type="spellEnd"/>
      <w:r w:rsidRPr="00486408">
        <w:rPr>
          <w:rFonts w:ascii="Times New Roman" w:hAnsi="Times New Roman"/>
          <w:bCs/>
          <w:sz w:val="20"/>
          <w:szCs w:val="20"/>
        </w:rPr>
        <w:t xml:space="preserve"> scenario would apply for simultaneous reception based </w:t>
      </w:r>
      <w:proofErr w:type="spellStart"/>
      <w:r w:rsidRPr="00486408">
        <w:rPr>
          <w:rFonts w:ascii="Times New Roman" w:hAnsi="Times New Roman"/>
          <w:bCs/>
          <w:sz w:val="20"/>
          <w:szCs w:val="20"/>
        </w:rPr>
        <w:t>mTRP</w:t>
      </w:r>
      <w:proofErr w:type="spellEnd"/>
      <w:r w:rsidRPr="00486408">
        <w:rPr>
          <w:rFonts w:ascii="Times New Roman" w:hAnsi="Times New Roman"/>
          <w:bCs/>
          <w:sz w:val="20"/>
          <w:szCs w:val="20"/>
        </w:rPr>
        <w:t xml:space="preserve"> scheme</w:t>
      </w:r>
    </w:p>
    <w:p w14:paraId="6578EACE" w14:textId="77777777" w:rsidR="00DB18EB" w:rsidRPr="00486408" w:rsidRDefault="00DB18EB" w:rsidP="00DB18EB"/>
    <w:p w14:paraId="6AD4BFB1" w14:textId="77777777" w:rsidR="00DB18EB" w:rsidRPr="00486408" w:rsidRDefault="00DB18EB" w:rsidP="00DB18EB">
      <w:pPr>
        <w:rPr>
          <w:b/>
          <w:u w:val="single"/>
          <w:lang w:eastAsia="ko-KR"/>
        </w:rPr>
      </w:pPr>
      <w:r w:rsidRPr="00486408">
        <w:rPr>
          <w:b/>
          <w:u w:val="single"/>
          <w:lang w:eastAsia="ko-KR"/>
        </w:rPr>
        <w:t>Issue 3-1-8: Whether to enhance TRP-specific BFR requirements?</w:t>
      </w:r>
    </w:p>
    <w:p w14:paraId="7ECAE7DA" w14:textId="77777777" w:rsidR="00DB18EB" w:rsidRPr="00486408" w:rsidRDefault="00DB18EB" w:rsidP="00DB18EB">
      <w:pPr>
        <w:overflowPunct/>
        <w:autoSpaceDE/>
        <w:autoSpaceDN/>
        <w:adjustRightInd/>
        <w:spacing w:after="120"/>
        <w:textAlignment w:val="auto"/>
        <w:rPr>
          <w:b/>
          <w:lang w:eastAsia="zh-CN"/>
        </w:rPr>
      </w:pPr>
      <w:r w:rsidRPr="00486408">
        <w:rPr>
          <w:b/>
          <w:lang w:eastAsia="zh-CN"/>
        </w:rPr>
        <w:t>Agreement:</w:t>
      </w:r>
    </w:p>
    <w:p w14:paraId="492D8E74" w14:textId="77777777" w:rsidR="00DB18EB" w:rsidRDefault="00DB18EB" w:rsidP="00DB18EB">
      <w:pPr>
        <w:pStyle w:val="ListParagraph"/>
        <w:widowControl/>
        <w:numPr>
          <w:ilvl w:val="0"/>
          <w:numId w:val="19"/>
        </w:numPr>
        <w:overflowPunct w:val="0"/>
        <w:autoSpaceDE w:val="0"/>
        <w:autoSpaceDN w:val="0"/>
        <w:adjustRightInd w:val="0"/>
        <w:spacing w:after="120" w:line="252" w:lineRule="auto"/>
        <w:ind w:leftChars="0" w:left="644"/>
        <w:jc w:val="left"/>
        <w:rPr>
          <w:rFonts w:eastAsia="SimSun"/>
          <w:bCs/>
          <w:lang w:eastAsia="zh-CN"/>
        </w:rPr>
      </w:pPr>
      <w:r w:rsidRPr="00486408">
        <w:rPr>
          <w:rFonts w:ascii="Times New Roman" w:eastAsia="SimSun" w:hAnsi="Times New Roman"/>
          <w:bCs/>
          <w:sz w:val="20"/>
          <w:szCs w:val="20"/>
          <w:lang w:eastAsia="zh-CN"/>
        </w:rPr>
        <w:t xml:space="preserve">Postpone the discuss </w:t>
      </w:r>
      <w:r w:rsidRPr="00486408">
        <w:rPr>
          <w:rFonts w:ascii="Times New Roman" w:eastAsia="SimSun" w:hAnsi="Times New Roman"/>
          <w:sz w:val="20"/>
          <w:szCs w:val="20"/>
          <w:lang w:eastAsia="zh-CN"/>
        </w:rPr>
        <w:t>until</w:t>
      </w:r>
      <w:r w:rsidRPr="00486408">
        <w:rPr>
          <w:rFonts w:ascii="Times New Roman" w:eastAsia="SimSun" w:hAnsi="Times New Roman"/>
          <w:bCs/>
          <w:sz w:val="20"/>
          <w:szCs w:val="20"/>
          <w:lang w:eastAsia="zh-CN"/>
        </w:rPr>
        <w:t xml:space="preserve"> there is more RAN1 conclusion.</w:t>
      </w:r>
    </w:p>
    <w:p w14:paraId="73BEE682" w14:textId="77777777" w:rsidR="00DB18EB" w:rsidRDefault="00DB18EB" w:rsidP="00DB18EB"/>
    <w:p w14:paraId="7D9DF86B" w14:textId="77777777" w:rsidR="00DB18EB" w:rsidRPr="00BC2F6E" w:rsidRDefault="00DB18EB" w:rsidP="00DB18EB">
      <w:pPr>
        <w:rPr>
          <w:b/>
          <w:bCs/>
        </w:rPr>
      </w:pPr>
      <w:r w:rsidRPr="00BC2F6E">
        <w:rPr>
          <w:b/>
          <w:bCs/>
        </w:rPr>
        <w:t>The following agreements and conclusions were made in RAN4 #107:</w:t>
      </w:r>
    </w:p>
    <w:p w14:paraId="30500FFE" w14:textId="77777777" w:rsidR="00DB18EB" w:rsidRPr="004013FA" w:rsidRDefault="00DB18EB" w:rsidP="00DB18EB">
      <w:pPr>
        <w:pStyle w:val="ListParagraph"/>
        <w:numPr>
          <w:ilvl w:val="0"/>
          <w:numId w:val="166"/>
        </w:numPr>
        <w:ind w:leftChars="0"/>
        <w:rPr>
          <w:rFonts w:ascii="Times New Roman" w:hAnsi="Times New Roman"/>
          <w:b/>
          <w:sz w:val="20"/>
          <w:szCs w:val="20"/>
          <w:u w:val="single"/>
        </w:rPr>
      </w:pPr>
      <w:r w:rsidRPr="004013FA">
        <w:rPr>
          <w:rFonts w:ascii="Times New Roman" w:hAnsi="Times New Roman"/>
          <w:b/>
          <w:sz w:val="20"/>
          <w:szCs w:val="20"/>
          <w:u w:val="single"/>
        </w:rPr>
        <w:t xml:space="preserve">RF related: </w:t>
      </w:r>
    </w:p>
    <w:p w14:paraId="0A824524" w14:textId="77777777" w:rsidR="00DB18EB" w:rsidRDefault="00DB18EB" w:rsidP="00DB18EB"/>
    <w:p w14:paraId="42A31C97" w14:textId="77777777" w:rsidR="00DB18EB" w:rsidRPr="007D403B" w:rsidRDefault="00DB18EB" w:rsidP="00DB18EB">
      <w:pPr>
        <w:pStyle w:val="ListParagraph"/>
        <w:ind w:leftChars="0" w:left="0"/>
        <w:rPr>
          <w:rFonts w:ascii="Times New Roman" w:eastAsia="Malgun Gothic" w:hAnsi="Times New Roman"/>
          <w:b/>
          <w:sz w:val="20"/>
          <w:szCs w:val="20"/>
          <w:lang w:eastAsia="ko-KR"/>
        </w:rPr>
      </w:pPr>
      <w:r w:rsidRPr="007D403B">
        <w:rPr>
          <w:rFonts w:ascii="Times New Roman" w:eastAsia="Malgun Gothic" w:hAnsi="Times New Roman"/>
          <w:b/>
          <w:sz w:val="20"/>
          <w:szCs w:val="20"/>
          <w:lang w:eastAsia="ko-KR"/>
        </w:rPr>
        <w:t>WF on UE RF requirements for NR MIMO evolution</w:t>
      </w:r>
      <w:r>
        <w:rPr>
          <w:rFonts w:ascii="Times New Roman" w:eastAsia="Malgun Gothic" w:hAnsi="Times New Roman"/>
          <w:b/>
          <w:sz w:val="20"/>
          <w:szCs w:val="20"/>
          <w:lang w:eastAsia="ko-KR"/>
        </w:rPr>
        <w:t xml:space="preserve"> was approved in R4-2310268.</w:t>
      </w:r>
    </w:p>
    <w:p w14:paraId="068CB4A3" w14:textId="77777777" w:rsidR="00DB18EB" w:rsidRDefault="00DB18EB" w:rsidP="00DB18EB"/>
    <w:p w14:paraId="5EFA7448" w14:textId="77777777" w:rsidR="00DB18EB" w:rsidRPr="007D403B" w:rsidRDefault="00DB18EB" w:rsidP="00DB18EB">
      <w:pPr>
        <w:pStyle w:val="ListParagraph"/>
        <w:ind w:leftChars="0" w:left="0"/>
        <w:rPr>
          <w:rFonts w:ascii="Times New Roman" w:eastAsia="Malgun Gothic" w:hAnsi="Times New Roman"/>
          <w:sz w:val="20"/>
          <w:szCs w:val="20"/>
          <w:lang w:eastAsia="ko-KR"/>
        </w:rPr>
      </w:pPr>
      <w:r w:rsidRPr="007D403B">
        <w:rPr>
          <w:rFonts w:ascii="Times New Roman" w:eastAsia="Malgun Gothic" w:hAnsi="Times New Roman"/>
          <w:sz w:val="20"/>
          <w:szCs w:val="20"/>
          <w:lang w:eastAsia="ko-KR"/>
        </w:rPr>
        <w:t xml:space="preserve">&lt;Agreement&gt;: </w:t>
      </w:r>
      <w:proofErr w:type="spellStart"/>
      <w:r w:rsidRPr="007D403B">
        <w:rPr>
          <w:rFonts w:ascii="Times New Roman" w:eastAsia="Malgun Gothic" w:hAnsi="Times New Roman"/>
          <w:sz w:val="20"/>
          <w:szCs w:val="20"/>
          <w:lang w:eastAsia="ko-KR"/>
        </w:rPr>
        <w:t>Pcmax</w:t>
      </w:r>
      <w:proofErr w:type="spellEnd"/>
      <w:r w:rsidRPr="007D403B">
        <w:rPr>
          <w:rFonts w:ascii="Times New Roman" w:eastAsia="Malgun Gothic" w:hAnsi="Times New Roman"/>
          <w:sz w:val="20"/>
          <w:szCs w:val="20"/>
          <w:lang w:eastAsia="ko-KR"/>
        </w:rPr>
        <w:t>/</w:t>
      </w:r>
      <w:proofErr w:type="spellStart"/>
      <w:r w:rsidRPr="007D403B">
        <w:rPr>
          <w:rFonts w:ascii="Times New Roman" w:eastAsia="Malgun Gothic" w:hAnsi="Times New Roman"/>
          <w:sz w:val="20"/>
          <w:szCs w:val="20"/>
          <w:lang w:eastAsia="ko-KR"/>
        </w:rPr>
        <w:t>Pumax</w:t>
      </w:r>
      <w:proofErr w:type="spellEnd"/>
      <w:r w:rsidRPr="007D403B">
        <w:rPr>
          <w:rFonts w:ascii="Times New Roman" w:eastAsia="Malgun Gothic" w:hAnsi="Times New Roman"/>
          <w:sz w:val="20"/>
          <w:szCs w:val="20"/>
          <w:lang w:eastAsia="ko-KR"/>
        </w:rPr>
        <w:t xml:space="preserve"> for </w:t>
      </w:r>
      <w:proofErr w:type="spellStart"/>
      <w:r w:rsidRPr="007D403B">
        <w:rPr>
          <w:rFonts w:ascii="Times New Roman" w:eastAsia="Malgun Gothic" w:hAnsi="Times New Roman"/>
          <w:sz w:val="20"/>
          <w:szCs w:val="20"/>
          <w:lang w:eastAsia="ko-KR"/>
        </w:rPr>
        <w:t>STxMP</w:t>
      </w:r>
      <w:proofErr w:type="spellEnd"/>
    </w:p>
    <w:p w14:paraId="494BC84B" w14:textId="77777777" w:rsidR="00DB18EB" w:rsidRPr="007D403B" w:rsidRDefault="00DB18EB" w:rsidP="00DB18EB">
      <w:pPr>
        <w:pStyle w:val="ListParagraph"/>
        <w:numPr>
          <w:ilvl w:val="0"/>
          <w:numId w:val="4"/>
        </w:numPr>
        <w:ind w:leftChars="0"/>
        <w:rPr>
          <w:rFonts w:ascii="Times New Roman" w:eastAsia="Malgun Gothic" w:hAnsi="Times New Roman"/>
          <w:sz w:val="20"/>
          <w:szCs w:val="20"/>
          <w:lang w:eastAsia="ko-KR"/>
        </w:rPr>
      </w:pPr>
      <w:r w:rsidRPr="007D403B">
        <w:rPr>
          <w:rFonts w:ascii="Times New Roman" w:eastAsia="Malgun Gothic" w:hAnsi="Times New Roman"/>
          <w:sz w:val="20"/>
          <w:szCs w:val="20"/>
          <w:lang w:eastAsia="ko-KR"/>
        </w:rPr>
        <w:t xml:space="preserve">RAN4 agreed to define ‘per-panel’ configured transmitted power for </w:t>
      </w:r>
      <w:proofErr w:type="spellStart"/>
      <w:r w:rsidRPr="007D403B">
        <w:rPr>
          <w:rFonts w:ascii="Times New Roman" w:eastAsia="Malgun Gothic" w:hAnsi="Times New Roman"/>
          <w:sz w:val="20"/>
          <w:szCs w:val="20"/>
          <w:lang w:eastAsia="ko-KR"/>
        </w:rPr>
        <w:t>STxMP</w:t>
      </w:r>
      <w:proofErr w:type="spellEnd"/>
      <w:r w:rsidRPr="007D403B">
        <w:rPr>
          <w:rFonts w:ascii="Times New Roman" w:eastAsia="Malgun Gothic" w:hAnsi="Times New Roman"/>
          <w:sz w:val="20"/>
          <w:szCs w:val="20"/>
          <w:lang w:eastAsia="ko-KR"/>
        </w:rPr>
        <w:t xml:space="preserve"> power control. </w:t>
      </w:r>
    </w:p>
    <w:p w14:paraId="7B4FD2CA" w14:textId="77777777" w:rsidR="00DB18EB" w:rsidRPr="007D403B" w:rsidRDefault="00DB18EB" w:rsidP="00DB18EB">
      <w:pPr>
        <w:pStyle w:val="ListParagraph"/>
        <w:numPr>
          <w:ilvl w:val="0"/>
          <w:numId w:val="4"/>
        </w:numPr>
        <w:ind w:leftChars="0"/>
        <w:rPr>
          <w:rFonts w:ascii="Times New Roman" w:eastAsia="Malgun Gothic" w:hAnsi="Times New Roman"/>
          <w:sz w:val="20"/>
          <w:szCs w:val="20"/>
          <w:lang w:eastAsia="ko-KR"/>
        </w:rPr>
      </w:pPr>
      <w:r w:rsidRPr="007D403B">
        <w:rPr>
          <w:rFonts w:ascii="Times New Roman" w:eastAsia="Malgun Gothic" w:hAnsi="Times New Roman"/>
          <w:sz w:val="20"/>
          <w:szCs w:val="20"/>
          <w:lang w:eastAsia="ko-KR"/>
        </w:rPr>
        <w:t xml:space="preserve">Total number of panels for ‘per-panel’ </w:t>
      </w:r>
      <w:proofErr w:type="spellStart"/>
      <w:r w:rsidRPr="007D403B">
        <w:rPr>
          <w:rFonts w:ascii="Times New Roman" w:eastAsia="Malgun Gothic" w:hAnsi="Times New Roman"/>
          <w:sz w:val="20"/>
          <w:szCs w:val="20"/>
          <w:lang w:eastAsia="ko-KR"/>
        </w:rPr>
        <w:t>Pcmax</w:t>
      </w:r>
      <w:proofErr w:type="spellEnd"/>
      <w:r w:rsidRPr="007D403B">
        <w:rPr>
          <w:rFonts w:ascii="Times New Roman" w:eastAsia="Malgun Gothic" w:hAnsi="Times New Roman"/>
          <w:sz w:val="20"/>
          <w:szCs w:val="20"/>
          <w:lang w:eastAsia="ko-KR"/>
        </w:rPr>
        <w:t xml:space="preserve"> should be two </w:t>
      </w:r>
    </w:p>
    <w:p w14:paraId="40567EA7" w14:textId="77777777" w:rsidR="00DB18EB" w:rsidRPr="007D403B" w:rsidRDefault="00DB18EB" w:rsidP="00DB18EB">
      <w:pPr>
        <w:pStyle w:val="ListParagraph"/>
        <w:numPr>
          <w:ilvl w:val="0"/>
          <w:numId w:val="4"/>
        </w:numPr>
        <w:ind w:leftChars="0"/>
        <w:rPr>
          <w:rFonts w:ascii="Times New Roman" w:eastAsia="Malgun Gothic" w:hAnsi="Times New Roman"/>
          <w:sz w:val="20"/>
          <w:szCs w:val="20"/>
          <w:lang w:eastAsia="ko-KR"/>
        </w:rPr>
      </w:pPr>
      <w:r w:rsidRPr="007D403B">
        <w:rPr>
          <w:rFonts w:ascii="Times New Roman" w:eastAsia="Malgun Gothic" w:hAnsi="Times New Roman"/>
          <w:sz w:val="20"/>
          <w:szCs w:val="20"/>
          <w:lang w:eastAsia="ko-KR"/>
        </w:rPr>
        <w:t xml:space="preserve">FFS whether to introduce new inequation for ‘per-panel’ </w:t>
      </w:r>
      <w:proofErr w:type="spellStart"/>
      <w:r w:rsidRPr="007D403B">
        <w:rPr>
          <w:rFonts w:ascii="Times New Roman" w:eastAsia="Malgun Gothic" w:hAnsi="Times New Roman"/>
          <w:sz w:val="20"/>
          <w:szCs w:val="20"/>
          <w:lang w:eastAsia="ko-KR"/>
        </w:rPr>
        <w:t>Pumax</w:t>
      </w:r>
      <w:proofErr w:type="spellEnd"/>
    </w:p>
    <w:p w14:paraId="51459C77" w14:textId="77777777" w:rsidR="00DB18EB" w:rsidRDefault="00DB18EB" w:rsidP="00DB18EB">
      <w:pPr>
        <w:pStyle w:val="ListParagraph"/>
        <w:numPr>
          <w:ilvl w:val="0"/>
          <w:numId w:val="4"/>
        </w:numPr>
        <w:ind w:leftChars="0"/>
        <w:rPr>
          <w:lang w:eastAsia="en-US"/>
        </w:rPr>
      </w:pPr>
      <w:r w:rsidRPr="007D403B">
        <w:rPr>
          <w:rFonts w:ascii="Times New Roman" w:eastAsia="Malgun Gothic" w:hAnsi="Times New Roman"/>
          <w:sz w:val="20"/>
          <w:szCs w:val="20"/>
          <w:lang w:eastAsia="ko-KR"/>
        </w:rPr>
        <w:t xml:space="preserve">‘per-panel’ to be replaced in final spec language, FFS how to define per-panel ‘k (k=0,1)’ for </w:t>
      </w:r>
      <w:proofErr w:type="spellStart"/>
      <w:proofErr w:type="gramStart"/>
      <w:r w:rsidRPr="007D403B">
        <w:rPr>
          <w:rFonts w:ascii="Times New Roman" w:eastAsia="Malgun Gothic" w:hAnsi="Times New Roman"/>
          <w:sz w:val="20"/>
          <w:szCs w:val="20"/>
          <w:lang w:eastAsia="ko-KR"/>
        </w:rPr>
        <w:t>PCMAXf,c</w:t>
      </w:r>
      <w:proofErr w:type="gramEnd"/>
      <w:r w:rsidRPr="007D403B">
        <w:rPr>
          <w:rFonts w:ascii="Times New Roman" w:eastAsia="Malgun Gothic" w:hAnsi="Times New Roman"/>
          <w:sz w:val="20"/>
          <w:szCs w:val="20"/>
          <w:lang w:eastAsia="ko-KR"/>
        </w:rPr>
        <w:t>,k</w:t>
      </w:r>
      <w:proofErr w:type="spellEnd"/>
      <w:r w:rsidRPr="007D403B">
        <w:rPr>
          <w:rFonts w:ascii="Times New Roman" w:eastAsia="Malgun Gothic" w:hAnsi="Times New Roman"/>
          <w:sz w:val="20"/>
          <w:szCs w:val="20"/>
          <w:lang w:eastAsia="ko-KR"/>
        </w:rPr>
        <w:t xml:space="preserve"> considering</w:t>
      </w:r>
      <w:r>
        <w:rPr>
          <w:lang w:eastAsia="en-US"/>
        </w:rPr>
        <w:t xml:space="preserve"> following options</w:t>
      </w:r>
    </w:p>
    <w:p w14:paraId="76906C3A" w14:textId="77777777" w:rsidR="00DB18EB" w:rsidRPr="007D403B" w:rsidRDefault="00DB18EB" w:rsidP="00DB18EB">
      <w:pPr>
        <w:pStyle w:val="ListParagraph"/>
        <w:numPr>
          <w:ilvl w:val="1"/>
          <w:numId w:val="4"/>
        </w:numPr>
        <w:ind w:leftChars="0"/>
        <w:rPr>
          <w:rFonts w:ascii="Times New Roman" w:eastAsia="Malgun Gothic" w:hAnsi="Times New Roman"/>
          <w:sz w:val="20"/>
          <w:szCs w:val="20"/>
          <w:lang w:eastAsia="ko-KR"/>
        </w:rPr>
      </w:pPr>
      <w:r w:rsidRPr="007D403B">
        <w:rPr>
          <w:rFonts w:ascii="Times New Roman" w:eastAsia="Malgun Gothic" w:hAnsi="Times New Roman"/>
          <w:sz w:val="20"/>
          <w:szCs w:val="20"/>
          <w:lang w:eastAsia="ko-KR"/>
        </w:rPr>
        <w:t>Per TCI state</w:t>
      </w:r>
    </w:p>
    <w:p w14:paraId="1D94D599" w14:textId="77777777" w:rsidR="00DB18EB" w:rsidRPr="007D403B" w:rsidRDefault="00DB18EB" w:rsidP="00DB18EB">
      <w:pPr>
        <w:pStyle w:val="ListParagraph"/>
        <w:numPr>
          <w:ilvl w:val="1"/>
          <w:numId w:val="4"/>
        </w:numPr>
        <w:ind w:leftChars="0"/>
        <w:rPr>
          <w:rFonts w:ascii="Times New Roman" w:eastAsia="Malgun Gothic" w:hAnsi="Times New Roman"/>
          <w:sz w:val="20"/>
          <w:szCs w:val="20"/>
          <w:lang w:eastAsia="ko-KR"/>
        </w:rPr>
      </w:pPr>
      <w:r w:rsidRPr="007D403B">
        <w:rPr>
          <w:rFonts w:ascii="Times New Roman" w:eastAsia="Malgun Gothic" w:hAnsi="Times New Roman"/>
          <w:sz w:val="20"/>
          <w:szCs w:val="20"/>
          <w:lang w:eastAsia="ko-KR"/>
        </w:rPr>
        <w:t>Per TCI pool</w:t>
      </w:r>
    </w:p>
    <w:p w14:paraId="71D3110A" w14:textId="77777777" w:rsidR="00DB18EB" w:rsidRPr="007D403B" w:rsidRDefault="00DB18EB" w:rsidP="00DB18EB">
      <w:pPr>
        <w:pStyle w:val="ListParagraph"/>
        <w:numPr>
          <w:ilvl w:val="1"/>
          <w:numId w:val="4"/>
        </w:numPr>
        <w:ind w:leftChars="0"/>
        <w:rPr>
          <w:rFonts w:ascii="Times New Roman" w:eastAsia="Malgun Gothic" w:hAnsi="Times New Roman"/>
          <w:sz w:val="20"/>
          <w:szCs w:val="20"/>
          <w:lang w:eastAsia="ko-KR"/>
        </w:rPr>
      </w:pPr>
      <w:r w:rsidRPr="007D403B">
        <w:rPr>
          <w:rFonts w:ascii="Times New Roman" w:eastAsia="Malgun Gothic" w:hAnsi="Times New Roman"/>
          <w:sz w:val="20"/>
          <w:szCs w:val="20"/>
          <w:lang w:eastAsia="ko-KR"/>
        </w:rPr>
        <w:t>Per SRS resource set</w:t>
      </w:r>
    </w:p>
    <w:p w14:paraId="4941B141" w14:textId="77777777" w:rsidR="00DB18EB" w:rsidRPr="007D403B" w:rsidRDefault="00DB18EB" w:rsidP="00DB18EB">
      <w:pPr>
        <w:pStyle w:val="ListParagraph"/>
        <w:numPr>
          <w:ilvl w:val="1"/>
          <w:numId w:val="4"/>
        </w:numPr>
        <w:ind w:leftChars="0"/>
        <w:rPr>
          <w:rFonts w:ascii="Times New Roman" w:eastAsia="Malgun Gothic" w:hAnsi="Times New Roman"/>
          <w:sz w:val="20"/>
          <w:szCs w:val="20"/>
          <w:lang w:eastAsia="ko-KR"/>
        </w:rPr>
      </w:pPr>
      <w:r w:rsidRPr="007D403B">
        <w:rPr>
          <w:rFonts w:ascii="Times New Roman" w:eastAsia="Malgun Gothic" w:hAnsi="Times New Roman"/>
          <w:sz w:val="20"/>
          <w:szCs w:val="20"/>
          <w:lang w:eastAsia="ko-KR"/>
        </w:rPr>
        <w:t xml:space="preserve">Others based on RAN1 updates are not precluded </w:t>
      </w:r>
    </w:p>
    <w:p w14:paraId="7839F7EE" w14:textId="77777777" w:rsidR="00DB18EB" w:rsidRDefault="00DB18EB" w:rsidP="00DB18EB"/>
    <w:p w14:paraId="62E96630" w14:textId="77777777" w:rsidR="00DB18EB" w:rsidRPr="007D403B" w:rsidRDefault="00DB18EB" w:rsidP="00DB18EB">
      <w:pPr>
        <w:pStyle w:val="ListParagraph"/>
        <w:ind w:leftChars="0" w:left="0"/>
        <w:rPr>
          <w:rFonts w:ascii="Times New Roman" w:eastAsia="Malgun Gothic" w:hAnsi="Times New Roman"/>
          <w:sz w:val="20"/>
          <w:szCs w:val="20"/>
          <w:lang w:eastAsia="ko-KR"/>
        </w:rPr>
      </w:pPr>
      <w:r w:rsidRPr="007D403B">
        <w:rPr>
          <w:rFonts w:ascii="Times New Roman" w:eastAsia="Malgun Gothic" w:hAnsi="Times New Roman"/>
          <w:sz w:val="20"/>
          <w:szCs w:val="20"/>
          <w:lang w:eastAsia="ko-KR"/>
        </w:rPr>
        <w:t>&lt;Agreement&gt;: Other UE RF requirements</w:t>
      </w:r>
    </w:p>
    <w:p w14:paraId="2F021BAD" w14:textId="77777777" w:rsidR="00DB18EB" w:rsidRPr="007D403B" w:rsidRDefault="00DB18EB" w:rsidP="00DB18EB">
      <w:pPr>
        <w:pStyle w:val="ListParagraph"/>
        <w:numPr>
          <w:ilvl w:val="0"/>
          <w:numId w:val="4"/>
        </w:numPr>
        <w:ind w:leftChars="0"/>
        <w:rPr>
          <w:rFonts w:ascii="Times New Roman" w:eastAsia="Malgun Gothic" w:hAnsi="Times New Roman"/>
          <w:sz w:val="20"/>
          <w:szCs w:val="20"/>
          <w:lang w:eastAsia="ko-KR"/>
        </w:rPr>
      </w:pPr>
      <w:r w:rsidRPr="007D403B">
        <w:rPr>
          <w:rFonts w:ascii="Times New Roman" w:eastAsia="Malgun Gothic" w:hAnsi="Times New Roman"/>
          <w:sz w:val="20"/>
          <w:szCs w:val="20"/>
          <w:lang w:eastAsia="ko-KR"/>
        </w:rPr>
        <w:t xml:space="preserve">For </w:t>
      </w:r>
      <w:proofErr w:type="spellStart"/>
      <w:r w:rsidRPr="007D403B">
        <w:rPr>
          <w:rFonts w:ascii="Times New Roman" w:eastAsia="Malgun Gothic" w:hAnsi="Times New Roman"/>
          <w:sz w:val="20"/>
          <w:szCs w:val="20"/>
          <w:lang w:eastAsia="ko-KR"/>
        </w:rPr>
        <w:t>STxMP</w:t>
      </w:r>
      <w:proofErr w:type="spellEnd"/>
      <w:r w:rsidRPr="007D403B">
        <w:rPr>
          <w:rFonts w:ascii="Times New Roman" w:eastAsia="Malgun Gothic" w:hAnsi="Times New Roman"/>
          <w:sz w:val="20"/>
          <w:szCs w:val="20"/>
          <w:lang w:eastAsia="ko-KR"/>
        </w:rPr>
        <w:t xml:space="preserve"> UE architecture, the ability to steer two UL beams independently is a minimum capability. Other than that, it should be left to UE implementation</w:t>
      </w:r>
    </w:p>
    <w:p w14:paraId="7EEC8653" w14:textId="77777777" w:rsidR="00DB18EB" w:rsidRPr="007D403B" w:rsidRDefault="00DB18EB" w:rsidP="00DB18EB">
      <w:pPr>
        <w:pStyle w:val="ListParagraph"/>
        <w:numPr>
          <w:ilvl w:val="0"/>
          <w:numId w:val="4"/>
        </w:numPr>
        <w:ind w:leftChars="0"/>
        <w:rPr>
          <w:rFonts w:ascii="Times New Roman" w:eastAsia="Malgun Gothic" w:hAnsi="Times New Roman"/>
          <w:sz w:val="20"/>
          <w:szCs w:val="20"/>
          <w:lang w:eastAsia="ko-KR"/>
        </w:rPr>
      </w:pPr>
      <w:r w:rsidRPr="007D403B">
        <w:rPr>
          <w:rFonts w:ascii="Times New Roman" w:eastAsia="Malgun Gothic" w:hAnsi="Times New Roman"/>
          <w:sz w:val="20"/>
          <w:szCs w:val="20"/>
          <w:lang w:eastAsia="ko-KR"/>
        </w:rPr>
        <w:t>FFS whether/how to define ‘per-panel’ MPR/A-MPR</w:t>
      </w:r>
    </w:p>
    <w:p w14:paraId="52EA0D1F" w14:textId="77777777" w:rsidR="00DB18EB" w:rsidRPr="007D403B" w:rsidRDefault="00DB18EB" w:rsidP="00DB18EB">
      <w:pPr>
        <w:pStyle w:val="ListParagraph"/>
        <w:numPr>
          <w:ilvl w:val="0"/>
          <w:numId w:val="4"/>
        </w:numPr>
        <w:ind w:leftChars="0"/>
        <w:rPr>
          <w:rFonts w:ascii="Times New Roman" w:eastAsia="Malgun Gothic" w:hAnsi="Times New Roman"/>
          <w:sz w:val="20"/>
          <w:szCs w:val="20"/>
          <w:lang w:eastAsia="ko-KR"/>
        </w:rPr>
      </w:pPr>
      <w:r w:rsidRPr="007D403B">
        <w:rPr>
          <w:rFonts w:ascii="Times New Roman" w:eastAsia="Malgun Gothic" w:hAnsi="Times New Roman"/>
          <w:sz w:val="20"/>
          <w:szCs w:val="20"/>
          <w:lang w:eastAsia="ko-KR"/>
        </w:rPr>
        <w:t>FFS whether/how to handle the testability issue</w:t>
      </w:r>
    </w:p>
    <w:p w14:paraId="7806388C" w14:textId="77777777" w:rsidR="00DB18EB" w:rsidRDefault="00DB18EB" w:rsidP="00DB18EB"/>
    <w:p w14:paraId="21B44E58" w14:textId="77777777" w:rsidR="00DB18EB" w:rsidRPr="007D403B" w:rsidRDefault="00DB18EB" w:rsidP="00DB18EB">
      <w:pPr>
        <w:pStyle w:val="ListParagraph"/>
        <w:ind w:leftChars="0" w:left="0"/>
        <w:rPr>
          <w:rFonts w:ascii="Times New Roman" w:eastAsia="Malgun Gothic" w:hAnsi="Times New Roman"/>
          <w:sz w:val="20"/>
          <w:szCs w:val="20"/>
          <w:lang w:eastAsia="ko-KR"/>
        </w:rPr>
      </w:pPr>
      <w:r w:rsidRPr="007D403B">
        <w:rPr>
          <w:rFonts w:ascii="Times New Roman" w:eastAsia="Malgun Gothic" w:hAnsi="Times New Roman"/>
          <w:sz w:val="20"/>
          <w:szCs w:val="20"/>
          <w:lang w:eastAsia="ko-KR"/>
        </w:rPr>
        <w:t>&lt;Agreement&gt;: RAN4 work scope</w:t>
      </w:r>
    </w:p>
    <w:p w14:paraId="1D2E46A2" w14:textId="77777777" w:rsidR="00DB18EB" w:rsidRPr="007D403B" w:rsidRDefault="00DB18EB" w:rsidP="00DB18EB">
      <w:pPr>
        <w:pStyle w:val="ListParagraph"/>
        <w:numPr>
          <w:ilvl w:val="0"/>
          <w:numId w:val="4"/>
        </w:numPr>
        <w:ind w:leftChars="0"/>
        <w:rPr>
          <w:rFonts w:ascii="Times New Roman" w:eastAsia="Malgun Gothic" w:hAnsi="Times New Roman"/>
          <w:sz w:val="20"/>
          <w:szCs w:val="20"/>
          <w:lang w:eastAsia="ko-KR"/>
        </w:rPr>
      </w:pPr>
      <w:r w:rsidRPr="007D403B">
        <w:rPr>
          <w:rFonts w:ascii="Times New Roman" w:eastAsia="Malgun Gothic" w:hAnsi="Times New Roman"/>
          <w:sz w:val="20"/>
          <w:szCs w:val="20"/>
          <w:lang w:eastAsia="ko-KR"/>
        </w:rPr>
        <w:t>RAN4 agreed to consider ‘per-panel’ configured transmitted power (clause 6.2X.4) for WI completion</w:t>
      </w:r>
    </w:p>
    <w:p w14:paraId="13588554" w14:textId="77777777" w:rsidR="00DB18EB" w:rsidRPr="00D737CF" w:rsidRDefault="00DB18EB" w:rsidP="00DB18EB"/>
    <w:p w14:paraId="45FF9E23" w14:textId="77777777" w:rsidR="00DB18EB" w:rsidRPr="004013FA" w:rsidRDefault="00DB18EB" w:rsidP="00DB18EB">
      <w:pPr>
        <w:pStyle w:val="ListParagraph"/>
        <w:numPr>
          <w:ilvl w:val="0"/>
          <w:numId w:val="166"/>
        </w:numPr>
        <w:ind w:leftChars="0"/>
        <w:rPr>
          <w:rFonts w:ascii="Times New Roman" w:hAnsi="Times New Roman"/>
          <w:b/>
          <w:sz w:val="20"/>
          <w:szCs w:val="20"/>
          <w:u w:val="single"/>
        </w:rPr>
      </w:pPr>
      <w:r w:rsidRPr="004013FA">
        <w:rPr>
          <w:rFonts w:ascii="Times New Roman" w:hAnsi="Times New Roman"/>
          <w:b/>
          <w:sz w:val="20"/>
          <w:szCs w:val="20"/>
          <w:u w:val="single"/>
        </w:rPr>
        <w:t xml:space="preserve">RRM related: </w:t>
      </w:r>
    </w:p>
    <w:p w14:paraId="7A628E83" w14:textId="77777777" w:rsidR="00DB18EB" w:rsidRDefault="00DB18EB" w:rsidP="00DB18EB">
      <w:pPr>
        <w:pStyle w:val="ListParagraph"/>
        <w:ind w:leftChars="0" w:left="0"/>
        <w:rPr>
          <w:rFonts w:ascii="Times New Roman" w:eastAsia="Malgun Gothic" w:hAnsi="Times New Roman"/>
          <w:b/>
          <w:sz w:val="20"/>
          <w:szCs w:val="20"/>
          <w:lang w:eastAsia="ko-KR"/>
        </w:rPr>
      </w:pPr>
    </w:p>
    <w:p w14:paraId="320223B6" w14:textId="77777777" w:rsidR="00DB18EB" w:rsidRPr="00045BD5" w:rsidRDefault="00DB18EB" w:rsidP="00DB18EB">
      <w:pPr>
        <w:pStyle w:val="ListParagraph"/>
        <w:ind w:leftChars="0" w:left="0"/>
        <w:rPr>
          <w:rFonts w:ascii="Times New Roman" w:eastAsia="Malgun Gothic" w:hAnsi="Times New Roman"/>
          <w:b/>
          <w:sz w:val="20"/>
          <w:szCs w:val="20"/>
          <w:lang w:eastAsia="ko-KR"/>
        </w:rPr>
      </w:pPr>
      <w:r w:rsidRPr="00045BD5">
        <w:rPr>
          <w:rFonts w:ascii="Times New Roman" w:eastAsia="Malgun Gothic" w:hAnsi="Times New Roman"/>
          <w:b/>
          <w:sz w:val="20"/>
          <w:szCs w:val="20"/>
          <w:lang w:eastAsia="ko-KR"/>
        </w:rPr>
        <w:t xml:space="preserve">WF on NR MIMO evolution RRM requirements was approved </w:t>
      </w:r>
      <w:r w:rsidRPr="00045BD5">
        <w:rPr>
          <w:rFonts w:ascii="Times New Roman" w:eastAsiaTheme="minorEastAsia" w:hAnsi="Times New Roman"/>
          <w:b/>
          <w:sz w:val="20"/>
          <w:szCs w:val="20"/>
          <w:lang w:eastAsia="zh-CN"/>
        </w:rPr>
        <w:t xml:space="preserve">in </w:t>
      </w:r>
      <w:r w:rsidRPr="00045BD5">
        <w:rPr>
          <w:rFonts w:ascii="Times New Roman" w:eastAsia="Malgun Gothic" w:hAnsi="Times New Roman"/>
          <w:b/>
          <w:sz w:val="20"/>
          <w:szCs w:val="20"/>
          <w:lang w:eastAsia="ko-KR"/>
        </w:rPr>
        <w:t>R4-2310178.</w:t>
      </w:r>
    </w:p>
    <w:p w14:paraId="1720DB28" w14:textId="77777777" w:rsidR="00DB18EB" w:rsidRPr="00045BD5" w:rsidRDefault="00DB18EB" w:rsidP="00DB18EB">
      <w:pPr>
        <w:pStyle w:val="ListParagraph"/>
        <w:ind w:leftChars="0" w:left="0"/>
        <w:rPr>
          <w:rFonts w:ascii="Times New Roman" w:eastAsia="Malgun Gothic" w:hAnsi="Times New Roman"/>
          <w:b/>
          <w:sz w:val="20"/>
          <w:szCs w:val="20"/>
          <w:lang w:eastAsia="ko-KR"/>
        </w:rPr>
      </w:pPr>
      <w:r w:rsidRPr="00045BD5">
        <w:rPr>
          <w:rFonts w:ascii="Times New Roman" w:eastAsia="Malgun Gothic" w:hAnsi="Times New Roman"/>
          <w:b/>
          <w:sz w:val="20"/>
          <w:szCs w:val="20"/>
          <w:lang w:eastAsia="ko-KR"/>
        </w:rPr>
        <w:t>LS on MTTD for multi-DCI multi-TRP with two TAs was approved in R4-2310174.</w:t>
      </w:r>
    </w:p>
    <w:p w14:paraId="62843F6F" w14:textId="77777777" w:rsidR="00DB18EB" w:rsidRPr="00823A1E" w:rsidRDefault="00DB18EB" w:rsidP="00DB18EB">
      <w:pPr>
        <w:spacing w:after="120" w:line="252" w:lineRule="auto"/>
        <w:textAlignment w:val="auto"/>
        <w:rPr>
          <w:rFonts w:eastAsiaTheme="minorEastAsia"/>
          <w:bCs/>
          <w:szCs w:val="24"/>
          <w:lang w:eastAsia="zh-CN"/>
        </w:rPr>
      </w:pPr>
    </w:p>
    <w:p w14:paraId="06825E1E" w14:textId="77777777" w:rsidR="00DB18EB" w:rsidRPr="00823A1E" w:rsidRDefault="00DB18EB" w:rsidP="00DB18EB">
      <w:pPr>
        <w:rPr>
          <w:b/>
          <w:u w:val="single"/>
          <w:lang w:eastAsia="ko-KR"/>
        </w:rPr>
      </w:pPr>
      <w:r w:rsidRPr="00823A1E">
        <w:rPr>
          <w:b/>
          <w:u w:val="single"/>
          <w:lang w:eastAsia="ko-KR"/>
        </w:rPr>
        <w:t>Issue 1-2-1: Whether to specify RRM requirements for Rel-17 Full slot SRS transmission?</w:t>
      </w:r>
    </w:p>
    <w:p w14:paraId="526161BD" w14:textId="77777777" w:rsidR="00DB18EB" w:rsidRPr="00823A1E" w:rsidRDefault="00DB18EB" w:rsidP="00DB18EB">
      <w:pPr>
        <w:rPr>
          <w:rFonts w:eastAsiaTheme="minorEastAsia"/>
          <w:iCs/>
          <w:lang w:val="en-US" w:eastAsia="zh-CN"/>
        </w:rPr>
      </w:pPr>
      <w:r w:rsidRPr="00823A1E">
        <w:rPr>
          <w:rFonts w:eastAsiaTheme="minorEastAsia"/>
          <w:iCs/>
          <w:lang w:val="en-US" w:eastAsia="zh-CN"/>
        </w:rPr>
        <w:t>Conclusion: No consensus to specify RRM requirements for Rel-17 Full slot SRS transmission feature in the scope of Rel-18 MIMO evolution WI</w:t>
      </w:r>
    </w:p>
    <w:p w14:paraId="7CEF7C61" w14:textId="77777777" w:rsidR="00DB18EB" w:rsidRPr="00823A1E" w:rsidRDefault="00DB18EB" w:rsidP="00DB18EB">
      <w:pPr>
        <w:overflowPunct/>
        <w:autoSpaceDE/>
        <w:autoSpaceDN/>
        <w:adjustRightInd/>
        <w:spacing w:after="120"/>
        <w:textAlignment w:val="auto"/>
        <w:rPr>
          <w:rFonts w:eastAsia="SimSun"/>
          <w:bCs/>
          <w:lang w:eastAsia="zh-CN"/>
        </w:rPr>
      </w:pPr>
    </w:p>
    <w:p w14:paraId="0A838496" w14:textId="77777777" w:rsidR="00DB18EB" w:rsidRPr="00FF70C7" w:rsidRDefault="00DB18EB" w:rsidP="00DB18EB">
      <w:pPr>
        <w:spacing w:after="120"/>
        <w:rPr>
          <w:b/>
          <w:u w:val="single"/>
          <w:lang w:eastAsia="ko-KR"/>
        </w:rPr>
      </w:pPr>
      <w:r w:rsidRPr="00FF70C7">
        <w:rPr>
          <w:b/>
          <w:u w:val="single"/>
          <w:lang w:eastAsia="ko-KR"/>
        </w:rPr>
        <w:t>Issue 1-3-1: RRM impacts by simultaneous multi-panel UL transmission?</w:t>
      </w:r>
    </w:p>
    <w:p w14:paraId="72821EF8" w14:textId="77777777" w:rsidR="00DB18EB" w:rsidRPr="00FF70C7" w:rsidRDefault="00DB18EB" w:rsidP="00DB18EB">
      <w:pPr>
        <w:pStyle w:val="ListParagraph"/>
        <w:widowControl/>
        <w:numPr>
          <w:ilvl w:val="0"/>
          <w:numId w:val="20"/>
        </w:numPr>
        <w:overflowPunct w:val="0"/>
        <w:autoSpaceDE w:val="0"/>
        <w:autoSpaceDN w:val="0"/>
        <w:adjustRightInd w:val="0"/>
        <w:spacing w:after="120" w:line="252" w:lineRule="auto"/>
        <w:ind w:leftChars="0" w:left="360"/>
        <w:jc w:val="left"/>
        <w:rPr>
          <w:rFonts w:ascii="Times New Roman" w:hAnsi="Times New Roman"/>
          <w:sz w:val="20"/>
          <w:szCs w:val="20"/>
        </w:rPr>
      </w:pPr>
      <w:r w:rsidRPr="00FF70C7">
        <w:rPr>
          <w:rFonts w:ascii="Times New Roman" w:hAnsi="Times New Roman"/>
          <w:sz w:val="20"/>
          <w:szCs w:val="20"/>
        </w:rPr>
        <w:t>Agreements</w:t>
      </w:r>
    </w:p>
    <w:p w14:paraId="04EAFDF1" w14:textId="77777777" w:rsidR="00DB18EB" w:rsidRPr="00FF70C7" w:rsidRDefault="00DB18EB" w:rsidP="00DB18EB">
      <w:pPr>
        <w:pStyle w:val="ListParagraph"/>
        <w:widowControl/>
        <w:numPr>
          <w:ilvl w:val="1"/>
          <w:numId w:val="20"/>
        </w:numPr>
        <w:spacing w:after="120"/>
        <w:ind w:leftChars="0" w:left="1080"/>
        <w:jc w:val="left"/>
        <w:rPr>
          <w:rFonts w:ascii="Times New Roman" w:eastAsia="SimSun" w:hAnsi="Times New Roman"/>
          <w:bCs/>
          <w:sz w:val="20"/>
          <w:szCs w:val="20"/>
          <w:lang w:eastAsia="zh-CN"/>
        </w:rPr>
      </w:pPr>
      <w:r w:rsidRPr="00FF70C7">
        <w:rPr>
          <w:rFonts w:ascii="Times New Roman" w:eastAsia="SimSun" w:hAnsi="Times New Roman"/>
          <w:bCs/>
          <w:sz w:val="20"/>
          <w:szCs w:val="20"/>
          <w:lang w:eastAsia="zh-CN"/>
        </w:rPr>
        <w:lastRenderedPageBreak/>
        <w:t>No other RRM requirements required for simultaneous multi-panel UL transmission except potential timing requirements in topic 2 and enhanced unified TCI framework in topic 3, the proposals are suggested to submit in topic #2&amp; topic #3 accordingly. No further discussion in topic #1.</w:t>
      </w:r>
    </w:p>
    <w:p w14:paraId="461CC51E" w14:textId="77777777" w:rsidR="00DB18EB" w:rsidRDefault="00DB18EB" w:rsidP="00DB18EB">
      <w:pPr>
        <w:rPr>
          <w:rFonts w:eastAsia="Yu Mincho"/>
          <w:lang w:val="en-US" w:eastAsia="ja-JP"/>
        </w:rPr>
      </w:pPr>
    </w:p>
    <w:p w14:paraId="58C2DD13" w14:textId="77777777" w:rsidR="00DB18EB" w:rsidRPr="00FF70C7" w:rsidRDefault="00DB18EB" w:rsidP="00DB18EB">
      <w:pPr>
        <w:rPr>
          <w:b/>
          <w:u w:val="single"/>
          <w:lang w:eastAsia="ko-KR"/>
        </w:rPr>
      </w:pPr>
      <w:r w:rsidRPr="00FF70C7">
        <w:rPr>
          <w:b/>
          <w:u w:val="single"/>
          <w:lang w:eastAsia="ko-KR"/>
        </w:rPr>
        <w:t>Issue 2-1-1: What is the assumption on M1/M2 for MTTD for UE not capable of supporting RTD&gt;CP?</w:t>
      </w:r>
    </w:p>
    <w:p w14:paraId="46A7FF30" w14:textId="77777777" w:rsidR="00DB18EB" w:rsidRPr="00FF70C7" w:rsidRDefault="00DB18EB" w:rsidP="00DB18EB">
      <w:pPr>
        <w:pStyle w:val="ListParagraph"/>
        <w:widowControl/>
        <w:numPr>
          <w:ilvl w:val="0"/>
          <w:numId w:val="19"/>
        </w:numPr>
        <w:overflowPunct w:val="0"/>
        <w:autoSpaceDE w:val="0"/>
        <w:autoSpaceDN w:val="0"/>
        <w:adjustRightInd w:val="0"/>
        <w:spacing w:after="120" w:line="252" w:lineRule="auto"/>
        <w:ind w:leftChars="0"/>
        <w:jc w:val="left"/>
        <w:rPr>
          <w:rFonts w:ascii="Times New Roman" w:hAnsi="Times New Roman"/>
          <w:sz w:val="20"/>
          <w:szCs w:val="20"/>
        </w:rPr>
      </w:pPr>
      <w:r w:rsidRPr="00FF70C7">
        <w:rPr>
          <w:rFonts w:ascii="Times New Roman" w:hAnsi="Times New Roman"/>
          <w:sz w:val="20"/>
          <w:szCs w:val="20"/>
        </w:rPr>
        <w:t>Agreements</w:t>
      </w:r>
    </w:p>
    <w:p w14:paraId="35F5B3BF" w14:textId="77777777" w:rsidR="00DB18EB" w:rsidRPr="00FF70C7" w:rsidRDefault="00DB18EB" w:rsidP="00DB18EB">
      <w:pPr>
        <w:pStyle w:val="ListParagraph"/>
        <w:widowControl/>
        <w:numPr>
          <w:ilvl w:val="1"/>
          <w:numId w:val="19"/>
        </w:numPr>
        <w:overflowPunct w:val="0"/>
        <w:autoSpaceDE w:val="0"/>
        <w:autoSpaceDN w:val="0"/>
        <w:adjustRightInd w:val="0"/>
        <w:spacing w:after="120" w:line="252" w:lineRule="auto"/>
        <w:ind w:leftChars="0"/>
        <w:jc w:val="left"/>
        <w:rPr>
          <w:rFonts w:ascii="Times New Roman" w:hAnsi="Times New Roman"/>
          <w:bCs/>
          <w:sz w:val="20"/>
          <w:szCs w:val="20"/>
        </w:rPr>
      </w:pPr>
      <w:r w:rsidRPr="00FF70C7">
        <w:rPr>
          <w:rFonts w:ascii="Times New Roman" w:hAnsi="Times New Roman"/>
          <w:bCs/>
          <w:sz w:val="20"/>
          <w:szCs w:val="20"/>
        </w:rPr>
        <w:t xml:space="preserve">If UE supports </w:t>
      </w:r>
      <w:proofErr w:type="spellStart"/>
      <w:r w:rsidRPr="00FF70C7">
        <w:rPr>
          <w:rFonts w:ascii="Times New Roman" w:hAnsi="Times New Roman"/>
          <w:bCs/>
          <w:sz w:val="20"/>
          <w:szCs w:val="20"/>
        </w:rPr>
        <w:t>STxMP</w:t>
      </w:r>
      <w:proofErr w:type="spellEnd"/>
    </w:p>
    <w:p w14:paraId="2DFD8207" w14:textId="77777777" w:rsidR="00DB18EB" w:rsidRPr="00FF70C7" w:rsidRDefault="00DB18EB" w:rsidP="00DB18EB">
      <w:pPr>
        <w:pStyle w:val="ListParagraph"/>
        <w:widowControl/>
        <w:numPr>
          <w:ilvl w:val="2"/>
          <w:numId w:val="19"/>
        </w:numPr>
        <w:overflowPunct w:val="0"/>
        <w:autoSpaceDE w:val="0"/>
        <w:autoSpaceDN w:val="0"/>
        <w:adjustRightInd w:val="0"/>
        <w:spacing w:after="120" w:line="252" w:lineRule="auto"/>
        <w:ind w:leftChars="0"/>
        <w:jc w:val="left"/>
        <w:rPr>
          <w:rFonts w:ascii="Times New Roman" w:hAnsi="Times New Roman"/>
          <w:sz w:val="20"/>
          <w:szCs w:val="20"/>
        </w:rPr>
      </w:pPr>
      <w:r w:rsidRPr="00FF70C7">
        <w:rPr>
          <w:rFonts w:ascii="Times New Roman" w:hAnsi="Times New Roman"/>
          <w:bCs/>
          <w:sz w:val="20"/>
          <w:szCs w:val="20"/>
        </w:rPr>
        <w:t>The MTTD between multiple TRPs can be defined as (CP + M1) for FR1 and (CP + M2) for FR2, M1=1.6us and M2=0.5 us</w:t>
      </w:r>
    </w:p>
    <w:p w14:paraId="7171FFA3" w14:textId="77777777" w:rsidR="00DB18EB" w:rsidRPr="00823A1E" w:rsidRDefault="00DB18EB" w:rsidP="00DB18EB">
      <w:pPr>
        <w:adjustRightInd/>
        <w:spacing w:after="120" w:line="252" w:lineRule="auto"/>
        <w:textAlignment w:val="auto"/>
        <w:rPr>
          <w:rFonts w:eastAsiaTheme="minorEastAsia"/>
          <w:b/>
          <w:u w:val="single"/>
          <w:lang w:eastAsia="zh-CN"/>
        </w:rPr>
      </w:pPr>
    </w:p>
    <w:p w14:paraId="3D68F9CA" w14:textId="77777777" w:rsidR="00DB18EB" w:rsidRPr="00FF70C7" w:rsidRDefault="00DB18EB" w:rsidP="00DB18EB">
      <w:pPr>
        <w:spacing w:after="120" w:line="252" w:lineRule="auto"/>
        <w:rPr>
          <w:b/>
          <w:u w:val="single"/>
          <w:lang w:eastAsia="ko-KR"/>
        </w:rPr>
      </w:pPr>
      <w:r w:rsidRPr="00FF70C7">
        <w:rPr>
          <w:b/>
          <w:u w:val="single"/>
          <w:lang w:eastAsia="ko-KR"/>
        </w:rPr>
        <w:t>Issue 2-1-2: DL reference timing</w:t>
      </w:r>
    </w:p>
    <w:p w14:paraId="7F4391AC" w14:textId="77777777" w:rsidR="00DB18EB" w:rsidRPr="00FF70C7" w:rsidRDefault="00DB18EB" w:rsidP="00DB18EB">
      <w:pPr>
        <w:pStyle w:val="ListParagraph"/>
        <w:widowControl/>
        <w:numPr>
          <w:ilvl w:val="0"/>
          <w:numId w:val="19"/>
        </w:numPr>
        <w:overflowPunct w:val="0"/>
        <w:autoSpaceDE w:val="0"/>
        <w:autoSpaceDN w:val="0"/>
        <w:adjustRightInd w:val="0"/>
        <w:spacing w:after="120" w:line="252" w:lineRule="auto"/>
        <w:ind w:leftChars="0"/>
        <w:jc w:val="left"/>
        <w:rPr>
          <w:rFonts w:ascii="Times New Roman" w:hAnsi="Times New Roman"/>
          <w:sz w:val="20"/>
          <w:szCs w:val="20"/>
        </w:rPr>
      </w:pPr>
      <w:r w:rsidRPr="00FF70C7">
        <w:rPr>
          <w:rFonts w:ascii="Times New Roman" w:hAnsi="Times New Roman"/>
          <w:sz w:val="20"/>
          <w:szCs w:val="20"/>
        </w:rPr>
        <w:t>Agreements</w:t>
      </w:r>
    </w:p>
    <w:p w14:paraId="5E3864C6" w14:textId="77777777" w:rsidR="00DB18EB" w:rsidRPr="00FF70C7" w:rsidRDefault="00DB18EB" w:rsidP="00DB18EB">
      <w:pPr>
        <w:pStyle w:val="ListParagraph"/>
        <w:widowControl/>
        <w:numPr>
          <w:ilvl w:val="1"/>
          <w:numId w:val="19"/>
        </w:numPr>
        <w:spacing w:after="120"/>
        <w:ind w:leftChars="0"/>
        <w:jc w:val="left"/>
        <w:rPr>
          <w:rFonts w:ascii="Times New Roman" w:eastAsia="SimSun" w:hAnsi="Times New Roman"/>
          <w:bCs/>
          <w:sz w:val="20"/>
          <w:szCs w:val="20"/>
          <w:lang w:eastAsia="zh-CN"/>
        </w:rPr>
      </w:pPr>
      <w:r w:rsidRPr="00FF70C7">
        <w:rPr>
          <w:rFonts w:ascii="Times New Roman" w:eastAsia="SimSun" w:hAnsi="Times New Roman"/>
          <w:bCs/>
          <w:sz w:val="20"/>
          <w:szCs w:val="20"/>
          <w:lang w:eastAsia="zh-CN"/>
        </w:rPr>
        <w:t xml:space="preserve">For UL timing requirements, RAN4 to specify requirements to support two downlink reference timings. </w:t>
      </w:r>
    </w:p>
    <w:p w14:paraId="347EF259" w14:textId="77777777" w:rsidR="00DB18EB" w:rsidRPr="00FF70C7" w:rsidRDefault="00DB18EB" w:rsidP="00DB18EB">
      <w:pPr>
        <w:pStyle w:val="ListParagraph"/>
        <w:widowControl/>
        <w:numPr>
          <w:ilvl w:val="1"/>
          <w:numId w:val="19"/>
        </w:numPr>
        <w:spacing w:after="120"/>
        <w:ind w:leftChars="0"/>
        <w:jc w:val="left"/>
        <w:rPr>
          <w:rFonts w:ascii="Times New Roman" w:eastAsia="Yu Mincho" w:hAnsi="Times New Roman"/>
          <w:sz w:val="20"/>
          <w:szCs w:val="20"/>
        </w:rPr>
      </w:pPr>
      <w:r w:rsidRPr="00FF70C7">
        <w:rPr>
          <w:rFonts w:ascii="Times New Roman" w:eastAsia="SimSun" w:hAnsi="Times New Roman"/>
          <w:bCs/>
          <w:sz w:val="20"/>
          <w:szCs w:val="20"/>
          <w:lang w:eastAsia="zh-CN"/>
        </w:rPr>
        <w:t>FFS how to capture it in spec. based on RAN1/RAN2 progress of the definition of TA commands.</w:t>
      </w:r>
    </w:p>
    <w:p w14:paraId="052401D3" w14:textId="77777777" w:rsidR="00DB18EB" w:rsidRPr="00FF70C7" w:rsidRDefault="00DB18EB" w:rsidP="00DB18EB">
      <w:pPr>
        <w:overflowPunct/>
        <w:autoSpaceDE/>
        <w:autoSpaceDN/>
        <w:adjustRightInd/>
        <w:spacing w:after="0"/>
        <w:textAlignment w:val="auto"/>
        <w:rPr>
          <w:b/>
          <w:u w:val="single"/>
          <w:lang w:eastAsia="ko-KR"/>
        </w:rPr>
      </w:pPr>
      <w:r w:rsidRPr="00FF70C7">
        <w:rPr>
          <w:b/>
          <w:u w:val="single"/>
          <w:lang w:eastAsia="ko-KR"/>
        </w:rPr>
        <w:t xml:space="preserve">Issue 3-1-1: For </w:t>
      </w:r>
      <w:proofErr w:type="spellStart"/>
      <w:r w:rsidRPr="00FF70C7">
        <w:rPr>
          <w:b/>
          <w:u w:val="single"/>
          <w:lang w:eastAsia="ko-KR"/>
        </w:rPr>
        <w:t>eUTCI</w:t>
      </w:r>
      <w:proofErr w:type="spellEnd"/>
      <w:r w:rsidRPr="00FF70C7">
        <w:rPr>
          <w:b/>
          <w:u w:val="single"/>
          <w:lang w:eastAsia="ko-KR"/>
        </w:rPr>
        <w:t xml:space="preserve">, whether to support intra-cell </w:t>
      </w:r>
      <w:proofErr w:type="spellStart"/>
      <w:r w:rsidRPr="00FF70C7">
        <w:rPr>
          <w:b/>
          <w:u w:val="single"/>
          <w:lang w:eastAsia="ko-KR"/>
        </w:rPr>
        <w:t>mTRP</w:t>
      </w:r>
      <w:proofErr w:type="spellEnd"/>
      <w:r w:rsidRPr="00FF70C7">
        <w:rPr>
          <w:b/>
          <w:u w:val="single"/>
          <w:lang w:eastAsia="ko-KR"/>
        </w:rPr>
        <w:t xml:space="preserve"> and inter-cell </w:t>
      </w:r>
      <w:proofErr w:type="spellStart"/>
      <w:r w:rsidRPr="00FF70C7">
        <w:rPr>
          <w:b/>
          <w:u w:val="single"/>
          <w:lang w:eastAsia="ko-KR"/>
        </w:rPr>
        <w:t>mTRP</w:t>
      </w:r>
      <w:proofErr w:type="spellEnd"/>
      <w:r w:rsidRPr="00FF70C7">
        <w:rPr>
          <w:b/>
          <w:u w:val="single"/>
          <w:lang w:eastAsia="ko-KR"/>
        </w:rPr>
        <w:t xml:space="preserve"> scenarios?</w:t>
      </w:r>
    </w:p>
    <w:p w14:paraId="5166A5B0" w14:textId="77777777" w:rsidR="00DB18EB" w:rsidRPr="00FF70C7" w:rsidRDefault="00DB18EB" w:rsidP="00DB18EB">
      <w:pPr>
        <w:pStyle w:val="ListParagraph"/>
        <w:widowControl/>
        <w:numPr>
          <w:ilvl w:val="0"/>
          <w:numId w:val="19"/>
        </w:numPr>
        <w:overflowPunct w:val="0"/>
        <w:autoSpaceDE w:val="0"/>
        <w:autoSpaceDN w:val="0"/>
        <w:adjustRightInd w:val="0"/>
        <w:spacing w:after="120" w:line="252" w:lineRule="auto"/>
        <w:ind w:leftChars="0" w:left="644"/>
        <w:jc w:val="left"/>
        <w:rPr>
          <w:rFonts w:ascii="Times New Roman" w:hAnsi="Times New Roman"/>
          <w:sz w:val="20"/>
          <w:szCs w:val="20"/>
        </w:rPr>
      </w:pPr>
      <w:r w:rsidRPr="00FF70C7">
        <w:rPr>
          <w:rFonts w:ascii="Times New Roman" w:hAnsi="Times New Roman"/>
          <w:sz w:val="20"/>
          <w:szCs w:val="20"/>
        </w:rPr>
        <w:t>Agreements</w:t>
      </w:r>
    </w:p>
    <w:p w14:paraId="69EF26F4" w14:textId="77777777" w:rsidR="00DB18EB" w:rsidRPr="00FF70C7" w:rsidRDefault="00DB18EB" w:rsidP="00DB18EB">
      <w:pPr>
        <w:pStyle w:val="ListParagraph"/>
        <w:widowControl/>
        <w:numPr>
          <w:ilvl w:val="1"/>
          <w:numId w:val="19"/>
        </w:numPr>
        <w:overflowPunct w:val="0"/>
        <w:autoSpaceDE w:val="0"/>
        <w:autoSpaceDN w:val="0"/>
        <w:adjustRightInd w:val="0"/>
        <w:spacing w:after="120" w:line="252" w:lineRule="auto"/>
        <w:ind w:leftChars="0"/>
        <w:jc w:val="left"/>
        <w:rPr>
          <w:rFonts w:ascii="Times New Roman" w:hAnsi="Times New Roman"/>
          <w:bCs/>
          <w:sz w:val="20"/>
          <w:szCs w:val="20"/>
        </w:rPr>
      </w:pPr>
      <w:r w:rsidRPr="00FF70C7">
        <w:rPr>
          <w:rFonts w:ascii="Times New Roman" w:hAnsi="Times New Roman"/>
          <w:bCs/>
          <w:sz w:val="20"/>
          <w:szCs w:val="20"/>
        </w:rPr>
        <w:t xml:space="preserve">Consider both intra-cell and inter-cell </w:t>
      </w:r>
      <w:proofErr w:type="spellStart"/>
      <w:r w:rsidRPr="00FF70C7">
        <w:rPr>
          <w:rFonts w:ascii="Times New Roman" w:hAnsi="Times New Roman"/>
          <w:bCs/>
          <w:sz w:val="20"/>
          <w:szCs w:val="20"/>
        </w:rPr>
        <w:t>mTRP</w:t>
      </w:r>
      <w:proofErr w:type="spellEnd"/>
      <w:r w:rsidRPr="00FF70C7">
        <w:rPr>
          <w:rFonts w:ascii="Times New Roman" w:hAnsi="Times New Roman"/>
          <w:bCs/>
          <w:sz w:val="20"/>
          <w:szCs w:val="20"/>
        </w:rPr>
        <w:t xml:space="preserve"> scenarios</w:t>
      </w:r>
    </w:p>
    <w:p w14:paraId="16B64C90" w14:textId="77777777" w:rsidR="00DB18EB" w:rsidRPr="00FF70C7" w:rsidRDefault="00DB18EB" w:rsidP="00DB18EB">
      <w:pPr>
        <w:pStyle w:val="ListParagraph"/>
        <w:widowControl/>
        <w:numPr>
          <w:ilvl w:val="2"/>
          <w:numId w:val="19"/>
        </w:numPr>
        <w:overflowPunct w:val="0"/>
        <w:autoSpaceDE w:val="0"/>
        <w:autoSpaceDN w:val="0"/>
        <w:adjustRightInd w:val="0"/>
        <w:spacing w:after="120" w:line="252" w:lineRule="auto"/>
        <w:ind w:leftChars="0"/>
        <w:jc w:val="left"/>
        <w:rPr>
          <w:rFonts w:ascii="Times New Roman" w:hAnsi="Times New Roman"/>
          <w:bCs/>
          <w:sz w:val="20"/>
          <w:szCs w:val="20"/>
        </w:rPr>
      </w:pPr>
      <w:r w:rsidRPr="00FF70C7">
        <w:rPr>
          <w:rFonts w:ascii="Times New Roman" w:hAnsi="Times New Roman"/>
          <w:bCs/>
          <w:sz w:val="20"/>
          <w:szCs w:val="20"/>
        </w:rPr>
        <w:t xml:space="preserve">FFS if inter-cell </w:t>
      </w:r>
      <w:proofErr w:type="spellStart"/>
      <w:r w:rsidRPr="00FF70C7">
        <w:rPr>
          <w:rFonts w:ascii="Times New Roman" w:hAnsi="Times New Roman"/>
          <w:bCs/>
          <w:sz w:val="20"/>
          <w:szCs w:val="20"/>
        </w:rPr>
        <w:t>mTRP</w:t>
      </w:r>
      <w:proofErr w:type="spellEnd"/>
      <w:r w:rsidRPr="00FF70C7">
        <w:rPr>
          <w:rFonts w:ascii="Times New Roman" w:hAnsi="Times New Roman"/>
          <w:bCs/>
          <w:sz w:val="20"/>
          <w:szCs w:val="20"/>
        </w:rPr>
        <w:t xml:space="preserve"> scenario would apply for simultaneous reception based </w:t>
      </w:r>
      <w:proofErr w:type="spellStart"/>
      <w:r w:rsidRPr="00FF70C7">
        <w:rPr>
          <w:rFonts w:ascii="Times New Roman" w:hAnsi="Times New Roman"/>
          <w:bCs/>
          <w:sz w:val="20"/>
          <w:szCs w:val="20"/>
        </w:rPr>
        <w:t>mTRP</w:t>
      </w:r>
      <w:proofErr w:type="spellEnd"/>
      <w:r w:rsidRPr="00FF70C7">
        <w:rPr>
          <w:rFonts w:ascii="Times New Roman" w:hAnsi="Times New Roman"/>
          <w:bCs/>
          <w:sz w:val="20"/>
          <w:szCs w:val="20"/>
        </w:rPr>
        <w:t xml:space="preserve"> scheme in FR2</w:t>
      </w:r>
    </w:p>
    <w:p w14:paraId="6AA3F5B2" w14:textId="77777777" w:rsidR="00DB18EB" w:rsidRPr="00FF70C7" w:rsidRDefault="00DB18EB" w:rsidP="00DB18EB">
      <w:pPr>
        <w:rPr>
          <w:b/>
          <w:u w:val="single"/>
          <w:lang w:eastAsia="ko-KR"/>
        </w:rPr>
      </w:pPr>
      <w:r w:rsidRPr="00FF70C7">
        <w:rPr>
          <w:b/>
          <w:u w:val="single"/>
          <w:lang w:eastAsia="ko-KR"/>
        </w:rPr>
        <w:t xml:space="preserve">Issue 3-1-2: For </w:t>
      </w:r>
      <w:proofErr w:type="spellStart"/>
      <w:r w:rsidRPr="00FF70C7">
        <w:rPr>
          <w:b/>
          <w:u w:val="single"/>
          <w:lang w:eastAsia="ko-KR"/>
        </w:rPr>
        <w:t>eUTCI</w:t>
      </w:r>
      <w:proofErr w:type="spellEnd"/>
      <w:r w:rsidRPr="00FF70C7">
        <w:rPr>
          <w:b/>
          <w:u w:val="single"/>
          <w:lang w:eastAsia="ko-KR"/>
        </w:rPr>
        <w:t xml:space="preserve">, whether to support simultaneous reception in </w:t>
      </w:r>
      <w:proofErr w:type="spellStart"/>
      <w:r w:rsidRPr="00FF70C7">
        <w:rPr>
          <w:b/>
          <w:u w:val="single"/>
          <w:lang w:eastAsia="ko-KR"/>
        </w:rPr>
        <w:t>mTRP</w:t>
      </w:r>
      <w:proofErr w:type="spellEnd"/>
      <w:r w:rsidRPr="00FF70C7">
        <w:rPr>
          <w:b/>
          <w:u w:val="single"/>
          <w:lang w:eastAsia="ko-KR"/>
        </w:rPr>
        <w:t>?</w:t>
      </w:r>
    </w:p>
    <w:p w14:paraId="2F158F26" w14:textId="77777777" w:rsidR="00DB18EB" w:rsidRPr="00FF70C7" w:rsidRDefault="00DB18EB" w:rsidP="00DB18EB">
      <w:pPr>
        <w:pStyle w:val="ListParagraph"/>
        <w:widowControl/>
        <w:numPr>
          <w:ilvl w:val="0"/>
          <w:numId w:val="19"/>
        </w:numPr>
        <w:overflowPunct w:val="0"/>
        <w:autoSpaceDE w:val="0"/>
        <w:autoSpaceDN w:val="0"/>
        <w:adjustRightInd w:val="0"/>
        <w:spacing w:after="120" w:line="252" w:lineRule="auto"/>
        <w:ind w:leftChars="0" w:left="644"/>
        <w:jc w:val="left"/>
        <w:rPr>
          <w:rFonts w:ascii="Times New Roman" w:hAnsi="Times New Roman"/>
          <w:sz w:val="20"/>
          <w:szCs w:val="20"/>
        </w:rPr>
      </w:pPr>
      <w:r w:rsidRPr="00FF70C7">
        <w:rPr>
          <w:rFonts w:ascii="Times New Roman" w:hAnsi="Times New Roman"/>
          <w:sz w:val="20"/>
          <w:szCs w:val="20"/>
        </w:rPr>
        <w:t>Agreements</w:t>
      </w:r>
    </w:p>
    <w:p w14:paraId="69216457" w14:textId="77777777" w:rsidR="00DB18EB" w:rsidRPr="00FF70C7" w:rsidRDefault="00DB18EB" w:rsidP="00DB18EB">
      <w:pPr>
        <w:pStyle w:val="ListParagraph"/>
        <w:widowControl/>
        <w:numPr>
          <w:ilvl w:val="1"/>
          <w:numId w:val="19"/>
        </w:numPr>
        <w:overflowPunct w:val="0"/>
        <w:autoSpaceDE w:val="0"/>
        <w:autoSpaceDN w:val="0"/>
        <w:adjustRightInd w:val="0"/>
        <w:spacing w:after="120" w:line="252" w:lineRule="auto"/>
        <w:ind w:leftChars="0"/>
        <w:jc w:val="left"/>
        <w:rPr>
          <w:rFonts w:ascii="Times New Roman" w:eastAsia="Yu Mincho" w:hAnsi="Times New Roman"/>
          <w:sz w:val="20"/>
          <w:szCs w:val="20"/>
        </w:rPr>
      </w:pPr>
      <w:r w:rsidRPr="00FF70C7">
        <w:rPr>
          <w:rFonts w:ascii="Times New Roman" w:hAnsi="Times New Roman"/>
          <w:bCs/>
          <w:sz w:val="20"/>
          <w:szCs w:val="20"/>
        </w:rPr>
        <w:t xml:space="preserve">Define </w:t>
      </w:r>
      <w:proofErr w:type="spellStart"/>
      <w:r w:rsidRPr="00FF70C7">
        <w:rPr>
          <w:rFonts w:ascii="Times New Roman" w:hAnsi="Times New Roman"/>
          <w:sz w:val="20"/>
          <w:szCs w:val="20"/>
          <w:u w:val="single"/>
        </w:rPr>
        <w:t>eUTCI</w:t>
      </w:r>
      <w:proofErr w:type="spellEnd"/>
      <w:r w:rsidRPr="00FF70C7">
        <w:rPr>
          <w:rFonts w:ascii="Times New Roman" w:hAnsi="Times New Roman"/>
          <w:bCs/>
          <w:sz w:val="20"/>
          <w:szCs w:val="20"/>
        </w:rPr>
        <w:t xml:space="preserve"> RRM requirements to support simultaneous reception in </w:t>
      </w:r>
      <w:proofErr w:type="spellStart"/>
      <w:r w:rsidRPr="00FF70C7">
        <w:rPr>
          <w:rFonts w:ascii="Times New Roman" w:hAnsi="Times New Roman"/>
          <w:bCs/>
          <w:sz w:val="20"/>
          <w:szCs w:val="20"/>
        </w:rPr>
        <w:t>mTRP</w:t>
      </w:r>
      <w:proofErr w:type="spellEnd"/>
      <w:r w:rsidRPr="00FF70C7">
        <w:rPr>
          <w:rFonts w:ascii="Times New Roman" w:hAnsi="Times New Roman"/>
          <w:bCs/>
          <w:sz w:val="20"/>
          <w:szCs w:val="20"/>
        </w:rPr>
        <w:t xml:space="preserve"> for FR1</w:t>
      </w:r>
    </w:p>
    <w:p w14:paraId="402C3F3E" w14:textId="061ABA57" w:rsidR="00C94C31" w:rsidRPr="000661F9" w:rsidRDefault="00C94C31" w:rsidP="00C94C31">
      <w:pPr>
        <w:overflowPunct/>
        <w:autoSpaceDE/>
        <w:autoSpaceDN/>
        <w:adjustRightInd/>
        <w:spacing w:after="0"/>
        <w:textAlignment w:val="auto"/>
        <w:rPr>
          <w:rFonts w:ascii="Times" w:eastAsia="Batang" w:hAnsi="Times"/>
          <w:szCs w:val="24"/>
          <w:lang w:eastAsia="x-none"/>
        </w:rPr>
      </w:pPr>
    </w:p>
    <w:p w14:paraId="2F7A743F" w14:textId="77777777" w:rsidR="00ED726E" w:rsidRDefault="00ED726E" w:rsidP="00ED726E">
      <w:pPr>
        <w:pStyle w:val="ListParagraph"/>
        <w:ind w:leftChars="0" w:left="720"/>
        <w:textAlignment w:val="bottom"/>
        <w:rPr>
          <w:rFonts w:ascii="Times New Roman" w:hAnsi="Times New Roman"/>
          <w:bCs/>
          <w:sz w:val="20"/>
          <w:szCs w:val="20"/>
          <w:lang w:val="en-GB"/>
        </w:rPr>
      </w:pPr>
    </w:p>
    <w:p w14:paraId="07CA66F0" w14:textId="028C66E8" w:rsidR="00ED726E" w:rsidRDefault="00ED726E" w:rsidP="00ED726E">
      <w:pPr>
        <w:pStyle w:val="Heading4"/>
        <w:rPr>
          <w:lang w:eastAsia="ja-JP"/>
        </w:rPr>
      </w:pPr>
      <w:r w:rsidRPr="00786542">
        <w:rPr>
          <w:lang w:eastAsia="ja-JP"/>
        </w:rPr>
        <w:t>2.4.2</w:t>
      </w:r>
      <w:r w:rsidRPr="00786542">
        <w:rPr>
          <w:lang w:eastAsia="ja-JP"/>
        </w:rPr>
        <w:tab/>
        <w:t>Remaining Open issues</w:t>
      </w:r>
    </w:p>
    <w:p w14:paraId="12945694" w14:textId="77777777" w:rsidR="00DB18EB" w:rsidRPr="00934911" w:rsidRDefault="00DB18EB" w:rsidP="00DB18EB">
      <w:pPr>
        <w:pStyle w:val="ListParagraph"/>
        <w:numPr>
          <w:ilvl w:val="0"/>
          <w:numId w:val="24"/>
        </w:numPr>
        <w:ind w:leftChars="0"/>
        <w:rPr>
          <w:rFonts w:ascii="Times New Roman" w:hAnsi="Times New Roman"/>
          <w:b/>
          <w:sz w:val="20"/>
          <w:szCs w:val="20"/>
          <w:u w:val="single"/>
        </w:rPr>
      </w:pPr>
      <w:r w:rsidRPr="00934911">
        <w:rPr>
          <w:rFonts w:ascii="Times New Roman" w:hAnsi="Times New Roman" w:hint="eastAsia"/>
          <w:b/>
          <w:sz w:val="20"/>
          <w:szCs w:val="20"/>
          <w:u w:val="single"/>
        </w:rPr>
        <w:t>R</w:t>
      </w:r>
      <w:r>
        <w:rPr>
          <w:rFonts w:ascii="Times New Roman" w:hAnsi="Times New Roman"/>
          <w:b/>
          <w:sz w:val="20"/>
          <w:szCs w:val="20"/>
          <w:u w:val="single"/>
        </w:rPr>
        <w:t>F</w:t>
      </w:r>
      <w:r w:rsidRPr="00934911">
        <w:rPr>
          <w:rFonts w:ascii="Times New Roman" w:hAnsi="Times New Roman"/>
          <w:b/>
          <w:sz w:val="20"/>
          <w:szCs w:val="20"/>
          <w:u w:val="single"/>
        </w:rPr>
        <w:t xml:space="preserve"> related</w:t>
      </w:r>
    </w:p>
    <w:p w14:paraId="5FCA1E6A" w14:textId="77777777" w:rsidR="00DB18EB" w:rsidRDefault="00DB18EB" w:rsidP="00DB18EB">
      <w:pPr>
        <w:pStyle w:val="ListParagraph"/>
        <w:numPr>
          <w:ilvl w:val="0"/>
          <w:numId w:val="167"/>
        </w:numPr>
        <w:ind w:leftChars="0"/>
        <w:rPr>
          <w:rFonts w:ascii="Times New Roman" w:hAnsi="Times New Roman"/>
          <w:bCs/>
          <w:sz w:val="20"/>
          <w:szCs w:val="20"/>
          <w:lang w:eastAsia="ko-KR"/>
        </w:rPr>
      </w:pPr>
      <w:r>
        <w:rPr>
          <w:rFonts w:ascii="Times New Roman" w:hAnsi="Times New Roman"/>
          <w:bCs/>
          <w:sz w:val="20"/>
          <w:szCs w:val="20"/>
          <w:lang w:eastAsia="ko-KR"/>
        </w:rPr>
        <w:t>‘Per-panel’ c</w:t>
      </w:r>
      <w:r w:rsidRPr="000B3321">
        <w:rPr>
          <w:rFonts w:ascii="Times New Roman" w:hAnsi="Times New Roman"/>
          <w:bCs/>
          <w:sz w:val="20"/>
          <w:szCs w:val="20"/>
          <w:lang w:eastAsia="ko-KR"/>
        </w:rPr>
        <w:t>onfigured transmitted power (P</w:t>
      </w:r>
      <w:r w:rsidRPr="000B3321">
        <w:rPr>
          <w:rFonts w:ascii="Times New Roman" w:hAnsi="Times New Roman"/>
          <w:bCs/>
          <w:sz w:val="20"/>
          <w:szCs w:val="20"/>
          <w:vertAlign w:val="subscript"/>
          <w:lang w:eastAsia="ko-KR"/>
        </w:rPr>
        <w:t>CMAX</w:t>
      </w:r>
      <w:r w:rsidRPr="000B3321">
        <w:rPr>
          <w:rFonts w:ascii="Times New Roman" w:hAnsi="Times New Roman"/>
          <w:bCs/>
          <w:sz w:val="20"/>
          <w:szCs w:val="20"/>
          <w:lang w:eastAsia="ko-KR"/>
        </w:rPr>
        <w:t xml:space="preserve">) for </w:t>
      </w:r>
      <w:proofErr w:type="spellStart"/>
      <w:r>
        <w:rPr>
          <w:rFonts w:ascii="Times New Roman" w:hAnsi="Times New Roman"/>
          <w:bCs/>
          <w:sz w:val="20"/>
          <w:szCs w:val="20"/>
          <w:lang w:eastAsia="ko-KR"/>
        </w:rPr>
        <w:t>STxMP</w:t>
      </w:r>
      <w:proofErr w:type="spellEnd"/>
    </w:p>
    <w:p w14:paraId="67FDC09E" w14:textId="77777777" w:rsidR="00DB18EB" w:rsidRPr="000B3321" w:rsidRDefault="00DB18EB" w:rsidP="00DB18EB">
      <w:pPr>
        <w:rPr>
          <w:rFonts w:eastAsia="Malgun Gothic"/>
          <w:bCs/>
          <w:lang w:eastAsia="ko-KR"/>
        </w:rPr>
      </w:pPr>
    </w:p>
    <w:p w14:paraId="0CD34DC2" w14:textId="77777777" w:rsidR="00DB18EB" w:rsidRPr="00934911" w:rsidRDefault="00DB18EB" w:rsidP="00DB18EB">
      <w:pPr>
        <w:pStyle w:val="ListParagraph"/>
        <w:numPr>
          <w:ilvl w:val="0"/>
          <w:numId w:val="24"/>
        </w:numPr>
        <w:ind w:leftChars="0"/>
        <w:rPr>
          <w:rFonts w:ascii="Times New Roman" w:hAnsi="Times New Roman"/>
          <w:b/>
          <w:sz w:val="20"/>
          <w:szCs w:val="20"/>
          <w:u w:val="single"/>
        </w:rPr>
      </w:pPr>
      <w:r w:rsidRPr="00934911">
        <w:rPr>
          <w:rFonts w:ascii="Times New Roman" w:hAnsi="Times New Roman" w:hint="eastAsia"/>
          <w:b/>
          <w:sz w:val="20"/>
          <w:szCs w:val="20"/>
          <w:u w:val="single"/>
        </w:rPr>
        <w:t>R</w:t>
      </w:r>
      <w:r>
        <w:rPr>
          <w:rFonts w:ascii="Times New Roman" w:hAnsi="Times New Roman"/>
          <w:b/>
          <w:sz w:val="20"/>
          <w:szCs w:val="20"/>
          <w:u w:val="single"/>
        </w:rPr>
        <w:t>RM</w:t>
      </w:r>
      <w:r w:rsidRPr="00934911">
        <w:rPr>
          <w:rFonts w:ascii="Times New Roman" w:hAnsi="Times New Roman"/>
          <w:b/>
          <w:sz w:val="20"/>
          <w:szCs w:val="20"/>
          <w:u w:val="single"/>
        </w:rPr>
        <w:t xml:space="preserve"> related</w:t>
      </w:r>
    </w:p>
    <w:p w14:paraId="215AD595" w14:textId="77777777" w:rsidR="00DB18EB" w:rsidRPr="00FF70C7" w:rsidRDefault="00DB18EB" w:rsidP="00DB18EB">
      <w:pPr>
        <w:pStyle w:val="ListParagraph"/>
        <w:numPr>
          <w:ilvl w:val="0"/>
          <w:numId w:val="167"/>
        </w:numPr>
        <w:ind w:leftChars="0"/>
        <w:rPr>
          <w:rFonts w:ascii="Times New Roman" w:hAnsi="Times New Roman"/>
          <w:bCs/>
          <w:sz w:val="20"/>
          <w:szCs w:val="20"/>
          <w:lang w:eastAsia="ko-KR"/>
        </w:rPr>
      </w:pPr>
      <w:r w:rsidRPr="00FF70C7">
        <w:rPr>
          <w:rFonts w:ascii="Times New Roman" w:hAnsi="Times New Roman"/>
          <w:bCs/>
          <w:sz w:val="20"/>
          <w:szCs w:val="20"/>
          <w:lang w:eastAsia="ko-KR"/>
        </w:rPr>
        <w:t>Whether to specify RRM requirements for TDCP reporting?</w:t>
      </w:r>
    </w:p>
    <w:p w14:paraId="34C08142" w14:textId="77777777" w:rsidR="00DB18EB" w:rsidRPr="00FF70C7" w:rsidRDefault="00DB18EB" w:rsidP="00DB18EB">
      <w:pPr>
        <w:pStyle w:val="ListParagraph"/>
        <w:numPr>
          <w:ilvl w:val="0"/>
          <w:numId w:val="167"/>
        </w:numPr>
        <w:ind w:leftChars="0"/>
        <w:rPr>
          <w:rFonts w:ascii="Times New Roman" w:hAnsi="Times New Roman"/>
          <w:bCs/>
          <w:sz w:val="20"/>
          <w:szCs w:val="20"/>
          <w:lang w:eastAsia="ko-KR"/>
        </w:rPr>
      </w:pPr>
      <w:r w:rsidRPr="00FF70C7">
        <w:rPr>
          <w:rFonts w:ascii="Times New Roman" w:hAnsi="Times New Roman"/>
          <w:bCs/>
          <w:sz w:val="20"/>
          <w:szCs w:val="20"/>
          <w:lang w:eastAsia="ko-KR"/>
        </w:rPr>
        <w:t>Whether to reuse legacy SRS switching RRM requirements for 8TX UL?</w:t>
      </w:r>
    </w:p>
    <w:p w14:paraId="582B896E" w14:textId="77777777" w:rsidR="00DB18EB" w:rsidRPr="00FF70C7" w:rsidRDefault="00DB18EB" w:rsidP="00DB18EB">
      <w:pPr>
        <w:pStyle w:val="ListParagraph"/>
        <w:numPr>
          <w:ilvl w:val="0"/>
          <w:numId w:val="167"/>
        </w:numPr>
        <w:ind w:leftChars="0"/>
        <w:rPr>
          <w:rFonts w:ascii="Times New Roman" w:hAnsi="Times New Roman"/>
          <w:bCs/>
          <w:sz w:val="20"/>
          <w:szCs w:val="20"/>
          <w:lang w:eastAsia="ko-KR"/>
        </w:rPr>
      </w:pPr>
      <w:r w:rsidRPr="00FF70C7">
        <w:rPr>
          <w:rFonts w:ascii="Times New Roman" w:hAnsi="Times New Roman"/>
          <w:bCs/>
          <w:sz w:val="20"/>
          <w:szCs w:val="20"/>
          <w:lang w:eastAsia="ko-KR"/>
        </w:rPr>
        <w:t>How to handle overlapping UL transmissions in TDM manner?</w:t>
      </w:r>
    </w:p>
    <w:p w14:paraId="1944339B" w14:textId="77777777" w:rsidR="00DB18EB" w:rsidRPr="00FF70C7" w:rsidRDefault="00DB18EB" w:rsidP="00DB18EB">
      <w:pPr>
        <w:pStyle w:val="ListParagraph"/>
        <w:numPr>
          <w:ilvl w:val="0"/>
          <w:numId w:val="167"/>
        </w:numPr>
        <w:ind w:leftChars="0"/>
        <w:rPr>
          <w:rFonts w:ascii="Times New Roman" w:hAnsi="Times New Roman"/>
          <w:bCs/>
          <w:sz w:val="20"/>
          <w:szCs w:val="20"/>
          <w:lang w:eastAsia="ko-KR"/>
        </w:rPr>
      </w:pPr>
      <w:r w:rsidRPr="00FF70C7">
        <w:rPr>
          <w:rFonts w:ascii="Times New Roman" w:hAnsi="Times New Roman"/>
          <w:bCs/>
          <w:sz w:val="20"/>
          <w:szCs w:val="20"/>
          <w:lang w:eastAsia="ko-KR"/>
        </w:rPr>
        <w:t>Whether to introduce TAG management for multi-TRP with 2 TAs</w:t>
      </w:r>
    </w:p>
    <w:p w14:paraId="687C7156" w14:textId="77777777" w:rsidR="00DB18EB" w:rsidRPr="00045BD5" w:rsidRDefault="00DB18EB" w:rsidP="00DB18EB">
      <w:pPr>
        <w:pStyle w:val="ListParagraph"/>
        <w:numPr>
          <w:ilvl w:val="0"/>
          <w:numId w:val="167"/>
        </w:numPr>
        <w:ind w:leftChars="0"/>
        <w:rPr>
          <w:rFonts w:ascii="Times New Roman" w:hAnsi="Times New Roman"/>
          <w:bCs/>
          <w:sz w:val="20"/>
          <w:szCs w:val="20"/>
          <w:lang w:eastAsia="ko-KR"/>
        </w:rPr>
      </w:pPr>
      <w:r w:rsidRPr="00045BD5">
        <w:rPr>
          <w:rFonts w:ascii="Times New Roman" w:hAnsi="Times New Roman"/>
          <w:bCs/>
          <w:sz w:val="20"/>
          <w:szCs w:val="20"/>
          <w:lang w:eastAsia="ko-KR"/>
        </w:rPr>
        <w:t xml:space="preserve">Whether to introduce RRM requirements for </w:t>
      </w:r>
      <w:proofErr w:type="spellStart"/>
      <w:r w:rsidRPr="00045BD5">
        <w:rPr>
          <w:rFonts w:ascii="Times New Roman" w:hAnsi="Times New Roman"/>
          <w:bCs/>
          <w:sz w:val="20"/>
          <w:szCs w:val="20"/>
          <w:lang w:eastAsia="ko-KR"/>
        </w:rPr>
        <w:t>eUTCI</w:t>
      </w:r>
      <w:proofErr w:type="spellEnd"/>
      <w:r w:rsidRPr="00045BD5">
        <w:rPr>
          <w:rFonts w:ascii="Times New Roman" w:hAnsi="Times New Roman"/>
          <w:bCs/>
          <w:sz w:val="20"/>
          <w:szCs w:val="20"/>
          <w:lang w:eastAsia="ko-KR"/>
        </w:rPr>
        <w:t xml:space="preserve"> if UE can support </w:t>
      </w:r>
      <w:proofErr w:type="spellStart"/>
      <w:r w:rsidRPr="00045BD5">
        <w:rPr>
          <w:rFonts w:ascii="Times New Roman" w:hAnsi="Times New Roman"/>
          <w:bCs/>
          <w:sz w:val="20"/>
          <w:szCs w:val="20"/>
          <w:lang w:eastAsia="ko-KR"/>
        </w:rPr>
        <w:t>sTxMP</w:t>
      </w:r>
      <w:proofErr w:type="spellEnd"/>
      <w:r w:rsidRPr="00045BD5">
        <w:rPr>
          <w:rFonts w:ascii="Times New Roman" w:hAnsi="Times New Roman"/>
          <w:bCs/>
          <w:sz w:val="20"/>
          <w:szCs w:val="20"/>
          <w:lang w:eastAsia="ko-KR"/>
        </w:rPr>
        <w:t>? </w:t>
      </w:r>
    </w:p>
    <w:p w14:paraId="0914DAA5" w14:textId="77777777" w:rsidR="00DB18EB" w:rsidRPr="00FF70C7" w:rsidRDefault="00DB18EB" w:rsidP="00DB18EB">
      <w:pPr>
        <w:pStyle w:val="ListParagraph"/>
        <w:numPr>
          <w:ilvl w:val="0"/>
          <w:numId w:val="167"/>
        </w:numPr>
        <w:ind w:leftChars="0"/>
        <w:rPr>
          <w:rFonts w:ascii="Times New Roman" w:hAnsi="Times New Roman"/>
          <w:bCs/>
          <w:sz w:val="20"/>
          <w:szCs w:val="20"/>
          <w:lang w:eastAsia="ko-KR"/>
        </w:rPr>
      </w:pPr>
      <w:r w:rsidRPr="00FF70C7">
        <w:rPr>
          <w:rFonts w:ascii="Times New Roman" w:hAnsi="Times New Roman"/>
          <w:bCs/>
          <w:sz w:val="20"/>
          <w:szCs w:val="20"/>
          <w:lang w:eastAsia="ko-KR"/>
        </w:rPr>
        <w:t xml:space="preserve">Whether/How to specify TCI state switching requirements for </w:t>
      </w:r>
      <w:proofErr w:type="spellStart"/>
      <w:r w:rsidRPr="00FF70C7">
        <w:rPr>
          <w:rFonts w:ascii="Times New Roman" w:hAnsi="Times New Roman"/>
          <w:bCs/>
          <w:sz w:val="20"/>
          <w:szCs w:val="20"/>
          <w:lang w:eastAsia="ko-KR"/>
        </w:rPr>
        <w:t>eUTCI</w:t>
      </w:r>
      <w:proofErr w:type="spellEnd"/>
      <w:r w:rsidRPr="00FF70C7">
        <w:rPr>
          <w:rFonts w:ascii="Times New Roman" w:hAnsi="Times New Roman"/>
          <w:bCs/>
          <w:sz w:val="20"/>
          <w:szCs w:val="20"/>
          <w:lang w:eastAsia="ko-KR"/>
        </w:rPr>
        <w:t>?</w:t>
      </w:r>
    </w:p>
    <w:p w14:paraId="739E2635" w14:textId="46C54988" w:rsidR="006A75BB" w:rsidRDefault="006A75BB" w:rsidP="0001790B">
      <w:pPr>
        <w:rPr>
          <w:lang w:val="en-US" w:eastAsia="ja-JP"/>
        </w:rPr>
      </w:pPr>
    </w:p>
    <w:p w14:paraId="50238B98" w14:textId="77777777" w:rsidR="00803D93" w:rsidRPr="0001790B" w:rsidRDefault="00803D93" w:rsidP="0001790B">
      <w:pPr>
        <w:rPr>
          <w:lang w:eastAsia="ja-JP"/>
        </w:rPr>
      </w:pPr>
      <w:bookmarkStart w:id="9" w:name="_GoBack"/>
      <w:bookmarkEnd w:id="9"/>
    </w:p>
    <w:p w14:paraId="0DD052AA" w14:textId="77777777" w:rsidR="00815869" w:rsidRDefault="00815869" w:rsidP="00815869">
      <w:pPr>
        <w:pStyle w:val="Heading2"/>
        <w:rPr>
          <w:lang w:eastAsia="ja-JP"/>
        </w:rPr>
      </w:pPr>
      <w:r>
        <w:rPr>
          <w:lang w:eastAsia="ja-JP"/>
        </w:rPr>
        <w:t>2.5</w:t>
      </w:r>
      <w:r>
        <w:rPr>
          <w:lang w:eastAsia="ja-JP"/>
        </w:rPr>
        <w:tab/>
      </w:r>
      <w:r>
        <w:rPr>
          <w:rFonts w:hint="eastAsia"/>
          <w:lang w:eastAsia="ja-JP"/>
        </w:rPr>
        <w:t>RAN</w:t>
      </w:r>
      <w:r>
        <w:rPr>
          <w:lang w:eastAsia="ja-JP"/>
        </w:rPr>
        <w:t>5</w:t>
      </w:r>
    </w:p>
    <w:p w14:paraId="0BFFF750" w14:textId="77777777" w:rsidR="009D4C38" w:rsidRPr="009D4C38" w:rsidRDefault="009D4C38" w:rsidP="009D4C38">
      <w:pPr>
        <w:rPr>
          <w:lang w:eastAsia="ja-JP"/>
        </w:rPr>
      </w:pPr>
      <w:r>
        <w:rPr>
          <w:lang w:eastAsia="ja-JP"/>
        </w:rPr>
        <w:t>n/a</w:t>
      </w:r>
    </w:p>
    <w:p w14:paraId="75BF6A56" w14:textId="77777777" w:rsidR="0001790B" w:rsidRPr="0001790B" w:rsidRDefault="00815869" w:rsidP="009D4C38">
      <w:pPr>
        <w:pStyle w:val="Heading4"/>
        <w:rPr>
          <w:lang w:eastAsia="ja-JP"/>
        </w:rPr>
      </w:pPr>
      <w:r>
        <w:rPr>
          <w:lang w:eastAsia="ja-JP"/>
        </w:rPr>
        <w:t>2.5.1</w:t>
      </w:r>
      <w:r>
        <w:rPr>
          <w:lang w:eastAsia="ja-JP"/>
        </w:rPr>
        <w:tab/>
        <w:t>Agreements</w:t>
      </w:r>
    </w:p>
    <w:p w14:paraId="4B5F60E0" w14:textId="77777777" w:rsidR="0001790B" w:rsidRPr="0001790B" w:rsidRDefault="00815869" w:rsidP="009D4C38">
      <w:pPr>
        <w:pStyle w:val="Heading4"/>
        <w:rPr>
          <w:lang w:eastAsia="ja-JP"/>
        </w:rPr>
      </w:pPr>
      <w:r>
        <w:rPr>
          <w:lang w:eastAsia="ja-JP"/>
        </w:rPr>
        <w:t>2.5.2</w:t>
      </w:r>
      <w:r>
        <w:rPr>
          <w:lang w:eastAsia="ja-JP"/>
        </w:rPr>
        <w:tab/>
        <w:t>Remaining Open issues</w:t>
      </w:r>
    </w:p>
    <w:p w14:paraId="25144020" w14:textId="77777777" w:rsidR="0001790B" w:rsidRPr="0001790B" w:rsidRDefault="00815869" w:rsidP="009D4C38">
      <w:pPr>
        <w:pStyle w:val="Heading4"/>
        <w:rPr>
          <w:lang w:eastAsia="ja-JP"/>
        </w:rPr>
      </w:pPr>
      <w:r>
        <w:rPr>
          <w:lang w:eastAsia="ja-JP"/>
        </w:rPr>
        <w:t>2.5.3</w:t>
      </w:r>
      <w:r>
        <w:rPr>
          <w:lang w:eastAsia="ja-JP"/>
        </w:rPr>
        <w:tab/>
        <w:t>Remaining Open issues with cross-WG dependencies</w:t>
      </w:r>
    </w:p>
    <w:p w14:paraId="14ECE1CC" w14:textId="77777777" w:rsidR="00721CF6" w:rsidRDefault="00721CF6" w:rsidP="00721CF6">
      <w:pPr>
        <w:pStyle w:val="Heading2"/>
        <w:rPr>
          <w:lang w:eastAsia="ja-JP"/>
        </w:rPr>
      </w:pPr>
      <w:r>
        <w:rPr>
          <w:lang w:eastAsia="ja-JP"/>
        </w:rPr>
        <w:t>2.6</w:t>
      </w:r>
      <w:r>
        <w:rPr>
          <w:lang w:eastAsia="ja-JP"/>
        </w:rPr>
        <w:tab/>
      </w:r>
      <w:r>
        <w:rPr>
          <w:rFonts w:hint="eastAsia"/>
          <w:lang w:eastAsia="ja-JP"/>
        </w:rPr>
        <w:t>RAN6</w:t>
      </w:r>
    </w:p>
    <w:p w14:paraId="5E9EFE3D" w14:textId="77777777" w:rsidR="009D4C38" w:rsidRPr="009D4C38" w:rsidRDefault="009D4C38" w:rsidP="009D4C38">
      <w:pPr>
        <w:rPr>
          <w:lang w:eastAsia="ja-JP"/>
        </w:rPr>
      </w:pPr>
      <w:r>
        <w:rPr>
          <w:lang w:eastAsia="ja-JP"/>
        </w:rPr>
        <w:t>n/a</w:t>
      </w:r>
    </w:p>
    <w:p w14:paraId="148C4DAB" w14:textId="77777777" w:rsidR="0001790B" w:rsidRPr="0001790B" w:rsidRDefault="00721CF6" w:rsidP="009D4C38">
      <w:pPr>
        <w:pStyle w:val="Heading4"/>
        <w:rPr>
          <w:lang w:eastAsia="ja-JP"/>
        </w:rPr>
      </w:pPr>
      <w:r>
        <w:rPr>
          <w:lang w:eastAsia="ja-JP"/>
        </w:rPr>
        <w:lastRenderedPageBreak/>
        <w:t>2.6.1</w:t>
      </w:r>
      <w:r>
        <w:rPr>
          <w:lang w:eastAsia="ja-JP"/>
        </w:rPr>
        <w:tab/>
        <w:t>Agreements</w:t>
      </w:r>
    </w:p>
    <w:p w14:paraId="658C54FD" w14:textId="77777777" w:rsidR="0001790B" w:rsidRPr="0001790B" w:rsidRDefault="00721CF6" w:rsidP="009D4C38">
      <w:pPr>
        <w:pStyle w:val="Heading4"/>
        <w:rPr>
          <w:lang w:eastAsia="ja-JP"/>
        </w:rPr>
      </w:pPr>
      <w:r>
        <w:rPr>
          <w:lang w:eastAsia="ja-JP"/>
        </w:rPr>
        <w:t>2.6.2</w:t>
      </w:r>
      <w:r>
        <w:rPr>
          <w:lang w:eastAsia="ja-JP"/>
        </w:rPr>
        <w:tab/>
        <w:t>Remaining Open issues</w:t>
      </w:r>
    </w:p>
    <w:p w14:paraId="53A54CC5" w14:textId="77777777" w:rsidR="005A6C96" w:rsidRDefault="005A6C96" w:rsidP="00701410">
      <w:pPr>
        <w:pStyle w:val="Heading4"/>
        <w:rPr>
          <w:rFonts w:cs="Arial"/>
        </w:rPr>
      </w:pPr>
    </w:p>
    <w:p w14:paraId="077EF9C3"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2D40594D" w14:textId="77777777" w:rsidR="00A86AB5"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18AE9FF0" w14:textId="77777777" w:rsidR="00B07A91" w:rsidRPr="00B07A91" w:rsidRDefault="00B07A91" w:rsidP="00207DC4">
      <w:pPr>
        <w:rPr>
          <w:rFonts w:ascii="Arial" w:hAnsi="Arial" w:cs="Arial"/>
          <w:iCs/>
        </w:rPr>
      </w:pPr>
      <w:r w:rsidRPr="00B07A91">
        <w:rPr>
          <w:rFonts w:ascii="Arial" w:hAnsi="Arial" w:cs="Arial"/>
          <w:iCs/>
        </w:rPr>
        <w:t>n/a</w:t>
      </w:r>
    </w:p>
    <w:p w14:paraId="7E3A802B" w14:textId="77777777" w:rsidR="00701410" w:rsidRDefault="00701410" w:rsidP="00701410">
      <w:pPr>
        <w:pStyle w:val="Heading2"/>
        <w:rPr>
          <w:lang w:eastAsia="ja-JP"/>
        </w:rPr>
      </w:pPr>
      <w:r>
        <w:rPr>
          <w:lang w:eastAsia="ja-JP"/>
        </w:rPr>
        <w:t>3.1</w:t>
      </w:r>
      <w:r>
        <w:rPr>
          <w:lang w:eastAsia="ja-JP"/>
        </w:rPr>
        <w:tab/>
      </w:r>
      <w:proofErr w:type="spellStart"/>
      <w:r>
        <w:rPr>
          <w:lang w:eastAsia="ja-JP"/>
        </w:rPr>
        <w:t>SAx</w:t>
      </w:r>
      <w:proofErr w:type="spellEnd"/>
      <w:r>
        <w:rPr>
          <w:lang w:eastAsia="ja-JP"/>
        </w:rPr>
        <w:t>/CTs</w:t>
      </w:r>
    </w:p>
    <w:p w14:paraId="2553E47D" w14:textId="77777777"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1E71546C" w14:textId="77777777" w:rsidR="00701410" w:rsidRDefault="00815869" w:rsidP="00701410">
      <w:pPr>
        <w:pStyle w:val="Heading4"/>
        <w:rPr>
          <w:lang w:eastAsia="ja-JP"/>
        </w:rPr>
      </w:pPr>
      <w:r>
        <w:rPr>
          <w:lang w:eastAsia="ja-JP"/>
        </w:rPr>
        <w:t>3</w:t>
      </w:r>
      <w:r w:rsidR="00701410">
        <w:rPr>
          <w:lang w:eastAsia="ja-JP"/>
        </w:rPr>
        <w:t>.1.2</w:t>
      </w:r>
      <w:r w:rsidR="00701410">
        <w:rPr>
          <w:lang w:eastAsia="ja-JP"/>
        </w:rPr>
        <w:tab/>
        <w:t>Remaining Open issues with cross-TSG impacts</w:t>
      </w:r>
    </w:p>
    <w:p w14:paraId="7CC071DF"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7DDD7284" w14:textId="77777777" w:rsidR="005A6C96" w:rsidRDefault="00815869" w:rsidP="005A6C96">
      <w:pPr>
        <w:pStyle w:val="Heading2"/>
      </w:pPr>
      <w:r>
        <w:t>4</w:t>
      </w:r>
      <w:r w:rsidR="005A6C96">
        <w:t>.</w:t>
      </w:r>
      <w:r w:rsidR="005A6C96">
        <w:tab/>
        <w:t>References</w:t>
      </w:r>
    </w:p>
    <w:p w14:paraId="337F318F" w14:textId="77777777" w:rsidR="00B07A91" w:rsidRPr="00AB4708" w:rsidRDefault="004F218A" w:rsidP="00AB4708">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6E620706" w14:textId="77777777" w:rsidR="00CF1B5C" w:rsidRPr="003E3A1A" w:rsidRDefault="00CF1B5C" w:rsidP="003E3A1A">
      <w:pPr>
        <w:overflowPunct/>
        <w:autoSpaceDE/>
        <w:autoSpaceDN/>
        <w:snapToGrid w:val="0"/>
        <w:spacing w:after="0"/>
        <w:textAlignment w:val="auto"/>
        <w:rPr>
          <w:rFonts w:ascii="Arial" w:hAnsi="Arial" w:cs="Arial"/>
          <w:lang w:eastAsia="ja-JP"/>
        </w:rPr>
      </w:pPr>
    </w:p>
    <w:p w14:paraId="41B45EA6"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3F9FEEAE"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p>
    <w:p w14:paraId="75946405"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8CE19B6"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5BD4BBB"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A0F455C"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36E4C126"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00D2A9D9"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2CCA918C"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23E65A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5ECF7D91"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5911127E"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7EFF5E69"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25D5DEE7"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8D50808"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FA1D2A7"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3E1B2FE7"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34098597"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6C56AF1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54872EBD"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6118E366"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12D8989F"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1A63DA10"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03B16A8A"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37"/>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FAA81" w14:textId="77777777" w:rsidR="009A52ED" w:rsidRDefault="009A52ED">
      <w:r>
        <w:separator/>
      </w:r>
    </w:p>
  </w:endnote>
  <w:endnote w:type="continuationSeparator" w:id="0">
    <w:p w14:paraId="0D45E79D" w14:textId="77777777" w:rsidR="009A52ED" w:rsidRDefault="009A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01"/>
    <w:family w:val="auto"/>
    <w:pitch w:val="variable"/>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
    <w:altName w:val="맑은 고딕 Semilight"/>
    <w:panose1 w:val="00000000000000000000"/>
    <w:charset w:val="88"/>
    <w:family w:val="auto"/>
    <w:notTrueType/>
    <w:pitch w:val="variable"/>
    <w:sig w:usb0="00000001" w:usb1="08080000" w:usb2="00000010" w:usb3="00000000" w:csb0="00100000" w:csb1="00000000"/>
  </w:font>
  <w:font w:name="New York">
    <w:altName w:val="Tahoma"/>
    <w:panose1 w:val="02040503060506020304"/>
    <w:charset w:val="00"/>
    <w:family w:val="roman"/>
    <w:pitch w:val="variable"/>
    <w:sig w:usb0="00000003" w:usb1="00000000" w:usb2="00000000" w:usb3="00000000" w:csb0="00000001" w:csb1="00000000"/>
  </w:font>
  <w:font w:name="游ゴ シ ッ ク">
    <w:charset w:val="00"/>
    <w:family w:val="auto"/>
    <w:pitch w:val="default"/>
  </w:font>
  <w:font w:name="Sitka Small Semibold">
    <w:panose1 w:val="00000000000000000000"/>
    <w:charset w:val="00"/>
    <w:family w:val="auto"/>
    <w:pitch w:val="variable"/>
    <w:sig w:usb0="A00002EF" w:usb1="4000204B" w:usb2="00000000" w:usb3="00000000" w:csb0="0000019F" w:csb1="00000000"/>
  </w:font>
  <w:font w:name="Yu Gothic Medium">
    <w:panose1 w:val="020B0500000000000000"/>
    <w:charset w:val="80"/>
    <w:family w:val="swiss"/>
    <w:pitch w:val="variable"/>
    <w:sig w:usb0="E00002FF" w:usb1="2AC7FDFF" w:usb2="00000016" w:usb3="00000000" w:csb0="0002009F" w:csb1="00000000"/>
  </w:font>
  <w:font w:name="Microsoft YaHei UI Light">
    <w:panose1 w:val="020B0502040204020203"/>
    <w:charset w:val="86"/>
    <w:family w:val="swiss"/>
    <w:pitch w:val="variable"/>
    <w:sig w:usb0="80000287" w:usb1="2ACF001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KaiTi_GB2312">
    <w:altName w:val="Microsoft YaHei"/>
    <w:charset w:val="86"/>
    <w:family w:val="modern"/>
    <w:pitch w:val="fixed"/>
    <w:sig w:usb0="800002BF" w:usb1="38CF7CFA" w:usb2="00000016" w:usb3="00000000" w:csb0="00040001" w:csb1="00000000"/>
  </w:font>
  <w:font w:name="Yu Gothic UI">
    <w:panose1 w:val="020B0500000000000000"/>
    <w:charset w:val="80"/>
    <w:family w:val="swiss"/>
    <w:pitch w:val="variable"/>
    <w:sig w:usb0="E00002FF" w:usb1="2AC7FDFF" w:usb2="00000016" w:usb3="00000000" w:csb0="0002009F" w:csb1="00000000"/>
  </w:font>
  <w:font w:name="Nirmala UI">
    <w:panose1 w:val="020B0502040204020203"/>
    <w:charset w:val="00"/>
    <w:family w:val="swiss"/>
    <w:pitch w:val="variable"/>
    <w:sig w:usb0="80FF8023" w:usb1="0200004A" w:usb2="00000200" w:usb3="00000000" w:csb0="000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87292" w14:textId="1EDFF83A" w:rsidR="008C5A0F" w:rsidRDefault="008C5A0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A890B" w14:textId="77777777" w:rsidR="009A52ED" w:rsidRDefault="009A52ED">
      <w:r>
        <w:separator/>
      </w:r>
    </w:p>
  </w:footnote>
  <w:footnote w:type="continuationSeparator" w:id="0">
    <w:p w14:paraId="4E5B8EF8" w14:textId="77777777" w:rsidR="009A52ED" w:rsidRDefault="009A5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13033EA"/>
    <w:multiLevelType w:val="hybridMultilevel"/>
    <w:tmpl w:val="D006FCBE"/>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3">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 w15:restartNumberingAfterBreak="0">
    <w:nsid w:val="02511DCB"/>
    <w:multiLevelType w:val="multilevel"/>
    <w:tmpl w:val="4D182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02B46033"/>
    <w:multiLevelType w:val="multilevel"/>
    <w:tmpl w:val="02B46033"/>
    <w:lvl w:ilvl="0">
      <w:start w:val="1"/>
      <w:numFmt w:val="decimal"/>
      <w:pStyle w:val="table"/>
      <w:lvlText w:val="Table %1"/>
      <w:lvlJc w:val="left"/>
      <w:pPr>
        <w:ind w:left="0" w:firstLine="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2EA0259"/>
    <w:multiLevelType w:val="hybridMultilevel"/>
    <w:tmpl w:val="5BD09978"/>
    <w:lvl w:ilvl="0" w:tplc="04090019">
      <w:start w:val="1"/>
      <w:numFmt w:val="lowerLetter"/>
      <w:lvlText w:val="%1)"/>
      <w:lvlJc w:val="left"/>
      <w:pPr>
        <w:ind w:left="1560" w:hanging="420"/>
      </w:p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7"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30681B"/>
    <w:multiLevelType w:val="multilevel"/>
    <w:tmpl w:val="033068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EB4644"/>
    <w:multiLevelType w:val="multilevel"/>
    <w:tmpl w:val="05EB4644"/>
    <w:lvl w:ilvl="0">
      <w:start w:val="11"/>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6E64CB6"/>
    <w:multiLevelType w:val="hybridMultilevel"/>
    <w:tmpl w:val="47A27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D2214"/>
    <w:multiLevelType w:val="hybridMultilevel"/>
    <w:tmpl w:val="38FED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172BA8"/>
    <w:multiLevelType w:val="multilevel"/>
    <w:tmpl w:val="07172B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7434F3D"/>
    <w:multiLevelType w:val="hybridMultilevel"/>
    <w:tmpl w:val="0B54CF88"/>
    <w:lvl w:ilvl="0" w:tplc="CE02CAF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7C66512"/>
    <w:multiLevelType w:val="hybridMultilevel"/>
    <w:tmpl w:val="23F83CD8"/>
    <w:lvl w:ilvl="0" w:tplc="4202C932">
      <w:start w:val="1"/>
      <w:numFmt w:val="bullet"/>
      <w:lvlText w:val=""/>
      <w:lvlJc w:val="left"/>
      <w:pPr>
        <w:ind w:left="1200" w:hanging="480"/>
      </w:pPr>
      <w:rPr>
        <w:rFonts w:ascii="Symbol" w:eastAsia="MS Mincho" w:hAnsi="Symbol" w:cs="Times New Roman" w:hint="default"/>
      </w:rPr>
    </w:lvl>
    <w:lvl w:ilvl="1" w:tplc="04090003">
      <w:start w:val="1"/>
      <w:numFmt w:val="bullet"/>
      <w:lvlText w:val="o"/>
      <w:lvlJc w:val="left"/>
      <w:pPr>
        <w:ind w:left="1680" w:hanging="480"/>
      </w:pPr>
      <w:rPr>
        <w:rFonts w:ascii="Courier New" w:hAnsi="Courier New" w:cs="Courier New" w:hint="default"/>
      </w:rPr>
    </w:lvl>
    <w:lvl w:ilvl="2" w:tplc="04090005">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6" w15:restartNumberingAfterBreak="0">
    <w:nsid w:val="089B6454"/>
    <w:multiLevelType w:val="hybridMultilevel"/>
    <w:tmpl w:val="85DAA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D53CA5"/>
    <w:multiLevelType w:val="multilevel"/>
    <w:tmpl w:val="74AEC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E80E20"/>
    <w:multiLevelType w:val="hybridMultilevel"/>
    <w:tmpl w:val="23F84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F92E35"/>
    <w:multiLevelType w:val="multilevel"/>
    <w:tmpl w:val="0AF92E35"/>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BF160F7"/>
    <w:multiLevelType w:val="hybridMultilevel"/>
    <w:tmpl w:val="62CEF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0E00F3"/>
    <w:multiLevelType w:val="multilevel"/>
    <w:tmpl w:val="2D4639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D2736F1"/>
    <w:multiLevelType w:val="multilevel"/>
    <w:tmpl w:val="FDC899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EC1457D"/>
    <w:multiLevelType w:val="multilevel"/>
    <w:tmpl w:val="324CE4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F153A00"/>
    <w:multiLevelType w:val="hybridMultilevel"/>
    <w:tmpl w:val="85102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0C6374F"/>
    <w:multiLevelType w:val="hybridMultilevel"/>
    <w:tmpl w:val="3B36D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21E4C26"/>
    <w:multiLevelType w:val="hybridMultilevel"/>
    <w:tmpl w:val="297AA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83720B"/>
    <w:multiLevelType w:val="multilevel"/>
    <w:tmpl w:val="DBCCB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2A8625E"/>
    <w:multiLevelType w:val="multilevel"/>
    <w:tmpl w:val="E632A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5C55D15"/>
    <w:multiLevelType w:val="multilevel"/>
    <w:tmpl w:val="15C55D15"/>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6334C6D"/>
    <w:multiLevelType w:val="multilevel"/>
    <w:tmpl w:val="4E393690"/>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PMingLiU" w:eastAsia="Times New Roman" w:hAnsi="PMingLiU" w:cs="PMingLiU" w:hint="eastAsia"/>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3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72A5EC2"/>
    <w:multiLevelType w:val="multilevel"/>
    <w:tmpl w:val="C0FE73E2"/>
    <w:lvl w:ilvl="0">
      <w:start w:val="1"/>
      <w:numFmt w:val="bullet"/>
      <w:lvlText w:val=""/>
      <w:lvlJc w:val="left"/>
      <w:pPr>
        <w:tabs>
          <w:tab w:val="num" w:pos="0"/>
        </w:tabs>
        <w:ind w:left="840" w:hanging="420"/>
      </w:pPr>
      <w:rPr>
        <w:rFonts w:ascii="Symbol" w:hAnsi="Symbol" w:hint="default"/>
      </w:r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ind w:left="1620" w:hanging="360"/>
      </w:pPr>
      <w:rPr>
        <w:rFonts w:ascii="Symbol" w:hAnsi="Symbol"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3" w15:restartNumberingAfterBreak="0">
    <w:nsid w:val="187739B7"/>
    <w:multiLevelType w:val="hybridMultilevel"/>
    <w:tmpl w:val="D3E0D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96D12F3"/>
    <w:multiLevelType w:val="hybridMultilevel"/>
    <w:tmpl w:val="391E8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BDE41EC"/>
    <w:multiLevelType w:val="hybridMultilevel"/>
    <w:tmpl w:val="5EA41D06"/>
    <w:lvl w:ilvl="0" w:tplc="A7CEF88A">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numFmt w:val="bullet"/>
      <w:lvlText w:val="-"/>
      <w:lvlJc w:val="left"/>
      <w:pPr>
        <w:ind w:left="130" w:hanging="420"/>
      </w:pPr>
      <w:rPr>
        <w:rFonts w:ascii="Times New Roman" w:eastAsia="MS Mincho" w:hAnsi="Times New Roman" w:cs="Times New Roman" w:hint="default"/>
      </w:r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rPr>
        <w:rFonts w:ascii="Times New Roman" w:hAnsi="Times New Roman" w:cs="Times New Roman" w:hint="default"/>
      </w:r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37" w15:restartNumberingAfterBreak="0">
    <w:nsid w:val="1DDB2214"/>
    <w:multiLevelType w:val="multilevel"/>
    <w:tmpl w:val="4950E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4921DEF"/>
    <w:multiLevelType w:val="hybridMultilevel"/>
    <w:tmpl w:val="0E485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5475745"/>
    <w:multiLevelType w:val="hybridMultilevel"/>
    <w:tmpl w:val="B3A41282"/>
    <w:lvl w:ilvl="0" w:tplc="5EAC73D2">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25CF23BF"/>
    <w:multiLevelType w:val="hybridMultilevel"/>
    <w:tmpl w:val="2632B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64152F9"/>
    <w:multiLevelType w:val="hybridMultilevel"/>
    <w:tmpl w:val="D11CB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45" w15:restartNumberingAfterBreak="0">
    <w:nsid w:val="2903085B"/>
    <w:multiLevelType w:val="hybridMultilevel"/>
    <w:tmpl w:val="8B060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91137E3"/>
    <w:multiLevelType w:val="hybridMultilevel"/>
    <w:tmpl w:val="B7FC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9624B94"/>
    <w:multiLevelType w:val="hybridMultilevel"/>
    <w:tmpl w:val="253A9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A762B8B"/>
    <w:multiLevelType w:val="hybridMultilevel"/>
    <w:tmpl w:val="5AC24C7A"/>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AF07E7F"/>
    <w:multiLevelType w:val="hybridMultilevel"/>
    <w:tmpl w:val="32208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2B2D1D65"/>
    <w:multiLevelType w:val="multilevel"/>
    <w:tmpl w:val="2B2D1D6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2BB04C12"/>
    <w:multiLevelType w:val="hybridMultilevel"/>
    <w:tmpl w:val="5BD09978"/>
    <w:lvl w:ilvl="0" w:tplc="04090019">
      <w:start w:val="1"/>
      <w:numFmt w:val="lowerLetter"/>
      <w:lvlText w:val="%1)"/>
      <w:lvlJc w:val="left"/>
      <w:pPr>
        <w:ind w:left="1560" w:hanging="420"/>
      </w:p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52" w15:restartNumberingAfterBreak="0">
    <w:nsid w:val="2BFC1308"/>
    <w:multiLevelType w:val="hybridMultilevel"/>
    <w:tmpl w:val="A5D09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4" w15:restartNumberingAfterBreak="0">
    <w:nsid w:val="2CDF2453"/>
    <w:multiLevelType w:val="hybridMultilevel"/>
    <w:tmpl w:val="9A288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D9F64CF"/>
    <w:multiLevelType w:val="multilevel"/>
    <w:tmpl w:val="2D9F6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DE27900"/>
    <w:multiLevelType w:val="hybridMultilevel"/>
    <w:tmpl w:val="B06495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2E6A4861"/>
    <w:multiLevelType w:val="multilevel"/>
    <w:tmpl w:val="2E6A4861"/>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0AA185D"/>
    <w:multiLevelType w:val="multilevel"/>
    <w:tmpl w:val="D9124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2715559"/>
    <w:multiLevelType w:val="hybridMultilevel"/>
    <w:tmpl w:val="B06495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32AD57C0"/>
    <w:multiLevelType w:val="hybridMultilevel"/>
    <w:tmpl w:val="3E36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65" w15:restartNumberingAfterBreak="0">
    <w:nsid w:val="351B152E"/>
    <w:multiLevelType w:val="multilevel"/>
    <w:tmpl w:val="8E980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56B7B1B"/>
    <w:multiLevelType w:val="multilevel"/>
    <w:tmpl w:val="3C92FA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8" w15:restartNumberingAfterBreak="0">
    <w:nsid w:val="38926C73"/>
    <w:multiLevelType w:val="hybridMultilevel"/>
    <w:tmpl w:val="6054E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38B81C64"/>
    <w:multiLevelType w:val="hybridMultilevel"/>
    <w:tmpl w:val="B06495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38D20289"/>
    <w:multiLevelType w:val="hybridMultilevel"/>
    <w:tmpl w:val="5BD09978"/>
    <w:lvl w:ilvl="0" w:tplc="04090019">
      <w:start w:val="1"/>
      <w:numFmt w:val="lowerLetter"/>
      <w:lvlText w:val="%1)"/>
      <w:lvlJc w:val="left"/>
      <w:pPr>
        <w:ind w:left="1560" w:hanging="420"/>
      </w:p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71" w15:restartNumberingAfterBreak="0">
    <w:nsid w:val="392D2F79"/>
    <w:multiLevelType w:val="multilevel"/>
    <w:tmpl w:val="C2220920"/>
    <w:lvl w:ilvl="0">
      <w:numFmt w:val="bullet"/>
      <w:lvlText w:val="-"/>
      <w:lvlJc w:val="left"/>
      <w:pPr>
        <w:tabs>
          <w:tab w:val="num" w:pos="1080"/>
        </w:tabs>
        <w:ind w:left="1080" w:hanging="360"/>
      </w:pPr>
      <w:rPr>
        <w:rFonts w:ascii="Calibri" w:eastAsia="DengXian" w:hAnsi="Calibri" w:cs="Calibri"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72" w15:restartNumberingAfterBreak="0">
    <w:nsid w:val="39AD629F"/>
    <w:multiLevelType w:val="multilevel"/>
    <w:tmpl w:val="39AD6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A0C2B72"/>
    <w:multiLevelType w:val="multilevel"/>
    <w:tmpl w:val="142C292A"/>
    <w:lvl w:ilvl="0">
      <w:start w:val="1"/>
      <w:numFmt w:val="bullet"/>
      <w:lvlText w:val=""/>
      <w:lvlJc w:val="left"/>
      <w:rPr>
        <w:rFonts w:ascii="Wingdings" w:hAnsi="Wingdings" w:hint="default"/>
        <w:color w:val="000000"/>
      </w:rPr>
    </w:lvl>
    <w:lvl w:ilvl="1">
      <w:start w:val="1"/>
      <w:numFmt w:val="bullet"/>
      <w:lvlText w:val="。"/>
      <w:lvlJc w:val="left"/>
      <w:pPr>
        <w:ind w:left="1180" w:hanging="480"/>
      </w:pPr>
      <w:rPr>
        <w:rFonts w:ascii="PMingLiU" w:eastAsia="PMingLiU" w:hAnsi="PMingLiU" w:hint="eastAsia"/>
      </w:rPr>
    </w:lvl>
    <w:lvl w:ilvl="2">
      <w:start w:val="1"/>
      <w:numFmt w:val="bullet"/>
      <w:lvlText w:val=""/>
      <w:lvlJc w:val="left"/>
      <w:pPr>
        <w:ind w:left="1660" w:hanging="480"/>
      </w:pPr>
      <w:rPr>
        <w:rFonts w:ascii="Wingdings" w:hAnsi="Wingdings" w:hint="default"/>
      </w:rPr>
    </w:lvl>
    <w:lvl w:ilvl="3">
      <w:start w:val="1"/>
      <w:numFmt w:val="bullet"/>
      <w:lvlText w:val=""/>
      <w:lvlJc w:val="left"/>
      <w:pPr>
        <w:ind w:left="2140" w:hanging="480"/>
      </w:pPr>
      <w:rPr>
        <w:rFonts w:ascii="Wingdings" w:hAnsi="Wingdings" w:hint="default"/>
      </w:rPr>
    </w:lvl>
    <w:lvl w:ilvl="4">
      <w:start w:val="1"/>
      <w:numFmt w:val="bullet"/>
      <w:lvlText w:val=""/>
      <w:lvlJc w:val="left"/>
      <w:pPr>
        <w:ind w:left="2620" w:hanging="480"/>
      </w:pPr>
      <w:rPr>
        <w:rFonts w:ascii="Wingdings" w:hAnsi="Wingdings" w:hint="default"/>
      </w:rPr>
    </w:lvl>
    <w:lvl w:ilvl="5">
      <w:start w:val="1"/>
      <w:numFmt w:val="bullet"/>
      <w:lvlText w:val=""/>
      <w:lvlJc w:val="left"/>
      <w:pPr>
        <w:ind w:left="3100" w:hanging="480"/>
      </w:pPr>
      <w:rPr>
        <w:rFonts w:ascii="Wingdings" w:hAnsi="Wingdings" w:hint="default"/>
      </w:rPr>
    </w:lvl>
    <w:lvl w:ilvl="6">
      <w:start w:val="1"/>
      <w:numFmt w:val="bullet"/>
      <w:lvlText w:val=""/>
      <w:lvlJc w:val="left"/>
      <w:pPr>
        <w:ind w:left="3580" w:hanging="480"/>
      </w:pPr>
      <w:rPr>
        <w:rFonts w:ascii="Wingdings" w:hAnsi="Wingdings" w:hint="default"/>
      </w:rPr>
    </w:lvl>
    <w:lvl w:ilvl="7">
      <w:start w:val="1"/>
      <w:numFmt w:val="bullet"/>
      <w:lvlText w:val=""/>
      <w:lvlJc w:val="left"/>
      <w:pPr>
        <w:ind w:left="4060" w:hanging="480"/>
      </w:pPr>
      <w:rPr>
        <w:rFonts w:ascii="Wingdings" w:hAnsi="Wingdings" w:hint="default"/>
      </w:rPr>
    </w:lvl>
    <w:lvl w:ilvl="8">
      <w:start w:val="1"/>
      <w:numFmt w:val="bullet"/>
      <w:lvlText w:val=""/>
      <w:lvlJc w:val="left"/>
      <w:pPr>
        <w:ind w:left="4540" w:hanging="480"/>
      </w:pPr>
      <w:rPr>
        <w:rFonts w:ascii="Wingdings" w:hAnsi="Wingdings" w:hint="default"/>
      </w:rPr>
    </w:lvl>
  </w:abstractNum>
  <w:abstractNum w:abstractNumId="74" w15:restartNumberingAfterBreak="0">
    <w:nsid w:val="3AC736A6"/>
    <w:multiLevelType w:val="hybridMultilevel"/>
    <w:tmpl w:val="89CCD724"/>
    <w:lvl w:ilvl="0" w:tplc="04090011">
      <w:start w:val="1"/>
      <w:numFmt w:val="decimal"/>
      <w:lvlText w:val="%1)"/>
      <w:lvlJc w:val="left"/>
      <w:pPr>
        <w:ind w:left="1140" w:hanging="420"/>
      </w:pPr>
    </w:lvl>
    <w:lvl w:ilvl="1" w:tplc="04090019">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5" w15:restartNumberingAfterBreak="0">
    <w:nsid w:val="4088556D"/>
    <w:multiLevelType w:val="multilevel"/>
    <w:tmpl w:val="4088556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6" w15:restartNumberingAfterBreak="0">
    <w:nsid w:val="41D7051D"/>
    <w:multiLevelType w:val="hybridMultilevel"/>
    <w:tmpl w:val="9CB2E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41EA6D27"/>
    <w:multiLevelType w:val="hybridMultilevel"/>
    <w:tmpl w:val="5BD09978"/>
    <w:lvl w:ilvl="0" w:tplc="04090019">
      <w:start w:val="1"/>
      <w:numFmt w:val="lowerLetter"/>
      <w:lvlText w:val="%1)"/>
      <w:lvlJc w:val="left"/>
      <w:pPr>
        <w:ind w:left="1560" w:hanging="420"/>
      </w:p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78" w15:restartNumberingAfterBreak="0">
    <w:nsid w:val="422A0350"/>
    <w:multiLevelType w:val="hybridMultilevel"/>
    <w:tmpl w:val="6F2C7484"/>
    <w:lvl w:ilvl="0" w:tplc="E318A574">
      <w:start w:val="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80" w15:restartNumberingAfterBreak="0">
    <w:nsid w:val="43136AB5"/>
    <w:multiLevelType w:val="multilevel"/>
    <w:tmpl w:val="BAC80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35F6847"/>
    <w:multiLevelType w:val="hybridMultilevel"/>
    <w:tmpl w:val="FE30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3FF5F2B"/>
    <w:multiLevelType w:val="multilevel"/>
    <w:tmpl w:val="3F4229F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3">
      <w:start w:val="1"/>
      <w:numFmt w:val="decimal"/>
      <w:lvlText w:val="%1.%2.%3.%4"/>
      <w:lvlJc w:val="left"/>
      <w:pPr>
        <w:tabs>
          <w:tab w:val="num" w:pos="864"/>
        </w:tabs>
        <w:ind w:left="864" w:hanging="864"/>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val="en-US" w:eastAsia="x-none"/>
        <w:specVanish w:val="0"/>
      </w:rPr>
    </w:lvl>
    <w:lvl w:ilvl="4">
      <w:start w:val="1"/>
      <w:numFmt w:val="decimal"/>
      <w:lvlText w:val="%1.%2.%3.%4.%5"/>
      <w:lvlJc w:val="left"/>
      <w:pPr>
        <w:tabs>
          <w:tab w:val="num" w:pos="2988"/>
        </w:tabs>
        <w:ind w:left="2988" w:hanging="100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5">
      <w:start w:val="1"/>
      <w:numFmt w:val="decimal"/>
      <w:lvlText w:val="%1.%2.%3.%4.%5.%6"/>
      <w:lvlJc w:val="left"/>
      <w:pPr>
        <w:tabs>
          <w:tab w:val="num" w:pos="1152"/>
        </w:tabs>
        <w:ind w:left="1152" w:hanging="1152"/>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44E30841"/>
    <w:multiLevelType w:val="hybridMultilevel"/>
    <w:tmpl w:val="8586FBB8"/>
    <w:styleLink w:val="StyleBulletedSymbolsymbolLeft025Hanging02523"/>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5656483"/>
    <w:multiLevelType w:val="multilevel"/>
    <w:tmpl w:val="45656483"/>
    <w:lvl w:ilvl="0">
      <w:start w:val="8"/>
      <w:numFmt w:val="decimal"/>
      <w:pStyle w:val="observation"/>
      <w:lvlText w:val="Observation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5" w15:restartNumberingAfterBreak="0">
    <w:nsid w:val="462406E4"/>
    <w:multiLevelType w:val="hybridMultilevel"/>
    <w:tmpl w:val="30D4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64D3319"/>
    <w:multiLevelType w:val="multilevel"/>
    <w:tmpl w:val="464D3319"/>
    <w:lvl w:ilvl="0">
      <w:start w:val="1"/>
      <w:numFmt w:val="decimal"/>
      <w:pStyle w:val="berschrift1H1"/>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87" w15:restartNumberingAfterBreak="0">
    <w:nsid w:val="466F6551"/>
    <w:multiLevelType w:val="hybridMultilevel"/>
    <w:tmpl w:val="6358B8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468519EC"/>
    <w:multiLevelType w:val="hybridMultilevel"/>
    <w:tmpl w:val="F08E174C"/>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9"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90" w15:restartNumberingAfterBreak="0">
    <w:nsid w:val="496433A9"/>
    <w:multiLevelType w:val="multilevel"/>
    <w:tmpl w:val="341698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A561353"/>
    <w:multiLevelType w:val="multilevel"/>
    <w:tmpl w:val="2940D1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93" w15:restartNumberingAfterBreak="0">
    <w:nsid w:val="4B1F303A"/>
    <w:multiLevelType w:val="hybridMultilevel"/>
    <w:tmpl w:val="D084D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4B6F244C"/>
    <w:multiLevelType w:val="multilevel"/>
    <w:tmpl w:val="4B6F244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5" w15:restartNumberingAfterBreak="0">
    <w:nsid w:val="4C8E262E"/>
    <w:multiLevelType w:val="multilevel"/>
    <w:tmpl w:val="187739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4D3657C6"/>
    <w:multiLevelType w:val="hybridMultilevel"/>
    <w:tmpl w:val="2D5A2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D893C5B"/>
    <w:multiLevelType w:val="multilevel"/>
    <w:tmpl w:val="4D893C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DFC127B"/>
    <w:multiLevelType w:val="hybridMultilevel"/>
    <w:tmpl w:val="5BD09978"/>
    <w:lvl w:ilvl="0" w:tplc="04090019">
      <w:start w:val="1"/>
      <w:numFmt w:val="lowerLetter"/>
      <w:lvlText w:val="%1)"/>
      <w:lvlJc w:val="left"/>
      <w:pPr>
        <w:ind w:left="1560" w:hanging="420"/>
      </w:p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99" w15:restartNumberingAfterBreak="0">
    <w:nsid w:val="4E26483B"/>
    <w:multiLevelType w:val="multilevel"/>
    <w:tmpl w:val="4E26483B"/>
    <w:lvl w:ilvl="0">
      <w:start w:val="1"/>
      <w:numFmt w:val="decimal"/>
      <w:pStyle w:val="NumberedList"/>
      <w:lvlText w:val="[%1]."/>
      <w:lvlJc w:val="left"/>
      <w:pPr>
        <w:tabs>
          <w:tab w:val="left" w:pos="432"/>
        </w:tabs>
        <w:ind w:left="432" w:hanging="432"/>
      </w:pPr>
    </w:lvl>
    <w:lvl w:ilvl="1">
      <w:numFmt w:val="decimal"/>
      <w:lvlText w:val=""/>
      <w:lvlJc w:val="left"/>
      <w:pPr>
        <w:tabs>
          <w:tab w:val="left" w:pos="360"/>
        </w:tabs>
        <w:ind w:left="360" w:hanging="360"/>
      </w:pPr>
      <w:rPr>
        <w:rFonts w:ascii="Symbol" w:hAnsi="Symbol" w:hint="default"/>
        <w:lang w:val="en-US"/>
      </w:rPr>
    </w:lvl>
    <w:lvl w:ilvl="2">
      <w:numFmt w:val="decimal"/>
      <w:lvlText w:val=""/>
      <w:lvlJc w:val="left"/>
      <w:pPr>
        <w:tabs>
          <w:tab w:val="left" w:pos="2160"/>
        </w:tabs>
        <w:ind w:left="2160" w:hanging="360"/>
      </w:pPr>
      <w:rPr>
        <w:rFonts w:ascii="Wingdings" w:hAnsi="Wingdings" w:hint="default"/>
      </w:rPr>
    </w:lvl>
    <w:lvl w:ilvl="3">
      <w:numFmt w:val="decimal"/>
      <w:lvlText w:val=""/>
      <w:lvlJc w:val="left"/>
      <w:pPr>
        <w:tabs>
          <w:tab w:val="left" w:pos="2880"/>
        </w:tabs>
        <w:ind w:left="2880" w:hanging="360"/>
      </w:pPr>
      <w:rPr>
        <w:rFonts w:ascii="Symbol" w:hAnsi="Symbol" w:hint="default"/>
      </w:rPr>
    </w:lvl>
    <w:lvl w:ilvl="4">
      <w:numFmt w:val="decimal"/>
      <w:lvlText w:val="o"/>
      <w:lvlJc w:val="left"/>
      <w:pPr>
        <w:tabs>
          <w:tab w:val="left" w:pos="3600"/>
        </w:tabs>
        <w:ind w:left="3600" w:hanging="360"/>
      </w:pPr>
      <w:rPr>
        <w:rFonts w:ascii="Courier New" w:hAnsi="Courier New" w:cs="Courier New" w:hint="default"/>
      </w:rPr>
    </w:lvl>
    <w:lvl w:ilvl="5">
      <w:numFmt w:val="decimal"/>
      <w:lvlText w:val=""/>
      <w:lvlJc w:val="left"/>
      <w:pPr>
        <w:tabs>
          <w:tab w:val="left" w:pos="4320"/>
        </w:tabs>
        <w:ind w:left="4320" w:hanging="360"/>
      </w:pPr>
      <w:rPr>
        <w:rFonts w:ascii="Wingdings" w:hAnsi="Wingdings" w:hint="default"/>
      </w:rPr>
    </w:lvl>
    <w:lvl w:ilvl="6">
      <w:numFmt w:val="decimal"/>
      <w:lvlText w:val=""/>
      <w:lvlJc w:val="left"/>
      <w:pPr>
        <w:tabs>
          <w:tab w:val="left" w:pos="5040"/>
        </w:tabs>
        <w:ind w:left="5040" w:hanging="360"/>
      </w:pPr>
      <w:rPr>
        <w:rFonts w:ascii="Symbol" w:hAnsi="Symbol" w:hint="default"/>
      </w:rPr>
    </w:lvl>
    <w:lvl w:ilvl="7">
      <w:numFmt w:val="decimal"/>
      <w:lvlText w:val="o"/>
      <w:lvlJc w:val="left"/>
      <w:pPr>
        <w:tabs>
          <w:tab w:val="left" w:pos="5760"/>
        </w:tabs>
        <w:ind w:left="5760" w:hanging="360"/>
      </w:pPr>
      <w:rPr>
        <w:rFonts w:ascii="Courier New" w:hAnsi="Courier New" w:cs="Courier New" w:hint="default"/>
      </w:rPr>
    </w:lvl>
    <w:lvl w:ilvl="8">
      <w:numFmt w:val="decimal"/>
      <w:lvlText w:val=""/>
      <w:lvlJc w:val="left"/>
      <w:pPr>
        <w:tabs>
          <w:tab w:val="left" w:pos="6480"/>
        </w:tabs>
        <w:ind w:left="6480" w:hanging="360"/>
      </w:pPr>
      <w:rPr>
        <w:rFonts w:ascii="Wingdings" w:hAnsi="Wingdings" w:hint="default"/>
      </w:rPr>
    </w:lvl>
  </w:abstractNum>
  <w:abstractNum w:abstractNumId="100" w15:restartNumberingAfterBreak="0">
    <w:nsid w:val="4E393690"/>
    <w:multiLevelType w:val="multilevel"/>
    <w:tmpl w:val="4E393690"/>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PMingLiU" w:eastAsia="Times New Roman" w:hAnsi="PMingLiU" w:cs="PMingLiU" w:hint="eastAsia"/>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10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102066C"/>
    <w:multiLevelType w:val="multilevel"/>
    <w:tmpl w:val="3416B2AC"/>
    <w:lvl w:ilvl="0">
      <w:start w:val="1"/>
      <w:numFmt w:val="bullet"/>
      <w:lvlText w:val=""/>
      <w:lvlJc w:val="left"/>
      <w:rPr>
        <w:rFonts w:ascii="Wingdings" w:hAnsi="Wingdings" w:hint="default"/>
        <w:strike w:val="0"/>
        <w:color w:val="000000"/>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0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24744E9"/>
    <w:multiLevelType w:val="hybridMultilevel"/>
    <w:tmpl w:val="C31C7DC2"/>
    <w:styleLink w:val="StyleBulletedSymbolsymbolLeft025Hanging02511"/>
    <w:lvl w:ilvl="0" w:tplc="FFDEA2EC">
      <w:start w:val="1"/>
      <w:numFmt w:val="bullet"/>
      <w:pStyle w:val="2"/>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0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07" w15:restartNumberingAfterBreak="0">
    <w:nsid w:val="532874D5"/>
    <w:multiLevelType w:val="hybridMultilevel"/>
    <w:tmpl w:val="B5E6B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49472A7"/>
    <w:multiLevelType w:val="hybridMultilevel"/>
    <w:tmpl w:val="99E0A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9" w15:restartNumberingAfterBreak="0">
    <w:nsid w:val="54A61B61"/>
    <w:multiLevelType w:val="multilevel"/>
    <w:tmpl w:val="77455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56C34E6C"/>
    <w:multiLevelType w:val="hybridMultilevel"/>
    <w:tmpl w:val="AC20C44A"/>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2" w15:restartNumberingAfterBreak="0">
    <w:nsid w:val="5A960225"/>
    <w:multiLevelType w:val="multilevel"/>
    <w:tmpl w:val="5A9602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AA9489C"/>
    <w:multiLevelType w:val="multilevel"/>
    <w:tmpl w:val="84F89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B12783A"/>
    <w:multiLevelType w:val="multilevel"/>
    <w:tmpl w:val="5010D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B267A53"/>
    <w:multiLevelType w:val="multilevel"/>
    <w:tmpl w:val="26888F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CD93E32"/>
    <w:multiLevelType w:val="multilevel"/>
    <w:tmpl w:val="5CD93E32"/>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5D0D0C1A"/>
    <w:multiLevelType w:val="multilevel"/>
    <w:tmpl w:val="F3E2A7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D611A18"/>
    <w:multiLevelType w:val="hybridMultilevel"/>
    <w:tmpl w:val="6B52C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9" w15:restartNumberingAfterBreak="0">
    <w:nsid w:val="5DED188E"/>
    <w:multiLevelType w:val="hybridMultilevel"/>
    <w:tmpl w:val="0DF02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0" w15:restartNumberingAfterBreak="0">
    <w:nsid w:val="5FBA3D08"/>
    <w:multiLevelType w:val="multilevel"/>
    <w:tmpl w:val="5FBA3D0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1" w15:restartNumberingAfterBreak="0">
    <w:nsid w:val="6192665B"/>
    <w:multiLevelType w:val="hybridMultilevel"/>
    <w:tmpl w:val="991420A8"/>
    <w:lvl w:ilvl="0" w:tplc="24288BE2">
      <w:start w:val="1"/>
      <w:numFmt w:val="decimal"/>
      <w:pStyle w:val="figure"/>
      <w:lvlText w:val="Figure %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2" w15:restartNumberingAfterBreak="0">
    <w:nsid w:val="648E79E7"/>
    <w:multiLevelType w:val="hybridMultilevel"/>
    <w:tmpl w:val="CCF8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24" w15:restartNumberingAfterBreak="0">
    <w:nsid w:val="65C572C0"/>
    <w:multiLevelType w:val="hybridMultilevel"/>
    <w:tmpl w:val="66FC27AE"/>
    <w:lvl w:ilvl="0" w:tplc="6C3A83E4">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5" w15:restartNumberingAfterBreak="0">
    <w:nsid w:val="660646CF"/>
    <w:multiLevelType w:val="multilevel"/>
    <w:tmpl w:val="660646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6" w15:restartNumberingAfterBreak="0">
    <w:nsid w:val="66C54E39"/>
    <w:multiLevelType w:val="hybridMultilevel"/>
    <w:tmpl w:val="46D0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721361B"/>
    <w:multiLevelType w:val="multilevel"/>
    <w:tmpl w:val="672136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67267C66"/>
    <w:multiLevelType w:val="hybridMultilevel"/>
    <w:tmpl w:val="A470DA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67D80EFA"/>
    <w:multiLevelType w:val="hybridMultilevel"/>
    <w:tmpl w:val="89CCD724"/>
    <w:lvl w:ilvl="0" w:tplc="04090011">
      <w:start w:val="1"/>
      <w:numFmt w:val="decimal"/>
      <w:lvlText w:val="%1)"/>
      <w:lvlJc w:val="left"/>
      <w:pPr>
        <w:ind w:left="1140" w:hanging="420"/>
      </w:pPr>
    </w:lvl>
    <w:lvl w:ilvl="1" w:tplc="04090019">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0" w15:restartNumberingAfterBreak="0">
    <w:nsid w:val="68CC1677"/>
    <w:multiLevelType w:val="hybridMultilevel"/>
    <w:tmpl w:val="2F621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1" w15:restartNumberingAfterBreak="0">
    <w:nsid w:val="69152812"/>
    <w:multiLevelType w:val="multilevel"/>
    <w:tmpl w:val="CBC27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A5D36AB"/>
    <w:multiLevelType w:val="hybridMultilevel"/>
    <w:tmpl w:val="698A5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E05172B"/>
    <w:multiLevelType w:val="hybridMultilevel"/>
    <w:tmpl w:val="09207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FE154C3"/>
    <w:multiLevelType w:val="multilevel"/>
    <w:tmpl w:val="6FE154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6FF42AC8"/>
    <w:multiLevelType w:val="multilevel"/>
    <w:tmpl w:val="6FF42A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22014B1"/>
    <w:multiLevelType w:val="hybridMultilevel"/>
    <w:tmpl w:val="18E2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3850725"/>
    <w:multiLevelType w:val="multilevel"/>
    <w:tmpl w:val="7FD0C4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3C23266"/>
    <w:multiLevelType w:val="hybridMultilevel"/>
    <w:tmpl w:val="3DB4A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3D465D6"/>
    <w:multiLevelType w:val="multilevel"/>
    <w:tmpl w:val="F8244648"/>
    <w:styleLink w:val="StyleBulletedSymbolsymbolLeft025Hanging0253"/>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3" w15:restartNumberingAfterBreak="0">
    <w:nsid w:val="759B140C"/>
    <w:multiLevelType w:val="hybridMultilevel"/>
    <w:tmpl w:val="72D616B6"/>
    <w:lvl w:ilvl="0" w:tplc="E318A574">
      <w:start w:val="4"/>
      <w:numFmt w:val="bullet"/>
      <w:lvlText w:val="-"/>
      <w:lvlJc w:val="left"/>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774A3239"/>
    <w:multiLevelType w:val="hybridMultilevel"/>
    <w:tmpl w:val="EE14F9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6" w15:restartNumberingAfterBreak="0">
    <w:nsid w:val="7853483B"/>
    <w:multiLevelType w:val="multilevel"/>
    <w:tmpl w:val="A8740D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78800C82"/>
    <w:multiLevelType w:val="multilevel"/>
    <w:tmpl w:val="2DDEE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49" w15:restartNumberingAfterBreak="0">
    <w:nsid w:val="7BC330F5"/>
    <w:multiLevelType w:val="multilevel"/>
    <w:tmpl w:val="C2769C2A"/>
    <w:styleLink w:val="StyleBulleted1"/>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51" w15:restartNumberingAfterBreak="0">
    <w:nsid w:val="7D810C14"/>
    <w:multiLevelType w:val="multilevel"/>
    <w:tmpl w:val="7D810C14"/>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2"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153" w15:restartNumberingAfterBreak="0">
    <w:nsid w:val="7DE1067B"/>
    <w:multiLevelType w:val="multilevel"/>
    <w:tmpl w:val="AF1C7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E636400"/>
    <w:multiLevelType w:val="multilevel"/>
    <w:tmpl w:val="EA8CC262"/>
    <w:lvl w:ilvl="0">
      <w:numFmt w:val="bullet"/>
      <w:lvlText w:val="-"/>
      <w:lvlJc w:val="left"/>
      <w:pPr>
        <w:tabs>
          <w:tab w:val="num" w:pos="1080"/>
        </w:tabs>
        <w:ind w:left="1080" w:hanging="360"/>
      </w:pPr>
      <w:rPr>
        <w:rFonts w:ascii="Calibri" w:eastAsia="DengXian" w:hAnsi="Calibri" w:cs="Calibri"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55" w15:restartNumberingAfterBreak="0">
    <w:nsid w:val="7E9E52DC"/>
    <w:multiLevelType w:val="hybridMultilevel"/>
    <w:tmpl w:val="01600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157" w15:restartNumberingAfterBreak="0">
    <w:nsid w:val="7FAD6287"/>
    <w:multiLevelType w:val="hybridMultilevel"/>
    <w:tmpl w:val="3A88CA9A"/>
    <w:lvl w:ilvl="0" w:tplc="09E02BE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8"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3"/>
  </w:num>
  <w:num w:numId="2">
    <w:abstractNumId w:val="64"/>
  </w:num>
  <w:num w:numId="3">
    <w:abstractNumId w:val="149"/>
  </w:num>
  <w:num w:numId="4">
    <w:abstractNumId w:val="44"/>
  </w:num>
  <w:num w:numId="5">
    <w:abstractNumId w:val="104"/>
  </w:num>
  <w:num w:numId="6">
    <w:abstractNumId w:val="38"/>
  </w:num>
  <w:num w:numId="7">
    <w:abstractNumId w:val="141"/>
  </w:num>
  <w:num w:numId="8">
    <w:abstractNumId w:val="105"/>
  </w:num>
  <w:num w:numId="9">
    <w:abstractNumId w:val="136"/>
  </w:num>
  <w:num w:numId="10">
    <w:abstractNumId w:val="83"/>
  </w:num>
  <w:num w:numId="11">
    <w:abstractNumId w:val="82"/>
  </w:num>
  <w:num w:numId="12">
    <w:abstractNumId w:val="132"/>
  </w:num>
  <w:num w:numId="13">
    <w:abstractNumId w:val="26"/>
  </w:num>
  <w:num w:numId="14">
    <w:abstractNumId w:val="35"/>
  </w:num>
  <w:num w:numId="15">
    <w:abstractNumId w:val="100"/>
  </w:num>
  <w:num w:numId="16">
    <w:abstractNumId w:val="47"/>
  </w:num>
  <w:num w:numId="17">
    <w:abstractNumId w:val="32"/>
  </w:num>
  <w:num w:numId="18">
    <w:abstractNumId w:val="14"/>
  </w:num>
  <w:num w:numId="19">
    <w:abstractNumId w:val="128"/>
  </w:num>
  <w:num w:numId="20">
    <w:abstractNumId w:val="111"/>
  </w:num>
  <w:num w:numId="21">
    <w:abstractNumId w:val="109"/>
  </w:num>
  <w:num w:numId="22">
    <w:abstractNumId w:val="57"/>
  </w:num>
  <w:num w:numId="23">
    <w:abstractNumId w:val="129"/>
  </w:num>
  <w:num w:numId="24">
    <w:abstractNumId w:val="69"/>
  </w:num>
  <w:num w:numId="25">
    <w:abstractNumId w:val="74"/>
  </w:num>
  <w:num w:numId="26">
    <w:abstractNumId w:val="98"/>
  </w:num>
  <w:num w:numId="27">
    <w:abstractNumId w:val="51"/>
  </w:num>
  <w:num w:numId="28">
    <w:abstractNumId w:val="6"/>
  </w:num>
  <w:num w:numId="29">
    <w:abstractNumId w:val="77"/>
  </w:num>
  <w:num w:numId="30">
    <w:abstractNumId w:val="70"/>
  </w:num>
  <w:num w:numId="31">
    <w:abstractNumId w:val="58"/>
  </w:num>
  <w:num w:numId="32">
    <w:abstractNumId w:val="103"/>
  </w:num>
  <w:num w:numId="33">
    <w:abstractNumId w:val="73"/>
  </w:num>
  <w:num w:numId="34">
    <w:abstractNumId w:val="40"/>
  </w:num>
  <w:num w:numId="35">
    <w:abstractNumId w:val="30"/>
  </w:num>
  <w:num w:numId="36">
    <w:abstractNumId w:val="15"/>
  </w:num>
  <w:num w:numId="37">
    <w:abstractNumId w:val="94"/>
  </w:num>
  <w:num w:numId="38">
    <w:abstractNumId w:val="120"/>
  </w:num>
  <w:num w:numId="39">
    <w:abstractNumId w:val="52"/>
  </w:num>
  <w:num w:numId="40">
    <w:abstractNumId w:val="112"/>
  </w:num>
  <w:num w:numId="41">
    <w:abstractNumId w:val="78"/>
  </w:num>
  <w:num w:numId="42">
    <w:abstractNumId w:val="34"/>
  </w:num>
  <w:num w:numId="43">
    <w:abstractNumId w:val="119"/>
  </w:num>
  <w:num w:numId="44">
    <w:abstractNumId w:val="16"/>
  </w:num>
  <w:num w:numId="45">
    <w:abstractNumId w:val="60"/>
  </w:num>
  <w:num w:numId="46">
    <w:abstractNumId w:val="107"/>
  </w:num>
  <w:num w:numId="47">
    <w:abstractNumId w:val="49"/>
  </w:num>
  <w:num w:numId="48">
    <w:abstractNumId w:val="43"/>
  </w:num>
  <w:num w:numId="49">
    <w:abstractNumId w:val="145"/>
  </w:num>
  <w:num w:numId="50">
    <w:abstractNumId w:val="138"/>
  </w:num>
  <w:num w:numId="51">
    <w:abstractNumId w:val="143"/>
  </w:num>
  <w:num w:numId="52">
    <w:abstractNumId w:val="85"/>
  </w:num>
  <w:num w:numId="53">
    <w:abstractNumId w:val="126"/>
  </w:num>
  <w:num w:numId="54">
    <w:abstractNumId w:val="54"/>
  </w:num>
  <w:num w:numId="55">
    <w:abstractNumId w:val="46"/>
  </w:num>
  <w:num w:numId="56">
    <w:abstractNumId w:val="91"/>
  </w:num>
  <w:num w:numId="57">
    <w:abstractNumId w:val="28"/>
  </w:num>
  <w:num w:numId="58">
    <w:abstractNumId w:val="153"/>
  </w:num>
  <w:num w:numId="59">
    <w:abstractNumId w:val="114"/>
  </w:num>
  <w:num w:numId="60">
    <w:abstractNumId w:val="17"/>
  </w:num>
  <w:num w:numId="61">
    <w:abstractNumId w:val="113"/>
  </w:num>
  <w:num w:numId="62">
    <w:abstractNumId w:val="18"/>
  </w:num>
  <w:num w:numId="63">
    <w:abstractNumId w:val="11"/>
  </w:num>
  <w:num w:numId="64">
    <w:abstractNumId w:val="48"/>
  </w:num>
  <w:num w:numId="65">
    <w:abstractNumId w:val="155"/>
  </w:num>
  <w:num w:numId="66">
    <w:abstractNumId w:val="133"/>
  </w:num>
  <w:num w:numId="67">
    <w:abstractNumId w:val="135"/>
  </w:num>
  <w:num w:numId="68">
    <w:abstractNumId w:val="75"/>
  </w:num>
  <w:num w:numId="69">
    <w:abstractNumId w:val="97"/>
  </w:num>
  <w:num w:numId="70">
    <w:abstractNumId w:val="146"/>
  </w:num>
  <w:num w:numId="71">
    <w:abstractNumId w:val="50"/>
  </w:num>
  <w:num w:numId="72">
    <w:abstractNumId w:val="55"/>
  </w:num>
  <w:num w:numId="73">
    <w:abstractNumId w:val="125"/>
  </w:num>
  <w:num w:numId="74">
    <w:abstractNumId w:val="124"/>
  </w:num>
  <w:num w:numId="75">
    <w:abstractNumId w:val="68"/>
  </w:num>
  <w:num w:numId="76">
    <w:abstractNumId w:val="139"/>
  </w:num>
  <w:num w:numId="77">
    <w:abstractNumId w:val="66"/>
  </w:num>
  <w:num w:numId="78">
    <w:abstractNumId w:val="88"/>
  </w:num>
  <w:num w:numId="79">
    <w:abstractNumId w:val="13"/>
  </w:num>
  <w:num w:numId="80">
    <w:abstractNumId w:val="116"/>
  </w:num>
  <w:num w:numId="81">
    <w:abstractNumId w:val="120"/>
  </w:num>
  <w:num w:numId="82">
    <w:abstractNumId w:val="45"/>
  </w:num>
  <w:num w:numId="83">
    <w:abstractNumId w:val="12"/>
  </w:num>
  <w:num w:numId="84">
    <w:abstractNumId w:val="93"/>
  </w:num>
  <w:num w:numId="85">
    <w:abstractNumId w:val="24"/>
  </w:num>
  <w:num w:numId="86">
    <w:abstractNumId w:val="81"/>
  </w:num>
  <w:num w:numId="87">
    <w:abstractNumId w:val="87"/>
  </w:num>
  <w:num w:numId="88">
    <w:abstractNumId w:val="140"/>
  </w:num>
  <w:num w:numId="89">
    <w:abstractNumId w:val="119"/>
  </w:num>
  <w:num w:numId="90">
    <w:abstractNumId w:val="108"/>
  </w:num>
  <w:num w:numId="91">
    <w:abstractNumId w:val="76"/>
  </w:num>
  <w:num w:numId="92">
    <w:abstractNumId w:val="140"/>
  </w:num>
  <w:num w:numId="93">
    <w:abstractNumId w:val="25"/>
  </w:num>
  <w:num w:numId="94">
    <w:abstractNumId w:val="96"/>
  </w:num>
  <w:num w:numId="95">
    <w:abstractNumId w:val="20"/>
  </w:num>
  <w:num w:numId="96">
    <w:abstractNumId w:val="49"/>
  </w:num>
  <w:num w:numId="97">
    <w:abstractNumId w:val="130"/>
  </w:num>
  <w:num w:numId="98">
    <w:abstractNumId w:val="7"/>
  </w:num>
  <w:num w:numId="99">
    <w:abstractNumId w:val="101"/>
  </w:num>
  <w:num w:numId="100">
    <w:abstractNumId w:val="150"/>
  </w:num>
  <w:num w:numId="101">
    <w:abstractNumId w:val="137"/>
  </w:num>
  <w:num w:numId="102">
    <w:abstractNumId w:val="31"/>
  </w:num>
  <w:num w:numId="103">
    <w:abstractNumId w:val="158"/>
  </w:num>
  <w:num w:numId="104">
    <w:abstractNumId w:val="59"/>
  </w:num>
  <w:num w:numId="10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3"/>
  </w:num>
  <w:num w:numId="107">
    <w:abstractNumId w:val="142"/>
  </w:num>
  <w:num w:numId="108">
    <w:abstractNumId w:val="39"/>
  </w:num>
  <w:num w:numId="10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6"/>
  </w:num>
  <w:num w:numId="111">
    <w:abstractNumId w:val="151"/>
  </w:num>
  <w:num w:numId="112">
    <w:abstractNumId w:val="115"/>
  </w:num>
  <w:num w:numId="113">
    <w:abstractNumId w:val="117"/>
  </w:num>
  <w:num w:numId="114">
    <w:abstractNumId w:val="37"/>
  </w:num>
  <w:num w:numId="115">
    <w:abstractNumId w:val="23"/>
  </w:num>
  <w:num w:numId="116">
    <w:abstractNumId w:val="139"/>
  </w:num>
  <w:num w:numId="117">
    <w:abstractNumId w:val="66"/>
  </w:num>
  <w:num w:numId="118">
    <w:abstractNumId w:val="27"/>
  </w:num>
  <w:num w:numId="119">
    <w:abstractNumId w:val="21"/>
  </w:num>
  <w:num w:numId="120">
    <w:abstractNumId w:val="0"/>
    <w:lvlOverride w:ilvl="0">
      <w:startOverride w:val="1"/>
    </w:lvlOverride>
  </w:num>
  <w:num w:numId="1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8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4"/>
  </w:num>
  <w:num w:numId="12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6"/>
  </w:num>
  <w:num w:numId="127">
    <w:abstractNumId w:val="92"/>
  </w:num>
  <w:num w:numId="128">
    <w:abstractNumId w:val="148"/>
  </w:num>
  <w:num w:numId="12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56"/>
  </w:num>
  <w:num w:numId="131">
    <w:abstractNumId w:val="10"/>
  </w:num>
  <w:num w:numId="132">
    <w:abstractNumId w:val="144"/>
  </w:num>
  <w:num w:numId="133">
    <w:abstractNumId w:val="106"/>
    <w:lvlOverride w:ilvl="0">
      <w:startOverride w:val="1"/>
    </w:lvlOverride>
  </w:num>
  <w:num w:numId="134">
    <w:abstractNumId w:val="99"/>
    <w:lvlOverride w:ilvl="0">
      <w:startOverride w:val="1"/>
    </w:lvlOverride>
    <w:lvlOverride w:ilvl="1"/>
    <w:lvlOverride w:ilvl="2"/>
    <w:lvlOverride w:ilvl="3"/>
    <w:lvlOverride w:ilvl="4"/>
    <w:lvlOverride w:ilvl="5"/>
    <w:lvlOverride w:ilvl="6"/>
    <w:lvlOverride w:ilvl="7"/>
    <w:lvlOverride w:ilvl="8"/>
  </w:num>
  <w:num w:numId="135">
    <w:abstractNumId w:val="67"/>
  </w:num>
  <w:num w:numId="136">
    <w:abstractNumId w:val="134"/>
  </w:num>
  <w:num w:numId="137">
    <w:abstractNumId w:val="8"/>
  </w:num>
  <w:num w:numId="138">
    <w:abstractNumId w:val="42"/>
  </w:num>
  <w:num w:numId="139">
    <w:abstractNumId w:val="60"/>
  </w:num>
  <w:num w:numId="140">
    <w:abstractNumId w:val="29"/>
  </w:num>
  <w:num w:numId="141">
    <w:abstractNumId w:val="127"/>
  </w:num>
  <w:num w:numId="142">
    <w:abstractNumId w:val="41"/>
  </w:num>
  <w:num w:numId="143">
    <w:abstractNumId w:val="131"/>
  </w:num>
  <w:num w:numId="144">
    <w:abstractNumId w:val="118"/>
  </w:num>
  <w:num w:numId="145">
    <w:abstractNumId w:val="71"/>
  </w:num>
  <w:num w:numId="146">
    <w:abstractNumId w:val="154"/>
  </w:num>
  <w:num w:numId="147">
    <w:abstractNumId w:val="80"/>
  </w:num>
  <w:num w:numId="148">
    <w:abstractNumId w:val="147"/>
  </w:num>
  <w:num w:numId="149">
    <w:abstractNumId w:val="22"/>
  </w:num>
  <w:num w:numId="150">
    <w:abstractNumId w:val="65"/>
  </w:num>
  <w:num w:numId="151">
    <w:abstractNumId w:val="75"/>
  </w:num>
  <w:num w:numId="152">
    <w:abstractNumId w:val="90"/>
  </w:num>
  <w:num w:numId="153">
    <w:abstractNumId w:val="3"/>
  </w:num>
  <w:num w:numId="154">
    <w:abstractNumId w:val="19"/>
  </w:num>
  <w:num w:numId="155">
    <w:abstractNumId w:val="9"/>
  </w:num>
  <w:num w:numId="156">
    <w:abstractNumId w:val="122"/>
  </w:num>
  <w:num w:numId="157">
    <w:abstractNumId w:val="72"/>
  </w:num>
  <w:num w:numId="158">
    <w:abstractNumId w:val="33"/>
  </w:num>
  <w:num w:numId="159">
    <w:abstractNumId w:val="95"/>
  </w:num>
  <w:num w:numId="160">
    <w:abstractNumId w:val="110"/>
  </w:num>
  <w:num w:numId="161">
    <w:abstractNumId w:val="2"/>
  </w:num>
  <w:num w:numId="162">
    <w:abstractNumId w:val="61"/>
  </w:num>
  <w:num w:numId="163">
    <w:abstractNumId w:val="50"/>
  </w:num>
  <w:num w:numId="164">
    <w:abstractNumId w:val="152"/>
  </w:num>
  <w:num w:numId="165">
    <w:abstractNumId w:val="63"/>
  </w:num>
  <w:num w:numId="166">
    <w:abstractNumId w:val="62"/>
  </w:num>
  <w:num w:numId="167">
    <w:abstractNumId w:val="157"/>
  </w:num>
  <w:numIdMacAtCleanup w:val="1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fr-FR" w:vendorID="64" w:dllVersion="4096" w:nlCheck="1" w:checkStyle="0"/>
  <w:activeWritingStyle w:appName="MSWord" w:lang="en-CA" w:vendorID="64" w:dllVersion="6" w:nlCheck="1" w:checkStyle="0"/>
  <w:activeWritingStyle w:appName="MSWord" w:lang="en-CA" w:vendorID="64" w:dllVersion="0" w:nlCheck="1" w:checkStyle="0"/>
  <w:activeWritingStyle w:appName="MSWord" w:lang="en-CA"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2F"/>
    <w:rsid w:val="00003B03"/>
    <w:rsid w:val="00007BD0"/>
    <w:rsid w:val="00011C3B"/>
    <w:rsid w:val="00011FB1"/>
    <w:rsid w:val="0001790B"/>
    <w:rsid w:val="0002198D"/>
    <w:rsid w:val="000276C5"/>
    <w:rsid w:val="00030F6B"/>
    <w:rsid w:val="000322F4"/>
    <w:rsid w:val="000417A5"/>
    <w:rsid w:val="00043FFF"/>
    <w:rsid w:val="0004456C"/>
    <w:rsid w:val="000447C8"/>
    <w:rsid w:val="00045D36"/>
    <w:rsid w:val="0005259B"/>
    <w:rsid w:val="0005302D"/>
    <w:rsid w:val="00053FEE"/>
    <w:rsid w:val="000577DF"/>
    <w:rsid w:val="00060AE4"/>
    <w:rsid w:val="000661F9"/>
    <w:rsid w:val="00067532"/>
    <w:rsid w:val="000746A7"/>
    <w:rsid w:val="00083995"/>
    <w:rsid w:val="00086129"/>
    <w:rsid w:val="00087DAB"/>
    <w:rsid w:val="000910BB"/>
    <w:rsid w:val="000926AF"/>
    <w:rsid w:val="00092B2D"/>
    <w:rsid w:val="00093082"/>
    <w:rsid w:val="000934E0"/>
    <w:rsid w:val="00097225"/>
    <w:rsid w:val="00097D5D"/>
    <w:rsid w:val="000A0182"/>
    <w:rsid w:val="000A2FFD"/>
    <w:rsid w:val="000A372E"/>
    <w:rsid w:val="000A3ED2"/>
    <w:rsid w:val="000A6A18"/>
    <w:rsid w:val="000C00FA"/>
    <w:rsid w:val="000C51AA"/>
    <w:rsid w:val="000C5A52"/>
    <w:rsid w:val="000C7667"/>
    <w:rsid w:val="000C76EC"/>
    <w:rsid w:val="000D17BC"/>
    <w:rsid w:val="000D2186"/>
    <w:rsid w:val="000D7E01"/>
    <w:rsid w:val="000E3CB1"/>
    <w:rsid w:val="000E4F35"/>
    <w:rsid w:val="000E6E9B"/>
    <w:rsid w:val="000F1AE8"/>
    <w:rsid w:val="000F439A"/>
    <w:rsid w:val="000F57F5"/>
    <w:rsid w:val="000F6C1C"/>
    <w:rsid w:val="00100358"/>
    <w:rsid w:val="00106642"/>
    <w:rsid w:val="0011126E"/>
    <w:rsid w:val="00111473"/>
    <w:rsid w:val="0011237E"/>
    <w:rsid w:val="00115575"/>
    <w:rsid w:val="00116634"/>
    <w:rsid w:val="00116F4B"/>
    <w:rsid w:val="00124BD2"/>
    <w:rsid w:val="00125859"/>
    <w:rsid w:val="00132AB1"/>
    <w:rsid w:val="00133AE2"/>
    <w:rsid w:val="0013648A"/>
    <w:rsid w:val="00136999"/>
    <w:rsid w:val="00137471"/>
    <w:rsid w:val="00145C21"/>
    <w:rsid w:val="00150FD3"/>
    <w:rsid w:val="00151FA2"/>
    <w:rsid w:val="00155114"/>
    <w:rsid w:val="001645B9"/>
    <w:rsid w:val="001647F8"/>
    <w:rsid w:val="00164BE5"/>
    <w:rsid w:val="00171205"/>
    <w:rsid w:val="00184428"/>
    <w:rsid w:val="00190E02"/>
    <w:rsid w:val="00192121"/>
    <w:rsid w:val="001A00DF"/>
    <w:rsid w:val="001A248F"/>
    <w:rsid w:val="001A306D"/>
    <w:rsid w:val="001A3B5F"/>
    <w:rsid w:val="001A5198"/>
    <w:rsid w:val="001A7925"/>
    <w:rsid w:val="001A796E"/>
    <w:rsid w:val="001B4CC4"/>
    <w:rsid w:val="001B5CA8"/>
    <w:rsid w:val="001B72CE"/>
    <w:rsid w:val="001B74FE"/>
    <w:rsid w:val="001B7A53"/>
    <w:rsid w:val="001B7FF9"/>
    <w:rsid w:val="001C2BF6"/>
    <w:rsid w:val="001C4490"/>
    <w:rsid w:val="001D2C1A"/>
    <w:rsid w:val="001D3BA2"/>
    <w:rsid w:val="001D435A"/>
    <w:rsid w:val="001D44B7"/>
    <w:rsid w:val="001E0075"/>
    <w:rsid w:val="001E1152"/>
    <w:rsid w:val="001E1A68"/>
    <w:rsid w:val="001E7747"/>
    <w:rsid w:val="001F1B1F"/>
    <w:rsid w:val="001F2A20"/>
    <w:rsid w:val="001F33E0"/>
    <w:rsid w:val="001F486F"/>
    <w:rsid w:val="001F78E7"/>
    <w:rsid w:val="002015BC"/>
    <w:rsid w:val="00207DC4"/>
    <w:rsid w:val="002116BF"/>
    <w:rsid w:val="002117A7"/>
    <w:rsid w:val="00215C76"/>
    <w:rsid w:val="00217689"/>
    <w:rsid w:val="00223C7E"/>
    <w:rsid w:val="00223C99"/>
    <w:rsid w:val="0022485E"/>
    <w:rsid w:val="002251C2"/>
    <w:rsid w:val="00230014"/>
    <w:rsid w:val="002316AE"/>
    <w:rsid w:val="00236B45"/>
    <w:rsid w:val="00237640"/>
    <w:rsid w:val="00243A99"/>
    <w:rsid w:val="002442C8"/>
    <w:rsid w:val="0024456F"/>
    <w:rsid w:val="002534A3"/>
    <w:rsid w:val="00254994"/>
    <w:rsid w:val="00254B8A"/>
    <w:rsid w:val="00257011"/>
    <w:rsid w:val="00257E37"/>
    <w:rsid w:val="00263002"/>
    <w:rsid w:val="002645C1"/>
    <w:rsid w:val="00265D6F"/>
    <w:rsid w:val="0026698F"/>
    <w:rsid w:val="002711DD"/>
    <w:rsid w:val="00286DEE"/>
    <w:rsid w:val="00290066"/>
    <w:rsid w:val="00293D0A"/>
    <w:rsid w:val="0029567C"/>
    <w:rsid w:val="002967B8"/>
    <w:rsid w:val="002A04F4"/>
    <w:rsid w:val="002A4E5D"/>
    <w:rsid w:val="002A6C81"/>
    <w:rsid w:val="002B48D4"/>
    <w:rsid w:val="002B7E2A"/>
    <w:rsid w:val="002C2B0E"/>
    <w:rsid w:val="002C2E06"/>
    <w:rsid w:val="002C394E"/>
    <w:rsid w:val="002C46B3"/>
    <w:rsid w:val="002C5887"/>
    <w:rsid w:val="002C6BD0"/>
    <w:rsid w:val="002D63EA"/>
    <w:rsid w:val="002D7DA0"/>
    <w:rsid w:val="002E6160"/>
    <w:rsid w:val="002F58BF"/>
    <w:rsid w:val="00300269"/>
    <w:rsid w:val="00301B7A"/>
    <w:rsid w:val="00306D59"/>
    <w:rsid w:val="0030789B"/>
    <w:rsid w:val="0031049C"/>
    <w:rsid w:val="00313AD9"/>
    <w:rsid w:val="003140FF"/>
    <w:rsid w:val="00317D70"/>
    <w:rsid w:val="003218DA"/>
    <w:rsid w:val="00324830"/>
    <w:rsid w:val="0032503A"/>
    <w:rsid w:val="00325EE1"/>
    <w:rsid w:val="00327115"/>
    <w:rsid w:val="003357C0"/>
    <w:rsid w:val="00335A94"/>
    <w:rsid w:val="00335AB3"/>
    <w:rsid w:val="00344D60"/>
    <w:rsid w:val="003456D0"/>
    <w:rsid w:val="003458C1"/>
    <w:rsid w:val="00346477"/>
    <w:rsid w:val="00346A0B"/>
    <w:rsid w:val="003472C0"/>
    <w:rsid w:val="00347CB0"/>
    <w:rsid w:val="00347E13"/>
    <w:rsid w:val="00351000"/>
    <w:rsid w:val="00351FF3"/>
    <w:rsid w:val="00352B6D"/>
    <w:rsid w:val="00352E0D"/>
    <w:rsid w:val="00355B75"/>
    <w:rsid w:val="00360B37"/>
    <w:rsid w:val="00361362"/>
    <w:rsid w:val="0036248C"/>
    <w:rsid w:val="00362F51"/>
    <w:rsid w:val="00364FB3"/>
    <w:rsid w:val="0036629D"/>
    <w:rsid w:val="00367401"/>
    <w:rsid w:val="00367BB6"/>
    <w:rsid w:val="003745E7"/>
    <w:rsid w:val="00375678"/>
    <w:rsid w:val="003762FE"/>
    <w:rsid w:val="003807BB"/>
    <w:rsid w:val="00380E59"/>
    <w:rsid w:val="00386BF6"/>
    <w:rsid w:val="00390FA4"/>
    <w:rsid w:val="003930B7"/>
    <w:rsid w:val="0039390A"/>
    <w:rsid w:val="00394AB0"/>
    <w:rsid w:val="00396252"/>
    <w:rsid w:val="00397C5C"/>
    <w:rsid w:val="003A07D7"/>
    <w:rsid w:val="003A238C"/>
    <w:rsid w:val="003A4B47"/>
    <w:rsid w:val="003A4C97"/>
    <w:rsid w:val="003B24AF"/>
    <w:rsid w:val="003B6BF1"/>
    <w:rsid w:val="003B7182"/>
    <w:rsid w:val="003B7341"/>
    <w:rsid w:val="003C00F9"/>
    <w:rsid w:val="003C7701"/>
    <w:rsid w:val="003D2A92"/>
    <w:rsid w:val="003D5036"/>
    <w:rsid w:val="003D66CA"/>
    <w:rsid w:val="003D764D"/>
    <w:rsid w:val="003D7D49"/>
    <w:rsid w:val="003E003C"/>
    <w:rsid w:val="003E3A1A"/>
    <w:rsid w:val="003E5B22"/>
    <w:rsid w:val="003E5B2C"/>
    <w:rsid w:val="003E66A9"/>
    <w:rsid w:val="003F3FC1"/>
    <w:rsid w:val="0040091C"/>
    <w:rsid w:val="004020AB"/>
    <w:rsid w:val="004035A4"/>
    <w:rsid w:val="00405555"/>
    <w:rsid w:val="00406D7A"/>
    <w:rsid w:val="00406DDA"/>
    <w:rsid w:val="004178A9"/>
    <w:rsid w:val="0042087C"/>
    <w:rsid w:val="00423939"/>
    <w:rsid w:val="00425616"/>
    <w:rsid w:val="004258BA"/>
    <w:rsid w:val="00426559"/>
    <w:rsid w:val="004319C6"/>
    <w:rsid w:val="00432D69"/>
    <w:rsid w:val="004361A0"/>
    <w:rsid w:val="00441A68"/>
    <w:rsid w:val="00451F27"/>
    <w:rsid w:val="004531C9"/>
    <w:rsid w:val="00455F2D"/>
    <w:rsid w:val="00457D91"/>
    <w:rsid w:val="00460C31"/>
    <w:rsid w:val="004623A6"/>
    <w:rsid w:val="00464E5B"/>
    <w:rsid w:val="0047055A"/>
    <w:rsid w:val="00474450"/>
    <w:rsid w:val="00474D98"/>
    <w:rsid w:val="004873E6"/>
    <w:rsid w:val="00490269"/>
    <w:rsid w:val="004A11B8"/>
    <w:rsid w:val="004B15B8"/>
    <w:rsid w:val="004B17BA"/>
    <w:rsid w:val="004B566C"/>
    <w:rsid w:val="004B6576"/>
    <w:rsid w:val="004B77A6"/>
    <w:rsid w:val="004B7B48"/>
    <w:rsid w:val="004C119C"/>
    <w:rsid w:val="004C1807"/>
    <w:rsid w:val="004C30F2"/>
    <w:rsid w:val="004C32A5"/>
    <w:rsid w:val="004D4AB1"/>
    <w:rsid w:val="004D5F68"/>
    <w:rsid w:val="004E1AE1"/>
    <w:rsid w:val="004E4EEB"/>
    <w:rsid w:val="004F218A"/>
    <w:rsid w:val="004F3364"/>
    <w:rsid w:val="004F3414"/>
    <w:rsid w:val="005007A8"/>
    <w:rsid w:val="00500880"/>
    <w:rsid w:val="00500C24"/>
    <w:rsid w:val="0050170B"/>
    <w:rsid w:val="00502024"/>
    <w:rsid w:val="0050334E"/>
    <w:rsid w:val="00505387"/>
    <w:rsid w:val="005111CE"/>
    <w:rsid w:val="00512DF7"/>
    <w:rsid w:val="005139AC"/>
    <w:rsid w:val="005141E7"/>
    <w:rsid w:val="005145C9"/>
    <w:rsid w:val="00517E63"/>
    <w:rsid w:val="0052109D"/>
    <w:rsid w:val="00526B0D"/>
    <w:rsid w:val="00526FBD"/>
    <w:rsid w:val="005322B5"/>
    <w:rsid w:val="00541990"/>
    <w:rsid w:val="005455F7"/>
    <w:rsid w:val="00545CD2"/>
    <w:rsid w:val="0055266B"/>
    <w:rsid w:val="0055346F"/>
    <w:rsid w:val="0055427E"/>
    <w:rsid w:val="00556773"/>
    <w:rsid w:val="00556D35"/>
    <w:rsid w:val="005579FF"/>
    <w:rsid w:val="00561444"/>
    <w:rsid w:val="00571223"/>
    <w:rsid w:val="00576298"/>
    <w:rsid w:val="005776DD"/>
    <w:rsid w:val="00582117"/>
    <w:rsid w:val="00582DBC"/>
    <w:rsid w:val="0058478F"/>
    <w:rsid w:val="00590D84"/>
    <w:rsid w:val="00593315"/>
    <w:rsid w:val="00593D95"/>
    <w:rsid w:val="005A170D"/>
    <w:rsid w:val="005A2CC4"/>
    <w:rsid w:val="005A69B9"/>
    <w:rsid w:val="005A6C96"/>
    <w:rsid w:val="005B7213"/>
    <w:rsid w:val="005C10F0"/>
    <w:rsid w:val="005C2F67"/>
    <w:rsid w:val="005C509E"/>
    <w:rsid w:val="005D0418"/>
    <w:rsid w:val="005E08E8"/>
    <w:rsid w:val="005E1AB4"/>
    <w:rsid w:val="005E1D58"/>
    <w:rsid w:val="00601605"/>
    <w:rsid w:val="0060554D"/>
    <w:rsid w:val="00605C49"/>
    <w:rsid w:val="00610E37"/>
    <w:rsid w:val="0061335E"/>
    <w:rsid w:val="00616CE0"/>
    <w:rsid w:val="006207ED"/>
    <w:rsid w:val="00625EDF"/>
    <w:rsid w:val="00626BC9"/>
    <w:rsid w:val="00627B45"/>
    <w:rsid w:val="006352CE"/>
    <w:rsid w:val="00636919"/>
    <w:rsid w:val="00637E4C"/>
    <w:rsid w:val="00640BE3"/>
    <w:rsid w:val="00641527"/>
    <w:rsid w:val="006424B5"/>
    <w:rsid w:val="00642A2C"/>
    <w:rsid w:val="006458DF"/>
    <w:rsid w:val="0064713B"/>
    <w:rsid w:val="00647B13"/>
    <w:rsid w:val="00650D52"/>
    <w:rsid w:val="0065103E"/>
    <w:rsid w:val="006524C2"/>
    <w:rsid w:val="00652851"/>
    <w:rsid w:val="00652E70"/>
    <w:rsid w:val="006615B2"/>
    <w:rsid w:val="00662313"/>
    <w:rsid w:val="006633A4"/>
    <w:rsid w:val="006676A7"/>
    <w:rsid w:val="00671248"/>
    <w:rsid w:val="006732D5"/>
    <w:rsid w:val="00673911"/>
    <w:rsid w:val="00674510"/>
    <w:rsid w:val="0068305C"/>
    <w:rsid w:val="0068674C"/>
    <w:rsid w:val="006870C9"/>
    <w:rsid w:val="006922BE"/>
    <w:rsid w:val="00694C28"/>
    <w:rsid w:val="00696342"/>
    <w:rsid w:val="006A32AB"/>
    <w:rsid w:val="006A3ADF"/>
    <w:rsid w:val="006A75BB"/>
    <w:rsid w:val="006A7BCB"/>
    <w:rsid w:val="006A7EE5"/>
    <w:rsid w:val="006B4C1E"/>
    <w:rsid w:val="006C090F"/>
    <w:rsid w:val="006C3CBB"/>
    <w:rsid w:val="006C4E32"/>
    <w:rsid w:val="006C56D8"/>
    <w:rsid w:val="006C6097"/>
    <w:rsid w:val="006D07AE"/>
    <w:rsid w:val="006D1282"/>
    <w:rsid w:val="006D1677"/>
    <w:rsid w:val="006D1C93"/>
    <w:rsid w:val="006D2CBA"/>
    <w:rsid w:val="006D4506"/>
    <w:rsid w:val="006E3F11"/>
    <w:rsid w:val="006E554A"/>
    <w:rsid w:val="006E7B4C"/>
    <w:rsid w:val="006F2F33"/>
    <w:rsid w:val="00701410"/>
    <w:rsid w:val="007113A1"/>
    <w:rsid w:val="00712B1E"/>
    <w:rsid w:val="007152D6"/>
    <w:rsid w:val="00715C6B"/>
    <w:rsid w:val="00717223"/>
    <w:rsid w:val="00721CF6"/>
    <w:rsid w:val="007221A1"/>
    <w:rsid w:val="00723E46"/>
    <w:rsid w:val="00733826"/>
    <w:rsid w:val="00737E8C"/>
    <w:rsid w:val="00740877"/>
    <w:rsid w:val="007438A7"/>
    <w:rsid w:val="00752F5F"/>
    <w:rsid w:val="007552D7"/>
    <w:rsid w:val="00762CE1"/>
    <w:rsid w:val="00764D15"/>
    <w:rsid w:val="00766CFB"/>
    <w:rsid w:val="00767476"/>
    <w:rsid w:val="00770145"/>
    <w:rsid w:val="0077513D"/>
    <w:rsid w:val="007816FF"/>
    <w:rsid w:val="00782712"/>
    <w:rsid w:val="00782B45"/>
    <w:rsid w:val="00783B44"/>
    <w:rsid w:val="00784D74"/>
    <w:rsid w:val="00785028"/>
    <w:rsid w:val="007859EB"/>
    <w:rsid w:val="00793441"/>
    <w:rsid w:val="00793896"/>
    <w:rsid w:val="00795E67"/>
    <w:rsid w:val="00797DC2"/>
    <w:rsid w:val="007A34A9"/>
    <w:rsid w:val="007A3A5A"/>
    <w:rsid w:val="007A4370"/>
    <w:rsid w:val="007A46FB"/>
    <w:rsid w:val="007A55DB"/>
    <w:rsid w:val="007B402E"/>
    <w:rsid w:val="007C12C1"/>
    <w:rsid w:val="007C1D84"/>
    <w:rsid w:val="007C23CB"/>
    <w:rsid w:val="007C40CB"/>
    <w:rsid w:val="007C47AA"/>
    <w:rsid w:val="007C47C6"/>
    <w:rsid w:val="007D2085"/>
    <w:rsid w:val="007D303D"/>
    <w:rsid w:val="007D3790"/>
    <w:rsid w:val="007E0DEC"/>
    <w:rsid w:val="007E1D15"/>
    <w:rsid w:val="007E1DEA"/>
    <w:rsid w:val="007E2202"/>
    <w:rsid w:val="007E385F"/>
    <w:rsid w:val="007E6613"/>
    <w:rsid w:val="007E7ECE"/>
    <w:rsid w:val="007F56B0"/>
    <w:rsid w:val="007F5724"/>
    <w:rsid w:val="007F5F1E"/>
    <w:rsid w:val="008021EB"/>
    <w:rsid w:val="00803A5E"/>
    <w:rsid w:val="00803D93"/>
    <w:rsid w:val="00804921"/>
    <w:rsid w:val="00811BA3"/>
    <w:rsid w:val="00811D0C"/>
    <w:rsid w:val="008122E2"/>
    <w:rsid w:val="00812C14"/>
    <w:rsid w:val="008145EA"/>
    <w:rsid w:val="00815869"/>
    <w:rsid w:val="00816B81"/>
    <w:rsid w:val="0082269D"/>
    <w:rsid w:val="00823B90"/>
    <w:rsid w:val="0083266E"/>
    <w:rsid w:val="00835D05"/>
    <w:rsid w:val="00837C12"/>
    <w:rsid w:val="008411E1"/>
    <w:rsid w:val="00841752"/>
    <w:rsid w:val="008430C3"/>
    <w:rsid w:val="008546E5"/>
    <w:rsid w:val="00863EE9"/>
    <w:rsid w:val="008669FD"/>
    <w:rsid w:val="00871425"/>
    <w:rsid w:val="00871653"/>
    <w:rsid w:val="00873DCD"/>
    <w:rsid w:val="0087433B"/>
    <w:rsid w:val="0087530E"/>
    <w:rsid w:val="00875981"/>
    <w:rsid w:val="008778CF"/>
    <w:rsid w:val="00881D74"/>
    <w:rsid w:val="00881E7B"/>
    <w:rsid w:val="008836AC"/>
    <w:rsid w:val="0088370D"/>
    <w:rsid w:val="00884583"/>
    <w:rsid w:val="00887422"/>
    <w:rsid w:val="0089166C"/>
    <w:rsid w:val="008928DA"/>
    <w:rsid w:val="00893204"/>
    <w:rsid w:val="008960DE"/>
    <w:rsid w:val="008A36DF"/>
    <w:rsid w:val="008B38D7"/>
    <w:rsid w:val="008B5995"/>
    <w:rsid w:val="008B7BAE"/>
    <w:rsid w:val="008C1698"/>
    <w:rsid w:val="008C1A3D"/>
    <w:rsid w:val="008C5A0F"/>
    <w:rsid w:val="008D01C3"/>
    <w:rsid w:val="008D1E13"/>
    <w:rsid w:val="008D6549"/>
    <w:rsid w:val="008D70D2"/>
    <w:rsid w:val="008E1FC9"/>
    <w:rsid w:val="008E28CC"/>
    <w:rsid w:val="008F1335"/>
    <w:rsid w:val="008F1679"/>
    <w:rsid w:val="008F3F19"/>
    <w:rsid w:val="008F51F0"/>
    <w:rsid w:val="008F55FB"/>
    <w:rsid w:val="00900AE8"/>
    <w:rsid w:val="00900DAD"/>
    <w:rsid w:val="00901BA7"/>
    <w:rsid w:val="0091252E"/>
    <w:rsid w:val="0091408E"/>
    <w:rsid w:val="00915572"/>
    <w:rsid w:val="00915AE3"/>
    <w:rsid w:val="009222CB"/>
    <w:rsid w:val="00931076"/>
    <w:rsid w:val="00935B73"/>
    <w:rsid w:val="00937268"/>
    <w:rsid w:val="0093762B"/>
    <w:rsid w:val="009378CA"/>
    <w:rsid w:val="00937D2A"/>
    <w:rsid w:val="0094256D"/>
    <w:rsid w:val="0094407F"/>
    <w:rsid w:val="009448D9"/>
    <w:rsid w:val="00947BE4"/>
    <w:rsid w:val="00947D97"/>
    <w:rsid w:val="0095025E"/>
    <w:rsid w:val="00951EF1"/>
    <w:rsid w:val="00952725"/>
    <w:rsid w:val="00953110"/>
    <w:rsid w:val="00954BFE"/>
    <w:rsid w:val="00955C4C"/>
    <w:rsid w:val="009572FE"/>
    <w:rsid w:val="0096115E"/>
    <w:rsid w:val="00983A90"/>
    <w:rsid w:val="00986D42"/>
    <w:rsid w:val="00987BDD"/>
    <w:rsid w:val="00990502"/>
    <w:rsid w:val="009907FC"/>
    <w:rsid w:val="009916A1"/>
    <w:rsid w:val="00995338"/>
    <w:rsid w:val="00996777"/>
    <w:rsid w:val="009A47B8"/>
    <w:rsid w:val="009A52ED"/>
    <w:rsid w:val="009A5514"/>
    <w:rsid w:val="009A7AB4"/>
    <w:rsid w:val="009B3681"/>
    <w:rsid w:val="009B3E40"/>
    <w:rsid w:val="009B5278"/>
    <w:rsid w:val="009C0BC7"/>
    <w:rsid w:val="009C0CC8"/>
    <w:rsid w:val="009C3305"/>
    <w:rsid w:val="009C4A6E"/>
    <w:rsid w:val="009C5359"/>
    <w:rsid w:val="009C60E5"/>
    <w:rsid w:val="009C6592"/>
    <w:rsid w:val="009D1A6A"/>
    <w:rsid w:val="009D2DEE"/>
    <w:rsid w:val="009D352D"/>
    <w:rsid w:val="009D4C38"/>
    <w:rsid w:val="009D71A0"/>
    <w:rsid w:val="009E0BE2"/>
    <w:rsid w:val="009E209B"/>
    <w:rsid w:val="009E2A1C"/>
    <w:rsid w:val="009E3755"/>
    <w:rsid w:val="009F01A2"/>
    <w:rsid w:val="009F0747"/>
    <w:rsid w:val="009F6AAF"/>
    <w:rsid w:val="00A01356"/>
    <w:rsid w:val="00A032C3"/>
    <w:rsid w:val="00A03514"/>
    <w:rsid w:val="00A0464B"/>
    <w:rsid w:val="00A06E2B"/>
    <w:rsid w:val="00A07834"/>
    <w:rsid w:val="00A163BA"/>
    <w:rsid w:val="00A17079"/>
    <w:rsid w:val="00A170B1"/>
    <w:rsid w:val="00A264E7"/>
    <w:rsid w:val="00A3034E"/>
    <w:rsid w:val="00A307BB"/>
    <w:rsid w:val="00A30CAE"/>
    <w:rsid w:val="00A30E1F"/>
    <w:rsid w:val="00A3542C"/>
    <w:rsid w:val="00A35E4F"/>
    <w:rsid w:val="00A417D8"/>
    <w:rsid w:val="00A436CF"/>
    <w:rsid w:val="00A448C3"/>
    <w:rsid w:val="00A458D4"/>
    <w:rsid w:val="00A46FB7"/>
    <w:rsid w:val="00A53118"/>
    <w:rsid w:val="00A6124D"/>
    <w:rsid w:val="00A702CC"/>
    <w:rsid w:val="00A751AF"/>
    <w:rsid w:val="00A75E1C"/>
    <w:rsid w:val="00A7680C"/>
    <w:rsid w:val="00A805B2"/>
    <w:rsid w:val="00A80BC9"/>
    <w:rsid w:val="00A83BB2"/>
    <w:rsid w:val="00A8698F"/>
    <w:rsid w:val="00A86AB5"/>
    <w:rsid w:val="00A87281"/>
    <w:rsid w:val="00A87EDC"/>
    <w:rsid w:val="00A90BFB"/>
    <w:rsid w:val="00A9633A"/>
    <w:rsid w:val="00A97226"/>
    <w:rsid w:val="00AA01E6"/>
    <w:rsid w:val="00AA0E64"/>
    <w:rsid w:val="00AA142F"/>
    <w:rsid w:val="00AA53DB"/>
    <w:rsid w:val="00AB087C"/>
    <w:rsid w:val="00AB0CE3"/>
    <w:rsid w:val="00AB239A"/>
    <w:rsid w:val="00AB3E7D"/>
    <w:rsid w:val="00AB4708"/>
    <w:rsid w:val="00AB4A40"/>
    <w:rsid w:val="00AB5E73"/>
    <w:rsid w:val="00AB6B4B"/>
    <w:rsid w:val="00AC39FB"/>
    <w:rsid w:val="00AC3A4B"/>
    <w:rsid w:val="00AC3BFE"/>
    <w:rsid w:val="00AC455E"/>
    <w:rsid w:val="00AC4EDE"/>
    <w:rsid w:val="00AC7E50"/>
    <w:rsid w:val="00AD1F84"/>
    <w:rsid w:val="00AD2EE6"/>
    <w:rsid w:val="00AD53C7"/>
    <w:rsid w:val="00AD7ADC"/>
    <w:rsid w:val="00AE08EB"/>
    <w:rsid w:val="00AE3191"/>
    <w:rsid w:val="00AE7AFA"/>
    <w:rsid w:val="00AF2FB5"/>
    <w:rsid w:val="00AF40DC"/>
    <w:rsid w:val="00AF4FC2"/>
    <w:rsid w:val="00AF6939"/>
    <w:rsid w:val="00B005BD"/>
    <w:rsid w:val="00B00BBE"/>
    <w:rsid w:val="00B06395"/>
    <w:rsid w:val="00B07A91"/>
    <w:rsid w:val="00B10710"/>
    <w:rsid w:val="00B110AC"/>
    <w:rsid w:val="00B128B8"/>
    <w:rsid w:val="00B143F8"/>
    <w:rsid w:val="00B14AF6"/>
    <w:rsid w:val="00B15871"/>
    <w:rsid w:val="00B17E99"/>
    <w:rsid w:val="00B208FA"/>
    <w:rsid w:val="00B21F2A"/>
    <w:rsid w:val="00B24CEE"/>
    <w:rsid w:val="00B25C12"/>
    <w:rsid w:val="00B26BE5"/>
    <w:rsid w:val="00B2766F"/>
    <w:rsid w:val="00B31ABC"/>
    <w:rsid w:val="00B33DEC"/>
    <w:rsid w:val="00B36D01"/>
    <w:rsid w:val="00B445ED"/>
    <w:rsid w:val="00B5587F"/>
    <w:rsid w:val="00B610B8"/>
    <w:rsid w:val="00B6300F"/>
    <w:rsid w:val="00B70389"/>
    <w:rsid w:val="00B768D5"/>
    <w:rsid w:val="00B82CBC"/>
    <w:rsid w:val="00B84623"/>
    <w:rsid w:val="00B902F7"/>
    <w:rsid w:val="00B90CE1"/>
    <w:rsid w:val="00BA1E22"/>
    <w:rsid w:val="00BA5A58"/>
    <w:rsid w:val="00BB23ED"/>
    <w:rsid w:val="00BB563A"/>
    <w:rsid w:val="00BB59AD"/>
    <w:rsid w:val="00BB66D5"/>
    <w:rsid w:val="00BB7073"/>
    <w:rsid w:val="00BC096C"/>
    <w:rsid w:val="00BC1BF2"/>
    <w:rsid w:val="00BC7C8B"/>
    <w:rsid w:val="00BC7E6E"/>
    <w:rsid w:val="00BD2986"/>
    <w:rsid w:val="00BD7960"/>
    <w:rsid w:val="00BE1D1F"/>
    <w:rsid w:val="00BE4E64"/>
    <w:rsid w:val="00BE5E66"/>
    <w:rsid w:val="00C00281"/>
    <w:rsid w:val="00C0394C"/>
    <w:rsid w:val="00C03D6F"/>
    <w:rsid w:val="00C040D6"/>
    <w:rsid w:val="00C05625"/>
    <w:rsid w:val="00C12553"/>
    <w:rsid w:val="00C145D4"/>
    <w:rsid w:val="00C1751E"/>
    <w:rsid w:val="00C17757"/>
    <w:rsid w:val="00C17C6C"/>
    <w:rsid w:val="00C21339"/>
    <w:rsid w:val="00C23FEE"/>
    <w:rsid w:val="00C24FE6"/>
    <w:rsid w:val="00C25E38"/>
    <w:rsid w:val="00C266F9"/>
    <w:rsid w:val="00C338C7"/>
    <w:rsid w:val="00C3498F"/>
    <w:rsid w:val="00C371EA"/>
    <w:rsid w:val="00C445AD"/>
    <w:rsid w:val="00C44CBA"/>
    <w:rsid w:val="00C458F0"/>
    <w:rsid w:val="00C4666A"/>
    <w:rsid w:val="00C47683"/>
    <w:rsid w:val="00C479A3"/>
    <w:rsid w:val="00C50477"/>
    <w:rsid w:val="00C54364"/>
    <w:rsid w:val="00C56296"/>
    <w:rsid w:val="00C67680"/>
    <w:rsid w:val="00C74DAF"/>
    <w:rsid w:val="00C753EF"/>
    <w:rsid w:val="00C764CA"/>
    <w:rsid w:val="00C77C4A"/>
    <w:rsid w:val="00C80116"/>
    <w:rsid w:val="00C847E0"/>
    <w:rsid w:val="00C87BFC"/>
    <w:rsid w:val="00C94570"/>
    <w:rsid w:val="00C94C31"/>
    <w:rsid w:val="00C9763A"/>
    <w:rsid w:val="00C97B33"/>
    <w:rsid w:val="00CA07C3"/>
    <w:rsid w:val="00CA2302"/>
    <w:rsid w:val="00CB099C"/>
    <w:rsid w:val="00CB1941"/>
    <w:rsid w:val="00CB416B"/>
    <w:rsid w:val="00CB4196"/>
    <w:rsid w:val="00CC5128"/>
    <w:rsid w:val="00CC74A4"/>
    <w:rsid w:val="00CD16AA"/>
    <w:rsid w:val="00CD593C"/>
    <w:rsid w:val="00CD5E0E"/>
    <w:rsid w:val="00CD6754"/>
    <w:rsid w:val="00CE0A1F"/>
    <w:rsid w:val="00CE133B"/>
    <w:rsid w:val="00CE4335"/>
    <w:rsid w:val="00CE66A8"/>
    <w:rsid w:val="00CE781C"/>
    <w:rsid w:val="00CE78D2"/>
    <w:rsid w:val="00CF1B56"/>
    <w:rsid w:val="00CF1B5C"/>
    <w:rsid w:val="00CF3996"/>
    <w:rsid w:val="00CF5E71"/>
    <w:rsid w:val="00CF73EE"/>
    <w:rsid w:val="00CF7FAC"/>
    <w:rsid w:val="00D01061"/>
    <w:rsid w:val="00D03576"/>
    <w:rsid w:val="00D03627"/>
    <w:rsid w:val="00D06053"/>
    <w:rsid w:val="00D12B1D"/>
    <w:rsid w:val="00D13113"/>
    <w:rsid w:val="00D160C1"/>
    <w:rsid w:val="00D17794"/>
    <w:rsid w:val="00D20390"/>
    <w:rsid w:val="00D22398"/>
    <w:rsid w:val="00D236DC"/>
    <w:rsid w:val="00D23A91"/>
    <w:rsid w:val="00D24000"/>
    <w:rsid w:val="00D250E8"/>
    <w:rsid w:val="00D325A9"/>
    <w:rsid w:val="00D34304"/>
    <w:rsid w:val="00D35E6C"/>
    <w:rsid w:val="00D436CF"/>
    <w:rsid w:val="00D43888"/>
    <w:rsid w:val="00D445CD"/>
    <w:rsid w:val="00D45B2F"/>
    <w:rsid w:val="00D46E88"/>
    <w:rsid w:val="00D53AF6"/>
    <w:rsid w:val="00D60BD6"/>
    <w:rsid w:val="00D613A9"/>
    <w:rsid w:val="00D70D70"/>
    <w:rsid w:val="00D70D86"/>
    <w:rsid w:val="00D729DF"/>
    <w:rsid w:val="00D7364D"/>
    <w:rsid w:val="00D76BA4"/>
    <w:rsid w:val="00D8021D"/>
    <w:rsid w:val="00D82D10"/>
    <w:rsid w:val="00D857C8"/>
    <w:rsid w:val="00D85FC2"/>
    <w:rsid w:val="00D86784"/>
    <w:rsid w:val="00D931DD"/>
    <w:rsid w:val="00D937DC"/>
    <w:rsid w:val="00D94F7F"/>
    <w:rsid w:val="00D969EA"/>
    <w:rsid w:val="00DA13C7"/>
    <w:rsid w:val="00DA1753"/>
    <w:rsid w:val="00DA1E75"/>
    <w:rsid w:val="00DA516C"/>
    <w:rsid w:val="00DA7A0B"/>
    <w:rsid w:val="00DB18EB"/>
    <w:rsid w:val="00DB2AF3"/>
    <w:rsid w:val="00DB49B4"/>
    <w:rsid w:val="00DB4FA5"/>
    <w:rsid w:val="00DB7749"/>
    <w:rsid w:val="00DC16A6"/>
    <w:rsid w:val="00DC3E0C"/>
    <w:rsid w:val="00DD3B3D"/>
    <w:rsid w:val="00DD501A"/>
    <w:rsid w:val="00DD75F5"/>
    <w:rsid w:val="00DE2410"/>
    <w:rsid w:val="00DE2895"/>
    <w:rsid w:val="00DE2A08"/>
    <w:rsid w:val="00DE2B4D"/>
    <w:rsid w:val="00DE30F5"/>
    <w:rsid w:val="00DF2E45"/>
    <w:rsid w:val="00DF434B"/>
    <w:rsid w:val="00E00E44"/>
    <w:rsid w:val="00E049A8"/>
    <w:rsid w:val="00E05B56"/>
    <w:rsid w:val="00E103DE"/>
    <w:rsid w:val="00E10763"/>
    <w:rsid w:val="00E12ECB"/>
    <w:rsid w:val="00E13223"/>
    <w:rsid w:val="00E13420"/>
    <w:rsid w:val="00E1451F"/>
    <w:rsid w:val="00E15A72"/>
    <w:rsid w:val="00E15E28"/>
    <w:rsid w:val="00E16577"/>
    <w:rsid w:val="00E2242D"/>
    <w:rsid w:val="00E26F4B"/>
    <w:rsid w:val="00E2793C"/>
    <w:rsid w:val="00E3165B"/>
    <w:rsid w:val="00E33A3F"/>
    <w:rsid w:val="00E36051"/>
    <w:rsid w:val="00E36C9B"/>
    <w:rsid w:val="00E544FA"/>
    <w:rsid w:val="00E5792E"/>
    <w:rsid w:val="00E6077C"/>
    <w:rsid w:val="00E60AF6"/>
    <w:rsid w:val="00E60C41"/>
    <w:rsid w:val="00E62011"/>
    <w:rsid w:val="00E63044"/>
    <w:rsid w:val="00E65AEF"/>
    <w:rsid w:val="00E6618E"/>
    <w:rsid w:val="00E72274"/>
    <w:rsid w:val="00E76B71"/>
    <w:rsid w:val="00E77436"/>
    <w:rsid w:val="00E7792A"/>
    <w:rsid w:val="00E81AEB"/>
    <w:rsid w:val="00E82C8E"/>
    <w:rsid w:val="00E8760E"/>
    <w:rsid w:val="00E87CFA"/>
    <w:rsid w:val="00E93D77"/>
    <w:rsid w:val="00E95264"/>
    <w:rsid w:val="00E9570C"/>
    <w:rsid w:val="00E96908"/>
    <w:rsid w:val="00EA2172"/>
    <w:rsid w:val="00EA2DC1"/>
    <w:rsid w:val="00EB08FC"/>
    <w:rsid w:val="00EC1F2F"/>
    <w:rsid w:val="00EC3D3C"/>
    <w:rsid w:val="00EC5571"/>
    <w:rsid w:val="00ED0E8F"/>
    <w:rsid w:val="00ED1C18"/>
    <w:rsid w:val="00ED41F0"/>
    <w:rsid w:val="00ED6E6E"/>
    <w:rsid w:val="00ED707E"/>
    <w:rsid w:val="00ED726E"/>
    <w:rsid w:val="00ED7369"/>
    <w:rsid w:val="00ED7D84"/>
    <w:rsid w:val="00EE08AA"/>
    <w:rsid w:val="00EE0A7A"/>
    <w:rsid w:val="00EE1504"/>
    <w:rsid w:val="00EE2763"/>
    <w:rsid w:val="00EE3B5B"/>
    <w:rsid w:val="00EE4CC9"/>
    <w:rsid w:val="00EF37B5"/>
    <w:rsid w:val="00EF4800"/>
    <w:rsid w:val="00EF5229"/>
    <w:rsid w:val="00EF5A6D"/>
    <w:rsid w:val="00EF674A"/>
    <w:rsid w:val="00F00A3D"/>
    <w:rsid w:val="00F00B88"/>
    <w:rsid w:val="00F01288"/>
    <w:rsid w:val="00F01D77"/>
    <w:rsid w:val="00F022BF"/>
    <w:rsid w:val="00F0586C"/>
    <w:rsid w:val="00F115B2"/>
    <w:rsid w:val="00F1799D"/>
    <w:rsid w:val="00F17CA4"/>
    <w:rsid w:val="00F206D5"/>
    <w:rsid w:val="00F21C2D"/>
    <w:rsid w:val="00F23A25"/>
    <w:rsid w:val="00F23C9F"/>
    <w:rsid w:val="00F24DDD"/>
    <w:rsid w:val="00F253E8"/>
    <w:rsid w:val="00F25AC9"/>
    <w:rsid w:val="00F2770B"/>
    <w:rsid w:val="00F30C44"/>
    <w:rsid w:val="00F3501C"/>
    <w:rsid w:val="00F44901"/>
    <w:rsid w:val="00F44A3A"/>
    <w:rsid w:val="00F51D94"/>
    <w:rsid w:val="00F536AC"/>
    <w:rsid w:val="00F549A3"/>
    <w:rsid w:val="00F55CBF"/>
    <w:rsid w:val="00F61213"/>
    <w:rsid w:val="00F62A16"/>
    <w:rsid w:val="00F63385"/>
    <w:rsid w:val="00F63E4B"/>
    <w:rsid w:val="00F646E0"/>
    <w:rsid w:val="00F64F67"/>
    <w:rsid w:val="00F67CB0"/>
    <w:rsid w:val="00F715A4"/>
    <w:rsid w:val="00F72894"/>
    <w:rsid w:val="00F72B10"/>
    <w:rsid w:val="00F77359"/>
    <w:rsid w:val="00F86674"/>
    <w:rsid w:val="00F86A73"/>
    <w:rsid w:val="00F93CEE"/>
    <w:rsid w:val="00F964C9"/>
    <w:rsid w:val="00FA0388"/>
    <w:rsid w:val="00FA5621"/>
    <w:rsid w:val="00FA58DA"/>
    <w:rsid w:val="00FB0DCB"/>
    <w:rsid w:val="00FC25F4"/>
    <w:rsid w:val="00FC345B"/>
    <w:rsid w:val="00FC4B6B"/>
    <w:rsid w:val="00FC4CA3"/>
    <w:rsid w:val="00FC5162"/>
    <w:rsid w:val="00FC576C"/>
    <w:rsid w:val="00FD4E37"/>
    <w:rsid w:val="00FD54E0"/>
    <w:rsid w:val="00FD55C4"/>
    <w:rsid w:val="00FD78C7"/>
    <w:rsid w:val="00FE36EA"/>
    <w:rsid w:val="00FF4100"/>
    <w:rsid w:val="00FF53A3"/>
    <w:rsid w:val="00FF79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586622"/>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2" w:semiHidden="1" w:uiPriority="99" w:unhideWhenUsed="1" w:qFormat="1"/>
    <w:lsdException w:name="Note Heading" w:semiHidden="1" w:unhideWhenUsed="1" w:qFormat="1"/>
    <w:lsdException w:name="Body Text 2" w:semiHidden="1"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2A20"/>
    <w:pPr>
      <w:overflowPunct w:val="0"/>
      <w:autoSpaceDE w:val="0"/>
      <w:autoSpaceDN w:val="0"/>
      <w:adjustRightInd w:val="0"/>
      <w:spacing w:after="180"/>
      <w:textAlignment w:val="baseline"/>
    </w:pPr>
    <w:rPr>
      <w:lang w:val="en-GB" w:eastAsia="en-US"/>
    </w:rPr>
  </w:style>
  <w:style w:type="paragraph" w:styleId="Heading1">
    <w:name w:val="heading 1"/>
    <w:aliases w:val="H1,h1,app heading 1,l1,Memo Heading 1,h11,h12,h13,h14,h15,h16,NMP Heading 1,Heading 1_a,heading 1,h17,h111,h121,h131,h141,h151,h161,h18,h112,h122,h132,h142,h152,h162,h19,h113,h123,h133,h143,h153,h163,Alt+1,Alt+11,Alt+12,Alt+13,标题 1"/>
    <w:next w:val="Normal"/>
    <w:link w:val="Heading1Char"/>
    <w:qFormat/>
    <w:rsid w:val="001F2A2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aliases w:val="DO NOT USE_h2,h2,h21,H2,Head2A,2,UNDERRUBRIK 1-2,Header 2,Header2,22,heading2,2nd level,H21,H22,H23,H24,H25,R2,E2,†berschrift 2,õberschrift 2,标题 2,Sub-section,Heading Two,l2,Head 2,List level 2,Sub-Heading,A"/>
    <w:basedOn w:val="Heading1"/>
    <w:next w:val="Normal"/>
    <w:link w:val="Heading2Char"/>
    <w:uiPriority w:val="9"/>
    <w:qFormat/>
    <w:rsid w:val="001F2A20"/>
    <w:pPr>
      <w:pBdr>
        <w:top w:val="none" w:sz="0" w:space="0" w:color="auto"/>
      </w:pBdr>
      <w:spacing w:before="180"/>
      <w:outlineLvl w:val="1"/>
    </w:pPr>
    <w:rPr>
      <w:sz w:val="32"/>
    </w:rPr>
  </w:style>
  <w:style w:type="paragraph" w:styleId="Heading3">
    <w:name w:val="heading 3"/>
    <w:aliases w:val="Title,Underrubrik2,H3,no break,Memo Heading 3,h3,hello,Titre 3 Car,no break Car,H3 Car,Underrubrik2 Car,h3 Car,Memo Heading 3 Car,hello Car,Heading 3 Char Car,no break Char Car,H3 Char Car,Underrubrik2 Char Car,h3 Char Car,标题"/>
    <w:basedOn w:val="Heading2"/>
    <w:next w:val="Normal"/>
    <w:link w:val="Heading3Char"/>
    <w:qFormat/>
    <w:rsid w:val="001F2A20"/>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标题 4"/>
    <w:basedOn w:val="Heading3"/>
    <w:next w:val="Normal"/>
    <w:link w:val="Heading4Char"/>
    <w:uiPriority w:val="9"/>
    <w:qFormat/>
    <w:rsid w:val="001F2A20"/>
    <w:pPr>
      <w:ind w:left="1418" w:hanging="1418"/>
      <w:outlineLvl w:val="3"/>
    </w:pPr>
    <w:rPr>
      <w:sz w:val="24"/>
    </w:rPr>
  </w:style>
  <w:style w:type="paragraph" w:styleId="Heading5">
    <w:name w:val="heading 5"/>
    <w:aliases w:val="H5,标题 5"/>
    <w:basedOn w:val="Heading4"/>
    <w:next w:val="Normal"/>
    <w:link w:val="Heading5Char"/>
    <w:qFormat/>
    <w:rsid w:val="001F2A20"/>
    <w:pPr>
      <w:ind w:left="1701" w:hanging="1701"/>
      <w:outlineLvl w:val="4"/>
    </w:pPr>
    <w:rPr>
      <w:sz w:val="22"/>
    </w:rPr>
  </w:style>
  <w:style w:type="paragraph" w:styleId="Heading6">
    <w:name w:val="heading 6"/>
    <w:basedOn w:val="H6"/>
    <w:next w:val="Normal"/>
    <w:link w:val="Heading6Char"/>
    <w:uiPriority w:val="9"/>
    <w:qFormat/>
    <w:rsid w:val="001F2A20"/>
    <w:pPr>
      <w:outlineLvl w:val="5"/>
    </w:pPr>
  </w:style>
  <w:style w:type="paragraph" w:styleId="Heading7">
    <w:name w:val="heading 7"/>
    <w:basedOn w:val="H6"/>
    <w:next w:val="Normal"/>
    <w:link w:val="Heading7Char"/>
    <w:uiPriority w:val="9"/>
    <w:qFormat/>
    <w:rsid w:val="001F2A20"/>
    <w:pPr>
      <w:outlineLvl w:val="6"/>
    </w:pPr>
  </w:style>
  <w:style w:type="paragraph" w:styleId="Heading8">
    <w:name w:val="heading 8"/>
    <w:aliases w:val="Table Heading,标题 8"/>
    <w:basedOn w:val="Heading1"/>
    <w:next w:val="Normal"/>
    <w:link w:val="Heading8Char"/>
    <w:qFormat/>
    <w:rsid w:val="001F2A20"/>
    <w:pPr>
      <w:ind w:left="0" w:firstLine="0"/>
      <w:outlineLvl w:val="7"/>
    </w:pPr>
  </w:style>
  <w:style w:type="paragraph" w:styleId="Heading9">
    <w:name w:val="heading 9"/>
    <w:aliases w:val="Figure Heading,FH,标题 9"/>
    <w:basedOn w:val="Heading8"/>
    <w:next w:val="Normal"/>
    <w:link w:val="Heading9Char"/>
    <w:qFormat/>
    <w:rsid w:val="001F2A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uiPriority w:val="99"/>
    <w:qFormat/>
    <w:rsid w:val="001F2A20"/>
    <w:pPr>
      <w:spacing w:after="0"/>
    </w:pPr>
  </w:style>
  <w:style w:type="table" w:styleId="TableGrid">
    <w:name w:val="Table Grid"/>
    <w:aliases w:val="TableGrid"/>
    <w:basedOn w:val="TableNormal"/>
    <w:uiPriority w:val="3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uiPriority w:val="39"/>
    <w:qFormat/>
    <w:rsid w:val="001F2A20"/>
    <w:pPr>
      <w:spacing w:before="180"/>
      <w:ind w:left="2693" w:hanging="2693"/>
    </w:pPr>
    <w:rPr>
      <w:b/>
    </w:rPr>
  </w:style>
  <w:style w:type="paragraph" w:styleId="TOC1">
    <w:name w:val="toc 1"/>
    <w:uiPriority w:val="39"/>
    <w:qFormat/>
    <w:rsid w:val="001F2A2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ZT">
    <w:name w:val="ZT"/>
    <w:uiPriority w:val="99"/>
    <w:qFormat/>
    <w:rsid w:val="001F2A2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uiPriority w:val="39"/>
    <w:qFormat/>
    <w:rsid w:val="001F2A20"/>
    <w:pPr>
      <w:ind w:left="1701" w:hanging="1701"/>
    </w:pPr>
  </w:style>
  <w:style w:type="paragraph" w:styleId="TOC4">
    <w:name w:val="toc 4"/>
    <w:basedOn w:val="TOC3"/>
    <w:uiPriority w:val="39"/>
    <w:qFormat/>
    <w:rsid w:val="001F2A20"/>
    <w:pPr>
      <w:ind w:left="1418" w:hanging="1418"/>
    </w:pPr>
  </w:style>
  <w:style w:type="paragraph" w:styleId="TOC3">
    <w:name w:val="toc 3"/>
    <w:basedOn w:val="TOC2"/>
    <w:uiPriority w:val="39"/>
    <w:qFormat/>
    <w:rsid w:val="001F2A20"/>
    <w:pPr>
      <w:ind w:left="1134" w:hanging="1134"/>
    </w:pPr>
  </w:style>
  <w:style w:type="paragraph" w:styleId="TOC2">
    <w:name w:val="toc 2"/>
    <w:basedOn w:val="TOC1"/>
    <w:uiPriority w:val="39"/>
    <w:qFormat/>
    <w:rsid w:val="001F2A20"/>
    <w:pPr>
      <w:keepNext w:val="0"/>
      <w:spacing w:before="0"/>
      <w:ind w:left="851" w:hanging="851"/>
    </w:pPr>
    <w:rPr>
      <w:sz w:val="20"/>
    </w:rPr>
  </w:style>
  <w:style w:type="paragraph" w:styleId="Index2">
    <w:name w:val="index 2"/>
    <w:basedOn w:val="Index1"/>
    <w:uiPriority w:val="99"/>
    <w:qFormat/>
    <w:rsid w:val="001F2A20"/>
    <w:pPr>
      <w:ind w:left="284"/>
    </w:pPr>
  </w:style>
  <w:style w:type="paragraph" w:styleId="Index1">
    <w:name w:val="index 1"/>
    <w:basedOn w:val="Normal"/>
    <w:qFormat/>
    <w:rsid w:val="001F2A20"/>
    <w:pPr>
      <w:keepLines/>
      <w:spacing w:after="0"/>
    </w:pPr>
  </w:style>
  <w:style w:type="paragraph" w:customStyle="1" w:styleId="ZH">
    <w:name w:val="ZH"/>
    <w:uiPriority w:val="99"/>
    <w:qFormat/>
    <w:rsid w:val="001F2A20"/>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uiPriority w:val="99"/>
    <w:qFormat/>
    <w:rsid w:val="001F2A20"/>
    <w:pPr>
      <w:outlineLvl w:val="9"/>
    </w:pPr>
  </w:style>
  <w:style w:type="paragraph" w:styleId="ListNumber2">
    <w:name w:val="List Number 2"/>
    <w:basedOn w:val="ListNumber"/>
    <w:uiPriority w:val="99"/>
    <w:qFormat/>
    <w:rsid w:val="001F2A20"/>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qFormat/>
    <w:rsid w:val="001F2A20"/>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qFormat/>
    <w:rsid w:val="001F2A20"/>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qFormat/>
    <w:rsid w:val="001F2A20"/>
    <w:pPr>
      <w:keepLines/>
      <w:spacing w:after="0"/>
      <w:ind w:left="454" w:hanging="454"/>
    </w:pPr>
    <w:rPr>
      <w:sz w:val="16"/>
    </w:rPr>
  </w:style>
  <w:style w:type="paragraph" w:customStyle="1" w:styleId="TAH">
    <w:name w:val="TAH"/>
    <w:basedOn w:val="TAC"/>
    <w:link w:val="TAHCar"/>
    <w:qFormat/>
    <w:rsid w:val="001F2A20"/>
    <w:rPr>
      <w:b/>
    </w:rPr>
  </w:style>
  <w:style w:type="paragraph" w:customStyle="1" w:styleId="TAC">
    <w:name w:val="TAC"/>
    <w:basedOn w:val="TAL"/>
    <w:link w:val="TACChar"/>
    <w:qFormat/>
    <w:rsid w:val="001F2A20"/>
    <w:pPr>
      <w:jc w:val="center"/>
    </w:pPr>
  </w:style>
  <w:style w:type="paragraph" w:customStyle="1" w:styleId="TF">
    <w:name w:val="TF"/>
    <w:basedOn w:val="TH"/>
    <w:link w:val="TFZchn"/>
    <w:qFormat/>
    <w:rsid w:val="001F2A20"/>
    <w:pPr>
      <w:keepNext w:val="0"/>
      <w:spacing w:before="0" w:after="240"/>
    </w:pPr>
  </w:style>
  <w:style w:type="paragraph" w:customStyle="1" w:styleId="NO">
    <w:name w:val="NO"/>
    <w:basedOn w:val="Normal"/>
    <w:link w:val="NOChar"/>
    <w:qFormat/>
    <w:rsid w:val="001F2A20"/>
    <w:pPr>
      <w:keepLines/>
      <w:ind w:left="1135" w:hanging="851"/>
    </w:pPr>
  </w:style>
  <w:style w:type="paragraph" w:styleId="TOC9">
    <w:name w:val="toc 9"/>
    <w:basedOn w:val="TOC8"/>
    <w:uiPriority w:val="39"/>
    <w:qFormat/>
    <w:rsid w:val="001F2A20"/>
    <w:pPr>
      <w:ind w:left="1418" w:hanging="1418"/>
    </w:pPr>
  </w:style>
  <w:style w:type="paragraph" w:customStyle="1" w:styleId="EX">
    <w:name w:val="EX"/>
    <w:basedOn w:val="Normal"/>
    <w:uiPriority w:val="99"/>
    <w:qFormat/>
    <w:rsid w:val="001F2A20"/>
    <w:pPr>
      <w:keepLines/>
      <w:ind w:left="1702" w:hanging="1418"/>
    </w:pPr>
  </w:style>
  <w:style w:type="paragraph" w:customStyle="1" w:styleId="LD">
    <w:name w:val="LD"/>
    <w:uiPriority w:val="99"/>
    <w:qFormat/>
    <w:rsid w:val="001F2A20"/>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uiPriority w:val="99"/>
    <w:qFormat/>
    <w:rsid w:val="001F2A20"/>
    <w:pPr>
      <w:spacing w:after="0"/>
    </w:pPr>
  </w:style>
  <w:style w:type="paragraph" w:customStyle="1" w:styleId="EW">
    <w:name w:val="EW"/>
    <w:basedOn w:val="EX"/>
    <w:uiPriority w:val="99"/>
    <w:qFormat/>
    <w:rsid w:val="001F2A20"/>
    <w:pPr>
      <w:spacing w:after="0"/>
    </w:pPr>
  </w:style>
  <w:style w:type="paragraph" w:styleId="TOC6">
    <w:name w:val="toc 6"/>
    <w:basedOn w:val="TOC5"/>
    <w:next w:val="Normal"/>
    <w:uiPriority w:val="39"/>
    <w:qFormat/>
    <w:rsid w:val="001F2A20"/>
    <w:pPr>
      <w:ind w:left="1985" w:hanging="1985"/>
    </w:pPr>
  </w:style>
  <w:style w:type="paragraph" w:styleId="TOC7">
    <w:name w:val="toc 7"/>
    <w:basedOn w:val="TOC6"/>
    <w:next w:val="Normal"/>
    <w:uiPriority w:val="39"/>
    <w:qFormat/>
    <w:rsid w:val="001F2A20"/>
    <w:pPr>
      <w:ind w:left="2268" w:hanging="2268"/>
    </w:pPr>
  </w:style>
  <w:style w:type="paragraph" w:styleId="ListBullet2">
    <w:name w:val="List Bullet 2"/>
    <w:aliases w:val="lb2"/>
    <w:basedOn w:val="ListBullet"/>
    <w:uiPriority w:val="99"/>
    <w:qFormat/>
    <w:rsid w:val="001F2A20"/>
    <w:pPr>
      <w:ind w:left="851"/>
    </w:pPr>
  </w:style>
  <w:style w:type="paragraph" w:styleId="ListBullet3">
    <w:name w:val="List Bullet 3"/>
    <w:basedOn w:val="ListBullet2"/>
    <w:uiPriority w:val="99"/>
    <w:qFormat/>
    <w:rsid w:val="001F2A20"/>
    <w:pPr>
      <w:ind w:left="1135"/>
    </w:pPr>
  </w:style>
  <w:style w:type="paragraph" w:styleId="ListNumber">
    <w:name w:val="List Number"/>
    <w:basedOn w:val="List"/>
    <w:uiPriority w:val="99"/>
    <w:qFormat/>
    <w:rsid w:val="001F2A20"/>
  </w:style>
  <w:style w:type="paragraph" w:customStyle="1" w:styleId="EQ">
    <w:name w:val="EQ"/>
    <w:basedOn w:val="Normal"/>
    <w:next w:val="Normal"/>
    <w:link w:val="EQChar"/>
    <w:qFormat/>
    <w:rsid w:val="001F2A20"/>
    <w:pPr>
      <w:keepLines/>
      <w:tabs>
        <w:tab w:val="center" w:pos="4536"/>
        <w:tab w:val="right" w:pos="9072"/>
      </w:tabs>
    </w:pPr>
    <w:rPr>
      <w:noProof/>
    </w:rPr>
  </w:style>
  <w:style w:type="paragraph" w:customStyle="1" w:styleId="TH">
    <w:name w:val="TH"/>
    <w:basedOn w:val="Normal"/>
    <w:link w:val="THChar"/>
    <w:qFormat/>
    <w:rsid w:val="001F2A20"/>
    <w:pPr>
      <w:keepNext/>
      <w:keepLines/>
      <w:spacing w:before="60"/>
      <w:jc w:val="center"/>
    </w:pPr>
    <w:rPr>
      <w:rFonts w:ascii="Arial" w:hAnsi="Arial"/>
      <w:b/>
    </w:rPr>
  </w:style>
  <w:style w:type="paragraph" w:customStyle="1" w:styleId="NF">
    <w:name w:val="NF"/>
    <w:basedOn w:val="NO"/>
    <w:uiPriority w:val="99"/>
    <w:qFormat/>
    <w:rsid w:val="001F2A20"/>
    <w:pPr>
      <w:keepNext/>
      <w:spacing w:after="0"/>
    </w:pPr>
    <w:rPr>
      <w:rFonts w:ascii="Arial" w:hAnsi="Arial"/>
      <w:sz w:val="18"/>
    </w:rPr>
  </w:style>
  <w:style w:type="paragraph" w:customStyle="1" w:styleId="PL">
    <w:name w:val="PL"/>
    <w:link w:val="PLChar"/>
    <w:uiPriority w:val="99"/>
    <w:qFormat/>
    <w:rsid w:val="001F2A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qFormat/>
    <w:rsid w:val="001F2A20"/>
    <w:pPr>
      <w:jc w:val="right"/>
    </w:pPr>
  </w:style>
  <w:style w:type="paragraph" w:customStyle="1" w:styleId="H6">
    <w:name w:val="H6"/>
    <w:basedOn w:val="Heading5"/>
    <w:next w:val="Normal"/>
    <w:uiPriority w:val="99"/>
    <w:qFormat/>
    <w:rsid w:val="001F2A20"/>
    <w:pPr>
      <w:ind w:left="1985" w:hanging="1985"/>
      <w:outlineLvl w:val="9"/>
    </w:pPr>
    <w:rPr>
      <w:sz w:val="20"/>
    </w:rPr>
  </w:style>
  <w:style w:type="paragraph" w:customStyle="1" w:styleId="TAN">
    <w:name w:val="TAN"/>
    <w:basedOn w:val="TAL"/>
    <w:link w:val="TANChar"/>
    <w:qFormat/>
    <w:rsid w:val="001F2A20"/>
    <w:pPr>
      <w:ind w:left="851" w:hanging="851"/>
    </w:pPr>
  </w:style>
  <w:style w:type="paragraph" w:customStyle="1" w:styleId="TAL">
    <w:name w:val="TAL"/>
    <w:basedOn w:val="Normal"/>
    <w:link w:val="TALCar"/>
    <w:qFormat/>
    <w:rsid w:val="001F2A20"/>
    <w:pPr>
      <w:keepNext/>
      <w:keepLines/>
      <w:spacing w:after="0"/>
    </w:pPr>
    <w:rPr>
      <w:rFonts w:ascii="Arial" w:hAnsi="Arial"/>
      <w:sz w:val="18"/>
    </w:rPr>
  </w:style>
  <w:style w:type="paragraph" w:customStyle="1" w:styleId="ZA">
    <w:name w:val="ZA"/>
    <w:uiPriority w:val="99"/>
    <w:qFormat/>
    <w:rsid w:val="001F2A2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uiPriority w:val="99"/>
    <w:qFormat/>
    <w:rsid w:val="001F2A2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uiPriority w:val="99"/>
    <w:qFormat/>
    <w:rsid w:val="001F2A20"/>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uiPriority w:val="99"/>
    <w:qFormat/>
    <w:rsid w:val="001F2A2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uiPriority w:val="99"/>
    <w:qFormat/>
    <w:rsid w:val="001F2A20"/>
    <w:pPr>
      <w:framePr w:wrap="notBeside" w:y="16161"/>
    </w:pPr>
  </w:style>
  <w:style w:type="character" w:customStyle="1" w:styleId="ZGSM">
    <w:name w:val="ZGSM"/>
    <w:qFormat/>
    <w:rsid w:val="001F2A20"/>
  </w:style>
  <w:style w:type="paragraph" w:styleId="List2">
    <w:name w:val="List 2"/>
    <w:basedOn w:val="List"/>
    <w:link w:val="List2Char"/>
    <w:qFormat/>
    <w:rsid w:val="001F2A20"/>
    <w:pPr>
      <w:ind w:left="851"/>
    </w:pPr>
  </w:style>
  <w:style w:type="paragraph" w:customStyle="1" w:styleId="ZG">
    <w:name w:val="ZG"/>
    <w:uiPriority w:val="99"/>
    <w:qFormat/>
    <w:rsid w:val="001F2A2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uiPriority w:val="99"/>
    <w:qFormat/>
    <w:rsid w:val="001F2A20"/>
    <w:pPr>
      <w:ind w:left="1135"/>
    </w:pPr>
  </w:style>
  <w:style w:type="paragraph" w:styleId="List4">
    <w:name w:val="List 4"/>
    <w:basedOn w:val="List3"/>
    <w:uiPriority w:val="99"/>
    <w:qFormat/>
    <w:rsid w:val="001F2A20"/>
    <w:pPr>
      <w:ind w:left="1418"/>
    </w:pPr>
  </w:style>
  <w:style w:type="paragraph" w:styleId="List5">
    <w:name w:val="List 5"/>
    <w:basedOn w:val="List4"/>
    <w:uiPriority w:val="99"/>
    <w:qFormat/>
    <w:rsid w:val="001F2A20"/>
    <w:pPr>
      <w:ind w:left="1702"/>
    </w:pPr>
  </w:style>
  <w:style w:type="paragraph" w:customStyle="1" w:styleId="EditorsNote">
    <w:name w:val="Editor's Note"/>
    <w:basedOn w:val="NO"/>
    <w:uiPriority w:val="99"/>
    <w:qFormat/>
    <w:rsid w:val="001F2A20"/>
    <w:rPr>
      <w:color w:val="FF0000"/>
    </w:rPr>
  </w:style>
  <w:style w:type="paragraph" w:styleId="List">
    <w:name w:val="List"/>
    <w:basedOn w:val="Normal"/>
    <w:link w:val="ListChar"/>
    <w:qFormat/>
    <w:rsid w:val="001F2A20"/>
    <w:pPr>
      <w:ind w:left="568" w:hanging="284"/>
    </w:pPr>
  </w:style>
  <w:style w:type="paragraph" w:styleId="ListBullet">
    <w:name w:val="List Bullet"/>
    <w:basedOn w:val="List"/>
    <w:qFormat/>
    <w:rsid w:val="001F2A20"/>
  </w:style>
  <w:style w:type="paragraph" w:styleId="ListBullet4">
    <w:name w:val="List Bullet 4"/>
    <w:basedOn w:val="ListBullet3"/>
    <w:uiPriority w:val="99"/>
    <w:qFormat/>
    <w:rsid w:val="001F2A20"/>
    <w:pPr>
      <w:ind w:left="1418"/>
    </w:pPr>
  </w:style>
  <w:style w:type="paragraph" w:styleId="ListBullet5">
    <w:name w:val="List Bullet 5"/>
    <w:basedOn w:val="ListBullet4"/>
    <w:uiPriority w:val="99"/>
    <w:qFormat/>
    <w:rsid w:val="001F2A20"/>
    <w:pPr>
      <w:ind w:left="1702"/>
    </w:pPr>
  </w:style>
  <w:style w:type="paragraph" w:customStyle="1" w:styleId="B1">
    <w:name w:val="B1"/>
    <w:basedOn w:val="List"/>
    <w:link w:val="B1Char1"/>
    <w:qFormat/>
    <w:rsid w:val="001F2A20"/>
  </w:style>
  <w:style w:type="paragraph" w:customStyle="1" w:styleId="B2">
    <w:name w:val="B2"/>
    <w:basedOn w:val="List2"/>
    <w:link w:val="B2Char"/>
    <w:qFormat/>
    <w:rsid w:val="001F2A20"/>
  </w:style>
  <w:style w:type="paragraph" w:customStyle="1" w:styleId="B3">
    <w:name w:val="B3"/>
    <w:basedOn w:val="List3"/>
    <w:link w:val="B3Char"/>
    <w:qFormat/>
    <w:rsid w:val="001F2A20"/>
  </w:style>
  <w:style w:type="paragraph" w:customStyle="1" w:styleId="B4">
    <w:name w:val="B4"/>
    <w:basedOn w:val="List4"/>
    <w:uiPriority w:val="99"/>
    <w:qFormat/>
    <w:rsid w:val="001F2A20"/>
  </w:style>
  <w:style w:type="paragraph" w:customStyle="1" w:styleId="B5">
    <w:name w:val="B5"/>
    <w:basedOn w:val="List5"/>
    <w:link w:val="B5Char"/>
    <w:uiPriority w:val="99"/>
    <w:qFormat/>
    <w:rsid w:val="001F2A20"/>
  </w:style>
  <w:style w:type="paragraph" w:styleId="Footer">
    <w:name w:val="footer"/>
    <w:basedOn w:val="Header"/>
    <w:link w:val="FooterChar"/>
    <w:qFormat/>
    <w:rsid w:val="001F2A20"/>
    <w:pPr>
      <w:jc w:val="center"/>
    </w:pPr>
    <w:rPr>
      <w:i/>
    </w:rPr>
  </w:style>
  <w:style w:type="paragraph" w:customStyle="1" w:styleId="ZTD">
    <w:name w:val="ZTD"/>
    <w:basedOn w:val="ZB"/>
    <w:uiPriority w:val="99"/>
    <w:qFormat/>
    <w:rsid w:val="001F2A20"/>
    <w:pPr>
      <w:framePr w:hRule="auto" w:wrap="notBeside" w:y="852"/>
    </w:pPr>
    <w:rPr>
      <w:i w:val="0"/>
      <w:sz w:val="40"/>
    </w:rPr>
  </w:style>
  <w:style w:type="character" w:styleId="PageNumber">
    <w:name w:val="page number"/>
    <w:basedOn w:val="DefaultParagraphFont"/>
    <w:qFormat/>
    <w:rsid w:val="008D70D2"/>
  </w:style>
  <w:style w:type="character" w:styleId="Hyperlink">
    <w:name w:val="Hyperlink"/>
    <w:uiPriority w:val="99"/>
    <w:qFormat/>
    <w:rsid w:val="00E544FA"/>
    <w:rPr>
      <w:color w:val="0000FF"/>
      <w:u w:val="single"/>
    </w:rPr>
  </w:style>
  <w:style w:type="character" w:styleId="FollowedHyperlink">
    <w:name w:val="FollowedHyperlink"/>
    <w:qFormat/>
    <w:rsid w:val="00E544FA"/>
    <w:rPr>
      <w:color w:val="800080"/>
      <w:u w:val="single"/>
    </w:rPr>
  </w:style>
  <w:style w:type="paragraph" w:customStyle="1" w:styleId="Heading1unnumbered">
    <w:name w:val="Heading 1 unnumbered"/>
    <w:basedOn w:val="Heading1"/>
    <w:next w:val="BodyText"/>
    <w:uiPriority w:val="99"/>
    <w:qForma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aliases w:val="bt"/>
    <w:basedOn w:val="Normal"/>
    <w:link w:val="BodyTextChar"/>
    <w:qFormat/>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aliases w:val="bt Char"/>
    <w:link w:val="BodyText"/>
    <w:qFormat/>
    <w:rsid w:val="001D2C1A"/>
    <w:rPr>
      <w:rFonts w:eastAsia="MS Gothic"/>
      <w:sz w:val="24"/>
      <w:lang w:val="en-GB"/>
    </w:rPr>
  </w:style>
  <w:style w:type="paragraph" w:styleId="BodyTextIndent">
    <w:name w:val="Body Text Indent"/>
    <w:basedOn w:val="Normal"/>
    <w:link w:val="BodyTextIndentChar"/>
    <w:uiPriority w:val="99"/>
    <w:qFormat/>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uiPriority w:val="99"/>
    <w:qFormat/>
    <w:rsid w:val="001D2C1A"/>
    <w:rPr>
      <w:rFonts w:eastAsia="MS Gothic"/>
      <w:sz w:val="24"/>
      <w:lang w:val="en-GB"/>
    </w:rPr>
  </w:style>
  <w:style w:type="paragraph" w:styleId="DocumentMap">
    <w:name w:val="Document Map"/>
    <w:basedOn w:val="Normal"/>
    <w:link w:val="DocumentMapChar"/>
    <w:qFormat/>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qFormat/>
    <w:rsid w:val="001D2C1A"/>
    <w:rPr>
      <w:rFonts w:ascii="Tahoma" w:eastAsia="MS Gothic" w:hAnsi="Tahoma"/>
      <w:sz w:val="24"/>
      <w:shd w:val="clear" w:color="auto" w:fill="000080"/>
      <w:lang w:val="en-GB"/>
    </w:rPr>
  </w:style>
  <w:style w:type="paragraph" w:styleId="PlainText">
    <w:name w:val="Plain Text"/>
    <w:basedOn w:val="Normal"/>
    <w:link w:val="PlainTextChar"/>
    <w:uiPriority w:val="99"/>
    <w:qFormat/>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uiPriority w:val="99"/>
    <w:qFormat/>
    <w:rsid w:val="001D2C1A"/>
    <w:rPr>
      <w:rFonts w:ascii="Courier New" w:eastAsia="MS Gothic" w:hAnsi="Courier New"/>
      <w:sz w:val="24"/>
      <w:lang w:val="en-GB"/>
    </w:rPr>
  </w:style>
  <w:style w:type="paragraph" w:customStyle="1" w:styleId="lptext">
    <w:name w:val="lˆptext"/>
    <w:basedOn w:val="Normal"/>
    <w:uiPriority w:val="99"/>
    <w:qFormat/>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uiPriority w:val="99"/>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uiPriority w:val="99"/>
    <w:qFormat/>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uiPriority w:val="99"/>
    <w:qFormat/>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uiPriority w:val="99"/>
    <w:qFormat/>
    <w:rsid w:val="001D2C1A"/>
    <w:rPr>
      <w:rFonts w:eastAsia="MS Gothic"/>
      <w:kern w:val="2"/>
      <w:sz w:val="24"/>
      <w:lang w:val="en-GB"/>
    </w:rPr>
  </w:style>
  <w:style w:type="paragraph" w:customStyle="1" w:styleId="ListBulletLast">
    <w:name w:val="List Bullet Last"/>
    <w:aliases w:val="lbl"/>
    <w:basedOn w:val="ListBullet"/>
    <w:next w:val="BodyText"/>
    <w:uiPriority w:val="99"/>
    <w:qForma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uiPriority w:val="99"/>
    <w:qFormat/>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uiPriority w:val="10"/>
    <w:qFormat/>
    <w:rsid w:val="001D2C1A"/>
    <w:rPr>
      <w:rFonts w:ascii="Arial" w:eastAsia="MS Gothic" w:hAnsi="Arial"/>
      <w:b/>
      <w:sz w:val="24"/>
      <w:lang w:val="en-GB"/>
    </w:rPr>
  </w:style>
  <w:style w:type="paragraph" w:styleId="TableofFigures">
    <w:name w:val="table of figures"/>
    <w:basedOn w:val="TOC1"/>
    <w:next w:val="Normal"/>
    <w:uiPriority w:val="99"/>
    <w:qFormat/>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val="en-GB" w:eastAsia="ja-JP"/>
    </w:rPr>
  </w:style>
  <w:style w:type="paragraph" w:styleId="BodyText3">
    <w:name w:val="Body Text 3"/>
    <w:basedOn w:val="Normal"/>
    <w:link w:val="BodyText3Char"/>
    <w:uiPriority w:val="99"/>
    <w:qFormat/>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uiPriority w:val="99"/>
    <w:qFormat/>
    <w:rsid w:val="001D2C1A"/>
    <w:rPr>
      <w:rFonts w:eastAsia="MS Gothic"/>
      <w:sz w:val="24"/>
      <w:lang w:val="en-GB"/>
    </w:rPr>
  </w:style>
  <w:style w:type="paragraph" w:customStyle="1" w:styleId="TableText">
    <w:name w:val="Table_Text"/>
    <w:basedOn w:val="Normal"/>
    <w:uiPriority w:val="99"/>
    <w:qFormat/>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link w:val="textChar"/>
    <w:uiPriority w:val="99"/>
    <w:qFormat/>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uiPriority w:val="99"/>
    <w:qFormat/>
    <w:rsid w:val="001D2C1A"/>
    <w:pPr>
      <w:numPr>
        <w:numId w:val="1"/>
      </w:numPr>
      <w:spacing w:after="120"/>
    </w:pPr>
  </w:style>
  <w:style w:type="paragraph" w:customStyle="1" w:styleId="shortcode">
    <w:name w:val="shortcode"/>
    <w:basedOn w:val="BodyText"/>
    <w:uiPriority w:val="99"/>
    <w:qForma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uiPriority w:val="99"/>
    <w:qFormat/>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qFormat/>
    <w:rsid w:val="001D2C1A"/>
    <w:rPr>
      <w:rFonts w:eastAsia="Times New Roman"/>
      <w:noProof w:val="0"/>
      <w:kern w:val="2"/>
      <w:sz w:val="16"/>
      <w:lang w:val="en-GB"/>
    </w:rPr>
  </w:style>
  <w:style w:type="paragraph" w:styleId="BalloonText">
    <w:name w:val="Balloon Text"/>
    <w:basedOn w:val="Normal"/>
    <w:link w:val="BalloonTextChar"/>
    <w:qFormat/>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qFormat/>
    <w:rsid w:val="001D2C1A"/>
    <w:rPr>
      <w:rFonts w:ascii="Arial" w:eastAsia="MS Gothic" w:hAnsi="Arial"/>
      <w:sz w:val="18"/>
      <w:lang w:val="en-GB"/>
    </w:rPr>
  </w:style>
  <w:style w:type="paragraph" w:customStyle="1" w:styleId="Reference">
    <w:name w:val="Reference"/>
    <w:basedOn w:val="Normal"/>
    <w:link w:val="ReferenceChar"/>
    <w:uiPriority w:val="99"/>
    <w:qFormat/>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qFormat/>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qFormat/>
    <w:rsid w:val="001D2C1A"/>
    <w:rPr>
      <w:rFonts w:eastAsia="MS Gothic"/>
      <w:lang w:val="en-GB"/>
    </w:rPr>
  </w:style>
  <w:style w:type="paragraph" w:customStyle="1" w:styleId="HTMLBody">
    <w:name w:val="HTML Body"/>
    <w:uiPriority w:val="99"/>
    <w:qFormat/>
    <w:rsid w:val="001D2C1A"/>
    <w:pPr>
      <w:widowControl w:val="0"/>
      <w:autoSpaceDE w:val="0"/>
      <w:autoSpaceDN w:val="0"/>
      <w:adjustRightInd w:val="0"/>
    </w:pPr>
    <w:rPr>
      <w:rFonts w:ascii="MS PGothic" w:eastAsia="MS PGothic" w:hAnsi="Century"/>
    </w:rPr>
  </w:style>
  <w:style w:type="character" w:customStyle="1" w:styleId="a2">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uiPriority w:val="99"/>
    <w:qFormat/>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qFormat/>
    <w:rsid w:val="001D2C1A"/>
    <w:rPr>
      <w:b/>
      <w:sz w:val="24"/>
    </w:rPr>
  </w:style>
  <w:style w:type="character" w:customStyle="1" w:styleId="CommentSubjectChar">
    <w:name w:val="Comment Subject Char"/>
    <w:link w:val="CommentSubject"/>
    <w:qFormat/>
    <w:rsid w:val="001D2C1A"/>
    <w:rPr>
      <w:rFonts w:eastAsia="MS Gothic"/>
      <w:b/>
      <w:sz w:val="24"/>
      <w:lang w:val="en-GB"/>
    </w:rPr>
  </w:style>
  <w:style w:type="paragraph" w:customStyle="1" w:styleId="CharCharCharCarCarCharCharCarCar">
    <w:name w:val="Char Char Char Car Car Char Char Car Car"/>
    <w:uiPriority w:val="99"/>
    <w:qFormat/>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hAnsi="Arial"/>
      <w:sz w:val="18"/>
      <w:lang w:val="en-GB" w:eastAsia="en-US"/>
    </w:rPr>
  </w:style>
  <w:style w:type="character" w:customStyle="1" w:styleId="TAHCar">
    <w:name w:val="TAH Car"/>
    <w:link w:val="TAH"/>
    <w:qFormat/>
    <w:rsid w:val="001D2C1A"/>
    <w:rPr>
      <w:rFonts w:ascii="Arial" w:hAnsi="Arial"/>
      <w:b/>
      <w:sz w:val="18"/>
      <w:lang w:val="en-GB" w:eastAsia="en-US"/>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locked/>
    <w:rsid w:val="001D2C1A"/>
    <w:rPr>
      <w:rFonts w:ascii="Arial" w:hAnsi="Arial"/>
      <w:b/>
      <w:noProof/>
      <w:sz w:val="18"/>
      <w:lang w:eastAsia="en-US"/>
    </w:rPr>
  </w:style>
  <w:style w:type="paragraph" w:styleId="Revision">
    <w:name w:val="Revision"/>
    <w:hidden/>
    <w:uiPriority w:val="99"/>
    <w:semiHidden/>
    <w:qFormat/>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lang w:eastAsia="en-GB"/>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清單段落1,列出段落,列,リスト段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列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qFormat/>
    <w:rsid w:val="001D2C1A"/>
    <w:rPr>
      <w:rFonts w:ascii="Calibri" w:eastAsia="Malgun Gothic" w:hAnsi="Calibri" w:cs="Batang"/>
      <w:lang w:val="en-GB" w:eastAsia="ko-KR"/>
    </w:rPr>
  </w:style>
  <w:style w:type="character" w:customStyle="1" w:styleId="B1Char1">
    <w:name w:val="B1 Char1"/>
    <w:link w:val="B1"/>
    <w:qFormat/>
    <w:locked/>
    <w:rsid w:val="001D2C1A"/>
    <w:rPr>
      <w:lang w:val="en-GB" w:eastAsia="en-US"/>
    </w:rPr>
  </w:style>
  <w:style w:type="paragraph" w:customStyle="1" w:styleId="2222">
    <w:name w:val="스타일 스타일 스타일 스타일 양쪽 첫 줄:  2 글자 + 첫 줄:  2 글자 + 첫 줄:  2 글자 + 첫 줄:  2..."/>
    <w:basedOn w:val="Normal"/>
    <w:link w:val="2222Char"/>
    <w:qFormat/>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qFormat/>
    <w:rsid w:val="001D2C1A"/>
    <w:rPr>
      <w:rFonts w:eastAsia="Malgun Gothic" w:cs="Batang"/>
      <w:lang w:val="en-GB" w:eastAsia="en-US"/>
    </w:rPr>
  </w:style>
  <w:style w:type="paragraph" w:customStyle="1" w:styleId="CRCoverPage">
    <w:name w:val="CR Cover Page"/>
    <w:link w:val="CRCoverPageChar"/>
    <w:uiPriority w:val="99"/>
    <w:qFormat/>
    <w:rsid w:val="001D2C1A"/>
    <w:pPr>
      <w:spacing w:after="120"/>
    </w:pPr>
    <w:rPr>
      <w:rFonts w:ascii="Arial" w:eastAsia="SimSun" w:hAnsi="Arial"/>
      <w:lang w:val="en-GB" w:eastAsia="en-US"/>
    </w:rPr>
  </w:style>
  <w:style w:type="paragraph" w:customStyle="1" w:styleId="Tabletext0">
    <w:name w:val="Table_text"/>
    <w:basedOn w:val="Normal"/>
    <w:uiPriority w:val="99"/>
    <w:qFormat/>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uiPriority w:val="99"/>
    <w:qFormat/>
    <w:rsid w:val="001D2C1A"/>
    <w:pPr>
      <w:keepNext/>
      <w:spacing w:before="80" w:after="80"/>
      <w:jc w:val="center"/>
    </w:pPr>
    <w:rPr>
      <w:b/>
    </w:rPr>
  </w:style>
  <w:style w:type="character" w:customStyle="1" w:styleId="TANChar">
    <w:name w:val="TAN Char"/>
    <w:link w:val="TAN"/>
    <w:rsid w:val="001D2C1A"/>
    <w:rPr>
      <w:rFonts w:ascii="Arial" w:hAnsi="Arial"/>
      <w:sz w:val="18"/>
      <w:lang w:val="en-GB" w:eastAsia="en-US"/>
    </w:rPr>
  </w:style>
  <w:style w:type="character" w:customStyle="1" w:styleId="FooterChar">
    <w:name w:val="Footer Char"/>
    <w:link w:val="Footer"/>
    <w:qFormat/>
    <w:rsid w:val="001D2C1A"/>
    <w:rPr>
      <w:rFonts w:ascii="Arial" w:hAnsi="Arial"/>
      <w:b/>
      <w:i/>
      <w:noProof/>
      <w:sz w:val="18"/>
      <w:lang w:eastAsia="en-US"/>
    </w:rPr>
  </w:style>
  <w:style w:type="character" w:customStyle="1" w:styleId="THChar">
    <w:name w:val="TH Char"/>
    <w:link w:val="TH"/>
    <w:qFormat/>
    <w:locked/>
    <w:rsid w:val="001D2C1A"/>
    <w:rPr>
      <w:rFonts w:ascii="Arial" w:hAnsi="Arial"/>
      <w:b/>
      <w:lang w:val="en-GB" w:eastAsia="en-US"/>
    </w:rPr>
  </w:style>
  <w:style w:type="character" w:customStyle="1" w:styleId="TALCar">
    <w:name w:val="TAL Car"/>
    <w:link w:val="TAL"/>
    <w:qFormat/>
    <w:locked/>
    <w:rsid w:val="001D2C1A"/>
    <w:rPr>
      <w:rFonts w:ascii="Arial" w:hAnsi="Arial"/>
      <w:sz w:val="18"/>
      <w:lang w:val="en-GB" w:eastAsia="en-US"/>
    </w:rPr>
  </w:style>
  <w:style w:type="paragraph" w:customStyle="1" w:styleId="TableText1">
    <w:name w:val="TableText"/>
    <w:basedOn w:val="BodyTextIndent"/>
    <w:uiPriority w:val="99"/>
    <w:qForma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uiPriority w:val="9"/>
    <w:qFormat/>
    <w:rsid w:val="001D2C1A"/>
    <w:rPr>
      <w:rFonts w:ascii="Arial" w:hAnsi="Arial"/>
      <w:lang w:val="en-GB" w:eastAsia="en-US"/>
    </w:rPr>
  </w:style>
  <w:style w:type="character" w:customStyle="1" w:styleId="Heading6Char">
    <w:name w:val="Heading 6 Char"/>
    <w:basedOn w:val="DefaultParagraphFont"/>
    <w:link w:val="Heading6"/>
    <w:uiPriority w:val="9"/>
    <w:qFormat/>
    <w:rsid w:val="003A4B47"/>
    <w:rPr>
      <w:rFonts w:ascii="Arial" w:hAnsi="Arial"/>
      <w:lang w:val="en-GB" w:eastAsia="en-US"/>
    </w:rPr>
  </w:style>
  <w:style w:type="character" w:styleId="Emphasis">
    <w:name w:val="Emphasis"/>
    <w:basedOn w:val="DefaultParagraphFont"/>
    <w:qFormat/>
    <w:rsid w:val="00A86AB5"/>
    <w:rPr>
      <w:i/>
      <w:iCs/>
    </w:rPr>
  </w:style>
  <w:style w:type="character" w:styleId="PlaceholderText">
    <w:name w:val="Placeholder Text"/>
    <w:basedOn w:val="DefaultParagraphFont"/>
    <w:uiPriority w:val="99"/>
    <w:semiHidden/>
    <w:qFormat/>
    <w:rsid w:val="00CC5128"/>
    <w:rPr>
      <w:color w:val="808080"/>
    </w:rPr>
  </w:style>
  <w:style w:type="paragraph" w:customStyle="1" w:styleId="Proposal0">
    <w:name w:val="Proposal"/>
    <w:basedOn w:val="Normal"/>
    <w:link w:val="ProposalChar"/>
    <w:qFormat/>
    <w:rsid w:val="00C145D4"/>
    <w:pPr>
      <w:tabs>
        <w:tab w:val="left" w:pos="1701"/>
      </w:tabs>
      <w:spacing w:after="120"/>
      <w:ind w:left="1701" w:hanging="1701"/>
      <w:jc w:val="both"/>
    </w:pPr>
    <w:rPr>
      <w:rFonts w:eastAsia="Times New Roman"/>
      <w:b/>
      <w:bCs/>
      <w:lang w:eastAsia="zh-CN"/>
    </w:rPr>
  </w:style>
  <w:style w:type="character" w:customStyle="1" w:styleId="ProposalChar">
    <w:name w:val="Proposal Char"/>
    <w:link w:val="Proposal0"/>
    <w:qFormat/>
    <w:rsid w:val="00C145D4"/>
    <w:rPr>
      <w:rFonts w:eastAsia="Times New Roman"/>
      <w:b/>
      <w:bCs/>
      <w:lang w:val="en-GB" w:eastAsia="zh-CN"/>
    </w:rPr>
  </w:style>
  <w:style w:type="paragraph" w:customStyle="1" w:styleId="LGTdoc">
    <w:name w:val="LGTdoc_본문"/>
    <w:basedOn w:val="Normal"/>
    <w:link w:val="LGTdocChar"/>
    <w:qFormat/>
    <w:rsid w:val="00C56296"/>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C56296"/>
    <w:rPr>
      <w:rFonts w:eastAsia="Batang"/>
      <w:kern w:val="2"/>
      <w:sz w:val="22"/>
      <w:szCs w:val="24"/>
      <w:lang w:val="en-GB" w:eastAsia="ko-KR"/>
    </w:rPr>
  </w:style>
  <w:style w:type="paragraph" w:customStyle="1" w:styleId="Style1">
    <w:name w:val="Style1"/>
    <w:basedOn w:val="Normal"/>
    <w:link w:val="Style1Char"/>
    <w:qFormat/>
    <w:rsid w:val="00717223"/>
    <w:pPr>
      <w:overflowPunct/>
      <w:autoSpaceDE/>
      <w:autoSpaceDN/>
      <w:adjustRightInd/>
      <w:spacing w:line="288" w:lineRule="auto"/>
      <w:ind w:firstLine="360"/>
      <w:jc w:val="both"/>
      <w:textAlignment w:val="auto"/>
    </w:pPr>
    <w:rPr>
      <w:rFonts w:eastAsia="Malgun Gothic" w:cs="Batang"/>
    </w:rPr>
  </w:style>
  <w:style w:type="character" w:customStyle="1" w:styleId="Style1Char">
    <w:name w:val="Style1 Char"/>
    <w:link w:val="Style1"/>
    <w:qFormat/>
    <w:rsid w:val="00717223"/>
    <w:rPr>
      <w:rFonts w:eastAsia="Malgun Gothic" w:cs="Batang"/>
      <w:lang w:val="en-GB" w:eastAsia="en-US"/>
    </w:rPr>
  </w:style>
  <w:style w:type="paragraph" w:customStyle="1" w:styleId="CharCharCharCharCharChar2">
    <w:name w:val="Char Char Char Char Char Char2"/>
    <w:semiHidden/>
    <w:rsid w:val="002117A7"/>
    <w:pPr>
      <w:keepNext/>
      <w:tabs>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customStyle="1" w:styleId="0Maintext">
    <w:name w:val="0 Main text"/>
    <w:basedOn w:val="Normal"/>
    <w:link w:val="0MaintextChar"/>
    <w:qFormat/>
    <w:rsid w:val="00CB1941"/>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link w:val="0Maintext"/>
    <w:qFormat/>
    <w:rsid w:val="00CB1941"/>
    <w:rPr>
      <w:rFonts w:eastAsia="Malgun Gothic" w:cs="Batang"/>
      <w:lang w:val="en-GB" w:eastAsia="en-US"/>
    </w:rPr>
  </w:style>
  <w:style w:type="paragraph" w:customStyle="1" w:styleId="EmailDiscussion">
    <w:name w:val="EmailDiscussion"/>
    <w:basedOn w:val="Normal"/>
    <w:next w:val="EmailDiscussion2"/>
    <w:link w:val="EmailDiscussionChar"/>
    <w:rsid w:val="003A07D7"/>
    <w:pPr>
      <w:numPr>
        <w:numId w:val="5"/>
      </w:numPr>
      <w:overflowPunct/>
      <w:autoSpaceDE/>
      <w:autoSpaceDN/>
      <w:adjustRightInd/>
      <w:spacing w:before="40" w:after="0"/>
      <w:textAlignment w:val="auto"/>
    </w:pPr>
    <w:rPr>
      <w:rFonts w:ascii="Arial" w:hAnsi="Arial"/>
      <w:b/>
      <w:szCs w:val="24"/>
      <w:lang w:eastAsia="en-GB"/>
    </w:rPr>
  </w:style>
  <w:style w:type="character" w:customStyle="1" w:styleId="EmailDiscussionChar">
    <w:name w:val="EmailDiscussion Char"/>
    <w:link w:val="EmailDiscussion"/>
    <w:rsid w:val="003A07D7"/>
    <w:rPr>
      <w:rFonts w:ascii="Arial" w:hAnsi="Arial"/>
      <w:b/>
      <w:szCs w:val="24"/>
      <w:lang w:val="en-GB" w:eastAsia="en-GB"/>
    </w:rPr>
  </w:style>
  <w:style w:type="paragraph" w:customStyle="1" w:styleId="EmailDiscussion2">
    <w:name w:val="EmailDiscussion2"/>
    <w:basedOn w:val="Doc-text2"/>
    <w:uiPriority w:val="99"/>
    <w:qFormat/>
    <w:rsid w:val="003A07D7"/>
  </w:style>
  <w:style w:type="paragraph" w:customStyle="1" w:styleId="ComeBack">
    <w:name w:val="ComeBack"/>
    <w:basedOn w:val="Doc-text2"/>
    <w:next w:val="Doc-text2"/>
    <w:link w:val="ComeBackCharChar"/>
    <w:rsid w:val="003A07D7"/>
    <w:pPr>
      <w:numPr>
        <w:numId w:val="6"/>
      </w:numPr>
      <w:tabs>
        <w:tab w:val="clear" w:pos="1622"/>
      </w:tabs>
    </w:pPr>
  </w:style>
  <w:style w:type="character" w:customStyle="1" w:styleId="ComeBackCharChar">
    <w:name w:val="ComeBack Char Char"/>
    <w:link w:val="ComeBack"/>
    <w:rsid w:val="003A07D7"/>
    <w:rPr>
      <w:rFonts w:ascii="Arial" w:hAnsi="Arial"/>
      <w:szCs w:val="24"/>
      <w:lang w:val="en-GB" w:eastAsia="en-GB"/>
    </w:rPr>
  </w:style>
  <w:style w:type="character" w:customStyle="1" w:styleId="apple-converted-space">
    <w:name w:val="apple-converted-space"/>
    <w:qFormat/>
    <w:rsid w:val="008F1679"/>
  </w:style>
  <w:style w:type="character" w:styleId="Strong">
    <w:name w:val="Strong"/>
    <w:basedOn w:val="DefaultParagraphFont"/>
    <w:uiPriority w:val="22"/>
    <w:qFormat/>
    <w:rsid w:val="008F1679"/>
    <w:rPr>
      <w:b/>
      <w:bCs/>
    </w:rPr>
  </w:style>
  <w:style w:type="numbering" w:customStyle="1" w:styleId="StyleBulletedSymbolsymbolLeft025Hanging0252">
    <w:name w:val="Style Bulleted Symbol (symbol) Left:  0.25&quot; Hanging:  0.25&quot;2"/>
    <w:basedOn w:val="NoList"/>
    <w:rsid w:val="000F439A"/>
  </w:style>
  <w:style w:type="paragraph" w:customStyle="1" w:styleId="2">
    <w:name w:val="样式2"/>
    <w:basedOn w:val="Normal"/>
    <w:autoRedefine/>
    <w:qFormat/>
    <w:rsid w:val="005145C9"/>
    <w:pPr>
      <w:numPr>
        <w:numId w:val="8"/>
      </w:numPr>
    </w:pPr>
    <w:rPr>
      <w:rFonts w:eastAsia="SimSun"/>
      <w:lang w:eastAsia="zh-CN"/>
    </w:rPr>
  </w:style>
  <w:style w:type="paragraph" w:customStyle="1" w:styleId="xmsonormal">
    <w:name w:val="x_msonormal"/>
    <w:basedOn w:val="Normal"/>
    <w:qFormat/>
    <w:rsid w:val="00D937DC"/>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xxmsonormal">
    <w:name w:val="x_xmsonormal"/>
    <w:basedOn w:val="Normal"/>
    <w:qFormat/>
    <w:rsid w:val="00D937DC"/>
    <w:pPr>
      <w:overflowPunct/>
      <w:autoSpaceDE/>
      <w:autoSpaceDN/>
      <w:adjustRightInd/>
      <w:spacing w:after="0"/>
      <w:textAlignment w:val="auto"/>
    </w:pPr>
    <w:rPr>
      <w:rFonts w:ascii="Calibri" w:eastAsia="Malgun Gothic" w:hAnsi="Calibri" w:cs="Calibri"/>
      <w:sz w:val="22"/>
      <w:szCs w:val="22"/>
      <w:lang w:val="en-US" w:eastAsia="ko-KR"/>
    </w:rPr>
  </w:style>
  <w:style w:type="character" w:customStyle="1" w:styleId="msoins2">
    <w:name w:val="msoins2"/>
    <w:rsid w:val="009B3E40"/>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uiPriority w:val="99"/>
    <w:qFormat/>
    <w:rsid w:val="009B3E40"/>
    <w:rPr>
      <w:rFonts w:eastAsia="MS Gothic"/>
      <w:b/>
      <w:sz w:val="24"/>
      <w:lang w:val="en-GB"/>
    </w:rPr>
  </w:style>
  <w:style w:type="paragraph" w:customStyle="1" w:styleId="paragraph">
    <w:name w:val="paragraph"/>
    <w:basedOn w:val="Normal"/>
    <w:qFormat/>
    <w:rsid w:val="00A702CC"/>
    <w:pPr>
      <w:overflowPunct/>
      <w:autoSpaceDE/>
      <w:autoSpaceDN/>
      <w:adjustRightInd/>
      <w:spacing w:before="100" w:beforeAutospacing="1" w:after="100" w:afterAutospacing="1"/>
      <w:textAlignment w:val="auto"/>
    </w:pPr>
    <w:rPr>
      <w:rFonts w:eastAsia="Times New Roman"/>
      <w:sz w:val="24"/>
      <w:szCs w:val="24"/>
      <w:lang w:val="sv-SE" w:eastAsia="zh-CN"/>
    </w:rPr>
  </w:style>
  <w:style w:type="paragraph" w:customStyle="1" w:styleId="a00">
    <w:name w:val="a0"/>
    <w:basedOn w:val="Normal"/>
    <w:rsid w:val="00A702CC"/>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paragraph" w:customStyle="1" w:styleId="Agreement">
    <w:name w:val="Agreement"/>
    <w:basedOn w:val="Normal"/>
    <w:next w:val="Doc-text2"/>
    <w:uiPriority w:val="99"/>
    <w:qFormat/>
    <w:rsid w:val="00361362"/>
    <w:pPr>
      <w:numPr>
        <w:numId w:val="9"/>
      </w:numPr>
      <w:overflowPunct/>
      <w:autoSpaceDE/>
      <w:autoSpaceDN/>
      <w:adjustRightInd/>
      <w:spacing w:before="60" w:after="0"/>
      <w:textAlignment w:val="auto"/>
    </w:pPr>
    <w:rPr>
      <w:rFonts w:ascii="Arial" w:hAnsi="Arial"/>
      <w:b/>
      <w:szCs w:val="24"/>
      <w:lang w:eastAsia="en-GB"/>
    </w:rPr>
  </w:style>
  <w:style w:type="character" w:customStyle="1" w:styleId="1">
    <w:name w:val="未解析的提及1"/>
    <w:basedOn w:val="DefaultParagraphFont"/>
    <w:uiPriority w:val="99"/>
    <w:semiHidden/>
    <w:unhideWhenUsed/>
    <w:rsid w:val="00A80BC9"/>
    <w:rPr>
      <w:color w:val="605E5C"/>
      <w:shd w:val="clear" w:color="auto" w:fill="E1DFDD"/>
    </w:rPr>
  </w:style>
  <w:style w:type="paragraph" w:customStyle="1" w:styleId="Comments">
    <w:name w:val="Comments"/>
    <w:basedOn w:val="Normal"/>
    <w:link w:val="CommentsChar"/>
    <w:qFormat/>
    <w:rsid w:val="00BC7C8B"/>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BC7C8B"/>
    <w:rPr>
      <w:rFonts w:ascii="Arial" w:hAnsi="Arial"/>
      <w:i/>
      <w:noProof/>
      <w:sz w:val="18"/>
      <w:szCs w:val="24"/>
      <w:lang w:val="en-GB" w:eastAsia="en-GB"/>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uiPriority w:val="9"/>
    <w:qFormat/>
    <w:rsid w:val="004C1807"/>
    <w:rPr>
      <w:rFonts w:ascii="Arial" w:hAnsi="Arial"/>
      <w:sz w:val="36"/>
      <w:lang w:val="en-GB" w:eastAsia="en-US"/>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标题 2 Char"/>
    <w:basedOn w:val="DefaultParagraphFont"/>
    <w:link w:val="Heading2"/>
    <w:uiPriority w:val="9"/>
    <w:qFormat/>
    <w:rsid w:val="004C1807"/>
    <w:rPr>
      <w:rFonts w:ascii="Arial" w:hAnsi="Arial"/>
      <w:sz w:val="32"/>
      <w:lang w:val="en-GB" w:eastAsia="en-US"/>
    </w:rPr>
  </w:style>
  <w:style w:type="character" w:customStyle="1" w:styleId="Heading3Char">
    <w:name w:val="Heading 3 Char"/>
    <w:aliases w:val="Title Char1,Underrubrik2 Char,H3 Char,no break Char,Memo Heading 3 Char,h3 Char,hello Char,Titre 3 Car Char,no break Car Char,H3 Car Char,Underrubrik2 Car Char,h3 Car Char,Memo Heading 3 Car Char,hello Car Char,Heading 3 Char Car Char"/>
    <w:basedOn w:val="DefaultParagraphFont"/>
    <w:link w:val="Heading3"/>
    <w:qFormat/>
    <w:rsid w:val="004C1807"/>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qFormat/>
    <w:rsid w:val="004C1807"/>
    <w:rPr>
      <w:rFonts w:ascii="Arial" w:hAnsi="Arial"/>
      <w:sz w:val="24"/>
      <w:lang w:val="en-GB" w:eastAsia="en-US"/>
    </w:rPr>
  </w:style>
  <w:style w:type="character" w:customStyle="1" w:styleId="Heading5Char">
    <w:name w:val="Heading 5 Char"/>
    <w:aliases w:val="H5 Char,标题 5 Char1"/>
    <w:basedOn w:val="DefaultParagraphFont"/>
    <w:link w:val="Heading5"/>
    <w:uiPriority w:val="9"/>
    <w:qFormat/>
    <w:rsid w:val="004C1807"/>
    <w:rPr>
      <w:rFonts w:ascii="Arial" w:hAnsi="Arial"/>
      <w:sz w:val="22"/>
      <w:lang w:val="en-GB" w:eastAsia="en-US"/>
    </w:rPr>
  </w:style>
  <w:style w:type="character" w:customStyle="1" w:styleId="Heading8Char">
    <w:name w:val="Heading 8 Char"/>
    <w:aliases w:val="Table Heading Char,标题 8 Char"/>
    <w:basedOn w:val="DefaultParagraphFont"/>
    <w:link w:val="Heading8"/>
    <w:uiPriority w:val="9"/>
    <w:qFormat/>
    <w:rsid w:val="004C1807"/>
    <w:rPr>
      <w:rFonts w:ascii="Arial" w:hAnsi="Arial"/>
      <w:sz w:val="36"/>
      <w:lang w:val="en-GB" w:eastAsia="en-US"/>
    </w:rPr>
  </w:style>
  <w:style w:type="character" w:customStyle="1" w:styleId="Heading9Char">
    <w:name w:val="Heading 9 Char"/>
    <w:aliases w:val="Figure Heading Char,FH Char,标题 9 Char"/>
    <w:basedOn w:val="DefaultParagraphFont"/>
    <w:link w:val="Heading9"/>
    <w:uiPriority w:val="9"/>
    <w:qFormat/>
    <w:rsid w:val="004C1807"/>
    <w:rPr>
      <w:rFonts w:ascii="Arial" w:hAnsi="Arial"/>
      <w:sz w:val="36"/>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semiHidden/>
    <w:qFormat/>
    <w:rsid w:val="004C1807"/>
    <w:rPr>
      <w:sz w:val="16"/>
      <w:lang w:val="en-GB" w:eastAsia="en-US"/>
    </w:rPr>
  </w:style>
  <w:style w:type="numbering" w:customStyle="1" w:styleId="StyleBulletedSymbolsymbolLeft025Hanging02521">
    <w:name w:val="Style Bulleted Symbol (symbol) Left:  0.25&quot; Hanging:  0.25&quot;21"/>
    <w:basedOn w:val="NoList"/>
    <w:rsid w:val="004C1807"/>
  </w:style>
  <w:style w:type="character" w:customStyle="1" w:styleId="CRCoverPageChar">
    <w:name w:val="CR Cover Page Char"/>
    <w:link w:val="CRCoverPage"/>
    <w:rsid w:val="004C1807"/>
    <w:rPr>
      <w:rFonts w:ascii="Arial" w:eastAsia="SimSun" w:hAnsi="Arial"/>
      <w:lang w:val="en-GB" w:eastAsia="en-US"/>
    </w:rPr>
  </w:style>
  <w:style w:type="table" w:styleId="GridTable4-Accent1">
    <w:name w:val="Grid Table 4 Accent 1"/>
    <w:basedOn w:val="TableNormal"/>
    <w:uiPriority w:val="49"/>
    <w:rsid w:val="004C1807"/>
    <w:rPr>
      <w:rFonts w:ascii="CG Times (WN)" w:eastAsia="SimSun" w:hAnsi="CG Times (WN)"/>
      <w:lang w:val="sv-SE" w:eastAsia="sv-SE"/>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0">
    <w:name w:val="网格型1"/>
    <w:basedOn w:val="TableNormal"/>
    <w:next w:val="TableGrid"/>
    <w:uiPriority w:val="39"/>
    <w:qFormat/>
    <w:rsid w:val="004C1807"/>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ListParagraph"/>
    <w:link w:val="bullet1Char"/>
    <w:qFormat/>
    <w:rsid w:val="00B21F2A"/>
    <w:pPr>
      <w:widowControl/>
      <w:spacing w:line="276" w:lineRule="auto"/>
      <w:ind w:leftChars="0" w:left="360" w:hanging="360"/>
      <w:contextualSpacing/>
    </w:pPr>
    <w:rPr>
      <w:rFonts w:ascii="Times New Roman" w:eastAsia="DengXian" w:hAnsi="Times New Roman"/>
      <w:iCs/>
      <w:kern w:val="0"/>
      <w:sz w:val="22"/>
      <w:szCs w:val="20"/>
      <w:lang w:val="en-GB" w:eastAsia="en-US"/>
    </w:rPr>
  </w:style>
  <w:style w:type="character" w:customStyle="1" w:styleId="bullet1Char">
    <w:name w:val="bullet1 Char"/>
    <w:link w:val="bullet1"/>
    <w:qFormat/>
    <w:rsid w:val="00425616"/>
    <w:rPr>
      <w:rFonts w:eastAsia="DengXian"/>
      <w:iCs/>
      <w:sz w:val="22"/>
      <w:lang w:val="en-GB" w:eastAsia="en-US"/>
    </w:rPr>
  </w:style>
  <w:style w:type="numbering" w:customStyle="1" w:styleId="NoList1">
    <w:name w:val="No List1"/>
    <w:next w:val="NoList"/>
    <w:uiPriority w:val="99"/>
    <w:semiHidden/>
    <w:unhideWhenUsed/>
    <w:rsid w:val="00D94F7F"/>
  </w:style>
  <w:style w:type="paragraph" w:customStyle="1" w:styleId="References">
    <w:name w:val="References"/>
    <w:basedOn w:val="Normal"/>
    <w:qFormat/>
    <w:rsid w:val="00D94F7F"/>
    <w:pPr>
      <w:numPr>
        <w:ilvl w:val="2"/>
        <w:numId w:val="98"/>
      </w:numPr>
      <w:overflowPunct/>
      <w:autoSpaceDE/>
      <w:autoSpaceDN/>
      <w:adjustRightInd/>
      <w:spacing w:after="0"/>
      <w:textAlignment w:val="auto"/>
    </w:pPr>
    <w:rPr>
      <w:rFonts w:eastAsia="Times New Roman"/>
      <w:szCs w:val="24"/>
      <w:lang w:val="en-US"/>
    </w:rPr>
  </w:style>
  <w:style w:type="paragraph" w:customStyle="1" w:styleId="TdocHeader2">
    <w:name w:val="Tdoc_Header_2"/>
    <w:basedOn w:val="Normal"/>
    <w:qFormat/>
    <w:rsid w:val="00D94F7F"/>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paragraph" w:customStyle="1" w:styleId="TdocHeading1">
    <w:name w:val="Tdoc_Heading_1"/>
    <w:basedOn w:val="Heading1"/>
    <w:next w:val="BodyText"/>
    <w:autoRedefine/>
    <w:qFormat/>
    <w:rsid w:val="00D94F7F"/>
    <w:pPr>
      <w:keepNext w:val="0"/>
      <w:keepLines w:val="0"/>
      <w:widowControl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x-none"/>
    </w:rPr>
  </w:style>
  <w:style w:type="paragraph" w:customStyle="1" w:styleId="TdocHeader1">
    <w:name w:val="Tdoc_Header_1"/>
    <w:basedOn w:val="Header"/>
    <w:rsid w:val="00D94F7F"/>
  </w:style>
  <w:style w:type="paragraph" w:customStyle="1" w:styleId="TdocHeading2">
    <w:name w:val="Tdoc_Heading_2"/>
    <w:basedOn w:val="Normal"/>
    <w:rsid w:val="00D94F7F"/>
    <w:pPr>
      <w:overflowPunct/>
      <w:autoSpaceDE/>
      <w:autoSpaceDN/>
      <w:adjustRightInd/>
      <w:spacing w:after="0"/>
      <w:textAlignment w:val="auto"/>
    </w:pPr>
    <w:rPr>
      <w:rFonts w:ascii="Times" w:eastAsia="Batang" w:hAnsi="Times"/>
      <w:szCs w:val="24"/>
    </w:rPr>
  </w:style>
  <w:style w:type="table" w:customStyle="1" w:styleId="TableGrid1">
    <w:name w:val="TableGrid1"/>
    <w:basedOn w:val="TableNormal"/>
    <w:next w:val="TableGrid"/>
    <w:uiPriority w:val="39"/>
    <w:qFormat/>
    <w:rsid w:val="00D94F7F"/>
    <w:rPr>
      <w:rFonts w:eastAsia="Batang"/>
      <w:lang w:eastAsia="en-US"/>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0">
    <w:name w:val="Char Char1 Char Char Char Char Char Char Char Char Char Char Char Char Char Char Char"/>
    <w:semiHidden/>
    <w:rsid w:val="00D94F7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qFormat/>
    <w:rsid w:val="00D94F7F"/>
    <w:pPr>
      <w:overflowPunct/>
      <w:autoSpaceDE/>
      <w:autoSpaceDN/>
      <w:adjustRightInd/>
      <w:spacing w:after="0"/>
      <w:textAlignment w:val="auto"/>
    </w:pPr>
    <w:rPr>
      <w:rFonts w:ascii="Times" w:eastAsia="Batang" w:hAnsi="Times"/>
      <w:szCs w:val="24"/>
      <w:lang w:eastAsia="x-none"/>
    </w:rPr>
  </w:style>
  <w:style w:type="character" w:customStyle="1" w:styleId="DateChar">
    <w:name w:val="Date Char"/>
    <w:basedOn w:val="DefaultParagraphFont"/>
    <w:link w:val="Date"/>
    <w:qFormat/>
    <w:rsid w:val="00D94F7F"/>
    <w:rPr>
      <w:rFonts w:ascii="Times" w:eastAsia="Batang" w:hAnsi="Times"/>
      <w:szCs w:val="24"/>
      <w:lang w:val="en-GB" w:eastAsia="x-none"/>
    </w:rPr>
  </w:style>
  <w:style w:type="paragraph" w:customStyle="1" w:styleId="Default">
    <w:name w:val="Default"/>
    <w:qFormat/>
    <w:rsid w:val="00D94F7F"/>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D94F7F"/>
    <w:pPr>
      <w:jc w:val="both"/>
    </w:pPr>
    <w:rPr>
      <w:rFonts w:eastAsia="MS Mincho"/>
      <w:sz w:val="22"/>
      <w:szCs w:val="24"/>
      <w:lang w:val="x-none" w:eastAsia="x-none"/>
    </w:rPr>
  </w:style>
  <w:style w:type="character" w:customStyle="1" w:styleId="3GPPNormalTextChar">
    <w:name w:val="3GPP Normal Text Char"/>
    <w:link w:val="3GPPNormalText"/>
    <w:qFormat/>
    <w:rsid w:val="00D94F7F"/>
    <w:rPr>
      <w:sz w:val="22"/>
      <w:szCs w:val="24"/>
      <w:lang w:val="x-none" w:eastAsia="x-none"/>
    </w:rPr>
  </w:style>
  <w:style w:type="paragraph" w:customStyle="1" w:styleId="Statement">
    <w:name w:val="Statement"/>
    <w:basedOn w:val="Normal"/>
    <w:rsid w:val="00D94F7F"/>
    <w:pPr>
      <w:keepNext/>
      <w:overflowPunct/>
      <w:autoSpaceDE/>
      <w:autoSpaceDN/>
      <w:adjustRightInd/>
      <w:spacing w:after="0"/>
      <w:ind w:left="601" w:hanging="601"/>
      <w:textAlignment w:val="auto"/>
    </w:pPr>
    <w:rPr>
      <w:rFonts w:eastAsia="Batang"/>
      <w:b/>
      <w:i/>
      <w:szCs w:val="24"/>
      <w:lang w:val="en-US" w:eastAsia="ko-KR"/>
    </w:rPr>
  </w:style>
  <w:style w:type="character" w:customStyle="1" w:styleId="B10">
    <w:name w:val="B1 (文字)"/>
    <w:qFormat/>
    <w:rsid w:val="00D94F7F"/>
    <w:rPr>
      <w:rFonts w:ascii="Times New Roman" w:eastAsia="MS Mincho" w:hAnsi="Times New Roman"/>
      <w:lang w:val="en-GB" w:eastAsia="en-US"/>
    </w:rPr>
  </w:style>
  <w:style w:type="character" w:customStyle="1" w:styleId="B2Char">
    <w:name w:val="B2 Char"/>
    <w:link w:val="B2"/>
    <w:qFormat/>
    <w:rsid w:val="00D94F7F"/>
    <w:rPr>
      <w:lang w:val="en-GB" w:eastAsia="en-US"/>
    </w:rPr>
  </w:style>
  <w:style w:type="character" w:customStyle="1" w:styleId="Alcatel-Lucent-4">
    <w:name w:val="Alcatel-Lucent-4"/>
    <w:semiHidden/>
    <w:rsid w:val="00D94F7F"/>
    <w:rPr>
      <w:rFonts w:ascii="Arial" w:hAnsi="Arial" w:cs="Arial"/>
      <w:color w:val="auto"/>
      <w:sz w:val="20"/>
      <w:szCs w:val="20"/>
    </w:rPr>
  </w:style>
  <w:style w:type="numbering" w:customStyle="1" w:styleId="StyleBulleted">
    <w:name w:val="Style Bulleted"/>
    <w:rsid w:val="00D94F7F"/>
    <w:pPr>
      <w:numPr>
        <w:numId w:val="99"/>
      </w:numPr>
    </w:pPr>
  </w:style>
  <w:style w:type="paragraph" w:customStyle="1" w:styleId="ZchnZchn">
    <w:name w:val="Zchn Zchn"/>
    <w:qFormat/>
    <w:rsid w:val="00D94F7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StatementBody">
    <w:name w:val="Statement Body"/>
    <w:basedOn w:val="Normal"/>
    <w:link w:val="StatementBodyChar"/>
    <w:qFormat/>
    <w:rsid w:val="00D94F7F"/>
    <w:pPr>
      <w:numPr>
        <w:numId w:val="100"/>
      </w:numPr>
      <w:overflowPunct/>
      <w:autoSpaceDE/>
      <w:autoSpaceDN/>
      <w:adjustRightInd/>
      <w:spacing w:after="100" w:afterAutospacing="1"/>
      <w:contextualSpacing/>
      <w:textAlignment w:val="auto"/>
    </w:pPr>
    <w:rPr>
      <w:rFonts w:eastAsia="Times New Roman"/>
      <w:szCs w:val="24"/>
      <w:lang w:val="x-none" w:eastAsia="ko-KR"/>
    </w:rPr>
  </w:style>
  <w:style w:type="character" w:customStyle="1" w:styleId="StatementBodyChar">
    <w:name w:val="Statement Body Char"/>
    <w:link w:val="StatementBody"/>
    <w:rsid w:val="00D94F7F"/>
    <w:rPr>
      <w:rFonts w:eastAsia="Times New Roman"/>
      <w:szCs w:val="24"/>
      <w:lang w:val="x-none" w:eastAsia="ko-KR"/>
    </w:rPr>
  </w:style>
  <w:style w:type="character" w:customStyle="1" w:styleId="B1Zchn">
    <w:name w:val="B1 Zchn"/>
    <w:qFormat/>
    <w:rsid w:val="00D94F7F"/>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D94F7F"/>
    <w:pPr>
      <w:keepNext w:val="0"/>
      <w:keepLines w:val="0"/>
      <w:widowControl w:val="0"/>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x-none"/>
    </w:rPr>
  </w:style>
  <w:style w:type="character" w:customStyle="1" w:styleId="Alcatel-Lucent2">
    <w:name w:val="Alcatel-Lucent2"/>
    <w:semiHidden/>
    <w:rsid w:val="00D94F7F"/>
    <w:rPr>
      <w:rFonts w:ascii="Arial" w:hAnsi="Arial" w:cs="Arial"/>
      <w:color w:val="auto"/>
      <w:sz w:val="20"/>
      <w:szCs w:val="20"/>
    </w:rPr>
  </w:style>
  <w:style w:type="character" w:styleId="UnresolvedMention">
    <w:name w:val="Unresolved Mention"/>
    <w:uiPriority w:val="99"/>
    <w:unhideWhenUsed/>
    <w:rsid w:val="00D94F7F"/>
    <w:rPr>
      <w:color w:val="808080"/>
      <w:shd w:val="clear" w:color="auto" w:fill="E6E6E6"/>
    </w:rPr>
  </w:style>
  <w:style w:type="character" w:customStyle="1" w:styleId="5">
    <w:name w:val="(文字) (文字)5"/>
    <w:semiHidden/>
    <w:rsid w:val="00D94F7F"/>
    <w:rPr>
      <w:rFonts w:ascii="Times New Roman" w:hAnsi="Times New Roman"/>
      <w:lang w:eastAsia="en-US"/>
    </w:rPr>
  </w:style>
  <w:style w:type="paragraph" w:customStyle="1" w:styleId="TableCell">
    <w:name w:val="TableCell"/>
    <w:basedOn w:val="Normal"/>
    <w:qFormat/>
    <w:rsid w:val="00D94F7F"/>
    <w:pPr>
      <w:overflowPunct/>
      <w:snapToGrid w:val="0"/>
      <w:spacing w:before="20" w:after="20"/>
      <w:textAlignment w:val="auto"/>
    </w:pPr>
    <w:rPr>
      <w:rFonts w:eastAsia="Times New Roman"/>
      <w:szCs w:val="21"/>
      <w:lang w:val="en-US" w:eastAsia="zh-CN"/>
    </w:rPr>
  </w:style>
  <w:style w:type="character" w:customStyle="1" w:styleId="TALChar">
    <w:name w:val="TAL Char"/>
    <w:qFormat/>
    <w:locked/>
    <w:rsid w:val="00D94F7F"/>
    <w:rPr>
      <w:rFonts w:ascii="Arial" w:eastAsia="MS Mincho" w:hAnsi="Arial"/>
      <w:sz w:val="18"/>
      <w:lang w:val="en-GB" w:eastAsia="en-US"/>
    </w:rPr>
  </w:style>
  <w:style w:type="numbering" w:customStyle="1" w:styleId="StyleBulletedSymbolsymbolLeft025Hanging0">
    <w:name w:val="Style Bulleted Symbol (symbol) Left:  0.25&quot; Hanging:  0."/>
    <w:basedOn w:val="NoList"/>
    <w:rsid w:val="00D94F7F"/>
    <w:pPr>
      <w:numPr>
        <w:numId w:val="104"/>
      </w:numPr>
    </w:pPr>
  </w:style>
  <w:style w:type="paragraph" w:customStyle="1" w:styleId="ListParagraph3">
    <w:name w:val="List Paragraph3"/>
    <w:basedOn w:val="Normal"/>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ListParagraph2">
    <w:name w:val="List Paragraph2"/>
    <w:basedOn w:val="Normal"/>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ListParagraph5">
    <w:name w:val="List Paragraph5"/>
    <w:basedOn w:val="Normal"/>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ListParagraph4">
    <w:name w:val="List Paragraph4"/>
    <w:basedOn w:val="Normal"/>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character" w:styleId="SubtleEmphasis">
    <w:name w:val="Subtle Emphasis"/>
    <w:uiPriority w:val="19"/>
    <w:qFormat/>
    <w:rsid w:val="00D94F7F"/>
    <w:rPr>
      <w:i/>
      <w:iCs/>
      <w:color w:val="404040"/>
    </w:rPr>
  </w:style>
  <w:style w:type="character" w:customStyle="1" w:styleId="5Char">
    <w:name w:val="标题 5 Char"/>
    <w:aliases w:val="H5 Char1"/>
    <w:rsid w:val="00D94F7F"/>
    <w:rPr>
      <w:rFonts w:ascii="Arial" w:hAnsi="Arial"/>
    </w:rPr>
  </w:style>
  <w:style w:type="paragraph" w:customStyle="1" w:styleId="6">
    <w:name w:val="标题 6"/>
    <w:basedOn w:val="Normal"/>
    <w:rsid w:val="00D94F7F"/>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
    <w:name w:val="标题 7"/>
    <w:basedOn w:val="Normal"/>
    <w:rsid w:val="00D94F7F"/>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Heading3"/>
    <w:rsid w:val="00D94F7F"/>
    <w:pPr>
      <w:keepLines w:val="0"/>
      <w:tabs>
        <w:tab w:val="num" w:pos="720"/>
      </w:tabs>
      <w:overflowPunct/>
      <w:autoSpaceDE/>
      <w:autoSpaceDN/>
      <w:adjustRightInd/>
      <w:spacing w:before="240" w:after="60"/>
      <w:ind w:left="720" w:hanging="720"/>
      <w:textAlignment w:val="auto"/>
    </w:pPr>
    <w:rPr>
      <w:rFonts w:eastAsia="Batang"/>
      <w:b/>
      <w:sz w:val="20"/>
      <w:szCs w:val="26"/>
      <w:lang w:eastAsia="x-none"/>
    </w:rPr>
  </w:style>
  <w:style w:type="paragraph" w:customStyle="1" w:styleId="ListParagraph7">
    <w:name w:val="List Paragraph7"/>
    <w:basedOn w:val="Normal"/>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ListParagraph6">
    <w:name w:val="List Paragraph6"/>
    <w:basedOn w:val="Normal"/>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61">
    <w:name w:val="标题 61"/>
    <w:basedOn w:val="Normal"/>
    <w:rsid w:val="00D94F7F"/>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ListParagraph8">
    <w:name w:val="List Paragraph8"/>
    <w:basedOn w:val="Normal"/>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paragraph" w:styleId="NoSpacing">
    <w:name w:val="No Spacing"/>
    <w:uiPriority w:val="1"/>
    <w:qFormat/>
    <w:rsid w:val="00D94F7F"/>
    <w:pPr>
      <w:ind w:left="720" w:hanging="360"/>
    </w:pPr>
    <w:rPr>
      <w:rFonts w:ascii="Calibri" w:eastAsia="SimSun" w:hAnsi="Calibri"/>
      <w:sz w:val="22"/>
      <w:szCs w:val="22"/>
      <w:lang w:eastAsia="zh-CN"/>
    </w:rPr>
  </w:style>
  <w:style w:type="paragraph" w:customStyle="1" w:styleId="StyleHeading1H1h1appheading1l1MemoHeading1h11h12h13h">
    <w:name w:val="Style Heading 1H1h1app heading 1l1Memo Heading 1h11h12h13h..."/>
    <w:basedOn w:val="Heading1"/>
    <w:rsid w:val="00D94F7F"/>
    <w:pPr>
      <w:keepNext w:val="0"/>
      <w:keepLines w:val="0"/>
      <w:widowControl w:val="0"/>
      <w:numPr>
        <w:numId w:val="101"/>
      </w:numPr>
      <w:pBdr>
        <w:top w:val="none" w:sz="0" w:space="0" w:color="auto"/>
      </w:pBdr>
      <w:overflowPunct/>
      <w:autoSpaceDE/>
      <w:autoSpaceDN/>
      <w:adjustRightInd/>
      <w:spacing w:after="60"/>
      <w:textAlignment w:val="auto"/>
    </w:pPr>
    <w:rPr>
      <w:rFonts w:ascii="Helvetica" w:eastAsia="Times New Roman" w:hAnsi="Helvetica"/>
      <w:b/>
      <w:bCs/>
      <w:kern w:val="32"/>
      <w:sz w:val="28"/>
      <w:lang w:val="en-US"/>
    </w:rPr>
  </w:style>
  <w:style w:type="paragraph" w:customStyle="1" w:styleId="710">
    <w:name w:val="标题 71"/>
    <w:basedOn w:val="Normal"/>
    <w:rsid w:val="00D94F7F"/>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tac0">
    <w:name w:val="tac"/>
    <w:basedOn w:val="Normal"/>
    <w:qFormat/>
    <w:rsid w:val="00D94F7F"/>
    <w:pPr>
      <w:keepNext/>
      <w:overflowPunct/>
      <w:adjustRightInd/>
      <w:spacing w:after="0"/>
      <w:jc w:val="center"/>
      <w:textAlignment w:val="auto"/>
    </w:pPr>
    <w:rPr>
      <w:rFonts w:ascii="Arial" w:eastAsia="SimSun" w:hAnsi="Arial" w:cs="Arial"/>
      <w:sz w:val="18"/>
      <w:szCs w:val="18"/>
      <w:lang w:val="en-US" w:eastAsia="zh-CN"/>
    </w:rPr>
  </w:style>
  <w:style w:type="paragraph" w:customStyle="1" w:styleId="th0">
    <w:name w:val="th"/>
    <w:basedOn w:val="Normal"/>
    <w:qFormat/>
    <w:rsid w:val="00D94F7F"/>
    <w:pPr>
      <w:keepNext/>
      <w:overflowPunct/>
      <w:adjustRightInd/>
      <w:spacing w:before="60"/>
      <w:jc w:val="center"/>
      <w:textAlignment w:val="auto"/>
    </w:pPr>
    <w:rPr>
      <w:rFonts w:ascii="Arial" w:eastAsia="SimSun" w:hAnsi="Arial" w:cs="Arial"/>
      <w:b/>
      <w:bCs/>
      <w:lang w:val="en-US" w:eastAsia="zh-CN"/>
    </w:rPr>
  </w:style>
  <w:style w:type="paragraph" w:customStyle="1" w:styleId="tah0">
    <w:name w:val="tah"/>
    <w:basedOn w:val="Normal"/>
    <w:qFormat/>
    <w:rsid w:val="00D94F7F"/>
    <w:pPr>
      <w:keepNext/>
      <w:overflowPunct/>
      <w:adjustRightInd/>
      <w:spacing w:after="0"/>
      <w:jc w:val="center"/>
      <w:textAlignment w:val="auto"/>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D94F7F"/>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sz w:val="20"/>
      <w:lang w:val="en-US" w:eastAsia="en-US"/>
    </w:rPr>
  </w:style>
  <w:style w:type="character" w:customStyle="1" w:styleId="IvDbodytextChar">
    <w:name w:val="IvD bodytext Char"/>
    <w:link w:val="IvDbodytext"/>
    <w:qFormat/>
    <w:rsid w:val="00D94F7F"/>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D94F7F"/>
    <w:pPr>
      <w:keepLines w:val="0"/>
      <w:tabs>
        <w:tab w:val="num" w:pos="864"/>
      </w:tabs>
      <w:overflowPunct/>
      <w:autoSpaceDE/>
      <w:autoSpaceDN/>
      <w:adjustRightInd/>
      <w:spacing w:before="240" w:after="60"/>
      <w:ind w:left="864" w:hanging="864"/>
      <w:textAlignment w:val="auto"/>
    </w:pPr>
    <w:rPr>
      <w:b/>
      <w:i/>
      <w:iCs/>
      <w:color w:val="000000"/>
      <w:sz w:val="20"/>
      <w:szCs w:val="26"/>
      <w:lang w:eastAsia="x-none"/>
    </w:rPr>
  </w:style>
  <w:style w:type="character" w:customStyle="1" w:styleId="13">
    <w:name w:val="表 (青) 13 (文字)"/>
    <w:link w:val="ColorfulList-Accent1"/>
    <w:uiPriority w:val="34"/>
    <w:locked/>
    <w:rsid w:val="00D94F7F"/>
    <w:rPr>
      <w:rFonts w:eastAsia="MS Gothic"/>
      <w:sz w:val="24"/>
      <w:szCs w:val="24"/>
      <w:lang w:val="en-GB" w:eastAsia="en-US"/>
    </w:rPr>
  </w:style>
  <w:style w:type="table" w:styleId="ColorfulList-Accent1">
    <w:name w:val="Colorful List Accent 1"/>
    <w:basedOn w:val="TableNormal"/>
    <w:link w:val="13"/>
    <w:uiPriority w:val="34"/>
    <w:rsid w:val="00D94F7F"/>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D94F7F"/>
    <w:pPr>
      <w:overflowPunct/>
      <w:autoSpaceDE/>
      <w:autoSpaceDN/>
      <w:snapToGrid w:val="0"/>
      <w:spacing w:beforeLines="50" w:before="120" w:after="100" w:afterAutospacing="1"/>
      <w:jc w:val="both"/>
      <w:textAlignment w:val="auto"/>
    </w:pPr>
    <w:rPr>
      <w:rFonts w:eastAsia="Batang"/>
      <w:b/>
      <w:snapToGrid w:val="0"/>
      <w:sz w:val="28"/>
      <w:lang w:eastAsia="ko-KR"/>
    </w:rPr>
  </w:style>
  <w:style w:type="paragraph" w:customStyle="1" w:styleId="heading30">
    <w:name w:val="heading3"/>
    <w:basedOn w:val="Normal"/>
    <w:rsid w:val="00D94F7F"/>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0">
    <w:name w:val="heading4"/>
    <w:basedOn w:val="Normal"/>
    <w:rsid w:val="00D94F7F"/>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Heading4"/>
    <w:rsid w:val="00D94F7F"/>
    <w:pPr>
      <w:keepLines w:val="0"/>
      <w:tabs>
        <w:tab w:val="num" w:pos="864"/>
      </w:tabs>
      <w:overflowPunct/>
      <w:autoSpaceDE/>
      <w:autoSpaceDN/>
      <w:adjustRightInd/>
      <w:spacing w:before="240" w:after="60"/>
      <w:ind w:left="864" w:hanging="864"/>
      <w:textAlignment w:val="auto"/>
    </w:pPr>
    <w:rPr>
      <w:rFonts w:eastAsia="SimSun"/>
      <w:b/>
      <w:i/>
      <w:iCs/>
      <w:sz w:val="20"/>
      <w:szCs w:val="26"/>
      <w:lang w:eastAsia="x-none"/>
    </w:rPr>
  </w:style>
  <w:style w:type="paragraph" w:customStyle="1" w:styleId="4h4H4H41h41H42h42H43h43H411h411H421h421H44h">
    <w:name w:val="スタイル 見出し 4h4H4H41h41H42h42H43h43H411h411H421h421H44h..."/>
    <w:basedOn w:val="Heading4"/>
    <w:rsid w:val="00D94F7F"/>
    <w:pPr>
      <w:keepLines w:val="0"/>
      <w:overflowPunct/>
      <w:autoSpaceDE/>
      <w:autoSpaceDN/>
      <w:adjustRightInd/>
      <w:spacing w:before="240" w:after="60"/>
      <w:ind w:left="2880" w:hanging="360"/>
      <w:textAlignment w:val="auto"/>
    </w:pPr>
    <w:rPr>
      <w:rFonts w:eastAsia="Batang"/>
      <w:b/>
      <w:i/>
      <w:iCs/>
      <w:sz w:val="20"/>
      <w:szCs w:val="26"/>
      <w:lang w:eastAsia="x-none"/>
    </w:rPr>
  </w:style>
  <w:style w:type="character" w:styleId="Mention">
    <w:name w:val="Mention"/>
    <w:uiPriority w:val="99"/>
    <w:unhideWhenUsed/>
    <w:rsid w:val="00D94F7F"/>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D94F7F"/>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D94F7F"/>
    <w:rPr>
      <w:rFonts w:ascii="Arial" w:hAnsi="Arial"/>
      <w:b/>
      <w:i/>
      <w:szCs w:val="26"/>
      <w:lang w:val="en-GB" w:eastAsia="x-none"/>
    </w:rPr>
  </w:style>
  <w:style w:type="paragraph" w:styleId="BodyText2">
    <w:name w:val="Body Text 2"/>
    <w:basedOn w:val="Normal"/>
    <w:link w:val="BodyText2Char"/>
    <w:qFormat/>
    <w:rsid w:val="00D94F7F"/>
    <w:pPr>
      <w:overflowPunct/>
      <w:autoSpaceDE/>
      <w:autoSpaceDN/>
      <w:adjustRightInd/>
      <w:spacing w:after="120" w:line="480" w:lineRule="auto"/>
      <w:textAlignment w:val="auto"/>
    </w:pPr>
    <w:rPr>
      <w:rFonts w:ascii="Times" w:eastAsia="Batang" w:hAnsi="Times"/>
      <w:szCs w:val="24"/>
    </w:rPr>
  </w:style>
  <w:style w:type="character" w:customStyle="1" w:styleId="BodyText2Char">
    <w:name w:val="Body Text 2 Char"/>
    <w:basedOn w:val="DefaultParagraphFont"/>
    <w:link w:val="BodyText2"/>
    <w:qFormat/>
    <w:rsid w:val="00D94F7F"/>
    <w:rPr>
      <w:rFonts w:ascii="Times" w:eastAsia="Batang" w:hAnsi="Times"/>
      <w:szCs w:val="24"/>
      <w:lang w:val="en-GB" w:eastAsia="en-US"/>
    </w:rPr>
  </w:style>
  <w:style w:type="paragraph" w:customStyle="1" w:styleId="Paragraph0">
    <w:name w:val="Paragraph"/>
    <w:basedOn w:val="Normal"/>
    <w:link w:val="ParagraphChar"/>
    <w:qFormat/>
    <w:rsid w:val="00D94F7F"/>
    <w:pPr>
      <w:overflowPunct/>
      <w:autoSpaceDE/>
      <w:autoSpaceDN/>
      <w:adjustRightInd/>
      <w:spacing w:before="220" w:after="0"/>
      <w:textAlignment w:val="auto"/>
    </w:pPr>
    <w:rPr>
      <w:rFonts w:eastAsia="SimSun"/>
      <w:sz w:val="22"/>
    </w:rPr>
  </w:style>
  <w:style w:type="character" w:customStyle="1" w:styleId="ParagraphChar">
    <w:name w:val="Paragraph Char"/>
    <w:link w:val="Paragraph0"/>
    <w:locked/>
    <w:rsid w:val="00D94F7F"/>
    <w:rPr>
      <w:rFonts w:eastAsia="SimSun"/>
      <w:sz w:val="22"/>
      <w:lang w:val="en-GB" w:eastAsia="en-US"/>
    </w:rPr>
  </w:style>
  <w:style w:type="character" w:customStyle="1" w:styleId="ColorfulList-Accent1Char">
    <w:name w:val="Colorful List - Accent 1 Char"/>
    <w:uiPriority w:val="34"/>
    <w:locked/>
    <w:rsid w:val="00D94F7F"/>
    <w:rPr>
      <w:rFonts w:eastAsia="MS Gothic"/>
      <w:sz w:val="24"/>
      <w:szCs w:val="24"/>
      <w:lang w:eastAsia="en-US"/>
    </w:rPr>
  </w:style>
  <w:style w:type="table" w:styleId="GridTable4-Accent5">
    <w:name w:val="Grid Table 4 Accent 5"/>
    <w:basedOn w:val="TableNormal"/>
    <w:uiPriority w:val="49"/>
    <w:rsid w:val="00D94F7F"/>
    <w:rPr>
      <w:rFonts w:eastAsia="Batang"/>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D94F7F"/>
    <w:rPr>
      <w:color w:val="000000"/>
    </w:rPr>
  </w:style>
  <w:style w:type="numbering" w:customStyle="1" w:styleId="StyleBulletedSymbolsymbolLeft025Hanging025">
    <w:name w:val="Style Bulleted Symbol (symbol) Left:  0.25&quot; Hanging:  0.25&quot;"/>
    <w:basedOn w:val="NoList"/>
    <w:rsid w:val="00D94F7F"/>
    <w:pPr>
      <w:numPr>
        <w:numId w:val="102"/>
      </w:numPr>
    </w:pPr>
  </w:style>
  <w:style w:type="numbering" w:customStyle="1" w:styleId="StyleBulletedSymbolsymbolLeft025Hanging0251">
    <w:name w:val="Style Bulleted Symbol (symbol) Left:  0.25&quot; Hanging:  0.25&quot;1"/>
    <w:basedOn w:val="NoList"/>
    <w:rsid w:val="00D94F7F"/>
    <w:pPr>
      <w:numPr>
        <w:numId w:val="103"/>
      </w:numPr>
    </w:pPr>
  </w:style>
  <w:style w:type="numbering" w:customStyle="1" w:styleId="StyleBulletedSymbolsymbolLeft025Hanging02522">
    <w:name w:val="Style Bulleted Symbol (symbol) Left:  0.25&quot; Hanging:  0.25&quot;22"/>
    <w:basedOn w:val="NoList"/>
    <w:rsid w:val="00D94F7F"/>
  </w:style>
  <w:style w:type="character" w:customStyle="1" w:styleId="xapple-converted-space">
    <w:name w:val="x_apple-converted-space"/>
    <w:basedOn w:val="DefaultParagraphFont"/>
    <w:qFormat/>
    <w:rsid w:val="00D94F7F"/>
  </w:style>
  <w:style w:type="paragraph" w:customStyle="1" w:styleId="xlistparagraph">
    <w:name w:val="x_listparagraph"/>
    <w:basedOn w:val="Normal"/>
    <w:rsid w:val="00D94F7F"/>
    <w:pPr>
      <w:overflowPunct/>
      <w:autoSpaceDE/>
      <w:autoSpaceDN/>
      <w:adjustRightInd/>
      <w:spacing w:after="0"/>
      <w:textAlignment w:val="auto"/>
    </w:pPr>
    <w:rPr>
      <w:rFonts w:ascii="Calibri" w:eastAsia="Calibri" w:hAnsi="Calibri" w:cs="Calibri"/>
      <w:sz w:val="22"/>
      <w:szCs w:val="22"/>
      <w:lang w:val="en-US"/>
    </w:rPr>
  </w:style>
  <w:style w:type="paragraph" w:customStyle="1" w:styleId="xa0">
    <w:name w:val="xa0"/>
    <w:basedOn w:val="Normal"/>
    <w:qFormat/>
    <w:rsid w:val="00D94F7F"/>
    <w:pPr>
      <w:overflowPunct/>
      <w:autoSpaceDE/>
      <w:autoSpaceDN/>
      <w:adjustRightInd/>
      <w:spacing w:before="100" w:beforeAutospacing="1" w:after="100" w:afterAutospacing="1"/>
      <w:textAlignment w:val="auto"/>
    </w:pPr>
    <w:rPr>
      <w:rFonts w:ascii="Calibri" w:eastAsia="Calibri" w:hAnsi="Calibri" w:cs="Calibri"/>
      <w:sz w:val="22"/>
      <w:szCs w:val="22"/>
      <w:lang w:val="en-US" w:eastAsia="zh-CN"/>
    </w:rPr>
  </w:style>
  <w:style w:type="character" w:customStyle="1" w:styleId="15">
    <w:name w:val="15"/>
    <w:rsid w:val="00D94F7F"/>
    <w:rPr>
      <w:rFonts w:ascii="Symbol" w:hAnsi="Symbol" w:hint="default"/>
      <w:b/>
      <w:bCs/>
    </w:rPr>
  </w:style>
  <w:style w:type="character" w:customStyle="1" w:styleId="B1Char">
    <w:name w:val="B1 Char"/>
    <w:qFormat/>
    <w:rsid w:val="00D94F7F"/>
    <w:rPr>
      <w:rFonts w:ascii="Times New Roman" w:hAnsi="Times New Roman"/>
      <w:lang w:val="en-GB"/>
    </w:rPr>
  </w:style>
  <w:style w:type="character" w:customStyle="1" w:styleId="mark5gnezsh2s">
    <w:name w:val="mark5gnezsh2s"/>
    <w:rsid w:val="00D94F7F"/>
  </w:style>
  <w:style w:type="character" w:customStyle="1" w:styleId="markca674dpc9">
    <w:name w:val="markca674dpc9"/>
    <w:rsid w:val="00D94F7F"/>
  </w:style>
  <w:style w:type="character" w:customStyle="1" w:styleId="a3">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locked/>
    <w:rsid w:val="00D94F7F"/>
    <w:rPr>
      <w:rFonts w:ascii="Calibri" w:hAnsi="Calibri" w:cs="Calibri"/>
    </w:rPr>
  </w:style>
  <w:style w:type="character" w:customStyle="1" w:styleId="xxxxxapple-converted-space">
    <w:name w:val="xxxxxapple-converted-space"/>
    <w:basedOn w:val="DefaultParagraphFont"/>
    <w:rsid w:val="00D94F7F"/>
  </w:style>
  <w:style w:type="character" w:customStyle="1" w:styleId="xxapple-converted-space">
    <w:name w:val="xxapple-converted-space"/>
    <w:basedOn w:val="DefaultParagraphFont"/>
    <w:rsid w:val="00D94F7F"/>
  </w:style>
  <w:style w:type="character" w:customStyle="1" w:styleId="xxxapple-converted-space">
    <w:name w:val="xxxapple-converted-space"/>
    <w:basedOn w:val="DefaultParagraphFont"/>
    <w:rsid w:val="00D94F7F"/>
  </w:style>
  <w:style w:type="paragraph" w:customStyle="1" w:styleId="figure">
    <w:name w:val="figure"/>
    <w:basedOn w:val="Normal"/>
    <w:next w:val="Normal"/>
    <w:link w:val="figure0"/>
    <w:uiPriority w:val="99"/>
    <w:qFormat/>
    <w:rsid w:val="00D94F7F"/>
    <w:pPr>
      <w:numPr>
        <w:numId w:val="105"/>
      </w:numPr>
      <w:overflowPunct/>
      <w:autoSpaceDE/>
      <w:autoSpaceDN/>
      <w:adjustRightInd/>
      <w:spacing w:after="120"/>
      <w:ind w:left="720" w:hanging="360"/>
      <w:jc w:val="center"/>
      <w:textAlignment w:val="auto"/>
    </w:pPr>
    <w:rPr>
      <w:rFonts w:eastAsia="Times New Roman"/>
      <w:sz w:val="22"/>
      <w:szCs w:val="24"/>
      <w:lang w:val="x-none"/>
    </w:rPr>
  </w:style>
  <w:style w:type="paragraph" w:customStyle="1" w:styleId="xxmsolistparagraph">
    <w:name w:val="x_xmsolistparagraph"/>
    <w:basedOn w:val="Normal"/>
    <w:rsid w:val="00D94F7F"/>
    <w:pPr>
      <w:overflowPunct/>
      <w:autoSpaceDE/>
      <w:autoSpaceDN/>
      <w:adjustRightInd/>
      <w:spacing w:after="0"/>
      <w:textAlignment w:val="auto"/>
    </w:pPr>
    <w:rPr>
      <w:rFonts w:ascii="SimSun" w:eastAsia="SimSun" w:hAnsi="SimSun" w:cs="SimSun"/>
      <w:sz w:val="24"/>
      <w:szCs w:val="24"/>
      <w:lang w:val="en-US" w:eastAsia="zh-CN"/>
    </w:rPr>
  </w:style>
  <w:style w:type="paragraph" w:customStyle="1" w:styleId="xx0maintext">
    <w:name w:val="x_x0maintext"/>
    <w:basedOn w:val="Normal"/>
    <w:uiPriority w:val="99"/>
    <w:rsid w:val="00D94F7F"/>
    <w:pPr>
      <w:overflowPunct/>
      <w:autoSpaceDE/>
      <w:autoSpaceDN/>
      <w:adjustRightInd/>
      <w:spacing w:after="0"/>
      <w:textAlignment w:val="auto"/>
    </w:pPr>
    <w:rPr>
      <w:rFonts w:ascii="SimSun" w:eastAsia="SimSun" w:hAnsi="SimSun" w:cs="SimSun"/>
      <w:sz w:val="24"/>
      <w:szCs w:val="24"/>
      <w:lang w:val="en-US" w:eastAsia="zh-CN"/>
    </w:rPr>
  </w:style>
  <w:style w:type="paragraph" w:customStyle="1" w:styleId="xxxmsonormal">
    <w:name w:val="x_xxmsonormal"/>
    <w:basedOn w:val="Normal"/>
    <w:rsid w:val="00D94F7F"/>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xmsolistparagraph">
    <w:name w:val="x_msolistparagraph"/>
    <w:basedOn w:val="Normal"/>
    <w:uiPriority w:val="99"/>
    <w:rsid w:val="00D94F7F"/>
    <w:pPr>
      <w:overflowPunct/>
      <w:autoSpaceDE/>
      <w:autoSpaceDN/>
      <w:adjustRightInd/>
      <w:spacing w:before="100" w:beforeAutospacing="1" w:after="100" w:afterAutospacing="1"/>
      <w:textAlignment w:val="auto"/>
    </w:pPr>
    <w:rPr>
      <w:rFonts w:ascii="SimSun" w:eastAsia="SimSun" w:hAnsi="SimSun"/>
      <w:sz w:val="24"/>
      <w:szCs w:val="24"/>
      <w:lang w:val="en-US" w:eastAsia="ko-KR"/>
    </w:rPr>
  </w:style>
  <w:style w:type="paragraph" w:customStyle="1" w:styleId="xmsonormal0">
    <w:name w:val="xmsonormal"/>
    <w:basedOn w:val="Normal"/>
    <w:uiPriority w:val="99"/>
    <w:qFormat/>
    <w:rsid w:val="00D94F7F"/>
    <w:pPr>
      <w:overflowPunct/>
      <w:autoSpaceDE/>
      <w:autoSpaceDN/>
      <w:adjustRightInd/>
      <w:spacing w:before="100" w:beforeAutospacing="1" w:after="100" w:afterAutospacing="1"/>
      <w:textAlignment w:val="auto"/>
    </w:pPr>
    <w:rPr>
      <w:rFonts w:eastAsia="Malgun Gothic"/>
      <w:sz w:val="24"/>
      <w:szCs w:val="24"/>
      <w:lang w:val="en-US" w:eastAsia="ko-KR"/>
    </w:rPr>
  </w:style>
  <w:style w:type="paragraph" w:customStyle="1" w:styleId="xxxxmsonormal">
    <w:name w:val="xxxxmsonormal"/>
    <w:basedOn w:val="Normal"/>
    <w:uiPriority w:val="99"/>
    <w:semiHidden/>
    <w:rsid w:val="00D94F7F"/>
    <w:pPr>
      <w:overflowPunct/>
      <w:autoSpaceDE/>
      <w:autoSpaceDN/>
      <w:adjustRightInd/>
      <w:spacing w:before="100" w:beforeAutospacing="1" w:after="100" w:afterAutospacing="1"/>
      <w:textAlignment w:val="auto"/>
    </w:pPr>
    <w:rPr>
      <w:rFonts w:eastAsia="Malgun Gothic"/>
      <w:sz w:val="24"/>
      <w:szCs w:val="24"/>
      <w:lang w:val="en-US" w:eastAsia="ko-KR"/>
    </w:rPr>
  </w:style>
  <w:style w:type="character" w:customStyle="1" w:styleId="xxxxapple-converted-space">
    <w:name w:val="xxxxapple-converted-space"/>
    <w:rsid w:val="00D94F7F"/>
  </w:style>
  <w:style w:type="character" w:customStyle="1" w:styleId="xxxxxxxxxxapple-converted-space">
    <w:name w:val="xxxxxxxxxxapple-converted-space"/>
    <w:rsid w:val="00D94F7F"/>
  </w:style>
  <w:style w:type="character" w:customStyle="1" w:styleId="xxxxxxxapple-converted-space">
    <w:name w:val="xxxxxxxapple-converted-space"/>
    <w:rsid w:val="00D94F7F"/>
  </w:style>
  <w:style w:type="character" w:customStyle="1" w:styleId="xxxxmarkuzf5ivend">
    <w:name w:val="x_xxxmarkuzf5ivend"/>
    <w:rsid w:val="00D94F7F"/>
  </w:style>
  <w:style w:type="paragraph" w:customStyle="1" w:styleId="Bulletedo1">
    <w:name w:val="Bulleted o 1"/>
    <w:basedOn w:val="Normal"/>
    <w:uiPriority w:val="99"/>
    <w:qFormat/>
    <w:rsid w:val="00D94F7F"/>
    <w:pPr>
      <w:numPr>
        <w:numId w:val="106"/>
      </w:numPr>
      <w:spacing w:line="259" w:lineRule="auto"/>
    </w:pPr>
    <w:rPr>
      <w:rFonts w:eastAsia="SimSun"/>
      <w:lang w:val="en-US"/>
    </w:rPr>
  </w:style>
  <w:style w:type="paragraph" w:customStyle="1" w:styleId="discussionpoint">
    <w:name w:val="discussion point"/>
    <w:basedOn w:val="Normal"/>
    <w:link w:val="discussionpointChar"/>
    <w:qFormat/>
    <w:rsid w:val="00D94F7F"/>
    <w:pPr>
      <w:widowControl w:val="0"/>
      <w:kinsoku w:val="0"/>
      <w:spacing w:after="60" w:line="259" w:lineRule="auto"/>
      <w:jc w:val="both"/>
      <w:outlineLvl w:val="4"/>
    </w:pPr>
    <w:rPr>
      <w:rFonts w:eastAsia="Batang"/>
      <w:snapToGrid w:val="0"/>
      <w:kern w:val="2"/>
      <w:szCs w:val="22"/>
    </w:rPr>
  </w:style>
  <w:style w:type="character" w:customStyle="1" w:styleId="discussionpointChar">
    <w:name w:val="discussion point Char"/>
    <w:link w:val="discussionpoint"/>
    <w:qFormat/>
    <w:rsid w:val="00D94F7F"/>
    <w:rPr>
      <w:rFonts w:eastAsia="Batang"/>
      <w:snapToGrid w:val="0"/>
      <w:kern w:val="2"/>
      <w:szCs w:val="22"/>
      <w:lang w:val="en-GB" w:eastAsia="en-US"/>
    </w:rPr>
  </w:style>
  <w:style w:type="paragraph" w:customStyle="1" w:styleId="3GPPHeader">
    <w:name w:val="3GPP_Header"/>
    <w:basedOn w:val="BodyText"/>
    <w:uiPriority w:val="99"/>
    <w:qFormat/>
    <w:rsid w:val="00D94F7F"/>
    <w:pPr>
      <w:tabs>
        <w:tab w:val="left" w:pos="1701"/>
        <w:tab w:val="right" w:pos="9639"/>
      </w:tabs>
      <w:spacing w:after="240" w:line="259" w:lineRule="auto"/>
      <w:jc w:val="both"/>
    </w:pPr>
    <w:rPr>
      <w:rFonts w:ascii="Arial" w:eastAsia="Calibri" w:hAnsi="Arial"/>
      <w:b/>
      <w:szCs w:val="22"/>
      <w:lang w:val="en-US" w:eastAsia="zh-CN"/>
    </w:rPr>
  </w:style>
  <w:style w:type="paragraph" w:customStyle="1" w:styleId="DraftProposal">
    <w:name w:val="Draft Proposal"/>
    <w:basedOn w:val="BodyText"/>
    <w:next w:val="Normal"/>
    <w:uiPriority w:val="99"/>
    <w:qFormat/>
    <w:rsid w:val="00D94F7F"/>
    <w:pPr>
      <w:tabs>
        <w:tab w:val="num" w:pos="720"/>
        <w:tab w:val="left" w:pos="1701"/>
      </w:tabs>
      <w:spacing w:after="160" w:line="259" w:lineRule="auto"/>
      <w:ind w:left="720" w:hanging="360"/>
    </w:pPr>
    <w:rPr>
      <w:rFonts w:ascii="Arial" w:eastAsia="Calibri" w:hAnsi="Arial" w:cs="Arial"/>
      <w:b/>
      <w:bCs/>
      <w:sz w:val="22"/>
      <w:szCs w:val="22"/>
      <w:lang w:val="en-US" w:eastAsia="en-US"/>
    </w:rPr>
  </w:style>
  <w:style w:type="paragraph" w:customStyle="1" w:styleId="Prop1">
    <w:name w:val="Prop1"/>
    <w:basedOn w:val="ListParagraph"/>
    <w:uiPriority w:val="99"/>
    <w:qFormat/>
    <w:rsid w:val="00D94F7F"/>
    <w:pPr>
      <w:widowControl/>
      <w:ind w:leftChars="0" w:left="0"/>
      <w:jc w:val="left"/>
    </w:pPr>
    <w:rPr>
      <w:rFonts w:ascii="Times New Roman" w:eastAsia="SimSun" w:hAnsi="Times New Roman"/>
      <w:b/>
      <w:kern w:val="0"/>
      <w:sz w:val="20"/>
      <w:szCs w:val="21"/>
      <w:lang w:eastAsia="zh-CN"/>
    </w:rPr>
  </w:style>
  <w:style w:type="paragraph" w:customStyle="1" w:styleId="3GPPAgreements">
    <w:name w:val="3GPP Agreements"/>
    <w:basedOn w:val="Normal"/>
    <w:link w:val="3GPPAgreementsChar"/>
    <w:qFormat/>
    <w:rsid w:val="00D94F7F"/>
    <w:pPr>
      <w:numPr>
        <w:numId w:val="107"/>
      </w:numPr>
      <w:overflowPunct/>
      <w:snapToGrid w:val="0"/>
      <w:spacing w:after="120"/>
      <w:jc w:val="both"/>
      <w:textAlignment w:val="auto"/>
    </w:pPr>
    <w:rPr>
      <w:rFonts w:eastAsia="SimSun"/>
      <w:sz w:val="22"/>
      <w:szCs w:val="22"/>
      <w:lang w:val="en-US"/>
    </w:rPr>
  </w:style>
  <w:style w:type="character" w:customStyle="1" w:styleId="3GPPAgreementsChar">
    <w:name w:val="3GPP Agreements Char"/>
    <w:link w:val="3GPPAgreements"/>
    <w:qFormat/>
    <w:rsid w:val="00D94F7F"/>
    <w:rPr>
      <w:rFonts w:eastAsia="SimSun"/>
      <w:sz w:val="22"/>
      <w:szCs w:val="22"/>
      <w:lang w:eastAsia="en-US"/>
    </w:rPr>
  </w:style>
  <w:style w:type="paragraph" w:customStyle="1" w:styleId="3GPPText">
    <w:name w:val="3GPP Text"/>
    <w:basedOn w:val="Normal"/>
    <w:link w:val="3GPPTextChar"/>
    <w:qFormat/>
    <w:rsid w:val="00D94F7F"/>
    <w:pPr>
      <w:spacing w:before="120" w:after="120"/>
      <w:jc w:val="both"/>
    </w:pPr>
    <w:rPr>
      <w:rFonts w:eastAsia="SimSun"/>
      <w:sz w:val="22"/>
      <w:lang w:val="en-US"/>
    </w:rPr>
  </w:style>
  <w:style w:type="character" w:customStyle="1" w:styleId="3GPPTextChar">
    <w:name w:val="3GPP Text Char"/>
    <w:link w:val="3GPPText"/>
    <w:qFormat/>
    <w:rsid w:val="00D94F7F"/>
    <w:rPr>
      <w:rFonts w:eastAsia="SimSun"/>
      <w:sz w:val="22"/>
      <w:lang w:eastAsia="en-US"/>
    </w:rPr>
  </w:style>
  <w:style w:type="paragraph" w:customStyle="1" w:styleId="IEEEStdsRegularTableCaption">
    <w:name w:val="IEEEStds Regular Table Caption"/>
    <w:basedOn w:val="Normal"/>
    <w:next w:val="Normal"/>
    <w:qFormat/>
    <w:rsid w:val="00D94F7F"/>
    <w:pPr>
      <w:keepNext/>
      <w:keepLines/>
      <w:numPr>
        <w:numId w:val="108"/>
      </w:numPr>
      <w:tabs>
        <w:tab w:val="clear" w:pos="1080"/>
        <w:tab w:val="left" w:pos="360"/>
        <w:tab w:val="left" w:pos="432"/>
        <w:tab w:val="left" w:pos="504"/>
      </w:tabs>
      <w:suppressAutoHyphens/>
      <w:overflowPunct/>
      <w:autoSpaceDE/>
      <w:autoSpaceDN/>
      <w:adjustRightInd/>
      <w:spacing w:before="120" w:after="120"/>
      <w:jc w:val="center"/>
      <w:textAlignment w:val="auto"/>
    </w:pPr>
    <w:rPr>
      <w:rFonts w:ascii="Arial" w:eastAsia="Times New Roman" w:hAnsi="Arial"/>
      <w:b/>
      <w:lang w:val="en-US" w:eastAsia="ja-JP"/>
    </w:rPr>
  </w:style>
  <w:style w:type="paragraph" w:customStyle="1" w:styleId="3gppagreements0">
    <w:name w:val="3gppagreements"/>
    <w:basedOn w:val="Normal"/>
    <w:rsid w:val="00D94F7F"/>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NOChar1">
    <w:name w:val="NO Char1"/>
    <w:qFormat/>
    <w:locked/>
    <w:rsid w:val="00D94F7F"/>
    <w:rPr>
      <w:rFonts w:ascii="Times New Roman" w:hAnsi="Times New Roman"/>
      <w:lang w:val="en-GB"/>
    </w:rPr>
  </w:style>
  <w:style w:type="paragraph" w:customStyle="1" w:styleId="62">
    <w:name w:val="标题 62"/>
    <w:basedOn w:val="Normal"/>
    <w:rsid w:val="00D94F7F"/>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Normal"/>
    <w:rsid w:val="00D94F7F"/>
    <w:pPr>
      <w:tabs>
        <w:tab w:val="num" w:pos="1296"/>
      </w:tabs>
      <w:overflowPunct/>
      <w:autoSpaceDE/>
      <w:autoSpaceDN/>
      <w:adjustRightInd/>
      <w:spacing w:after="0"/>
      <w:textAlignment w:val="auto"/>
    </w:pPr>
    <w:rPr>
      <w:rFonts w:ascii="Times" w:eastAsia="MS PGothic" w:hAnsi="Times" w:cs="Times"/>
      <w:lang w:val="en-US" w:eastAsia="ja-JP"/>
    </w:rPr>
  </w:style>
  <w:style w:type="character" w:customStyle="1" w:styleId="a4">
    <w:name w:val="未处理的提及"/>
    <w:uiPriority w:val="99"/>
    <w:semiHidden/>
    <w:unhideWhenUsed/>
    <w:rsid w:val="00D94F7F"/>
    <w:rPr>
      <w:color w:val="605E5C"/>
      <w:shd w:val="clear" w:color="auto" w:fill="E1DFDD"/>
    </w:rPr>
  </w:style>
  <w:style w:type="paragraph" w:customStyle="1" w:styleId="51">
    <w:name w:val="标题 51"/>
    <w:basedOn w:val="Normal"/>
    <w:rsid w:val="00D94F7F"/>
    <w:pPr>
      <w:keepNext/>
      <w:tabs>
        <w:tab w:val="left" w:pos="1008"/>
      </w:tabs>
      <w:overflowPunct/>
      <w:autoSpaceDE/>
      <w:autoSpaceDN/>
      <w:adjustRightInd/>
      <w:spacing w:before="240" w:after="60"/>
      <w:ind w:left="1008" w:hanging="1008"/>
      <w:textAlignment w:val="auto"/>
    </w:pPr>
    <w:rPr>
      <w:rFonts w:ascii="Arial" w:eastAsia="Batang" w:hAnsi="Arial"/>
      <w:lang w:val="en-US" w:eastAsia="ja-JP"/>
    </w:rPr>
  </w:style>
  <w:style w:type="paragraph" w:customStyle="1" w:styleId="810">
    <w:name w:val="标题 81"/>
    <w:basedOn w:val="Normal"/>
    <w:rsid w:val="00D94F7F"/>
    <w:pPr>
      <w:tabs>
        <w:tab w:val="left" w:pos="1440"/>
      </w:tabs>
      <w:overflowPunct/>
      <w:autoSpaceDE/>
      <w:autoSpaceDN/>
      <w:adjustRightInd/>
      <w:spacing w:before="240" w:after="60"/>
      <w:textAlignment w:val="auto"/>
    </w:pPr>
    <w:rPr>
      <w:rFonts w:eastAsia="MS PGothic"/>
      <w:i/>
      <w:iCs/>
      <w:sz w:val="24"/>
      <w:szCs w:val="24"/>
      <w:lang w:val="en-US" w:eastAsia="ja-JP"/>
    </w:rPr>
  </w:style>
  <w:style w:type="paragraph" w:customStyle="1" w:styleId="91">
    <w:name w:val="标题 91"/>
    <w:basedOn w:val="Normal"/>
    <w:rsid w:val="00D94F7F"/>
    <w:pPr>
      <w:tabs>
        <w:tab w:val="left" w:pos="1584"/>
      </w:tabs>
      <w:overflowPunct/>
      <w:autoSpaceDE/>
      <w:autoSpaceDN/>
      <w:adjustRightInd/>
      <w:spacing w:before="240" w:after="60"/>
      <w:ind w:left="1584" w:hanging="1584"/>
      <w:textAlignment w:val="auto"/>
    </w:pPr>
    <w:rPr>
      <w:rFonts w:ascii="Arial" w:eastAsia="MS PGothic" w:hAnsi="Arial" w:cs="Arial"/>
      <w:sz w:val="22"/>
      <w:szCs w:val="22"/>
      <w:lang w:val="en-US" w:eastAsia="ja-JP"/>
    </w:rPr>
  </w:style>
  <w:style w:type="table" w:customStyle="1" w:styleId="TableGrid43">
    <w:name w:val="Table Grid43"/>
    <w:basedOn w:val="TableNormal"/>
    <w:next w:val="TableGrid"/>
    <w:qFormat/>
    <w:rsid w:val="00D94F7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rsid w:val="00D94F7F"/>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msoins0">
    <w:name w:val="msoins"/>
    <w:basedOn w:val="DefaultParagraphFont"/>
    <w:rsid w:val="00D94F7F"/>
  </w:style>
  <w:style w:type="paragraph" w:customStyle="1" w:styleId="bodytext0">
    <w:name w:val="bodytext"/>
    <w:basedOn w:val="Normal"/>
    <w:uiPriority w:val="99"/>
    <w:rsid w:val="00D94F7F"/>
    <w:pPr>
      <w:overflowPunct/>
      <w:autoSpaceDE/>
      <w:autoSpaceDN/>
      <w:adjustRightInd/>
      <w:spacing w:before="100" w:beforeAutospacing="1" w:after="100" w:afterAutospacing="1"/>
      <w:textAlignment w:val="auto"/>
    </w:pPr>
    <w:rPr>
      <w:rFonts w:ascii="Gulim" w:eastAsia="Gulim" w:hAnsi="Gulim"/>
      <w:sz w:val="24"/>
      <w:szCs w:val="24"/>
      <w:lang w:val="en-US" w:eastAsia="ko-KR"/>
    </w:rPr>
  </w:style>
  <w:style w:type="character" w:customStyle="1" w:styleId="3">
    <w:name w:val="見出し 3 (文字)"/>
    <w:aliases w:val="Underrubrik2 (文字),H3 (文字),no break (文字),Memo Heading 3 (文字),見出し  3 (文字)"/>
    <w:locked/>
    <w:rsid w:val="00D94F7F"/>
    <w:rPr>
      <w:rFonts w:ascii="Arial" w:hAnsi="Arial" w:cs="Arial"/>
    </w:rPr>
  </w:style>
  <w:style w:type="character" w:customStyle="1" w:styleId="a5">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uiPriority w:val="34"/>
    <w:locked/>
    <w:rsid w:val="00D94F7F"/>
    <w:rPr>
      <w:rFonts w:ascii="MS Gothic" w:eastAsia="MS Gothic" w:hAnsi="MS Gothic"/>
    </w:rPr>
  </w:style>
  <w:style w:type="character" w:customStyle="1" w:styleId="normaltextrun">
    <w:name w:val="normaltextrun"/>
    <w:qFormat/>
    <w:rsid w:val="00D94F7F"/>
  </w:style>
  <w:style w:type="character" w:customStyle="1" w:styleId="eop">
    <w:name w:val="eop"/>
    <w:qFormat/>
    <w:rsid w:val="00D94F7F"/>
  </w:style>
  <w:style w:type="paragraph" w:customStyle="1" w:styleId="a1">
    <w:name w:val="表格题注"/>
    <w:next w:val="Normal"/>
    <w:qFormat/>
    <w:rsid w:val="00D94F7F"/>
    <w:pPr>
      <w:keepLines/>
      <w:numPr>
        <w:ilvl w:val="8"/>
        <w:numId w:val="109"/>
      </w:numPr>
      <w:tabs>
        <w:tab w:val="left" w:pos="360"/>
        <w:tab w:val="num" w:pos="6480"/>
      </w:tabs>
      <w:spacing w:beforeLines="100" w:after="160" w:line="259" w:lineRule="auto"/>
      <w:ind w:left="1089" w:hanging="369"/>
      <w:jc w:val="center"/>
    </w:pPr>
    <w:rPr>
      <w:rFonts w:ascii="Arial" w:eastAsia="SimSun" w:hAnsi="Arial"/>
      <w:sz w:val="18"/>
      <w:szCs w:val="18"/>
      <w:lang w:eastAsia="zh-CN"/>
    </w:rPr>
  </w:style>
  <w:style w:type="paragraph" w:customStyle="1" w:styleId="a0">
    <w:name w:val="插图题注"/>
    <w:next w:val="Normal"/>
    <w:qFormat/>
    <w:rsid w:val="00D94F7F"/>
    <w:pPr>
      <w:numPr>
        <w:ilvl w:val="7"/>
        <w:numId w:val="109"/>
      </w:numPr>
      <w:tabs>
        <w:tab w:val="num" w:pos="5760"/>
      </w:tabs>
      <w:spacing w:afterLines="100" w:after="160" w:line="259" w:lineRule="auto"/>
      <w:ind w:left="1089" w:hanging="369"/>
      <w:jc w:val="center"/>
    </w:pPr>
    <w:rPr>
      <w:rFonts w:ascii="Arial" w:eastAsia="SimSun" w:hAnsi="Arial"/>
      <w:sz w:val="18"/>
      <w:szCs w:val="18"/>
      <w:lang w:eastAsia="zh-CN"/>
    </w:rPr>
  </w:style>
  <w:style w:type="paragraph" w:customStyle="1" w:styleId="20">
    <w:name w:val="列出段落2"/>
    <w:basedOn w:val="Normal"/>
    <w:uiPriority w:val="34"/>
    <w:qFormat/>
    <w:rsid w:val="00D94F7F"/>
    <w:pPr>
      <w:suppressAutoHyphens/>
      <w:overflowPunct/>
      <w:autoSpaceDE/>
      <w:autoSpaceDN/>
      <w:adjustRightInd/>
      <w:spacing w:after="50" w:line="259" w:lineRule="auto"/>
      <w:ind w:left="840"/>
      <w:jc w:val="both"/>
      <w:textAlignment w:val="auto"/>
    </w:pPr>
    <w:rPr>
      <w:rFonts w:ascii="Cambria" w:eastAsia="SimHei" w:hAnsi="Cambria" w:cs="SimSun"/>
      <w:lang w:val="en-US"/>
    </w:rPr>
  </w:style>
  <w:style w:type="paragraph" w:customStyle="1" w:styleId="11">
    <w:name w:val="목록 단락1"/>
    <w:basedOn w:val="Normal"/>
    <w:uiPriority w:val="34"/>
    <w:qFormat/>
    <w:rsid w:val="00D94F7F"/>
    <w:pPr>
      <w:suppressAutoHyphens/>
      <w:overflowPunct/>
      <w:autoSpaceDE/>
      <w:autoSpaceDN/>
      <w:adjustRightInd/>
      <w:spacing w:after="50" w:line="259" w:lineRule="auto"/>
      <w:ind w:left="840"/>
      <w:jc w:val="both"/>
      <w:textAlignment w:val="auto"/>
    </w:pPr>
    <w:rPr>
      <w:rFonts w:ascii="Cambria" w:eastAsia="SimHei" w:hAnsi="Cambria" w:cs="SimSun"/>
      <w:lang w:val="en-US"/>
    </w:rPr>
  </w:style>
  <w:style w:type="paragraph" w:customStyle="1" w:styleId="proposal">
    <w:name w:val="proposal"/>
    <w:basedOn w:val="BodyText"/>
    <w:next w:val="Normal"/>
    <w:link w:val="proposalChar0"/>
    <w:qFormat/>
    <w:rsid w:val="00D94F7F"/>
    <w:pPr>
      <w:numPr>
        <w:numId w:val="110"/>
      </w:numPr>
      <w:spacing w:beforeLines="50" w:before="120" w:afterLines="50" w:line="259" w:lineRule="auto"/>
      <w:jc w:val="both"/>
    </w:pPr>
    <w:rPr>
      <w:rFonts w:ascii="Calibri" w:eastAsia="MS PGothic" w:hAnsi="Calibri" w:cs="Calibri"/>
      <w:b/>
      <w:sz w:val="21"/>
      <w:szCs w:val="21"/>
      <w:lang w:val="en-US" w:eastAsia="zh-CN"/>
    </w:rPr>
  </w:style>
  <w:style w:type="character" w:customStyle="1" w:styleId="B5Char">
    <w:name w:val="B5 Char"/>
    <w:link w:val="B5"/>
    <w:locked/>
    <w:rsid w:val="00D94F7F"/>
    <w:rPr>
      <w:lang w:val="en-GB" w:eastAsia="en-US"/>
    </w:rPr>
  </w:style>
  <w:style w:type="character" w:customStyle="1" w:styleId="Char2">
    <w:name w:val="목록 단락 Char2"/>
    <w:aliases w:val="- Bullets Char3,?? ?? Char3,????? Char3,???? Char3,Lista1 Char3,列出段落1 Char3,中等深浅网格 1 - 着色 21 Char3,¥¡¡¡¡ì¬º¥¹¥È¶ÎÂä Char3,ÁÐ³ö¶ÎÂä Char3,¥ê¥¹¥È¶ÎÂä Char3,列表段落1 Char3,—ño’i—Ž Char3,1st level - Bullet List Paragraph Char1,Normal bullet 2 Char"/>
    <w:uiPriority w:val="34"/>
    <w:qFormat/>
    <w:locked/>
    <w:rsid w:val="00D94F7F"/>
    <w:rPr>
      <w:rFonts w:ascii="Times New Roman" w:hAnsi="Times New Roman"/>
      <w:snapToGrid w:val="0"/>
      <w:sz w:val="21"/>
      <w:szCs w:val="21"/>
    </w:rPr>
  </w:style>
  <w:style w:type="paragraph" w:styleId="HTMLPreformatted">
    <w:name w:val="HTML Preformatted"/>
    <w:basedOn w:val="Normal"/>
    <w:link w:val="HTMLPreformattedChar"/>
    <w:semiHidden/>
    <w:unhideWhenUsed/>
    <w:qFormat/>
    <w:rsid w:val="00D9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160" w:line="254" w:lineRule="auto"/>
      <w:jc w:val="both"/>
      <w:textAlignment w:val="auto"/>
    </w:pPr>
    <w:rPr>
      <w:rFonts w:ascii="Courier New" w:eastAsia="Batang" w:hAnsi="Courier New" w:cs="Courier New"/>
      <w:szCs w:val="21"/>
      <w:lang w:val="en-US" w:eastAsia="ko-KR"/>
    </w:rPr>
  </w:style>
  <w:style w:type="character" w:customStyle="1" w:styleId="HTMLPreformattedChar">
    <w:name w:val="HTML Preformatted Char"/>
    <w:basedOn w:val="DefaultParagraphFont"/>
    <w:link w:val="HTMLPreformatted"/>
    <w:semiHidden/>
    <w:qFormat/>
    <w:rsid w:val="00D94F7F"/>
    <w:rPr>
      <w:rFonts w:ascii="Courier New" w:eastAsia="Batang" w:hAnsi="Courier New" w:cs="Courier New"/>
      <w:szCs w:val="21"/>
      <w:lang w:eastAsia="ko-KR"/>
    </w:rPr>
  </w:style>
  <w:style w:type="paragraph" w:customStyle="1" w:styleId="msonormal0">
    <w:name w:val="msonormal"/>
    <w:basedOn w:val="Normal"/>
    <w:uiPriority w:val="99"/>
    <w:qFormat/>
    <w:rsid w:val="00D94F7F"/>
    <w:pPr>
      <w:overflowPunct/>
      <w:autoSpaceDE/>
      <w:autoSpaceDN/>
      <w:adjustRightInd/>
      <w:spacing w:before="100" w:beforeAutospacing="1" w:after="100" w:afterAutospacing="1"/>
      <w:textAlignment w:val="auto"/>
    </w:pPr>
    <w:rPr>
      <w:rFonts w:ascii="PMingLiU" w:eastAsia="PMingLiU" w:hAnsi="PMingLiU" w:cs="PMingLiU"/>
      <w:sz w:val="24"/>
      <w:szCs w:val="24"/>
      <w:lang w:val="en-US" w:eastAsia="zh-TW"/>
    </w:rPr>
  </w:style>
  <w:style w:type="paragraph" w:styleId="NormalIndent">
    <w:name w:val="Normal Indent"/>
    <w:basedOn w:val="Normal"/>
    <w:uiPriority w:val="99"/>
    <w:semiHidden/>
    <w:unhideWhenUsed/>
    <w:qFormat/>
    <w:rsid w:val="00D94F7F"/>
    <w:pPr>
      <w:overflowPunct/>
      <w:autoSpaceDE/>
      <w:autoSpaceDN/>
      <w:adjustRightInd/>
      <w:spacing w:after="160" w:line="254" w:lineRule="auto"/>
      <w:ind w:firstLine="420"/>
      <w:jc w:val="both"/>
      <w:textAlignment w:val="auto"/>
    </w:pPr>
    <w:rPr>
      <w:rFonts w:ascii="Calibri" w:eastAsia="MS PGothic" w:hAnsi="Calibri" w:cs="Calibri"/>
      <w:sz w:val="21"/>
      <w:szCs w:val="21"/>
      <w:lang w:val="en-US" w:eastAsia="zh-CN"/>
    </w:rPr>
  </w:style>
  <w:style w:type="paragraph" w:styleId="IndexHeading">
    <w:name w:val="index heading"/>
    <w:basedOn w:val="Normal"/>
    <w:next w:val="Normal"/>
    <w:uiPriority w:val="99"/>
    <w:semiHidden/>
    <w:unhideWhenUsed/>
    <w:qFormat/>
    <w:rsid w:val="00D94F7F"/>
    <w:pPr>
      <w:pBdr>
        <w:top w:val="single" w:sz="12" w:space="0" w:color="auto"/>
      </w:pBdr>
      <w:spacing w:before="360" w:after="240" w:line="254" w:lineRule="auto"/>
      <w:jc w:val="both"/>
      <w:textAlignment w:val="auto"/>
    </w:pPr>
    <w:rPr>
      <w:rFonts w:ascii="Calibri" w:eastAsia="MS PGothic" w:hAnsi="Calibri" w:cs="Calibri"/>
      <w:b/>
      <w:i/>
      <w:sz w:val="26"/>
      <w:szCs w:val="21"/>
      <w:lang w:val="en-US" w:eastAsia="en-GB"/>
    </w:rPr>
  </w:style>
  <w:style w:type="character" w:customStyle="1" w:styleId="ListChar">
    <w:name w:val="List Char"/>
    <w:link w:val="List"/>
    <w:qFormat/>
    <w:locked/>
    <w:rsid w:val="00D94F7F"/>
    <w:rPr>
      <w:lang w:val="en-GB" w:eastAsia="en-US"/>
    </w:rPr>
  </w:style>
  <w:style w:type="character" w:customStyle="1" w:styleId="List2Char">
    <w:name w:val="List 2 Char"/>
    <w:link w:val="List2"/>
    <w:qFormat/>
    <w:locked/>
    <w:rsid w:val="00D94F7F"/>
    <w:rPr>
      <w:lang w:val="en-GB" w:eastAsia="en-US"/>
    </w:rPr>
  </w:style>
  <w:style w:type="character" w:customStyle="1" w:styleId="List3Char">
    <w:name w:val="List 3 Char"/>
    <w:link w:val="List3"/>
    <w:qFormat/>
    <w:locked/>
    <w:rsid w:val="00D94F7F"/>
    <w:rPr>
      <w:lang w:val="en-GB" w:eastAsia="en-US"/>
    </w:rPr>
  </w:style>
  <w:style w:type="paragraph" w:styleId="ListNumber3">
    <w:name w:val="List Number 3"/>
    <w:basedOn w:val="Normal"/>
    <w:uiPriority w:val="99"/>
    <w:semiHidden/>
    <w:unhideWhenUsed/>
    <w:qFormat/>
    <w:rsid w:val="00D94F7F"/>
    <w:pPr>
      <w:numPr>
        <w:numId w:val="120"/>
      </w:numPr>
      <w:overflowPunct/>
      <w:autoSpaceDE/>
      <w:autoSpaceDN/>
      <w:adjustRightInd/>
      <w:spacing w:after="160" w:line="254" w:lineRule="auto"/>
      <w:jc w:val="both"/>
      <w:textAlignment w:val="auto"/>
    </w:pPr>
    <w:rPr>
      <w:rFonts w:ascii="Calibri" w:eastAsia="MS PGothic" w:hAnsi="Calibri" w:cs="Calibri"/>
      <w:sz w:val="21"/>
      <w:szCs w:val="21"/>
      <w:lang w:val="en-US" w:eastAsia="zh-TW"/>
    </w:rPr>
  </w:style>
  <w:style w:type="paragraph" w:styleId="Closing">
    <w:name w:val="Closing"/>
    <w:basedOn w:val="Normal"/>
    <w:link w:val="ClosingChar"/>
    <w:unhideWhenUsed/>
    <w:qFormat/>
    <w:rsid w:val="00D94F7F"/>
    <w:pPr>
      <w:overflowPunct/>
      <w:autoSpaceDE/>
      <w:autoSpaceDN/>
      <w:adjustRightInd/>
      <w:spacing w:after="160" w:line="254" w:lineRule="auto"/>
      <w:jc w:val="right"/>
      <w:textAlignment w:val="auto"/>
    </w:pPr>
    <w:rPr>
      <w:rFonts w:ascii="Calibri" w:eastAsia="MS PGothic" w:hAnsi="Calibri" w:cs="Calibri"/>
      <w:b/>
      <w:color w:val="FF0000"/>
      <w:sz w:val="21"/>
      <w:szCs w:val="21"/>
      <w:lang w:val="en-US" w:eastAsia="zh-TW"/>
    </w:rPr>
  </w:style>
  <w:style w:type="character" w:customStyle="1" w:styleId="ClosingChar">
    <w:name w:val="Closing Char"/>
    <w:basedOn w:val="DefaultParagraphFont"/>
    <w:link w:val="Closing"/>
    <w:qFormat/>
    <w:rsid w:val="00D94F7F"/>
    <w:rPr>
      <w:rFonts w:ascii="Calibri" w:eastAsia="MS PGothic" w:hAnsi="Calibri" w:cs="Calibri"/>
      <w:b/>
      <w:color w:val="FF0000"/>
      <w:sz w:val="21"/>
      <w:szCs w:val="21"/>
      <w:lang w:eastAsia="zh-TW"/>
    </w:rPr>
  </w:style>
  <w:style w:type="character" w:customStyle="1" w:styleId="a6">
    <w:name w:val="本文インデント (文字)"/>
    <w:uiPriority w:val="99"/>
    <w:semiHidden/>
    <w:qFormat/>
    <w:rsid w:val="00D94F7F"/>
    <w:rPr>
      <w:rFonts w:ascii="Times" w:eastAsia="PMingLiU" w:hAnsi="Times" w:cs="PMingLiU"/>
      <w:kern w:val="0"/>
      <w:sz w:val="20"/>
      <w:szCs w:val="20"/>
      <w:lang w:eastAsia="en-US"/>
    </w:rPr>
  </w:style>
  <w:style w:type="paragraph" w:styleId="ListContinue2">
    <w:name w:val="List Continue 2"/>
    <w:basedOn w:val="Normal"/>
    <w:uiPriority w:val="99"/>
    <w:semiHidden/>
    <w:unhideWhenUsed/>
    <w:qFormat/>
    <w:rsid w:val="00D94F7F"/>
    <w:pPr>
      <w:overflowPunct/>
      <w:autoSpaceDE/>
      <w:autoSpaceDN/>
      <w:adjustRightInd/>
      <w:spacing w:line="254" w:lineRule="auto"/>
      <w:ind w:leftChars="400" w:left="850"/>
      <w:jc w:val="both"/>
      <w:textAlignment w:val="auto"/>
    </w:pPr>
    <w:rPr>
      <w:rFonts w:ascii="Calibri" w:hAnsi="Calibri" w:cs="Calibri"/>
      <w:szCs w:val="21"/>
      <w:lang w:val="en-US" w:eastAsia="zh-TW"/>
    </w:rPr>
  </w:style>
  <w:style w:type="paragraph" w:styleId="Subtitle">
    <w:name w:val="Subtitle"/>
    <w:basedOn w:val="Normal"/>
    <w:next w:val="Normal"/>
    <w:link w:val="SubtitleChar"/>
    <w:uiPriority w:val="99"/>
    <w:qFormat/>
    <w:rsid w:val="00D94F7F"/>
    <w:pPr>
      <w:overflowPunct/>
      <w:autoSpaceDE/>
      <w:autoSpaceDN/>
      <w:adjustRightInd/>
      <w:snapToGrid w:val="0"/>
      <w:spacing w:after="160" w:line="254" w:lineRule="auto"/>
      <w:jc w:val="both"/>
      <w:textAlignment w:val="auto"/>
    </w:pPr>
    <w:rPr>
      <w:rFonts w:ascii="Yu Gothic Light" w:eastAsia="Yu Gothic Light" w:hAnsi="Yu Gothic Light"/>
      <w:b/>
      <w:i/>
      <w:iCs/>
      <w:color w:val="4472C4"/>
      <w:spacing w:val="15"/>
      <w:szCs w:val="24"/>
      <w:lang w:val="en-US" w:eastAsia="zh-CN"/>
    </w:rPr>
  </w:style>
  <w:style w:type="character" w:customStyle="1" w:styleId="SubtitleChar">
    <w:name w:val="Subtitle Char"/>
    <w:basedOn w:val="DefaultParagraphFont"/>
    <w:link w:val="Subtitle"/>
    <w:uiPriority w:val="99"/>
    <w:qFormat/>
    <w:rsid w:val="00D94F7F"/>
    <w:rPr>
      <w:rFonts w:ascii="Yu Gothic Light" w:eastAsia="Yu Gothic Light" w:hAnsi="Yu Gothic Light"/>
      <w:b/>
      <w:i/>
      <w:iCs/>
      <w:color w:val="4472C4"/>
      <w:spacing w:val="15"/>
      <w:szCs w:val="24"/>
      <w:lang w:eastAsia="zh-CN"/>
    </w:rPr>
  </w:style>
  <w:style w:type="paragraph" w:styleId="BodyTextFirstIndent2">
    <w:name w:val="Body Text First Indent 2"/>
    <w:basedOn w:val="BodyTextIndent"/>
    <w:link w:val="BodyTextFirstIndent2Char"/>
    <w:uiPriority w:val="99"/>
    <w:semiHidden/>
    <w:unhideWhenUsed/>
    <w:qFormat/>
    <w:rsid w:val="00D94F7F"/>
    <w:pPr>
      <w:spacing w:after="180" w:line="254" w:lineRule="auto"/>
      <w:ind w:leftChars="400" w:left="851" w:firstLineChars="100" w:firstLine="210"/>
      <w:jc w:val="both"/>
    </w:pPr>
    <w:rPr>
      <w:rFonts w:ascii="Calibri" w:eastAsia="MS Mincho" w:hAnsi="Calibri" w:cs="Calibri"/>
      <w:sz w:val="20"/>
      <w:szCs w:val="21"/>
      <w:lang w:val="en-US" w:eastAsia="en-US"/>
    </w:rPr>
  </w:style>
  <w:style w:type="character" w:customStyle="1" w:styleId="BodyTextFirstIndent2Char">
    <w:name w:val="Body Text First Indent 2 Char"/>
    <w:basedOn w:val="BodyTextIndentChar"/>
    <w:link w:val="BodyTextFirstIndent2"/>
    <w:uiPriority w:val="99"/>
    <w:semiHidden/>
    <w:qFormat/>
    <w:rsid w:val="00D94F7F"/>
    <w:rPr>
      <w:rFonts w:ascii="Calibri" w:eastAsia="MS Gothic" w:hAnsi="Calibri" w:cs="Calibri"/>
      <w:sz w:val="24"/>
      <w:szCs w:val="21"/>
      <w:lang w:val="en-GB" w:eastAsia="en-US"/>
    </w:rPr>
  </w:style>
  <w:style w:type="paragraph" w:styleId="NoteHeading">
    <w:name w:val="Note Heading"/>
    <w:basedOn w:val="Normal"/>
    <w:next w:val="Normal"/>
    <w:link w:val="NoteHeadingChar"/>
    <w:unhideWhenUsed/>
    <w:qFormat/>
    <w:rsid w:val="00D94F7F"/>
    <w:pPr>
      <w:overflowPunct/>
      <w:autoSpaceDE/>
      <w:autoSpaceDN/>
      <w:adjustRightInd/>
      <w:spacing w:after="160" w:line="254" w:lineRule="auto"/>
      <w:jc w:val="center"/>
      <w:textAlignment w:val="auto"/>
    </w:pPr>
    <w:rPr>
      <w:rFonts w:ascii="Calibri" w:eastAsia="MS PGothic" w:hAnsi="Calibri" w:cs="Calibri"/>
      <w:b/>
      <w:color w:val="FF0000"/>
      <w:sz w:val="21"/>
      <w:szCs w:val="21"/>
      <w:lang w:val="en-US" w:eastAsia="zh-TW"/>
    </w:rPr>
  </w:style>
  <w:style w:type="character" w:customStyle="1" w:styleId="NoteHeadingChar">
    <w:name w:val="Note Heading Char"/>
    <w:basedOn w:val="DefaultParagraphFont"/>
    <w:link w:val="NoteHeading"/>
    <w:qFormat/>
    <w:rsid w:val="00D94F7F"/>
    <w:rPr>
      <w:rFonts w:ascii="Calibri" w:eastAsia="MS PGothic" w:hAnsi="Calibri" w:cs="Calibri"/>
      <w:b/>
      <w:color w:val="FF0000"/>
      <w:sz w:val="21"/>
      <w:szCs w:val="21"/>
      <w:lang w:eastAsia="zh-TW"/>
    </w:rPr>
  </w:style>
  <w:style w:type="paragraph" w:styleId="BodyTextIndent3">
    <w:name w:val="Body Text Indent 3"/>
    <w:basedOn w:val="Normal"/>
    <w:link w:val="BodyTextIndent3Char"/>
    <w:uiPriority w:val="99"/>
    <w:semiHidden/>
    <w:unhideWhenUsed/>
    <w:qFormat/>
    <w:rsid w:val="00D94F7F"/>
    <w:pPr>
      <w:spacing w:after="160" w:line="254" w:lineRule="auto"/>
      <w:ind w:left="1080"/>
      <w:jc w:val="both"/>
      <w:textAlignment w:val="auto"/>
    </w:pPr>
    <w:rPr>
      <w:rFonts w:ascii="Calibri" w:eastAsia="MS PGothic" w:hAnsi="Calibri" w:cs="Calibri"/>
      <w:szCs w:val="21"/>
      <w:lang w:val="en-US" w:eastAsia="zh-TW"/>
    </w:rPr>
  </w:style>
  <w:style w:type="character" w:customStyle="1" w:styleId="BodyTextIndent3Char">
    <w:name w:val="Body Text Indent 3 Char"/>
    <w:basedOn w:val="DefaultParagraphFont"/>
    <w:link w:val="BodyTextIndent3"/>
    <w:uiPriority w:val="99"/>
    <w:semiHidden/>
    <w:qFormat/>
    <w:rsid w:val="00D94F7F"/>
    <w:rPr>
      <w:rFonts w:ascii="Calibri" w:eastAsia="MS PGothic" w:hAnsi="Calibri" w:cs="Calibri"/>
      <w:szCs w:val="21"/>
      <w:lang w:eastAsia="zh-TW"/>
    </w:rPr>
  </w:style>
  <w:style w:type="character" w:customStyle="1" w:styleId="table0">
    <w:name w:val="table 字符"/>
    <w:link w:val="table"/>
    <w:uiPriority w:val="99"/>
    <w:qFormat/>
    <w:locked/>
    <w:rsid w:val="00D94F7F"/>
    <w:rPr>
      <w:rFonts w:ascii="Calibri" w:eastAsia="MS PGothic" w:hAnsi="Calibri" w:cs="Calibri"/>
      <w:szCs w:val="24"/>
      <w:lang w:eastAsia="zh-CN"/>
    </w:rPr>
  </w:style>
  <w:style w:type="paragraph" w:customStyle="1" w:styleId="table">
    <w:name w:val="table"/>
    <w:basedOn w:val="Normal"/>
    <w:next w:val="Normal"/>
    <w:link w:val="table0"/>
    <w:uiPriority w:val="99"/>
    <w:qFormat/>
    <w:rsid w:val="00D94F7F"/>
    <w:pPr>
      <w:numPr>
        <w:numId w:val="121"/>
      </w:numPr>
      <w:overflowPunct/>
      <w:autoSpaceDE/>
      <w:autoSpaceDN/>
      <w:adjustRightInd/>
      <w:spacing w:after="120" w:line="254" w:lineRule="auto"/>
      <w:jc w:val="center"/>
      <w:textAlignment w:val="auto"/>
    </w:pPr>
    <w:rPr>
      <w:rFonts w:ascii="Calibri" w:eastAsia="MS PGothic" w:hAnsi="Calibri" w:cs="Calibri"/>
      <w:szCs w:val="24"/>
      <w:lang w:val="en-US" w:eastAsia="zh-CN"/>
    </w:rPr>
  </w:style>
  <w:style w:type="paragraph" w:customStyle="1" w:styleId="Revision1">
    <w:name w:val="Revision1"/>
    <w:uiPriority w:val="99"/>
    <w:semiHidden/>
    <w:qFormat/>
    <w:rsid w:val="00D94F7F"/>
    <w:pPr>
      <w:spacing w:after="160" w:line="254" w:lineRule="auto"/>
    </w:pPr>
    <w:rPr>
      <w:rFonts w:eastAsia="SimSun"/>
      <w:lang w:val="en-GB" w:eastAsia="en-US"/>
    </w:rPr>
  </w:style>
  <w:style w:type="paragraph" w:customStyle="1" w:styleId="Revision2">
    <w:name w:val="Revision2"/>
    <w:uiPriority w:val="99"/>
    <w:semiHidden/>
    <w:qFormat/>
    <w:rsid w:val="00D94F7F"/>
    <w:pPr>
      <w:spacing w:after="160" w:line="254" w:lineRule="auto"/>
    </w:pPr>
    <w:rPr>
      <w:rFonts w:eastAsia="SimSun"/>
      <w:lang w:val="en-GB" w:eastAsia="en-US"/>
    </w:rPr>
  </w:style>
  <w:style w:type="character" w:customStyle="1" w:styleId="figure0">
    <w:name w:val="figure 字符"/>
    <w:link w:val="figure"/>
    <w:uiPriority w:val="99"/>
    <w:qFormat/>
    <w:locked/>
    <w:rsid w:val="00D94F7F"/>
    <w:rPr>
      <w:rFonts w:eastAsia="Times New Roman"/>
      <w:sz w:val="22"/>
      <w:szCs w:val="24"/>
      <w:lang w:val="x-none" w:eastAsia="en-US"/>
    </w:rPr>
  </w:style>
  <w:style w:type="character" w:customStyle="1" w:styleId="observation1">
    <w:name w:val="observation 字符"/>
    <w:link w:val="observation"/>
    <w:qFormat/>
    <w:locked/>
    <w:rsid w:val="00D94F7F"/>
    <w:rPr>
      <w:rFonts w:ascii="Calibri" w:eastAsia="MS PGothic" w:hAnsi="Calibri" w:cs="Calibri"/>
      <w:b/>
      <w:szCs w:val="21"/>
      <w:lang w:eastAsia="zh-CN"/>
    </w:rPr>
  </w:style>
  <w:style w:type="paragraph" w:customStyle="1" w:styleId="observation">
    <w:name w:val="observation"/>
    <w:basedOn w:val="Normal"/>
    <w:link w:val="observation1"/>
    <w:qFormat/>
    <w:rsid w:val="00D94F7F"/>
    <w:pPr>
      <w:numPr>
        <w:numId w:val="122"/>
      </w:numPr>
      <w:overflowPunct/>
      <w:autoSpaceDE/>
      <w:autoSpaceDN/>
      <w:adjustRightInd/>
      <w:spacing w:beforeLines="50" w:afterLines="50" w:after="0" w:line="254" w:lineRule="auto"/>
      <w:ind w:left="1260"/>
      <w:jc w:val="both"/>
      <w:textAlignment w:val="auto"/>
    </w:pPr>
    <w:rPr>
      <w:rFonts w:ascii="Calibri" w:eastAsia="MS PGothic" w:hAnsi="Calibri" w:cs="Calibri"/>
      <w:b/>
      <w:szCs w:val="21"/>
      <w:lang w:val="en-US" w:eastAsia="zh-CN"/>
    </w:rPr>
  </w:style>
  <w:style w:type="character" w:customStyle="1" w:styleId="proposalChar0">
    <w:name w:val="proposal Char"/>
    <w:link w:val="proposal"/>
    <w:qFormat/>
    <w:locked/>
    <w:rsid w:val="00D94F7F"/>
    <w:rPr>
      <w:rFonts w:ascii="Calibri" w:eastAsia="MS PGothic" w:hAnsi="Calibri" w:cs="Calibri"/>
      <w:b/>
      <w:sz w:val="21"/>
      <w:szCs w:val="21"/>
      <w:lang w:eastAsia="zh-CN"/>
    </w:rPr>
  </w:style>
  <w:style w:type="paragraph" w:customStyle="1" w:styleId="Observation0">
    <w:name w:val="Observation"/>
    <w:basedOn w:val="Proposal0"/>
    <w:link w:val="ObservationChar"/>
    <w:qFormat/>
    <w:rsid w:val="00D94F7F"/>
    <w:pPr>
      <w:numPr>
        <w:numId w:val="123"/>
      </w:numPr>
      <w:tabs>
        <w:tab w:val="left" w:pos="926"/>
        <w:tab w:val="left" w:pos="1304"/>
      </w:tabs>
      <w:overflowPunct/>
      <w:autoSpaceDE/>
      <w:autoSpaceDN/>
      <w:adjustRightInd/>
      <w:spacing w:line="254" w:lineRule="auto"/>
      <w:ind w:left="1701" w:hanging="1701"/>
      <w:textAlignment w:val="auto"/>
    </w:pPr>
    <w:rPr>
      <w:rFonts w:ascii="Arial" w:eastAsia="Yu Mincho" w:hAnsi="Arial" w:cs="Calibri"/>
      <w:kern w:val="2"/>
      <w:sz w:val="21"/>
      <w:szCs w:val="21"/>
      <w:lang w:val="en-US" w:eastAsia="ja-JP"/>
    </w:rPr>
  </w:style>
  <w:style w:type="paragraph" w:customStyle="1" w:styleId="Revision3">
    <w:name w:val="Revision3"/>
    <w:uiPriority w:val="99"/>
    <w:semiHidden/>
    <w:qFormat/>
    <w:rsid w:val="00D94F7F"/>
    <w:pPr>
      <w:spacing w:after="160" w:line="254" w:lineRule="auto"/>
    </w:pPr>
    <w:rPr>
      <w:rFonts w:eastAsia="SimSun"/>
      <w:lang w:val="en-GB" w:eastAsia="en-US"/>
    </w:rPr>
  </w:style>
  <w:style w:type="paragraph" w:customStyle="1" w:styleId="12">
    <w:name w:val="修订1"/>
    <w:uiPriority w:val="99"/>
    <w:semiHidden/>
    <w:qFormat/>
    <w:rsid w:val="00D94F7F"/>
    <w:pPr>
      <w:spacing w:after="160" w:line="254" w:lineRule="auto"/>
    </w:pPr>
    <w:rPr>
      <w:rFonts w:eastAsia="SimSun"/>
      <w:lang w:val="en-GB" w:eastAsia="en-US"/>
    </w:rPr>
  </w:style>
  <w:style w:type="character" w:customStyle="1" w:styleId="RAN1bullet2Char">
    <w:name w:val="RAN1 bullet2 Char"/>
    <w:link w:val="RAN1bullet2"/>
    <w:uiPriority w:val="99"/>
    <w:qFormat/>
    <w:locked/>
    <w:rsid w:val="00D94F7F"/>
    <w:rPr>
      <w:rFonts w:ascii="Times" w:eastAsia="Batang" w:hAnsi="Times" w:cs="Calibri"/>
      <w:szCs w:val="21"/>
      <w:lang w:eastAsia="zh-TW"/>
    </w:rPr>
  </w:style>
  <w:style w:type="paragraph" w:customStyle="1" w:styleId="RAN1bullet2">
    <w:name w:val="RAN1 bullet2"/>
    <w:basedOn w:val="Normal"/>
    <w:link w:val="RAN1bullet2Char"/>
    <w:uiPriority w:val="99"/>
    <w:qFormat/>
    <w:rsid w:val="00D94F7F"/>
    <w:pPr>
      <w:numPr>
        <w:ilvl w:val="1"/>
        <w:numId w:val="124"/>
      </w:numPr>
      <w:overflowPunct/>
      <w:autoSpaceDE/>
      <w:autoSpaceDN/>
      <w:adjustRightInd/>
      <w:spacing w:after="160" w:line="254" w:lineRule="auto"/>
      <w:jc w:val="both"/>
      <w:textAlignment w:val="auto"/>
    </w:pPr>
    <w:rPr>
      <w:rFonts w:ascii="Times" w:eastAsia="Batang" w:hAnsi="Times" w:cs="Calibri"/>
      <w:szCs w:val="21"/>
      <w:lang w:val="en-US" w:eastAsia="zh-TW"/>
    </w:rPr>
  </w:style>
  <w:style w:type="paragraph" w:customStyle="1" w:styleId="berarbeitung1">
    <w:name w:val="Überarbeitung1"/>
    <w:uiPriority w:val="99"/>
    <w:semiHidden/>
    <w:qFormat/>
    <w:rsid w:val="00D94F7F"/>
    <w:pPr>
      <w:spacing w:after="160" w:line="254" w:lineRule="auto"/>
    </w:pPr>
    <w:rPr>
      <w:rFonts w:eastAsia="SimSun"/>
      <w:lang w:val="en-GB" w:eastAsia="en-US"/>
    </w:rPr>
  </w:style>
  <w:style w:type="paragraph" w:customStyle="1" w:styleId="21">
    <w:name w:val="修订2"/>
    <w:uiPriority w:val="99"/>
    <w:semiHidden/>
    <w:qFormat/>
    <w:rsid w:val="00D94F7F"/>
    <w:pPr>
      <w:spacing w:after="160" w:line="254" w:lineRule="auto"/>
    </w:pPr>
    <w:rPr>
      <w:rFonts w:eastAsia="SimSun"/>
      <w:lang w:val="en-GB" w:eastAsia="en-US"/>
    </w:rPr>
  </w:style>
  <w:style w:type="paragraph" w:customStyle="1" w:styleId="elementtoproof">
    <w:name w:val="elementtoproof"/>
    <w:basedOn w:val="Normal"/>
    <w:uiPriority w:val="99"/>
    <w:semiHidden/>
    <w:qFormat/>
    <w:rsid w:val="00D94F7F"/>
    <w:pPr>
      <w:overflowPunct/>
      <w:autoSpaceDE/>
      <w:autoSpaceDN/>
      <w:adjustRightInd/>
      <w:spacing w:after="160" w:line="254" w:lineRule="auto"/>
      <w:jc w:val="both"/>
      <w:textAlignment w:val="auto"/>
    </w:pPr>
    <w:rPr>
      <w:rFonts w:ascii="Calibri" w:eastAsia="Malgun Gothic" w:hAnsi="Calibri" w:cs="Calibri"/>
      <w:sz w:val="24"/>
      <w:szCs w:val="24"/>
      <w:lang w:val="en-US" w:eastAsia="ko-KR"/>
    </w:rPr>
  </w:style>
  <w:style w:type="paragraph" w:customStyle="1" w:styleId="30">
    <w:name w:val="修订3"/>
    <w:uiPriority w:val="99"/>
    <w:semiHidden/>
    <w:qFormat/>
    <w:rsid w:val="00D94F7F"/>
    <w:pPr>
      <w:spacing w:after="160" w:line="254" w:lineRule="auto"/>
    </w:pPr>
    <w:rPr>
      <w:rFonts w:eastAsia="SimSun"/>
      <w:lang w:val="en-GB" w:eastAsia="en-US"/>
    </w:rPr>
  </w:style>
  <w:style w:type="paragraph" w:customStyle="1" w:styleId="4">
    <w:name w:val="修订4"/>
    <w:uiPriority w:val="99"/>
    <w:semiHidden/>
    <w:qFormat/>
    <w:rsid w:val="00D94F7F"/>
    <w:pPr>
      <w:spacing w:after="160" w:line="254" w:lineRule="auto"/>
    </w:pPr>
    <w:rPr>
      <w:rFonts w:eastAsia="SimSun"/>
      <w:lang w:val="en-GB" w:eastAsia="en-US"/>
    </w:rPr>
  </w:style>
  <w:style w:type="paragraph" w:customStyle="1" w:styleId="TOC10">
    <w:name w:val="TOC 标题1"/>
    <w:basedOn w:val="Heading1"/>
    <w:next w:val="Normal"/>
    <w:uiPriority w:val="39"/>
    <w:semiHidden/>
    <w:qFormat/>
    <w:rsid w:val="00D94F7F"/>
    <w:pPr>
      <w:pBdr>
        <w:top w:val="none" w:sz="0" w:space="0" w:color="auto"/>
      </w:pBdr>
      <w:overflowPunct/>
      <w:autoSpaceDE/>
      <w:autoSpaceDN/>
      <w:adjustRightInd/>
      <w:spacing w:after="0" w:line="252" w:lineRule="auto"/>
      <w:ind w:left="0" w:firstLine="0"/>
      <w:textAlignment w:val="auto"/>
      <w:outlineLvl w:val="9"/>
    </w:pPr>
    <w:rPr>
      <w:rFonts w:ascii="Calibri Light" w:eastAsia="Yu Mincho" w:hAnsi="Calibri Light"/>
      <w:color w:val="2F5496"/>
      <w:sz w:val="32"/>
      <w:szCs w:val="32"/>
      <w:lang w:val="en-US"/>
    </w:rPr>
  </w:style>
  <w:style w:type="character" w:customStyle="1" w:styleId="EQChar">
    <w:name w:val="EQ Char"/>
    <w:link w:val="EQ"/>
    <w:uiPriority w:val="99"/>
    <w:qFormat/>
    <w:locked/>
    <w:rsid w:val="00D94F7F"/>
    <w:rPr>
      <w:noProof/>
      <w:lang w:val="en-GB" w:eastAsia="en-US"/>
    </w:rPr>
  </w:style>
  <w:style w:type="character" w:customStyle="1" w:styleId="textChar">
    <w:name w:val="text Char"/>
    <w:link w:val="text"/>
    <w:qFormat/>
    <w:locked/>
    <w:rsid w:val="00D94F7F"/>
    <w:rPr>
      <w:rFonts w:eastAsia="MS Gothic"/>
      <w:sz w:val="24"/>
    </w:rPr>
  </w:style>
  <w:style w:type="character" w:customStyle="1" w:styleId="B3Char">
    <w:name w:val="B3 Char"/>
    <w:link w:val="B3"/>
    <w:qFormat/>
    <w:locked/>
    <w:rsid w:val="00D94F7F"/>
    <w:rPr>
      <w:lang w:val="en-GB" w:eastAsia="en-US"/>
    </w:rPr>
  </w:style>
  <w:style w:type="character" w:customStyle="1" w:styleId="ReferenceChar">
    <w:name w:val="Reference Char"/>
    <w:link w:val="Reference"/>
    <w:uiPriority w:val="99"/>
    <w:qFormat/>
    <w:locked/>
    <w:rsid w:val="00D94F7F"/>
    <w:rPr>
      <w:rFonts w:ascii="Arial" w:hAnsi="Arial"/>
      <w:kern w:val="2"/>
      <w:sz w:val="21"/>
      <w:lang w:val="de-DE"/>
    </w:rPr>
  </w:style>
  <w:style w:type="character" w:customStyle="1" w:styleId="NOChar">
    <w:name w:val="NO Char"/>
    <w:link w:val="NO"/>
    <w:qFormat/>
    <w:locked/>
    <w:rsid w:val="00D94F7F"/>
    <w:rPr>
      <w:lang w:val="en-GB" w:eastAsia="en-US"/>
    </w:rPr>
  </w:style>
  <w:style w:type="character" w:customStyle="1" w:styleId="PLChar">
    <w:name w:val="PL Char"/>
    <w:link w:val="PL"/>
    <w:qFormat/>
    <w:locked/>
    <w:rsid w:val="00D94F7F"/>
    <w:rPr>
      <w:rFonts w:ascii="Courier New" w:hAnsi="Courier New"/>
      <w:noProof/>
      <w:sz w:val="16"/>
      <w:lang w:eastAsia="en-US"/>
    </w:rPr>
  </w:style>
  <w:style w:type="paragraph" w:customStyle="1" w:styleId="TAJ">
    <w:name w:val="TAJ"/>
    <w:basedOn w:val="TH"/>
    <w:uiPriority w:val="99"/>
    <w:qFormat/>
    <w:rsid w:val="00D94F7F"/>
    <w:pPr>
      <w:overflowPunct/>
      <w:autoSpaceDE/>
      <w:autoSpaceDN/>
      <w:adjustRightInd/>
      <w:spacing w:line="254" w:lineRule="auto"/>
      <w:textAlignment w:val="auto"/>
    </w:pPr>
    <w:rPr>
      <w:rFonts w:cs="Arial"/>
      <w:kern w:val="2"/>
      <w:szCs w:val="21"/>
      <w:lang w:val="en-US"/>
    </w:rPr>
  </w:style>
  <w:style w:type="paragraph" w:customStyle="1" w:styleId="Guidance">
    <w:name w:val="Guidance"/>
    <w:basedOn w:val="Normal"/>
    <w:uiPriority w:val="99"/>
    <w:qFormat/>
    <w:rsid w:val="00D94F7F"/>
    <w:pPr>
      <w:overflowPunct/>
      <w:autoSpaceDE/>
      <w:autoSpaceDN/>
      <w:adjustRightInd/>
      <w:spacing w:line="254" w:lineRule="auto"/>
      <w:jc w:val="both"/>
      <w:textAlignment w:val="auto"/>
    </w:pPr>
    <w:rPr>
      <w:rFonts w:ascii="Calibri" w:eastAsia="MS PGothic" w:hAnsi="Calibri" w:cs="Calibri"/>
      <w:i/>
      <w:color w:val="0000FF"/>
      <w:szCs w:val="21"/>
      <w:lang w:val="en-US"/>
    </w:rPr>
  </w:style>
  <w:style w:type="paragraph" w:customStyle="1" w:styleId="INDENT1">
    <w:name w:val="INDENT1"/>
    <w:basedOn w:val="Normal"/>
    <w:uiPriority w:val="99"/>
    <w:qFormat/>
    <w:rsid w:val="00D94F7F"/>
    <w:pPr>
      <w:spacing w:line="254" w:lineRule="auto"/>
      <w:ind w:left="851"/>
      <w:jc w:val="both"/>
      <w:textAlignment w:val="auto"/>
    </w:pPr>
    <w:rPr>
      <w:rFonts w:ascii="Calibri" w:eastAsia="MS PGothic" w:hAnsi="Calibri" w:cs="Calibri"/>
      <w:szCs w:val="21"/>
      <w:lang w:val="en-US" w:eastAsia="en-GB"/>
    </w:rPr>
  </w:style>
  <w:style w:type="paragraph" w:customStyle="1" w:styleId="INDENT2">
    <w:name w:val="INDENT2"/>
    <w:basedOn w:val="Normal"/>
    <w:uiPriority w:val="99"/>
    <w:qFormat/>
    <w:rsid w:val="00D94F7F"/>
    <w:pPr>
      <w:spacing w:line="254" w:lineRule="auto"/>
      <w:ind w:left="1135" w:hanging="284"/>
      <w:jc w:val="both"/>
      <w:textAlignment w:val="auto"/>
    </w:pPr>
    <w:rPr>
      <w:rFonts w:ascii="Calibri" w:eastAsia="MS PGothic" w:hAnsi="Calibri" w:cs="Calibri"/>
      <w:szCs w:val="21"/>
      <w:lang w:val="en-US" w:eastAsia="en-GB"/>
    </w:rPr>
  </w:style>
  <w:style w:type="paragraph" w:customStyle="1" w:styleId="INDENT3">
    <w:name w:val="INDENT3"/>
    <w:basedOn w:val="Normal"/>
    <w:uiPriority w:val="99"/>
    <w:qFormat/>
    <w:rsid w:val="00D94F7F"/>
    <w:pPr>
      <w:spacing w:line="254" w:lineRule="auto"/>
      <w:ind w:left="1701" w:hanging="567"/>
      <w:jc w:val="both"/>
      <w:textAlignment w:val="auto"/>
    </w:pPr>
    <w:rPr>
      <w:rFonts w:ascii="Calibri" w:eastAsia="MS PGothic" w:hAnsi="Calibri" w:cs="Calibri"/>
      <w:szCs w:val="21"/>
      <w:lang w:val="en-US" w:eastAsia="en-GB"/>
    </w:rPr>
  </w:style>
  <w:style w:type="paragraph" w:customStyle="1" w:styleId="FigureTitle">
    <w:name w:val="Figure_Title"/>
    <w:basedOn w:val="Normal"/>
    <w:next w:val="Normal"/>
    <w:uiPriority w:val="99"/>
    <w:qFormat/>
    <w:rsid w:val="00D94F7F"/>
    <w:pPr>
      <w:keepLines/>
      <w:tabs>
        <w:tab w:val="left" w:pos="794"/>
        <w:tab w:val="left" w:pos="1191"/>
        <w:tab w:val="left" w:pos="1588"/>
        <w:tab w:val="left" w:pos="1985"/>
      </w:tabs>
      <w:spacing w:before="120" w:after="480" w:line="254" w:lineRule="auto"/>
      <w:jc w:val="center"/>
      <w:textAlignment w:val="auto"/>
    </w:pPr>
    <w:rPr>
      <w:rFonts w:ascii="Calibri" w:eastAsia="MS PGothic" w:hAnsi="Calibri" w:cs="Calibri"/>
      <w:b/>
      <w:sz w:val="21"/>
      <w:szCs w:val="21"/>
      <w:lang w:val="en-US" w:eastAsia="en-GB"/>
    </w:rPr>
  </w:style>
  <w:style w:type="paragraph" w:customStyle="1" w:styleId="enumlev2">
    <w:name w:val="enumlev2"/>
    <w:basedOn w:val="Normal"/>
    <w:uiPriority w:val="99"/>
    <w:qFormat/>
    <w:rsid w:val="00D94F7F"/>
    <w:pPr>
      <w:tabs>
        <w:tab w:val="left" w:pos="794"/>
        <w:tab w:val="left" w:pos="1191"/>
        <w:tab w:val="left" w:pos="1588"/>
        <w:tab w:val="left" w:pos="1985"/>
      </w:tabs>
      <w:spacing w:before="86" w:line="254" w:lineRule="auto"/>
      <w:ind w:left="1588" w:hanging="397"/>
      <w:jc w:val="both"/>
      <w:textAlignment w:val="auto"/>
    </w:pPr>
    <w:rPr>
      <w:rFonts w:ascii="Calibri" w:eastAsia="MS PGothic" w:hAnsi="Calibri" w:cs="Calibri"/>
      <w:szCs w:val="21"/>
      <w:lang w:val="en-US" w:eastAsia="en-GB"/>
    </w:rPr>
  </w:style>
  <w:style w:type="paragraph" w:customStyle="1" w:styleId="CouvRecTitle">
    <w:name w:val="Couv Rec Title"/>
    <w:basedOn w:val="Normal"/>
    <w:uiPriority w:val="99"/>
    <w:qFormat/>
    <w:rsid w:val="00D94F7F"/>
    <w:pPr>
      <w:keepNext/>
      <w:keepLines/>
      <w:spacing w:before="240" w:line="254" w:lineRule="auto"/>
      <w:ind w:left="1418"/>
      <w:jc w:val="both"/>
      <w:textAlignment w:val="auto"/>
    </w:pPr>
    <w:rPr>
      <w:rFonts w:ascii="Arial" w:eastAsia="MS PGothic" w:hAnsi="Arial" w:cs="Calibri"/>
      <w:b/>
      <w:sz w:val="36"/>
      <w:szCs w:val="21"/>
      <w:lang w:val="en-US" w:eastAsia="en-GB"/>
    </w:rPr>
  </w:style>
  <w:style w:type="paragraph" w:customStyle="1" w:styleId="numberedlist0">
    <w:name w:val="numbered list"/>
    <w:basedOn w:val="ListBullet"/>
    <w:uiPriority w:val="99"/>
    <w:qFormat/>
    <w:rsid w:val="00D94F7F"/>
    <w:pPr>
      <w:tabs>
        <w:tab w:val="left" w:pos="360"/>
        <w:tab w:val="left" w:pos="1247"/>
        <w:tab w:val="left" w:pos="3856"/>
        <w:tab w:val="left" w:pos="5216"/>
        <w:tab w:val="left" w:pos="6464"/>
        <w:tab w:val="left" w:pos="7768"/>
        <w:tab w:val="left" w:pos="9072"/>
        <w:tab w:val="left" w:pos="10206"/>
      </w:tabs>
      <w:spacing w:after="120" w:line="254" w:lineRule="auto"/>
      <w:ind w:left="360" w:hanging="360"/>
      <w:jc w:val="both"/>
      <w:textAlignment w:val="auto"/>
    </w:pPr>
    <w:rPr>
      <w:rFonts w:ascii="Times" w:hAnsi="Times" w:cs="Calibri"/>
      <w:szCs w:val="21"/>
      <w:lang w:val="en-US" w:eastAsia="zh-TW"/>
    </w:rPr>
  </w:style>
  <w:style w:type="paragraph" w:customStyle="1" w:styleId="CRfront">
    <w:name w:val="CR_front"/>
    <w:next w:val="Normal"/>
    <w:uiPriority w:val="99"/>
    <w:qFormat/>
    <w:rsid w:val="00D94F7F"/>
    <w:pPr>
      <w:spacing w:after="160" w:line="254" w:lineRule="auto"/>
    </w:pPr>
    <w:rPr>
      <w:rFonts w:ascii="Arial" w:hAnsi="Arial"/>
      <w:lang w:val="en-GB" w:eastAsia="en-US"/>
    </w:rPr>
  </w:style>
  <w:style w:type="paragraph" w:customStyle="1" w:styleId="TabList">
    <w:name w:val="TabList"/>
    <w:basedOn w:val="Normal"/>
    <w:uiPriority w:val="99"/>
    <w:qFormat/>
    <w:rsid w:val="00D94F7F"/>
    <w:pPr>
      <w:tabs>
        <w:tab w:val="left" w:pos="1134"/>
      </w:tabs>
      <w:spacing w:after="160" w:line="254" w:lineRule="auto"/>
      <w:jc w:val="both"/>
      <w:textAlignment w:val="auto"/>
    </w:pPr>
    <w:rPr>
      <w:rFonts w:ascii="Calibri" w:hAnsi="Calibri" w:cs="Calibri"/>
      <w:szCs w:val="21"/>
      <w:lang w:val="en-US" w:eastAsia="en-GB"/>
    </w:rPr>
  </w:style>
  <w:style w:type="paragraph" w:customStyle="1" w:styleId="tabletext2">
    <w:name w:val="table text"/>
    <w:basedOn w:val="Normal"/>
    <w:next w:val="table"/>
    <w:uiPriority w:val="99"/>
    <w:qFormat/>
    <w:rsid w:val="00D94F7F"/>
    <w:pPr>
      <w:spacing w:after="160" w:line="254" w:lineRule="auto"/>
      <w:jc w:val="both"/>
      <w:textAlignment w:val="auto"/>
    </w:pPr>
    <w:rPr>
      <w:rFonts w:ascii="Calibri" w:hAnsi="Calibri" w:cs="Calibri"/>
      <w:i/>
      <w:szCs w:val="21"/>
      <w:lang w:val="en-US" w:eastAsia="en-GB"/>
    </w:rPr>
  </w:style>
  <w:style w:type="paragraph" w:customStyle="1" w:styleId="HE">
    <w:name w:val="HE"/>
    <w:basedOn w:val="Normal"/>
    <w:uiPriority w:val="99"/>
    <w:qFormat/>
    <w:rsid w:val="00D94F7F"/>
    <w:pPr>
      <w:spacing w:after="160" w:line="254" w:lineRule="auto"/>
      <w:jc w:val="both"/>
      <w:textAlignment w:val="auto"/>
    </w:pPr>
    <w:rPr>
      <w:rFonts w:ascii="Calibri" w:hAnsi="Calibri" w:cs="Calibri"/>
      <w:b/>
      <w:szCs w:val="21"/>
      <w:lang w:val="en-US" w:eastAsia="en-GB"/>
    </w:rPr>
  </w:style>
  <w:style w:type="paragraph" w:customStyle="1" w:styleId="berschrift1H1">
    <w:name w:val="Überschrift 1.H1"/>
    <w:basedOn w:val="Normal"/>
    <w:next w:val="Normal"/>
    <w:uiPriority w:val="99"/>
    <w:qFormat/>
    <w:rsid w:val="00D94F7F"/>
    <w:pPr>
      <w:keepNext/>
      <w:keepLines/>
      <w:numPr>
        <w:numId w:val="125"/>
      </w:numPr>
      <w:pBdr>
        <w:top w:val="single" w:sz="12" w:space="3" w:color="auto"/>
      </w:pBdr>
      <w:spacing w:before="240" w:line="254" w:lineRule="auto"/>
      <w:jc w:val="both"/>
      <w:textAlignment w:val="auto"/>
      <w:outlineLvl w:val="0"/>
    </w:pPr>
    <w:rPr>
      <w:rFonts w:ascii="Arial" w:eastAsia="MS PGothic" w:hAnsi="Arial" w:cs="Calibri"/>
      <w:sz w:val="36"/>
      <w:szCs w:val="21"/>
      <w:lang w:val="en-US" w:eastAsia="de-DE"/>
    </w:rPr>
  </w:style>
  <w:style w:type="paragraph" w:customStyle="1" w:styleId="textintend2">
    <w:name w:val="text intend 2"/>
    <w:basedOn w:val="text"/>
    <w:uiPriority w:val="99"/>
    <w:qFormat/>
    <w:rsid w:val="00D94F7F"/>
    <w:pPr>
      <w:numPr>
        <w:numId w:val="126"/>
      </w:numPr>
      <w:tabs>
        <w:tab w:val="clear" w:pos="1418"/>
        <w:tab w:val="left" w:pos="360"/>
      </w:tabs>
      <w:overflowPunct w:val="0"/>
      <w:autoSpaceDE w:val="0"/>
      <w:autoSpaceDN w:val="0"/>
      <w:adjustRightInd w:val="0"/>
      <w:spacing w:after="120" w:line="254" w:lineRule="auto"/>
      <w:ind w:left="360" w:hanging="360"/>
    </w:pPr>
    <w:rPr>
      <w:rFonts w:ascii="Times" w:eastAsia="MS Mincho" w:hAnsi="Times"/>
      <w:lang w:eastAsia="ko-KR"/>
    </w:rPr>
  </w:style>
  <w:style w:type="paragraph" w:customStyle="1" w:styleId="textintend3">
    <w:name w:val="text intend 3"/>
    <w:basedOn w:val="text"/>
    <w:uiPriority w:val="99"/>
    <w:qFormat/>
    <w:rsid w:val="00D94F7F"/>
    <w:pPr>
      <w:numPr>
        <w:numId w:val="127"/>
      </w:numPr>
      <w:tabs>
        <w:tab w:val="clear" w:pos="1843"/>
        <w:tab w:val="left" w:pos="360"/>
        <w:tab w:val="left" w:pos="720"/>
      </w:tabs>
      <w:overflowPunct w:val="0"/>
      <w:autoSpaceDE w:val="0"/>
      <w:autoSpaceDN w:val="0"/>
      <w:adjustRightInd w:val="0"/>
      <w:spacing w:after="120" w:line="254" w:lineRule="auto"/>
      <w:ind w:left="360" w:hanging="360"/>
    </w:pPr>
    <w:rPr>
      <w:rFonts w:ascii="Times" w:eastAsia="MS Mincho" w:hAnsi="Times"/>
      <w:lang w:eastAsia="ko-KR"/>
    </w:rPr>
  </w:style>
  <w:style w:type="paragraph" w:customStyle="1" w:styleId="normalpuce">
    <w:name w:val="normal puce"/>
    <w:basedOn w:val="Normal"/>
    <w:uiPriority w:val="99"/>
    <w:qFormat/>
    <w:rsid w:val="00D94F7F"/>
    <w:pPr>
      <w:numPr>
        <w:numId w:val="128"/>
      </w:numPr>
      <w:spacing w:before="60" w:after="60" w:line="254" w:lineRule="auto"/>
      <w:jc w:val="both"/>
      <w:textAlignment w:val="auto"/>
    </w:pPr>
    <w:rPr>
      <w:rFonts w:ascii="Calibri" w:hAnsi="Calibri" w:cs="Calibri"/>
      <w:szCs w:val="21"/>
      <w:lang w:val="en-US" w:eastAsia="en-GB"/>
    </w:rPr>
  </w:style>
  <w:style w:type="paragraph" w:customStyle="1" w:styleId="Meetingcaption">
    <w:name w:val="Meeting caption"/>
    <w:basedOn w:val="Normal"/>
    <w:uiPriority w:val="99"/>
    <w:qFormat/>
    <w:rsid w:val="00D94F7F"/>
    <w:pPr>
      <w:framePr w:w="4120" w:hSpace="141" w:wrap="around" w:vAnchor="text" w:hAnchor="text" w:y="3"/>
      <w:pBdr>
        <w:top w:val="single" w:sz="6" w:space="1" w:color="auto"/>
        <w:left w:val="single" w:sz="6" w:space="1" w:color="auto"/>
        <w:bottom w:val="single" w:sz="6" w:space="1" w:color="auto"/>
        <w:right w:val="single" w:sz="6" w:space="1" w:color="auto"/>
      </w:pBdr>
      <w:snapToGrid w:val="0"/>
      <w:spacing w:after="120" w:line="254" w:lineRule="auto"/>
      <w:jc w:val="both"/>
      <w:textAlignment w:val="auto"/>
    </w:pPr>
    <w:rPr>
      <w:rFonts w:ascii="Calibri" w:eastAsia="MS PGothic" w:hAnsi="Calibri" w:cs="Calibri"/>
      <w:sz w:val="22"/>
      <w:szCs w:val="21"/>
      <w:lang w:val="fr-FR" w:eastAsia="en-GB"/>
    </w:rPr>
  </w:style>
  <w:style w:type="paragraph" w:customStyle="1" w:styleId="para">
    <w:name w:val="para"/>
    <w:basedOn w:val="Normal"/>
    <w:uiPriority w:val="99"/>
    <w:qFormat/>
    <w:rsid w:val="00D94F7F"/>
    <w:pPr>
      <w:spacing w:after="240" w:line="254" w:lineRule="auto"/>
      <w:jc w:val="both"/>
      <w:textAlignment w:val="auto"/>
    </w:pPr>
    <w:rPr>
      <w:rFonts w:ascii="Helvetica" w:eastAsia="MS PGothic" w:hAnsi="Helvetica" w:cs="Calibri"/>
      <w:szCs w:val="21"/>
      <w:lang w:val="en-US" w:eastAsia="en-GB"/>
    </w:rPr>
  </w:style>
  <w:style w:type="paragraph" w:customStyle="1" w:styleId="Cell">
    <w:name w:val="Cell"/>
    <w:basedOn w:val="Normal"/>
    <w:uiPriority w:val="99"/>
    <w:qFormat/>
    <w:rsid w:val="00D94F7F"/>
    <w:pPr>
      <w:spacing w:after="160" w:line="240" w:lineRule="exact"/>
      <w:jc w:val="center"/>
      <w:textAlignment w:val="auto"/>
    </w:pPr>
    <w:rPr>
      <w:rFonts w:ascii="Calibri" w:eastAsia="MS PGothic" w:hAnsi="Calibri" w:cs="Calibri"/>
      <w:sz w:val="16"/>
      <w:szCs w:val="21"/>
      <w:lang w:val="en-US" w:eastAsia="zh-TW"/>
    </w:rPr>
  </w:style>
  <w:style w:type="paragraph" w:customStyle="1" w:styleId="h60">
    <w:name w:val="h6"/>
    <w:basedOn w:val="Normal"/>
    <w:uiPriority w:val="99"/>
    <w:qFormat/>
    <w:rsid w:val="00D94F7F"/>
    <w:pPr>
      <w:spacing w:before="100" w:beforeAutospacing="1" w:after="100" w:afterAutospacing="1" w:line="254" w:lineRule="auto"/>
      <w:jc w:val="both"/>
      <w:textAlignment w:val="auto"/>
    </w:pPr>
    <w:rPr>
      <w:rFonts w:ascii="Calibri" w:eastAsia="MS PGothic" w:hAnsi="Calibri" w:cs="Calibri"/>
      <w:sz w:val="21"/>
      <w:szCs w:val="24"/>
      <w:lang w:val="en-US" w:eastAsia="zh-TW"/>
    </w:rPr>
  </w:style>
  <w:style w:type="paragraph" w:customStyle="1" w:styleId="b11">
    <w:name w:val="b1"/>
    <w:basedOn w:val="Normal"/>
    <w:uiPriority w:val="99"/>
    <w:qFormat/>
    <w:rsid w:val="00D94F7F"/>
    <w:pPr>
      <w:spacing w:before="100" w:beforeAutospacing="1" w:after="100" w:afterAutospacing="1" w:line="254" w:lineRule="auto"/>
      <w:jc w:val="both"/>
      <w:textAlignment w:val="auto"/>
    </w:pPr>
    <w:rPr>
      <w:rFonts w:ascii="Calibri" w:eastAsia="MS PGothic" w:hAnsi="Calibri" w:cs="Calibri"/>
      <w:sz w:val="21"/>
      <w:szCs w:val="24"/>
      <w:lang w:val="en-US" w:eastAsia="zh-TW"/>
    </w:rPr>
  </w:style>
  <w:style w:type="paragraph" w:customStyle="1" w:styleId="CharCharCharChar">
    <w:name w:val="Char Char Char Char"/>
    <w:uiPriority w:val="99"/>
    <w:qFormat/>
    <w:rsid w:val="00D94F7F"/>
    <w:pPr>
      <w:keepNext/>
      <w:tabs>
        <w:tab w:val="left" w:pos="-1134"/>
      </w:tabs>
      <w:autoSpaceDE w:val="0"/>
      <w:autoSpaceDN w:val="0"/>
      <w:adjustRightInd w:val="0"/>
      <w:spacing w:before="60" w:after="60" w:line="254" w:lineRule="auto"/>
      <w:jc w:val="both"/>
    </w:pPr>
    <w:rPr>
      <w:rFonts w:eastAsia="SimSun"/>
      <w:lang w:val="en-GB" w:eastAsia="en-GB"/>
    </w:rPr>
  </w:style>
  <w:style w:type="paragraph" w:customStyle="1" w:styleId="CharCharCharCharCharCharCharCharCharCharCharChar">
    <w:name w:val="Char Char Char Char Char Char Char Char Char Char Char Char"/>
    <w:uiPriority w:val="99"/>
    <w:semiHidden/>
    <w:qFormat/>
    <w:rsid w:val="00D94F7F"/>
    <w:pPr>
      <w:keepNext/>
      <w:tabs>
        <w:tab w:val="left" w:pos="851"/>
      </w:tabs>
      <w:autoSpaceDE w:val="0"/>
      <w:autoSpaceDN w:val="0"/>
      <w:adjustRightInd w:val="0"/>
      <w:spacing w:before="60" w:after="60" w:line="254" w:lineRule="auto"/>
      <w:ind w:left="851" w:hanging="851"/>
      <w:jc w:val="both"/>
    </w:pPr>
    <w:rPr>
      <w:rFonts w:ascii="Arial" w:eastAsia="SimSun" w:hAnsi="Arial" w:cs="Arial"/>
      <w:color w:val="0000FF"/>
      <w:kern w:val="2"/>
      <w:lang w:eastAsia="zh-CN"/>
    </w:rPr>
  </w:style>
  <w:style w:type="paragraph" w:customStyle="1" w:styleId="NormalAfter3pt">
    <w:name w:val="Normal + After:  3 pt"/>
    <w:basedOn w:val="Normal"/>
    <w:uiPriority w:val="99"/>
    <w:qFormat/>
    <w:rsid w:val="00D94F7F"/>
    <w:pPr>
      <w:tabs>
        <w:tab w:val="left" w:pos="2560"/>
      </w:tabs>
      <w:overflowPunct/>
      <w:autoSpaceDE/>
      <w:autoSpaceDN/>
      <w:adjustRightInd/>
      <w:spacing w:line="254" w:lineRule="auto"/>
      <w:ind w:left="2560" w:hanging="357"/>
      <w:jc w:val="both"/>
      <w:textAlignment w:val="auto"/>
    </w:pPr>
    <w:rPr>
      <w:rFonts w:ascii="Calibri" w:eastAsia="MS PGothic" w:hAnsi="Calibri" w:cs="Calibri"/>
      <w:szCs w:val="21"/>
      <w:lang w:val="en-AU" w:eastAsia="ko-KR"/>
    </w:rPr>
  </w:style>
  <w:style w:type="paragraph" w:customStyle="1" w:styleId="tdoc-header">
    <w:name w:val="tdoc-header"/>
    <w:uiPriority w:val="99"/>
    <w:qFormat/>
    <w:rsid w:val="00D94F7F"/>
    <w:pPr>
      <w:spacing w:after="160" w:line="254" w:lineRule="auto"/>
    </w:pPr>
    <w:rPr>
      <w:rFonts w:ascii="Arial" w:eastAsia="Yu Mincho" w:hAnsi="Arial"/>
      <w:sz w:val="24"/>
      <w:lang w:val="en-GB" w:eastAsia="en-US"/>
    </w:rPr>
  </w:style>
  <w:style w:type="paragraph" w:customStyle="1" w:styleId="CharChar3CharCharCharCharCharChar">
    <w:name w:val="Char Char3 Char Char Char Char Char Char"/>
    <w:uiPriority w:val="99"/>
    <w:semiHidden/>
    <w:qFormat/>
    <w:rsid w:val="00D94F7F"/>
    <w:pPr>
      <w:keepNext/>
      <w:autoSpaceDE w:val="0"/>
      <w:autoSpaceDN w:val="0"/>
      <w:adjustRightInd w:val="0"/>
      <w:spacing w:before="60" w:after="60" w:line="254" w:lineRule="auto"/>
      <w:ind w:left="567" w:hanging="283"/>
      <w:jc w:val="both"/>
    </w:pPr>
    <w:rPr>
      <w:rFonts w:ascii="Arial" w:eastAsia="SimSun" w:hAnsi="Arial" w:cs="Arial"/>
      <w:color w:val="0000FF"/>
      <w:kern w:val="2"/>
      <w:lang w:eastAsia="zh-CN"/>
    </w:rPr>
  </w:style>
  <w:style w:type="paragraph" w:customStyle="1" w:styleId="CharChar1CharChar">
    <w:name w:val="Char Char1 Char Char"/>
    <w:uiPriority w:val="99"/>
    <w:qFormat/>
    <w:rsid w:val="00D94F7F"/>
    <w:pPr>
      <w:keepNext/>
      <w:tabs>
        <w:tab w:val="left" w:pos="-1134"/>
      </w:tabs>
      <w:autoSpaceDE w:val="0"/>
      <w:autoSpaceDN w:val="0"/>
      <w:adjustRightInd w:val="0"/>
      <w:spacing w:before="60" w:after="60" w:line="254" w:lineRule="auto"/>
      <w:jc w:val="both"/>
    </w:pPr>
    <w:rPr>
      <w:rFonts w:eastAsia="SimSun"/>
      <w:lang w:val="en-GB" w:eastAsia="en-GB"/>
    </w:rPr>
  </w:style>
  <w:style w:type="paragraph" w:customStyle="1" w:styleId="CharCharCharChar1">
    <w:name w:val="Char Char Char Char1"/>
    <w:uiPriority w:val="99"/>
    <w:qFormat/>
    <w:rsid w:val="00D94F7F"/>
    <w:pPr>
      <w:keepNext/>
      <w:tabs>
        <w:tab w:val="left" w:pos="-1134"/>
      </w:tabs>
      <w:autoSpaceDE w:val="0"/>
      <w:autoSpaceDN w:val="0"/>
      <w:adjustRightInd w:val="0"/>
      <w:spacing w:before="60" w:after="60" w:line="254" w:lineRule="auto"/>
      <w:jc w:val="both"/>
    </w:pPr>
    <w:rPr>
      <w:rFonts w:eastAsia="SimSun"/>
      <w:lang w:val="en-GB" w:eastAsia="en-GB"/>
    </w:rPr>
  </w:style>
  <w:style w:type="paragraph" w:customStyle="1" w:styleId="CharCharCharCharCharCharCharCharCharCharCharChar1">
    <w:name w:val="Char Char Char Char Char Char Char Char Char Char Char Char1"/>
    <w:uiPriority w:val="99"/>
    <w:semiHidden/>
    <w:qFormat/>
    <w:rsid w:val="00D94F7F"/>
    <w:pPr>
      <w:keepNext/>
      <w:tabs>
        <w:tab w:val="left" w:pos="851"/>
      </w:tabs>
      <w:autoSpaceDE w:val="0"/>
      <w:autoSpaceDN w:val="0"/>
      <w:adjustRightInd w:val="0"/>
      <w:spacing w:before="60" w:after="60" w:line="254" w:lineRule="auto"/>
      <w:ind w:left="851" w:hanging="851"/>
      <w:jc w:val="both"/>
    </w:pPr>
    <w:rPr>
      <w:rFonts w:ascii="Arial" w:eastAsia="SimSun" w:hAnsi="Arial" w:cs="Arial"/>
      <w:color w:val="0000FF"/>
      <w:kern w:val="2"/>
      <w:lang w:eastAsia="zh-CN"/>
    </w:rPr>
  </w:style>
  <w:style w:type="character" w:customStyle="1" w:styleId="TableCellChar">
    <w:name w:val="Table Cell Char"/>
    <w:link w:val="TableCell0"/>
    <w:qFormat/>
    <w:locked/>
    <w:rsid w:val="00D94F7F"/>
    <w:rPr>
      <w:rFonts w:ascii="Arial" w:eastAsia="SimSun" w:hAnsi="Arial" w:cs="Arial"/>
      <w:sz w:val="18"/>
    </w:rPr>
  </w:style>
  <w:style w:type="paragraph" w:customStyle="1" w:styleId="TableCell0">
    <w:name w:val="Table Cell"/>
    <w:basedOn w:val="TAC"/>
    <w:link w:val="TableCellChar"/>
    <w:qFormat/>
    <w:rsid w:val="00D94F7F"/>
    <w:pPr>
      <w:spacing w:after="160" w:line="254" w:lineRule="auto"/>
      <w:textAlignment w:val="auto"/>
    </w:pPr>
    <w:rPr>
      <w:rFonts w:eastAsia="SimSun" w:cs="Arial"/>
      <w:lang w:val="en-US" w:eastAsia="ja-JP"/>
    </w:rPr>
  </w:style>
  <w:style w:type="character" w:customStyle="1" w:styleId="MTDisplayEquationChar">
    <w:name w:val="MTDisplayEquation Char"/>
    <w:link w:val="MTDisplayEquation"/>
    <w:qFormat/>
    <w:locked/>
    <w:rsid w:val="00D94F7F"/>
    <w:rPr>
      <w:rFonts w:ascii="Calibri" w:eastAsia="Calibri" w:hAnsi="Calibri" w:cs="Calibri"/>
      <w:lang w:val="zh-CN" w:eastAsia="zh-CN"/>
    </w:rPr>
  </w:style>
  <w:style w:type="paragraph" w:customStyle="1" w:styleId="MTDisplayEquation">
    <w:name w:val="MTDisplayEquation"/>
    <w:basedOn w:val="Normal"/>
    <w:next w:val="Normal"/>
    <w:link w:val="MTDisplayEquationChar"/>
    <w:qFormat/>
    <w:rsid w:val="00D94F7F"/>
    <w:pPr>
      <w:tabs>
        <w:tab w:val="center" w:pos="4680"/>
        <w:tab w:val="right" w:pos="9360"/>
      </w:tabs>
      <w:overflowPunct/>
      <w:autoSpaceDE/>
      <w:autoSpaceDN/>
      <w:adjustRightInd/>
      <w:spacing w:after="160" w:line="254" w:lineRule="auto"/>
      <w:jc w:val="both"/>
      <w:textAlignment w:val="auto"/>
    </w:pPr>
    <w:rPr>
      <w:rFonts w:ascii="Calibri" w:eastAsia="Calibri" w:hAnsi="Calibri" w:cs="Calibri"/>
      <w:lang w:val="zh-CN" w:eastAsia="zh-CN"/>
    </w:rPr>
  </w:style>
  <w:style w:type="character" w:customStyle="1" w:styleId="bullet2Char">
    <w:name w:val="bullet2 Char"/>
    <w:link w:val="bullet2"/>
    <w:uiPriority w:val="99"/>
    <w:qFormat/>
    <w:locked/>
    <w:rsid w:val="00D94F7F"/>
    <w:rPr>
      <w:rFonts w:eastAsia="SimSun"/>
      <w:szCs w:val="24"/>
    </w:rPr>
  </w:style>
  <w:style w:type="paragraph" w:customStyle="1" w:styleId="bullet2">
    <w:name w:val="bullet2"/>
    <w:basedOn w:val="text"/>
    <w:link w:val="bullet2Char"/>
    <w:uiPriority w:val="99"/>
    <w:qFormat/>
    <w:rsid w:val="00D94F7F"/>
    <w:pPr>
      <w:spacing w:after="0" w:line="254" w:lineRule="auto"/>
      <w:ind w:left="1440" w:hanging="360"/>
      <w:jc w:val="left"/>
    </w:pPr>
    <w:rPr>
      <w:rFonts w:eastAsia="SimSun"/>
      <w:sz w:val="20"/>
      <w:szCs w:val="24"/>
    </w:rPr>
  </w:style>
  <w:style w:type="character" w:customStyle="1" w:styleId="bullet3Char">
    <w:name w:val="bullet3 Char"/>
    <w:link w:val="bullet3"/>
    <w:uiPriority w:val="99"/>
    <w:qFormat/>
    <w:locked/>
    <w:rsid w:val="00D94F7F"/>
    <w:rPr>
      <w:rFonts w:eastAsia="Batang"/>
      <w:szCs w:val="24"/>
      <w:lang w:eastAsia="en-US"/>
    </w:rPr>
  </w:style>
  <w:style w:type="paragraph" w:customStyle="1" w:styleId="bullet3">
    <w:name w:val="bullet3"/>
    <w:basedOn w:val="text"/>
    <w:link w:val="bullet3Char"/>
    <w:uiPriority w:val="99"/>
    <w:qFormat/>
    <w:rsid w:val="00D94F7F"/>
    <w:pPr>
      <w:spacing w:after="0" w:line="254" w:lineRule="auto"/>
      <w:ind w:left="2160" w:hanging="360"/>
      <w:jc w:val="left"/>
    </w:pPr>
    <w:rPr>
      <w:rFonts w:eastAsia="Batang"/>
      <w:sz w:val="20"/>
      <w:szCs w:val="24"/>
      <w:lang w:eastAsia="en-US"/>
    </w:rPr>
  </w:style>
  <w:style w:type="paragraph" w:customStyle="1" w:styleId="bullet4">
    <w:name w:val="bullet4"/>
    <w:basedOn w:val="text"/>
    <w:uiPriority w:val="99"/>
    <w:qFormat/>
    <w:rsid w:val="00D94F7F"/>
    <w:pPr>
      <w:tabs>
        <w:tab w:val="left" w:pos="992"/>
      </w:tabs>
      <w:spacing w:after="0" w:line="254" w:lineRule="auto"/>
      <w:ind w:left="1680" w:hanging="420"/>
      <w:jc w:val="left"/>
    </w:pPr>
    <w:rPr>
      <w:rFonts w:ascii="Times" w:eastAsia="Batang" w:hAnsi="Times"/>
      <w:sz w:val="20"/>
      <w:szCs w:val="24"/>
      <w:lang w:val="en-GB" w:eastAsia="en-US"/>
    </w:rPr>
  </w:style>
  <w:style w:type="paragraph" w:customStyle="1" w:styleId="SpecTextNum">
    <w:name w:val="Spec Text Num"/>
    <w:basedOn w:val="Normal"/>
    <w:uiPriority w:val="99"/>
    <w:qFormat/>
    <w:rsid w:val="00D94F7F"/>
    <w:pPr>
      <w:numPr>
        <w:numId w:val="129"/>
      </w:numPr>
      <w:overflowPunct/>
      <w:autoSpaceDE/>
      <w:autoSpaceDN/>
      <w:adjustRightInd/>
      <w:spacing w:after="160" w:line="254" w:lineRule="auto"/>
      <w:jc w:val="both"/>
      <w:textAlignment w:val="auto"/>
    </w:pPr>
    <w:rPr>
      <w:rFonts w:ascii="Calibri" w:hAnsi="Calibri" w:cs="Calibri"/>
      <w:sz w:val="21"/>
      <w:szCs w:val="24"/>
      <w:lang w:val="en-US" w:eastAsia="zh-TW"/>
    </w:rPr>
  </w:style>
  <w:style w:type="character" w:customStyle="1" w:styleId="bulletChar">
    <w:name w:val="bullet Char"/>
    <w:link w:val="bullet"/>
    <w:uiPriority w:val="99"/>
    <w:qFormat/>
    <w:locked/>
    <w:rsid w:val="00D94F7F"/>
    <w:rPr>
      <w:szCs w:val="24"/>
      <w:lang w:val="zh-CN"/>
    </w:rPr>
  </w:style>
  <w:style w:type="paragraph" w:customStyle="1" w:styleId="bullet">
    <w:name w:val="bullet"/>
    <w:basedOn w:val="ListParagraph"/>
    <w:link w:val="bulletChar"/>
    <w:uiPriority w:val="99"/>
    <w:qFormat/>
    <w:rsid w:val="00D94F7F"/>
    <w:pPr>
      <w:widowControl/>
      <w:numPr>
        <w:numId w:val="130"/>
      </w:numPr>
      <w:spacing w:after="160" w:line="254" w:lineRule="auto"/>
      <w:ind w:leftChars="0" w:left="0"/>
      <w:contextualSpacing/>
    </w:pPr>
    <w:rPr>
      <w:rFonts w:ascii="Times New Roman" w:hAnsi="Times New Roman"/>
      <w:kern w:val="0"/>
      <w:sz w:val="20"/>
      <w:szCs w:val="24"/>
      <w:lang w:val="zh-CN"/>
    </w:rPr>
  </w:style>
  <w:style w:type="character" w:customStyle="1" w:styleId="RAN1bullet1Char">
    <w:name w:val="RAN1 bullet1 Char"/>
    <w:link w:val="RAN1bullet1"/>
    <w:uiPriority w:val="99"/>
    <w:qFormat/>
    <w:locked/>
    <w:rsid w:val="00D94F7F"/>
    <w:rPr>
      <w:rFonts w:eastAsia="Batang"/>
      <w:szCs w:val="24"/>
    </w:rPr>
  </w:style>
  <w:style w:type="paragraph" w:customStyle="1" w:styleId="RAN1bullet1">
    <w:name w:val="RAN1 bullet1"/>
    <w:basedOn w:val="Normal"/>
    <w:link w:val="RAN1bullet1Char"/>
    <w:uiPriority w:val="99"/>
    <w:qFormat/>
    <w:rsid w:val="00D94F7F"/>
    <w:pPr>
      <w:numPr>
        <w:numId w:val="131"/>
      </w:numPr>
      <w:overflowPunct/>
      <w:autoSpaceDE/>
      <w:autoSpaceDN/>
      <w:adjustRightInd/>
      <w:spacing w:after="160" w:line="254" w:lineRule="auto"/>
      <w:jc w:val="both"/>
      <w:textAlignment w:val="auto"/>
    </w:pPr>
    <w:rPr>
      <w:rFonts w:eastAsia="Batang"/>
      <w:szCs w:val="24"/>
      <w:lang w:val="en-US" w:eastAsia="ja-JP"/>
    </w:rPr>
  </w:style>
  <w:style w:type="character" w:customStyle="1" w:styleId="RAN1tdocChar">
    <w:name w:val="RAN1 tdoc Char"/>
    <w:link w:val="RAN1tdoc"/>
    <w:qFormat/>
    <w:locked/>
    <w:rsid w:val="00D94F7F"/>
    <w:rPr>
      <w:rFonts w:ascii="Batang" w:eastAsia="Batang" w:hAnsi="Batang"/>
      <w:b/>
      <w:color w:val="0000FF"/>
      <w:szCs w:val="24"/>
      <w:u w:val="single" w:color="0000FF"/>
      <w:lang w:eastAsia="zh-CN"/>
    </w:rPr>
  </w:style>
  <w:style w:type="paragraph" w:customStyle="1" w:styleId="RAN1tdoc">
    <w:name w:val="RAN1 tdoc"/>
    <w:basedOn w:val="Normal"/>
    <w:link w:val="RAN1tdocChar"/>
    <w:qFormat/>
    <w:rsid w:val="00D94F7F"/>
    <w:pPr>
      <w:overflowPunct/>
      <w:autoSpaceDE/>
      <w:autoSpaceDN/>
      <w:adjustRightInd/>
      <w:spacing w:after="160" w:line="254" w:lineRule="auto"/>
      <w:ind w:left="720" w:hanging="720"/>
      <w:jc w:val="both"/>
      <w:textAlignment w:val="auto"/>
    </w:pPr>
    <w:rPr>
      <w:rFonts w:ascii="Batang" w:eastAsia="Batang" w:hAnsi="Batang"/>
      <w:b/>
      <w:color w:val="0000FF"/>
      <w:szCs w:val="24"/>
      <w:u w:val="single" w:color="0000FF"/>
      <w:lang w:val="en-US" w:eastAsia="zh-CN"/>
    </w:rPr>
  </w:style>
  <w:style w:type="character" w:customStyle="1" w:styleId="RAN1bullet3Char">
    <w:name w:val="RAN1 bullet3 Char"/>
    <w:link w:val="RAN1bullet3"/>
    <w:uiPriority w:val="99"/>
    <w:qFormat/>
    <w:locked/>
    <w:rsid w:val="00D94F7F"/>
    <w:rPr>
      <w:rFonts w:eastAsia="Batang"/>
      <w:lang w:eastAsia="en-US"/>
    </w:rPr>
  </w:style>
  <w:style w:type="paragraph" w:customStyle="1" w:styleId="RAN1bullet3">
    <w:name w:val="RAN1 bullet3"/>
    <w:basedOn w:val="RAN1bullet2"/>
    <w:link w:val="RAN1bullet3Char"/>
    <w:uiPriority w:val="99"/>
    <w:qFormat/>
    <w:rsid w:val="00D94F7F"/>
    <w:pPr>
      <w:numPr>
        <w:ilvl w:val="2"/>
        <w:numId w:val="132"/>
      </w:numPr>
    </w:pPr>
    <w:rPr>
      <w:rFonts w:ascii="Times New Roman" w:hAnsi="Times New Roman" w:cs="Times New Roman"/>
      <w:szCs w:val="20"/>
      <w:lang w:eastAsia="en-US"/>
    </w:rPr>
  </w:style>
  <w:style w:type="paragraph" w:customStyle="1" w:styleId="onecomwebmail-msonormal">
    <w:name w:val="onecomwebmail-msonormal"/>
    <w:basedOn w:val="Normal"/>
    <w:uiPriority w:val="99"/>
    <w:qFormat/>
    <w:rsid w:val="00D94F7F"/>
    <w:pPr>
      <w:overflowPunct/>
      <w:autoSpaceDE/>
      <w:autoSpaceDN/>
      <w:adjustRightInd/>
      <w:spacing w:before="100" w:beforeAutospacing="1" w:after="100" w:afterAutospacing="1" w:line="254" w:lineRule="auto"/>
      <w:jc w:val="both"/>
      <w:textAlignment w:val="auto"/>
    </w:pPr>
    <w:rPr>
      <w:rFonts w:ascii="Calibri" w:eastAsia="MS PGothic" w:hAnsi="Calibri" w:cs="Calibri"/>
      <w:sz w:val="21"/>
      <w:szCs w:val="24"/>
      <w:lang w:val="en-US"/>
    </w:rPr>
  </w:style>
  <w:style w:type="character" w:customStyle="1" w:styleId="tdocChar">
    <w:name w:val="tdoc Char"/>
    <w:link w:val="tdoc"/>
    <w:qFormat/>
    <w:locked/>
    <w:rsid w:val="00D94F7F"/>
    <w:rPr>
      <w:rFonts w:ascii="Batang" w:eastAsia="Batang" w:hAnsi="Batang"/>
      <w:szCs w:val="24"/>
      <w:lang w:eastAsia="en-US"/>
    </w:rPr>
  </w:style>
  <w:style w:type="paragraph" w:customStyle="1" w:styleId="tdoc">
    <w:name w:val="tdoc"/>
    <w:basedOn w:val="Normal"/>
    <w:link w:val="tdocChar"/>
    <w:qFormat/>
    <w:rsid w:val="00D94F7F"/>
    <w:pPr>
      <w:overflowPunct/>
      <w:autoSpaceDE/>
      <w:autoSpaceDN/>
      <w:adjustRightInd/>
      <w:spacing w:after="160" w:line="254" w:lineRule="auto"/>
      <w:ind w:left="1440" w:hanging="1440"/>
      <w:jc w:val="both"/>
      <w:textAlignment w:val="auto"/>
    </w:pPr>
    <w:rPr>
      <w:rFonts w:ascii="Batang" w:eastAsia="Batang" w:hAnsi="Batang"/>
      <w:szCs w:val="24"/>
      <w:lang w:val="en-US"/>
    </w:rPr>
  </w:style>
  <w:style w:type="paragraph" w:customStyle="1" w:styleId="CharChar1CharCharCharChar">
    <w:name w:val="Char Char1 Char Char Char Char"/>
    <w:uiPriority w:val="99"/>
    <w:semiHidden/>
    <w:qFormat/>
    <w:rsid w:val="00D94F7F"/>
    <w:pPr>
      <w:keepNext/>
      <w:tabs>
        <w:tab w:val="left" w:pos="360"/>
      </w:tabs>
      <w:autoSpaceDE w:val="0"/>
      <w:autoSpaceDN w:val="0"/>
      <w:adjustRightInd w:val="0"/>
      <w:spacing w:before="60" w:after="60" w:line="254" w:lineRule="auto"/>
      <w:ind w:left="360" w:hanging="360"/>
      <w:jc w:val="both"/>
    </w:pPr>
    <w:rPr>
      <w:rFonts w:ascii="Arial" w:eastAsia="Yu Mincho" w:hAnsi="Arial" w:cs="Arial"/>
      <w:color w:val="0000FF"/>
      <w:kern w:val="2"/>
      <w:lang w:eastAsia="zh-CN"/>
    </w:rPr>
  </w:style>
  <w:style w:type="paragraph" w:customStyle="1" w:styleId="a7">
    <w:name w:val="表格文字居左"/>
    <w:basedOn w:val="Normal"/>
    <w:next w:val="Normal"/>
    <w:uiPriority w:val="99"/>
    <w:qFormat/>
    <w:rsid w:val="00D94F7F"/>
    <w:pPr>
      <w:overflowPunct/>
      <w:autoSpaceDE/>
      <w:autoSpaceDN/>
      <w:adjustRightInd/>
      <w:spacing w:after="160" w:line="254" w:lineRule="auto"/>
      <w:jc w:val="both"/>
      <w:textAlignment w:val="auto"/>
    </w:pPr>
    <w:rPr>
      <w:rFonts w:ascii="Arial" w:eastAsia="MS PGothic" w:hAnsi="Arial" w:cs="SimSun"/>
      <w:sz w:val="21"/>
      <w:szCs w:val="21"/>
      <w:lang w:val="en-US" w:eastAsia="zh-CN"/>
    </w:rPr>
  </w:style>
  <w:style w:type="paragraph" w:customStyle="1" w:styleId="tablecell1">
    <w:name w:val="tablecell"/>
    <w:basedOn w:val="Normal"/>
    <w:uiPriority w:val="99"/>
    <w:qFormat/>
    <w:rsid w:val="00D94F7F"/>
    <w:pPr>
      <w:overflowPunct/>
      <w:snapToGrid w:val="0"/>
      <w:spacing w:before="40" w:after="40" w:line="254" w:lineRule="auto"/>
      <w:jc w:val="both"/>
      <w:textAlignment w:val="auto"/>
    </w:pPr>
    <w:rPr>
      <w:rFonts w:ascii="Calibri" w:eastAsia="MS PGothic" w:hAnsi="Calibri" w:cs="Calibri"/>
      <w:szCs w:val="21"/>
      <w:lang w:val="en-US"/>
    </w:rPr>
  </w:style>
  <w:style w:type="paragraph" w:customStyle="1" w:styleId="tableheader">
    <w:name w:val="tableheader"/>
    <w:basedOn w:val="Normal"/>
    <w:uiPriority w:val="99"/>
    <w:qFormat/>
    <w:rsid w:val="00D94F7F"/>
    <w:pPr>
      <w:overflowPunct/>
      <w:autoSpaceDE/>
      <w:autoSpaceDN/>
      <w:adjustRightInd/>
      <w:snapToGrid w:val="0"/>
      <w:spacing w:before="40" w:after="40" w:line="254" w:lineRule="auto"/>
      <w:jc w:val="center"/>
      <w:textAlignment w:val="auto"/>
    </w:pPr>
    <w:rPr>
      <w:rFonts w:ascii="Calibri" w:eastAsia="MS PGothic" w:hAnsi="Calibri" w:cs="Calibri"/>
      <w:b/>
      <w:bCs/>
      <w:color w:val="000000"/>
      <w:szCs w:val="21"/>
      <w:lang w:val="en-US"/>
    </w:rPr>
  </w:style>
  <w:style w:type="paragraph" w:customStyle="1" w:styleId="Test">
    <w:name w:val="Test"/>
    <w:basedOn w:val="Normal"/>
    <w:uiPriority w:val="99"/>
    <w:qFormat/>
    <w:rsid w:val="00D94F7F"/>
    <w:pPr>
      <w:overflowPunct/>
      <w:autoSpaceDE/>
      <w:autoSpaceDN/>
      <w:adjustRightInd/>
      <w:spacing w:before="60" w:after="60" w:line="280" w:lineRule="atLeast"/>
      <w:ind w:left="2160"/>
      <w:jc w:val="both"/>
      <w:textAlignment w:val="auto"/>
    </w:pPr>
    <w:rPr>
      <w:rFonts w:ascii="Calibri" w:hAnsi="Calibri" w:cs="Calibri"/>
      <w:szCs w:val="21"/>
      <w:lang w:val="en-US"/>
    </w:rPr>
  </w:style>
  <w:style w:type="paragraph" w:customStyle="1" w:styleId="ordinary-output">
    <w:name w:val="ordinary-output"/>
    <w:basedOn w:val="Normal"/>
    <w:uiPriority w:val="99"/>
    <w:qFormat/>
    <w:rsid w:val="00D94F7F"/>
    <w:pPr>
      <w:overflowPunct/>
      <w:autoSpaceDE/>
      <w:autoSpaceDN/>
      <w:adjustRightInd/>
      <w:spacing w:before="100" w:beforeAutospacing="1" w:after="100" w:afterAutospacing="1" w:line="322" w:lineRule="atLeast"/>
      <w:jc w:val="both"/>
      <w:textAlignment w:val="auto"/>
    </w:pPr>
    <w:rPr>
      <w:rFonts w:ascii="SimSun" w:eastAsia="MS PGothic" w:hAnsi="SimSun" w:cs="SimSun"/>
      <w:color w:val="333333"/>
      <w:sz w:val="26"/>
      <w:szCs w:val="26"/>
      <w:lang w:val="en-US" w:eastAsia="zh-CN"/>
    </w:rPr>
  </w:style>
  <w:style w:type="paragraph" w:customStyle="1" w:styleId="HDStyleLS">
    <w:name w:val="HDStyle_LS"/>
    <w:basedOn w:val="Header"/>
    <w:uiPriority w:val="99"/>
    <w:qFormat/>
    <w:rsid w:val="00D94F7F"/>
    <w:pPr>
      <w:widowControl/>
      <w:tabs>
        <w:tab w:val="center" w:pos="4680"/>
        <w:tab w:val="right" w:pos="9360"/>
        <w:tab w:val="right" w:pos="9639"/>
        <w:tab w:val="right" w:pos="10206"/>
      </w:tabs>
      <w:overflowPunct/>
      <w:autoSpaceDE/>
      <w:autoSpaceDN/>
      <w:adjustRightInd/>
      <w:spacing w:after="160" w:line="254" w:lineRule="auto"/>
      <w:textAlignment w:val="auto"/>
    </w:pPr>
    <w:rPr>
      <w:rFonts w:eastAsia="MS PGothic" w:cs="Arial"/>
      <w:noProof w:val="0"/>
      <w:sz w:val="28"/>
      <w:szCs w:val="21"/>
    </w:rPr>
  </w:style>
  <w:style w:type="paragraph" w:customStyle="1" w:styleId="910">
    <w:name w:val="目录 91"/>
    <w:basedOn w:val="TOC8"/>
    <w:uiPriority w:val="99"/>
    <w:qFormat/>
    <w:rsid w:val="00D94F7F"/>
    <w:pPr>
      <w:widowControl/>
      <w:overflowPunct/>
      <w:autoSpaceDE/>
      <w:autoSpaceDN/>
      <w:adjustRightInd/>
      <w:spacing w:line="254" w:lineRule="auto"/>
      <w:textAlignment w:val="auto"/>
    </w:pPr>
    <w:rPr>
      <w:rFonts w:ascii="Calibri" w:eastAsia="Yu Mincho" w:hAnsi="Calibri" w:cs="Calibri"/>
      <w:noProof w:val="0"/>
      <w:lang w:val="en-GB"/>
    </w:rPr>
  </w:style>
  <w:style w:type="paragraph" w:customStyle="1" w:styleId="berschrift2Head2A2">
    <w:name w:val="Überschrift 2.Head2A.2"/>
    <w:basedOn w:val="Heading1"/>
    <w:next w:val="Normal"/>
    <w:uiPriority w:val="99"/>
    <w:qFormat/>
    <w:rsid w:val="00D94F7F"/>
    <w:pPr>
      <w:pBdr>
        <w:top w:val="none" w:sz="0" w:space="0" w:color="auto"/>
      </w:pBdr>
      <w:tabs>
        <w:tab w:val="left" w:pos="432"/>
      </w:tabs>
      <w:overflowPunct/>
      <w:autoSpaceDE/>
      <w:autoSpaceDN/>
      <w:adjustRightInd/>
      <w:spacing w:before="180"/>
      <w:ind w:left="432" w:hanging="432"/>
      <w:textAlignment w:val="auto"/>
      <w:outlineLvl w:val="1"/>
    </w:pPr>
    <w:rPr>
      <w:sz w:val="32"/>
      <w:lang w:eastAsia="de-DE"/>
    </w:rPr>
  </w:style>
  <w:style w:type="paragraph" w:customStyle="1" w:styleId="berschrift3h3H3Underrubrik2">
    <w:name w:val="Überschrift 3.h3.H3.Underrubrik2"/>
    <w:basedOn w:val="Heading2"/>
    <w:next w:val="Normal"/>
    <w:uiPriority w:val="99"/>
    <w:qFormat/>
    <w:rsid w:val="00D94F7F"/>
    <w:pPr>
      <w:tabs>
        <w:tab w:val="left" w:pos="576"/>
      </w:tabs>
      <w:overflowPunct/>
      <w:autoSpaceDE/>
      <w:autoSpaceDN/>
      <w:adjustRightInd/>
      <w:spacing w:before="120"/>
      <w:ind w:left="576" w:hanging="576"/>
      <w:textAlignment w:val="auto"/>
      <w:outlineLvl w:val="2"/>
    </w:pPr>
    <w:rPr>
      <w:sz w:val="28"/>
      <w:lang w:eastAsia="de-DE"/>
    </w:rPr>
  </w:style>
  <w:style w:type="paragraph" w:customStyle="1" w:styleId="Bullets">
    <w:name w:val="Bullets"/>
    <w:basedOn w:val="BodyText"/>
    <w:uiPriority w:val="99"/>
    <w:qFormat/>
    <w:rsid w:val="00D94F7F"/>
    <w:pPr>
      <w:spacing w:after="160" w:line="254" w:lineRule="auto"/>
      <w:jc w:val="both"/>
    </w:pPr>
    <w:rPr>
      <w:rFonts w:ascii="Times" w:eastAsia="MS Mincho" w:hAnsi="Times" w:cs="Calibri"/>
      <w:color w:val="0000FF"/>
      <w:sz w:val="21"/>
      <w:szCs w:val="21"/>
      <w:lang w:val="en-US" w:eastAsia="zh-CN"/>
    </w:rPr>
  </w:style>
  <w:style w:type="paragraph" w:customStyle="1" w:styleId="BalloonText1">
    <w:name w:val="Balloon Text1"/>
    <w:basedOn w:val="Normal"/>
    <w:uiPriority w:val="99"/>
    <w:semiHidden/>
    <w:qFormat/>
    <w:rsid w:val="00D94F7F"/>
    <w:pPr>
      <w:spacing w:line="254" w:lineRule="auto"/>
      <w:jc w:val="both"/>
      <w:textAlignment w:val="auto"/>
    </w:pPr>
    <w:rPr>
      <w:rFonts w:ascii="Tahoma" w:hAnsi="Tahoma" w:cs="Tahoma"/>
      <w:sz w:val="16"/>
      <w:szCs w:val="16"/>
      <w:lang w:val="en-US" w:eastAsia="zh-TW"/>
    </w:rPr>
  </w:style>
  <w:style w:type="paragraph" w:customStyle="1" w:styleId="Normal-Figure">
    <w:name w:val="Normal-Figure"/>
    <w:basedOn w:val="Normal"/>
    <w:uiPriority w:val="99"/>
    <w:qFormat/>
    <w:rsid w:val="00D94F7F"/>
    <w:pPr>
      <w:overflowPunct/>
      <w:autoSpaceDE/>
      <w:autoSpaceDN/>
      <w:adjustRightInd/>
      <w:spacing w:before="360" w:after="160" w:line="240" w:lineRule="atLeast"/>
      <w:jc w:val="center"/>
      <w:textAlignment w:val="auto"/>
    </w:pPr>
    <w:rPr>
      <w:rFonts w:ascii="Calibri" w:hAnsi="Calibri" w:cs="Calibri"/>
      <w:szCs w:val="21"/>
      <w:lang w:val="en-US" w:eastAsia="zh-TW"/>
    </w:rPr>
  </w:style>
  <w:style w:type="paragraph" w:customStyle="1" w:styleId="List1">
    <w:name w:val="List 1"/>
    <w:basedOn w:val="Normal"/>
    <w:uiPriority w:val="99"/>
    <w:qFormat/>
    <w:rsid w:val="00D94F7F"/>
    <w:pPr>
      <w:overflowPunct/>
      <w:autoSpaceDE/>
      <w:autoSpaceDN/>
      <w:adjustRightInd/>
      <w:spacing w:after="120" w:line="254" w:lineRule="auto"/>
      <w:ind w:left="568" w:hanging="284"/>
      <w:jc w:val="both"/>
      <w:textAlignment w:val="auto"/>
    </w:pPr>
    <w:rPr>
      <w:rFonts w:ascii="Arial" w:hAnsi="Arial" w:cs="Calibri"/>
      <w:szCs w:val="21"/>
      <w:lang w:val="en-US" w:eastAsia="zh-TW"/>
    </w:rPr>
  </w:style>
  <w:style w:type="paragraph" w:customStyle="1" w:styleId="assocaitedwith">
    <w:name w:val="assocaited with"/>
    <w:basedOn w:val="Normal"/>
    <w:uiPriority w:val="99"/>
    <w:qFormat/>
    <w:rsid w:val="00D94F7F"/>
    <w:pPr>
      <w:overflowPunct/>
      <w:autoSpaceDE/>
      <w:autoSpaceDN/>
      <w:adjustRightInd/>
      <w:spacing w:line="254" w:lineRule="auto"/>
      <w:jc w:val="center"/>
      <w:textAlignment w:val="auto"/>
    </w:pPr>
    <w:rPr>
      <w:rFonts w:ascii="Calibri" w:hAnsi="Calibri" w:cs="Calibri"/>
      <w:szCs w:val="21"/>
      <w:lang w:val="en-US" w:eastAsia="zh-TW"/>
    </w:rPr>
  </w:style>
  <w:style w:type="paragraph" w:customStyle="1" w:styleId="Nor">
    <w:name w:val="Nor'"/>
    <w:basedOn w:val="assocaitedwith"/>
    <w:uiPriority w:val="99"/>
    <w:qFormat/>
    <w:rsid w:val="00D94F7F"/>
    <w:rPr>
      <w:b/>
    </w:rPr>
  </w:style>
  <w:style w:type="paragraph" w:customStyle="1" w:styleId="00BodyText">
    <w:name w:val="00 BodyText"/>
    <w:basedOn w:val="Normal"/>
    <w:qFormat/>
    <w:rsid w:val="00D94F7F"/>
    <w:pPr>
      <w:overflowPunct/>
      <w:autoSpaceDE/>
      <w:autoSpaceDN/>
      <w:adjustRightInd/>
      <w:spacing w:after="220" w:line="254" w:lineRule="auto"/>
      <w:jc w:val="both"/>
      <w:textAlignment w:val="auto"/>
    </w:pPr>
    <w:rPr>
      <w:rFonts w:ascii="Arial" w:eastAsia="SimSun" w:hAnsi="Arial" w:cs="Calibri"/>
      <w:sz w:val="22"/>
      <w:szCs w:val="24"/>
      <w:lang w:val="en-US"/>
    </w:rPr>
  </w:style>
  <w:style w:type="character" w:customStyle="1" w:styleId="Char">
    <w:name w:val="样式 正文 Char"/>
    <w:link w:val="a8"/>
    <w:qFormat/>
    <w:locked/>
    <w:rsid w:val="00D94F7F"/>
    <w:rPr>
      <w:rFonts w:ascii="SimSun" w:eastAsia="SimSun" w:hAnsi="SimSun" w:cs="SimSun"/>
    </w:rPr>
  </w:style>
  <w:style w:type="paragraph" w:customStyle="1" w:styleId="a8">
    <w:name w:val="样式 正文"/>
    <w:basedOn w:val="Normal"/>
    <w:link w:val="Char"/>
    <w:qFormat/>
    <w:rsid w:val="00D94F7F"/>
    <w:pPr>
      <w:overflowPunct/>
      <w:autoSpaceDE/>
      <w:autoSpaceDN/>
      <w:adjustRightInd/>
      <w:spacing w:after="160" w:line="254" w:lineRule="auto"/>
      <w:ind w:firstLineChars="200" w:firstLine="420"/>
      <w:jc w:val="both"/>
      <w:textAlignment w:val="auto"/>
    </w:pPr>
    <w:rPr>
      <w:rFonts w:ascii="SimSun" w:eastAsia="SimSun" w:hAnsi="SimSun" w:cs="SimSun"/>
      <w:lang w:val="en-US" w:eastAsia="ja-JP"/>
    </w:rPr>
  </w:style>
  <w:style w:type="paragraph" w:customStyle="1" w:styleId="a9">
    <w:name w:val="公式"/>
    <w:basedOn w:val="Normal"/>
    <w:uiPriority w:val="99"/>
    <w:qFormat/>
    <w:rsid w:val="00D94F7F"/>
    <w:pPr>
      <w:overflowPunct/>
      <w:autoSpaceDE/>
      <w:autoSpaceDN/>
      <w:adjustRightInd/>
      <w:spacing w:after="160" w:line="254" w:lineRule="auto"/>
      <w:ind w:firstLine="420"/>
      <w:jc w:val="right"/>
      <w:textAlignment w:val="auto"/>
    </w:pPr>
    <w:rPr>
      <w:rFonts w:ascii="Calibri" w:eastAsia="SimSun" w:hAnsi="Calibri" w:cs="SimSun"/>
      <w:sz w:val="21"/>
      <w:szCs w:val="21"/>
      <w:lang w:val="en-US" w:eastAsia="zh-CN"/>
    </w:rPr>
  </w:style>
  <w:style w:type="character" w:customStyle="1" w:styleId="Normal9pointspacingChar">
    <w:name w:val="Normal 9 point spacing Char"/>
    <w:link w:val="Normal9pointspacing"/>
    <w:qFormat/>
    <w:locked/>
    <w:rsid w:val="00D94F7F"/>
    <w:rPr>
      <w:rFonts w:ascii="MS Mincho" w:hAnsi="MS Mincho"/>
      <w:szCs w:val="24"/>
      <w:lang w:eastAsia="en-US"/>
    </w:rPr>
  </w:style>
  <w:style w:type="paragraph" w:customStyle="1" w:styleId="Normal9pointspacing">
    <w:name w:val="Normal 9 point spacing"/>
    <w:basedOn w:val="BodyText"/>
    <w:link w:val="Normal9pointspacingChar"/>
    <w:qFormat/>
    <w:rsid w:val="00D94F7F"/>
    <w:pPr>
      <w:spacing w:before="180" w:after="60" w:line="254" w:lineRule="auto"/>
      <w:jc w:val="both"/>
    </w:pPr>
    <w:rPr>
      <w:rFonts w:ascii="MS Mincho" w:eastAsia="MS Mincho" w:hAnsi="MS Mincho"/>
      <w:sz w:val="20"/>
      <w:szCs w:val="24"/>
      <w:lang w:val="en-US" w:eastAsia="en-US"/>
    </w:rPr>
  </w:style>
  <w:style w:type="paragraph" w:customStyle="1" w:styleId="Figure1">
    <w:name w:val="Figure"/>
    <w:basedOn w:val="Normal"/>
    <w:next w:val="Caption"/>
    <w:uiPriority w:val="99"/>
    <w:qFormat/>
    <w:rsid w:val="00D94F7F"/>
    <w:pPr>
      <w:keepNext/>
      <w:keepLines/>
      <w:overflowPunct/>
      <w:autoSpaceDE/>
      <w:autoSpaceDN/>
      <w:adjustRightInd/>
      <w:spacing w:before="180" w:after="160" w:line="252" w:lineRule="auto"/>
      <w:jc w:val="center"/>
      <w:textAlignment w:val="auto"/>
    </w:pPr>
    <w:rPr>
      <w:rFonts w:ascii="Calibri" w:eastAsia="Yu Mincho" w:hAnsi="Calibri" w:cs="Calibri"/>
      <w:sz w:val="22"/>
      <w:szCs w:val="21"/>
      <w:lang w:val="en-US"/>
    </w:rPr>
  </w:style>
  <w:style w:type="paragraph" w:customStyle="1" w:styleId="references0">
    <w:name w:val="references"/>
    <w:uiPriority w:val="99"/>
    <w:qFormat/>
    <w:rsid w:val="00D94F7F"/>
    <w:pPr>
      <w:numPr>
        <w:numId w:val="133"/>
      </w:numPr>
      <w:spacing w:after="50" w:line="180" w:lineRule="exact"/>
      <w:jc w:val="both"/>
    </w:pPr>
    <w:rPr>
      <w:sz w:val="16"/>
      <w:szCs w:val="16"/>
      <w:lang w:eastAsia="en-US"/>
    </w:rPr>
  </w:style>
  <w:style w:type="paragraph" w:customStyle="1" w:styleId="CharCharCharCharCharChar">
    <w:name w:val="Char Char Char Char Char Char"/>
    <w:uiPriority w:val="99"/>
    <w:semiHidden/>
    <w:qFormat/>
    <w:rsid w:val="00D94F7F"/>
    <w:pPr>
      <w:keepNext/>
      <w:tabs>
        <w:tab w:val="left" w:pos="851"/>
      </w:tabs>
      <w:autoSpaceDE w:val="0"/>
      <w:autoSpaceDN w:val="0"/>
      <w:adjustRightInd w:val="0"/>
      <w:spacing w:before="60" w:after="60" w:line="254" w:lineRule="auto"/>
      <w:ind w:left="851" w:hanging="851"/>
      <w:jc w:val="both"/>
    </w:pPr>
    <w:rPr>
      <w:rFonts w:ascii="Arial" w:eastAsia="Yu Mincho" w:hAnsi="Arial" w:cs="Arial"/>
      <w:color w:val="0000FF"/>
      <w:kern w:val="2"/>
      <w:lang w:eastAsia="zh-CN"/>
    </w:rPr>
  </w:style>
  <w:style w:type="paragraph" w:customStyle="1" w:styleId="NumberedList">
    <w:name w:val="Numbered List"/>
    <w:basedOn w:val="Normal"/>
    <w:uiPriority w:val="99"/>
    <w:qFormat/>
    <w:rsid w:val="00D94F7F"/>
    <w:pPr>
      <w:numPr>
        <w:numId w:val="134"/>
      </w:numPr>
      <w:overflowPunct/>
      <w:autoSpaceDE/>
      <w:autoSpaceDN/>
      <w:adjustRightInd/>
      <w:spacing w:after="160" w:line="254" w:lineRule="auto"/>
      <w:jc w:val="both"/>
      <w:textAlignment w:val="auto"/>
    </w:pPr>
    <w:rPr>
      <w:rFonts w:ascii="Calibri" w:hAnsi="Calibri" w:cs="Calibri"/>
      <w:szCs w:val="21"/>
      <w:lang w:val="en-US"/>
    </w:rPr>
  </w:style>
  <w:style w:type="paragraph" w:customStyle="1" w:styleId="FigureCaption">
    <w:name w:val="Figure Caption"/>
    <w:basedOn w:val="Normal"/>
    <w:uiPriority w:val="99"/>
    <w:qFormat/>
    <w:rsid w:val="00D94F7F"/>
    <w:pPr>
      <w:keepLines/>
      <w:overflowPunct/>
      <w:autoSpaceDE/>
      <w:autoSpaceDN/>
      <w:adjustRightInd/>
      <w:spacing w:before="60" w:after="120" w:line="300" w:lineRule="atLeast"/>
      <w:ind w:left="1008" w:hanging="1008"/>
      <w:jc w:val="both"/>
      <w:textAlignment w:val="auto"/>
    </w:pPr>
    <w:rPr>
      <w:rFonts w:ascii="Calibri" w:eastAsia="????" w:hAnsi="Calibri" w:cs="Calibri"/>
      <w:szCs w:val="21"/>
      <w:lang w:val="en-US"/>
    </w:rPr>
  </w:style>
  <w:style w:type="paragraph" w:customStyle="1" w:styleId="Equation-Numbered">
    <w:name w:val="Equation-Numbered"/>
    <w:basedOn w:val="Normal"/>
    <w:next w:val="Normal"/>
    <w:uiPriority w:val="99"/>
    <w:qFormat/>
    <w:rsid w:val="00D94F7F"/>
    <w:pPr>
      <w:overflowPunct/>
      <w:autoSpaceDE/>
      <w:autoSpaceDN/>
      <w:adjustRightInd/>
      <w:spacing w:before="120" w:after="120" w:line="240" w:lineRule="atLeast"/>
      <w:jc w:val="right"/>
      <w:textAlignment w:val="auto"/>
    </w:pPr>
    <w:rPr>
      <w:rFonts w:ascii="Calibri" w:eastAsia="MS PGothic" w:hAnsi="Calibri" w:cs="Calibri"/>
      <w:sz w:val="22"/>
      <w:szCs w:val="21"/>
      <w:lang w:val="en-US"/>
    </w:rPr>
  </w:style>
  <w:style w:type="paragraph" w:customStyle="1" w:styleId="multifig">
    <w:name w:val="multifig"/>
    <w:basedOn w:val="Normal"/>
    <w:uiPriority w:val="99"/>
    <w:qFormat/>
    <w:rsid w:val="00D94F7F"/>
    <w:pPr>
      <w:keepNext/>
      <w:tabs>
        <w:tab w:val="center" w:pos="2160"/>
        <w:tab w:val="center" w:pos="6480"/>
      </w:tabs>
      <w:overflowPunct/>
      <w:autoSpaceDE/>
      <w:autoSpaceDN/>
      <w:adjustRightInd/>
      <w:spacing w:after="160" w:line="240" w:lineRule="atLeast"/>
      <w:jc w:val="both"/>
      <w:textAlignment w:val="auto"/>
    </w:pPr>
    <w:rPr>
      <w:rFonts w:ascii="Calibri" w:eastAsia="MS PGothic" w:hAnsi="Calibri" w:cs="Calibri"/>
      <w:sz w:val="21"/>
      <w:szCs w:val="21"/>
      <w:lang w:val="en-US"/>
    </w:rPr>
  </w:style>
  <w:style w:type="paragraph" w:customStyle="1" w:styleId="TableCaption">
    <w:name w:val="TableCaption"/>
    <w:basedOn w:val="Normal"/>
    <w:uiPriority w:val="99"/>
    <w:qFormat/>
    <w:rsid w:val="00D94F7F"/>
    <w:pPr>
      <w:keepNext/>
      <w:tabs>
        <w:tab w:val="left" w:pos="936"/>
      </w:tabs>
      <w:overflowPunct/>
      <w:autoSpaceDE/>
      <w:autoSpaceDN/>
      <w:adjustRightInd/>
      <w:spacing w:before="120" w:after="60" w:line="254" w:lineRule="auto"/>
      <w:ind w:left="936" w:hanging="936"/>
      <w:jc w:val="both"/>
      <w:textAlignment w:val="auto"/>
    </w:pPr>
    <w:rPr>
      <w:rFonts w:ascii="Calibri" w:eastAsia="MS PGothic" w:hAnsi="Calibri" w:cs="Calibri"/>
      <w:sz w:val="22"/>
      <w:szCs w:val="21"/>
      <w:lang w:val="en-US"/>
    </w:rPr>
  </w:style>
  <w:style w:type="paragraph" w:customStyle="1" w:styleId="EquationNumbered">
    <w:name w:val="Equation Numbered"/>
    <w:basedOn w:val="Normal"/>
    <w:uiPriority w:val="99"/>
    <w:qFormat/>
    <w:rsid w:val="00D94F7F"/>
    <w:pPr>
      <w:tabs>
        <w:tab w:val="center" w:pos="4320"/>
        <w:tab w:val="right" w:pos="8640"/>
      </w:tabs>
      <w:overflowPunct/>
      <w:autoSpaceDE/>
      <w:autoSpaceDN/>
      <w:adjustRightInd/>
      <w:spacing w:before="60" w:after="60" w:line="300" w:lineRule="atLeast"/>
      <w:jc w:val="both"/>
      <w:textAlignment w:val="auto"/>
    </w:pPr>
    <w:rPr>
      <w:rFonts w:ascii="Calibri" w:eastAsia="MS PGothic" w:hAnsi="Calibri" w:cs="Calibri"/>
      <w:sz w:val="22"/>
      <w:szCs w:val="21"/>
      <w:lang w:val="en-US"/>
    </w:rPr>
  </w:style>
  <w:style w:type="paragraph" w:customStyle="1" w:styleId="Style10ptChar">
    <w:name w:val="Style 10 pt Char"/>
    <w:basedOn w:val="Normal"/>
    <w:uiPriority w:val="99"/>
    <w:qFormat/>
    <w:rsid w:val="00D94F7F"/>
    <w:pPr>
      <w:overflowPunct/>
      <w:autoSpaceDE/>
      <w:autoSpaceDN/>
      <w:adjustRightInd/>
      <w:spacing w:before="120" w:after="160" w:line="240" w:lineRule="exact"/>
      <w:jc w:val="both"/>
      <w:textAlignment w:val="auto"/>
    </w:pPr>
    <w:rPr>
      <w:rFonts w:ascii="Calibri" w:hAnsi="Calibri" w:cs="Calibri"/>
      <w:szCs w:val="21"/>
      <w:lang w:val="en-US"/>
    </w:rPr>
  </w:style>
  <w:style w:type="paragraph" w:customStyle="1" w:styleId="Style10ptBoldChar">
    <w:name w:val="Style 10 pt Bold Char"/>
    <w:basedOn w:val="Normal"/>
    <w:uiPriority w:val="99"/>
    <w:qFormat/>
    <w:rsid w:val="00D94F7F"/>
    <w:pPr>
      <w:overflowPunct/>
      <w:autoSpaceDE/>
      <w:autoSpaceDN/>
      <w:adjustRightInd/>
      <w:spacing w:before="60" w:after="60" w:line="240" w:lineRule="exact"/>
      <w:jc w:val="both"/>
      <w:textAlignment w:val="auto"/>
    </w:pPr>
    <w:rPr>
      <w:rFonts w:ascii="Calibri" w:hAnsi="Calibri" w:cs="Calibri"/>
      <w:b/>
      <w:szCs w:val="21"/>
      <w:lang w:val="en-US"/>
    </w:rPr>
  </w:style>
  <w:style w:type="paragraph" w:customStyle="1" w:styleId="FigureCentered">
    <w:name w:val="FigureCentered"/>
    <w:basedOn w:val="Normal"/>
    <w:next w:val="Normal"/>
    <w:uiPriority w:val="99"/>
    <w:qFormat/>
    <w:rsid w:val="00D94F7F"/>
    <w:pPr>
      <w:keepNext/>
      <w:overflowPunct/>
      <w:autoSpaceDE/>
      <w:autoSpaceDN/>
      <w:adjustRightInd/>
      <w:spacing w:before="60" w:after="60" w:line="240" w:lineRule="atLeast"/>
      <w:jc w:val="center"/>
      <w:textAlignment w:val="auto"/>
    </w:pPr>
    <w:rPr>
      <w:rFonts w:ascii="Calibri" w:eastAsia="MS PGothic" w:hAnsi="Calibri" w:cs="Calibri"/>
      <w:sz w:val="21"/>
      <w:szCs w:val="21"/>
      <w:lang w:val="en-US"/>
    </w:rPr>
  </w:style>
  <w:style w:type="paragraph" w:customStyle="1" w:styleId="item">
    <w:name w:val="item"/>
    <w:basedOn w:val="Normal"/>
    <w:uiPriority w:val="99"/>
    <w:qFormat/>
    <w:rsid w:val="00D94F7F"/>
    <w:pPr>
      <w:numPr>
        <w:numId w:val="135"/>
      </w:numPr>
      <w:overflowPunct/>
      <w:autoSpaceDE/>
      <w:autoSpaceDN/>
      <w:adjustRightInd/>
      <w:spacing w:after="160" w:line="254" w:lineRule="auto"/>
      <w:jc w:val="both"/>
      <w:textAlignment w:val="auto"/>
    </w:pPr>
    <w:rPr>
      <w:rFonts w:ascii="Calibri" w:hAnsi="Calibri" w:cs="Calibri"/>
      <w:szCs w:val="21"/>
      <w:lang w:val="en-US"/>
    </w:rPr>
  </w:style>
  <w:style w:type="paragraph" w:customStyle="1" w:styleId="PaperTableCell">
    <w:name w:val="PaperTableCell"/>
    <w:basedOn w:val="Normal"/>
    <w:uiPriority w:val="99"/>
    <w:qFormat/>
    <w:rsid w:val="00D94F7F"/>
    <w:pPr>
      <w:overflowPunct/>
      <w:autoSpaceDE/>
      <w:autoSpaceDN/>
      <w:adjustRightInd/>
      <w:spacing w:after="160" w:line="254" w:lineRule="auto"/>
      <w:jc w:val="both"/>
      <w:textAlignment w:val="auto"/>
    </w:pPr>
    <w:rPr>
      <w:rFonts w:ascii="Calibri" w:eastAsia="MS PGothic" w:hAnsi="Calibri" w:cs="Calibri"/>
      <w:sz w:val="16"/>
      <w:szCs w:val="24"/>
      <w:lang w:val="en-US"/>
    </w:rPr>
  </w:style>
  <w:style w:type="paragraph" w:customStyle="1" w:styleId="CharCharCharCharCharChar1CharChar">
    <w:name w:val="Char Char Char Char Char Char1 Char Char"/>
    <w:next w:val="Normal"/>
    <w:uiPriority w:val="99"/>
    <w:semiHidden/>
    <w:qFormat/>
    <w:rsid w:val="00D94F7F"/>
    <w:pPr>
      <w:keepNext/>
      <w:tabs>
        <w:tab w:val="left" w:pos="720"/>
      </w:tabs>
      <w:autoSpaceDE w:val="0"/>
      <w:autoSpaceDN w:val="0"/>
      <w:adjustRightInd w:val="0"/>
      <w:spacing w:after="160" w:line="254" w:lineRule="auto"/>
      <w:ind w:left="720" w:hanging="360"/>
      <w:jc w:val="both"/>
    </w:pPr>
    <w:rPr>
      <w:rFonts w:eastAsia="Yu Mincho"/>
      <w:kern w:val="2"/>
      <w:lang w:val="en-GB" w:eastAsia="zh-CN"/>
    </w:rPr>
  </w:style>
  <w:style w:type="paragraph" w:customStyle="1" w:styleId="CharCharCharCharCharChar1">
    <w:name w:val="Char Char Char Char Char Char1"/>
    <w:uiPriority w:val="99"/>
    <w:semiHidden/>
    <w:qFormat/>
    <w:rsid w:val="00D94F7F"/>
    <w:pPr>
      <w:keepNext/>
      <w:tabs>
        <w:tab w:val="left" w:pos="851"/>
      </w:tabs>
      <w:autoSpaceDE w:val="0"/>
      <w:autoSpaceDN w:val="0"/>
      <w:adjustRightInd w:val="0"/>
      <w:spacing w:before="60" w:after="60" w:line="254" w:lineRule="auto"/>
      <w:ind w:left="851" w:hanging="851"/>
      <w:jc w:val="both"/>
    </w:pPr>
    <w:rPr>
      <w:rFonts w:ascii="Arial" w:eastAsia="Yu Mincho" w:hAnsi="Arial" w:cs="Arial"/>
      <w:color w:val="0000FF"/>
      <w:kern w:val="2"/>
      <w:lang w:eastAsia="zh-CN"/>
    </w:rPr>
  </w:style>
  <w:style w:type="paragraph" w:customStyle="1" w:styleId="CharCharCharCharCharChar1CharChar1">
    <w:name w:val="Char Char Char Char Char Char1 Char Char1"/>
    <w:next w:val="Normal"/>
    <w:uiPriority w:val="99"/>
    <w:semiHidden/>
    <w:qFormat/>
    <w:rsid w:val="00D94F7F"/>
    <w:pPr>
      <w:keepNext/>
      <w:tabs>
        <w:tab w:val="left" w:pos="720"/>
      </w:tabs>
      <w:autoSpaceDE w:val="0"/>
      <w:autoSpaceDN w:val="0"/>
      <w:adjustRightInd w:val="0"/>
      <w:spacing w:after="160" w:line="254" w:lineRule="auto"/>
      <w:ind w:left="720" w:hanging="360"/>
      <w:jc w:val="both"/>
    </w:pPr>
    <w:rPr>
      <w:rFonts w:eastAsia="Yu Mincho"/>
      <w:kern w:val="2"/>
      <w:lang w:val="en-GB" w:eastAsia="zh-CN"/>
    </w:rPr>
  </w:style>
  <w:style w:type="character" w:customStyle="1" w:styleId="NormalwithindentChar">
    <w:name w:val="Normal with indent Char"/>
    <w:link w:val="Normalwithindent"/>
    <w:qFormat/>
    <w:locked/>
    <w:rsid w:val="00D94F7F"/>
  </w:style>
  <w:style w:type="paragraph" w:customStyle="1" w:styleId="Normalwithindent">
    <w:name w:val="Normal with indent"/>
    <w:basedOn w:val="Normal"/>
    <w:link w:val="NormalwithindentChar"/>
    <w:qFormat/>
    <w:rsid w:val="00D94F7F"/>
    <w:pPr>
      <w:overflowPunct/>
      <w:autoSpaceDE/>
      <w:autoSpaceDN/>
      <w:adjustRightInd/>
      <w:spacing w:before="120" w:after="120" w:line="336" w:lineRule="auto"/>
      <w:ind w:firstLine="397"/>
      <w:jc w:val="both"/>
      <w:textAlignment w:val="auto"/>
    </w:pPr>
    <w:rPr>
      <w:lang w:val="en-US" w:eastAsia="ja-JP"/>
    </w:rPr>
  </w:style>
  <w:style w:type="paragraph" w:customStyle="1" w:styleId="font5">
    <w:name w:val="font5"/>
    <w:basedOn w:val="Normal"/>
    <w:uiPriority w:val="99"/>
    <w:qFormat/>
    <w:rsid w:val="00D94F7F"/>
    <w:pPr>
      <w:overflowPunct/>
      <w:autoSpaceDE/>
      <w:autoSpaceDN/>
      <w:adjustRightInd/>
      <w:spacing w:before="100" w:beforeAutospacing="1" w:after="100" w:afterAutospacing="1" w:line="254" w:lineRule="auto"/>
      <w:jc w:val="both"/>
      <w:textAlignment w:val="auto"/>
    </w:pPr>
    <w:rPr>
      <w:rFonts w:ascii="DengXian" w:eastAsia="DengXian" w:hAnsi="MS PGothic" w:cs="SimSun"/>
      <w:sz w:val="18"/>
      <w:szCs w:val="18"/>
      <w:lang w:val="en-US" w:eastAsia="zh-CN"/>
    </w:rPr>
  </w:style>
  <w:style w:type="paragraph" w:customStyle="1" w:styleId="xl65">
    <w:name w:val="xl65"/>
    <w:basedOn w:val="Normal"/>
    <w:uiPriority w:val="99"/>
    <w:qFormat/>
    <w:rsid w:val="00D94F7F"/>
    <w:pPr>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66">
    <w:name w:val="xl66"/>
    <w:basedOn w:val="Normal"/>
    <w:uiPriority w:val="99"/>
    <w:qFormat/>
    <w:rsid w:val="00D94F7F"/>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line="254" w:lineRule="auto"/>
      <w:jc w:val="center"/>
      <w:textAlignment w:val="auto"/>
    </w:pPr>
    <w:rPr>
      <w:rFonts w:ascii="Arial" w:eastAsia="SimSun" w:hAnsi="Arial" w:cs="Arial"/>
      <w:sz w:val="15"/>
      <w:szCs w:val="15"/>
      <w:lang w:val="en-US" w:eastAsia="zh-CN"/>
    </w:rPr>
  </w:style>
  <w:style w:type="paragraph" w:customStyle="1" w:styleId="xl67">
    <w:name w:val="xl67"/>
    <w:basedOn w:val="Normal"/>
    <w:uiPriority w:val="99"/>
    <w:qFormat/>
    <w:rsid w:val="00D94F7F"/>
    <w:pPr>
      <w:pBdr>
        <w:top w:val="single" w:sz="8" w:space="0" w:color="auto"/>
        <w:right w:val="single" w:sz="8" w:space="0" w:color="auto"/>
      </w:pBdr>
      <w:shd w:val="clear" w:color="auto" w:fill="E7E6E6"/>
      <w:overflowPunct/>
      <w:autoSpaceDE/>
      <w:autoSpaceDN/>
      <w:adjustRightInd/>
      <w:spacing w:before="100" w:beforeAutospacing="1" w:after="100" w:afterAutospacing="1" w:line="254" w:lineRule="auto"/>
      <w:jc w:val="center"/>
      <w:textAlignment w:val="auto"/>
    </w:pPr>
    <w:rPr>
      <w:rFonts w:ascii="Arial" w:eastAsia="SimSun" w:hAnsi="Arial" w:cs="Arial"/>
      <w:sz w:val="15"/>
      <w:szCs w:val="15"/>
      <w:lang w:val="en-US" w:eastAsia="zh-CN"/>
    </w:rPr>
  </w:style>
  <w:style w:type="paragraph" w:customStyle="1" w:styleId="xl68">
    <w:name w:val="xl68"/>
    <w:basedOn w:val="Normal"/>
    <w:uiPriority w:val="99"/>
    <w:qFormat/>
    <w:rsid w:val="00D94F7F"/>
    <w:pPr>
      <w:overflowPunct/>
      <w:autoSpaceDE/>
      <w:autoSpaceDN/>
      <w:adjustRightInd/>
      <w:spacing w:before="100" w:beforeAutospacing="1" w:after="100" w:afterAutospacing="1" w:line="254" w:lineRule="auto"/>
      <w:jc w:val="center"/>
      <w:textAlignment w:val="auto"/>
    </w:pPr>
    <w:rPr>
      <w:rFonts w:ascii="SimSun" w:eastAsia="SimSun" w:hAnsi="SimSun" w:cs="SimSun"/>
      <w:sz w:val="15"/>
      <w:szCs w:val="15"/>
      <w:lang w:val="en-US" w:eastAsia="zh-CN"/>
    </w:rPr>
  </w:style>
  <w:style w:type="paragraph" w:customStyle="1" w:styleId="xl69">
    <w:name w:val="xl69"/>
    <w:basedOn w:val="Normal"/>
    <w:uiPriority w:val="99"/>
    <w:qFormat/>
    <w:rsid w:val="00D94F7F"/>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70">
    <w:name w:val="xl70"/>
    <w:basedOn w:val="Normal"/>
    <w:uiPriority w:val="99"/>
    <w:qFormat/>
    <w:rsid w:val="00D94F7F"/>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71">
    <w:name w:val="xl71"/>
    <w:basedOn w:val="Normal"/>
    <w:uiPriority w:val="99"/>
    <w:qFormat/>
    <w:rsid w:val="00D94F7F"/>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72">
    <w:name w:val="xl72"/>
    <w:basedOn w:val="Normal"/>
    <w:uiPriority w:val="99"/>
    <w:qFormat/>
    <w:rsid w:val="00D94F7F"/>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color w:val="FF0000"/>
      <w:sz w:val="16"/>
      <w:szCs w:val="16"/>
      <w:lang w:val="en-US" w:eastAsia="zh-CN"/>
    </w:rPr>
  </w:style>
  <w:style w:type="paragraph" w:customStyle="1" w:styleId="xl73">
    <w:name w:val="xl73"/>
    <w:basedOn w:val="Normal"/>
    <w:uiPriority w:val="99"/>
    <w:qFormat/>
    <w:rsid w:val="00D94F7F"/>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74">
    <w:name w:val="xl74"/>
    <w:basedOn w:val="Normal"/>
    <w:uiPriority w:val="99"/>
    <w:qFormat/>
    <w:rsid w:val="00D94F7F"/>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75">
    <w:name w:val="xl75"/>
    <w:basedOn w:val="Normal"/>
    <w:uiPriority w:val="99"/>
    <w:qFormat/>
    <w:rsid w:val="00D94F7F"/>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76">
    <w:name w:val="xl76"/>
    <w:basedOn w:val="Normal"/>
    <w:uiPriority w:val="99"/>
    <w:qFormat/>
    <w:rsid w:val="00D94F7F"/>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color w:val="FF0000"/>
      <w:sz w:val="16"/>
      <w:szCs w:val="16"/>
      <w:lang w:val="en-US" w:eastAsia="zh-CN"/>
    </w:rPr>
  </w:style>
  <w:style w:type="paragraph" w:customStyle="1" w:styleId="xl77">
    <w:name w:val="xl77"/>
    <w:basedOn w:val="Normal"/>
    <w:uiPriority w:val="99"/>
    <w:qFormat/>
    <w:rsid w:val="00D94F7F"/>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78">
    <w:name w:val="xl78"/>
    <w:basedOn w:val="Normal"/>
    <w:uiPriority w:val="99"/>
    <w:qFormat/>
    <w:rsid w:val="00D94F7F"/>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line="254" w:lineRule="auto"/>
      <w:jc w:val="center"/>
      <w:textAlignment w:val="auto"/>
    </w:pPr>
    <w:rPr>
      <w:rFonts w:ascii="Arial" w:eastAsia="SimSun" w:hAnsi="Arial" w:cs="Arial"/>
      <w:sz w:val="15"/>
      <w:szCs w:val="15"/>
      <w:lang w:val="en-US" w:eastAsia="zh-CN"/>
    </w:rPr>
  </w:style>
  <w:style w:type="paragraph" w:customStyle="1" w:styleId="xl79">
    <w:name w:val="xl79"/>
    <w:basedOn w:val="Normal"/>
    <w:uiPriority w:val="99"/>
    <w:qFormat/>
    <w:rsid w:val="00D94F7F"/>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color w:val="FF0000"/>
      <w:sz w:val="16"/>
      <w:szCs w:val="16"/>
      <w:lang w:val="en-US" w:eastAsia="zh-CN"/>
    </w:rPr>
  </w:style>
  <w:style w:type="paragraph" w:customStyle="1" w:styleId="xl80">
    <w:name w:val="xl80"/>
    <w:basedOn w:val="Normal"/>
    <w:uiPriority w:val="99"/>
    <w:qFormat/>
    <w:rsid w:val="00D94F7F"/>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81">
    <w:name w:val="xl81"/>
    <w:basedOn w:val="Normal"/>
    <w:uiPriority w:val="99"/>
    <w:qFormat/>
    <w:rsid w:val="00D94F7F"/>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82">
    <w:name w:val="xl82"/>
    <w:basedOn w:val="Normal"/>
    <w:uiPriority w:val="99"/>
    <w:qFormat/>
    <w:rsid w:val="00D94F7F"/>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83">
    <w:name w:val="xl83"/>
    <w:basedOn w:val="Normal"/>
    <w:uiPriority w:val="99"/>
    <w:qFormat/>
    <w:rsid w:val="00D94F7F"/>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color w:val="FF0000"/>
      <w:sz w:val="16"/>
      <w:szCs w:val="16"/>
      <w:lang w:val="en-US" w:eastAsia="zh-CN"/>
    </w:rPr>
  </w:style>
  <w:style w:type="paragraph" w:customStyle="1" w:styleId="xl84">
    <w:name w:val="xl84"/>
    <w:basedOn w:val="Normal"/>
    <w:uiPriority w:val="99"/>
    <w:qFormat/>
    <w:rsid w:val="00D94F7F"/>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color w:val="FF0000"/>
      <w:sz w:val="16"/>
      <w:szCs w:val="16"/>
      <w:lang w:val="en-US" w:eastAsia="zh-CN"/>
    </w:rPr>
  </w:style>
  <w:style w:type="paragraph" w:customStyle="1" w:styleId="xl85">
    <w:name w:val="xl85"/>
    <w:basedOn w:val="Normal"/>
    <w:uiPriority w:val="99"/>
    <w:qFormat/>
    <w:rsid w:val="00D94F7F"/>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86">
    <w:name w:val="xl86"/>
    <w:basedOn w:val="Normal"/>
    <w:uiPriority w:val="99"/>
    <w:qFormat/>
    <w:rsid w:val="00D94F7F"/>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87">
    <w:name w:val="xl87"/>
    <w:basedOn w:val="Normal"/>
    <w:uiPriority w:val="99"/>
    <w:qFormat/>
    <w:rsid w:val="00D94F7F"/>
    <w:pPr>
      <w:pBdr>
        <w:left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88">
    <w:name w:val="xl88"/>
    <w:basedOn w:val="Normal"/>
    <w:uiPriority w:val="99"/>
    <w:qFormat/>
    <w:rsid w:val="00D94F7F"/>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89">
    <w:name w:val="xl89"/>
    <w:basedOn w:val="Normal"/>
    <w:uiPriority w:val="99"/>
    <w:qFormat/>
    <w:rsid w:val="00D94F7F"/>
    <w:pPr>
      <w:pBdr>
        <w:left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0">
    <w:name w:val="xl90"/>
    <w:basedOn w:val="Normal"/>
    <w:uiPriority w:val="99"/>
    <w:qFormat/>
    <w:rsid w:val="00D94F7F"/>
    <w:pPr>
      <w:pBdr>
        <w:left w:val="single" w:sz="4"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1">
    <w:name w:val="xl91"/>
    <w:basedOn w:val="Normal"/>
    <w:uiPriority w:val="99"/>
    <w:qFormat/>
    <w:rsid w:val="00D94F7F"/>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2">
    <w:name w:val="xl92"/>
    <w:basedOn w:val="Normal"/>
    <w:uiPriority w:val="99"/>
    <w:qFormat/>
    <w:rsid w:val="00D94F7F"/>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line="254" w:lineRule="auto"/>
      <w:jc w:val="both"/>
      <w:textAlignment w:val="auto"/>
    </w:pPr>
    <w:rPr>
      <w:rFonts w:ascii="SimSun" w:eastAsia="SimSun" w:hAnsi="SimSun" w:cs="SimSun"/>
      <w:sz w:val="16"/>
      <w:szCs w:val="16"/>
      <w:lang w:val="en-US" w:eastAsia="zh-CN"/>
    </w:rPr>
  </w:style>
  <w:style w:type="paragraph" w:customStyle="1" w:styleId="xl93">
    <w:name w:val="xl93"/>
    <w:basedOn w:val="Normal"/>
    <w:uiPriority w:val="99"/>
    <w:qFormat/>
    <w:rsid w:val="00D94F7F"/>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color w:val="FF0000"/>
      <w:sz w:val="16"/>
      <w:szCs w:val="16"/>
      <w:lang w:val="en-US" w:eastAsia="zh-CN"/>
    </w:rPr>
  </w:style>
  <w:style w:type="paragraph" w:customStyle="1" w:styleId="xl94">
    <w:name w:val="xl94"/>
    <w:basedOn w:val="Normal"/>
    <w:uiPriority w:val="99"/>
    <w:qFormat/>
    <w:rsid w:val="00D94F7F"/>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5">
    <w:name w:val="xl95"/>
    <w:basedOn w:val="Normal"/>
    <w:uiPriority w:val="99"/>
    <w:qFormat/>
    <w:rsid w:val="00D94F7F"/>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6">
    <w:name w:val="xl96"/>
    <w:basedOn w:val="Normal"/>
    <w:uiPriority w:val="99"/>
    <w:qFormat/>
    <w:rsid w:val="00D94F7F"/>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7">
    <w:name w:val="xl97"/>
    <w:basedOn w:val="Normal"/>
    <w:uiPriority w:val="99"/>
    <w:qFormat/>
    <w:rsid w:val="00D94F7F"/>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8">
    <w:name w:val="xl98"/>
    <w:basedOn w:val="Normal"/>
    <w:uiPriority w:val="99"/>
    <w:qFormat/>
    <w:rsid w:val="00D94F7F"/>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9">
    <w:name w:val="xl99"/>
    <w:basedOn w:val="Normal"/>
    <w:uiPriority w:val="99"/>
    <w:qFormat/>
    <w:rsid w:val="00D94F7F"/>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00">
    <w:name w:val="xl100"/>
    <w:basedOn w:val="Normal"/>
    <w:uiPriority w:val="99"/>
    <w:qFormat/>
    <w:rsid w:val="00D94F7F"/>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01">
    <w:name w:val="xl101"/>
    <w:basedOn w:val="Normal"/>
    <w:uiPriority w:val="99"/>
    <w:qFormat/>
    <w:rsid w:val="00D94F7F"/>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line="254" w:lineRule="auto"/>
      <w:jc w:val="both"/>
      <w:textAlignment w:val="auto"/>
    </w:pPr>
    <w:rPr>
      <w:rFonts w:ascii="SimSun" w:eastAsia="SimSun" w:hAnsi="SimSun" w:cs="SimSun"/>
      <w:sz w:val="16"/>
      <w:szCs w:val="16"/>
      <w:lang w:val="en-US" w:eastAsia="zh-CN"/>
    </w:rPr>
  </w:style>
  <w:style w:type="paragraph" w:customStyle="1" w:styleId="xl102">
    <w:name w:val="xl102"/>
    <w:basedOn w:val="Normal"/>
    <w:uiPriority w:val="99"/>
    <w:qFormat/>
    <w:rsid w:val="00D94F7F"/>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line="254" w:lineRule="auto"/>
      <w:jc w:val="both"/>
      <w:textAlignment w:val="auto"/>
    </w:pPr>
    <w:rPr>
      <w:rFonts w:ascii="SimSun" w:eastAsia="SimSun" w:hAnsi="SimSun" w:cs="SimSun"/>
      <w:sz w:val="16"/>
      <w:szCs w:val="16"/>
      <w:lang w:val="en-US" w:eastAsia="zh-CN"/>
    </w:rPr>
  </w:style>
  <w:style w:type="paragraph" w:customStyle="1" w:styleId="xl103">
    <w:name w:val="xl103"/>
    <w:basedOn w:val="Normal"/>
    <w:uiPriority w:val="99"/>
    <w:qFormat/>
    <w:rsid w:val="00D94F7F"/>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04">
    <w:name w:val="xl104"/>
    <w:basedOn w:val="Normal"/>
    <w:uiPriority w:val="99"/>
    <w:qFormat/>
    <w:rsid w:val="00D94F7F"/>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05">
    <w:name w:val="xl105"/>
    <w:basedOn w:val="Normal"/>
    <w:uiPriority w:val="99"/>
    <w:qFormat/>
    <w:rsid w:val="00D94F7F"/>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06">
    <w:name w:val="xl106"/>
    <w:basedOn w:val="Normal"/>
    <w:uiPriority w:val="99"/>
    <w:qFormat/>
    <w:rsid w:val="00D94F7F"/>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line="254" w:lineRule="auto"/>
      <w:jc w:val="both"/>
      <w:textAlignment w:val="auto"/>
    </w:pPr>
    <w:rPr>
      <w:rFonts w:ascii="SimSun" w:eastAsia="SimSun" w:hAnsi="SimSun" w:cs="SimSun"/>
      <w:sz w:val="16"/>
      <w:szCs w:val="16"/>
      <w:lang w:val="en-US" w:eastAsia="zh-CN"/>
    </w:rPr>
  </w:style>
  <w:style w:type="paragraph" w:customStyle="1" w:styleId="xl107">
    <w:name w:val="xl107"/>
    <w:basedOn w:val="Normal"/>
    <w:uiPriority w:val="99"/>
    <w:qFormat/>
    <w:rsid w:val="00D94F7F"/>
    <w:pPr>
      <w:pBdr>
        <w:left w:val="single" w:sz="4" w:space="0" w:color="auto"/>
        <w:right w:val="single" w:sz="4" w:space="0" w:color="auto"/>
      </w:pBdr>
      <w:shd w:val="clear" w:color="auto" w:fill="D9E1F2"/>
      <w:overflowPunct/>
      <w:autoSpaceDE/>
      <w:autoSpaceDN/>
      <w:adjustRightInd/>
      <w:spacing w:before="100" w:beforeAutospacing="1" w:after="100" w:afterAutospacing="1" w:line="254" w:lineRule="auto"/>
      <w:jc w:val="both"/>
      <w:textAlignment w:val="auto"/>
    </w:pPr>
    <w:rPr>
      <w:rFonts w:ascii="SimSun" w:eastAsia="SimSun" w:hAnsi="SimSun" w:cs="SimSun"/>
      <w:sz w:val="16"/>
      <w:szCs w:val="16"/>
      <w:lang w:val="en-US" w:eastAsia="zh-CN"/>
    </w:rPr>
  </w:style>
  <w:style w:type="paragraph" w:customStyle="1" w:styleId="xl108">
    <w:name w:val="xl108"/>
    <w:basedOn w:val="Normal"/>
    <w:uiPriority w:val="99"/>
    <w:qFormat/>
    <w:rsid w:val="00D94F7F"/>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line="254" w:lineRule="auto"/>
      <w:jc w:val="center"/>
      <w:textAlignment w:val="auto"/>
    </w:pPr>
    <w:rPr>
      <w:rFonts w:ascii="Arial" w:eastAsia="SimSun" w:hAnsi="Arial" w:cs="Arial"/>
      <w:sz w:val="15"/>
      <w:szCs w:val="15"/>
      <w:lang w:val="en-US" w:eastAsia="zh-CN"/>
    </w:rPr>
  </w:style>
  <w:style w:type="paragraph" w:customStyle="1" w:styleId="xl109">
    <w:name w:val="xl109"/>
    <w:basedOn w:val="Normal"/>
    <w:uiPriority w:val="99"/>
    <w:qFormat/>
    <w:rsid w:val="00D94F7F"/>
    <w:pPr>
      <w:pBdr>
        <w:top w:val="single" w:sz="4" w:space="0" w:color="auto"/>
        <w:bottom w:val="single" w:sz="4" w:space="0" w:color="auto"/>
        <w:right w:val="single" w:sz="4" w:space="0" w:color="auto"/>
      </w:pBdr>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0">
    <w:name w:val="xl110"/>
    <w:basedOn w:val="Normal"/>
    <w:uiPriority w:val="99"/>
    <w:qFormat/>
    <w:rsid w:val="00D94F7F"/>
    <w:pPr>
      <w:pBdr>
        <w:top w:val="single" w:sz="4" w:space="0" w:color="auto"/>
        <w:bottom w:val="single" w:sz="8" w:space="0" w:color="auto"/>
        <w:right w:val="single" w:sz="4" w:space="0" w:color="auto"/>
      </w:pBdr>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1">
    <w:name w:val="xl111"/>
    <w:basedOn w:val="Normal"/>
    <w:uiPriority w:val="99"/>
    <w:qFormat/>
    <w:rsid w:val="00D94F7F"/>
    <w:pPr>
      <w:pBdr>
        <w:top w:val="single" w:sz="8" w:space="0" w:color="auto"/>
        <w:bottom w:val="single" w:sz="4" w:space="0" w:color="auto"/>
        <w:right w:val="single" w:sz="4" w:space="0" w:color="auto"/>
      </w:pBdr>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2">
    <w:name w:val="xl112"/>
    <w:basedOn w:val="Normal"/>
    <w:uiPriority w:val="99"/>
    <w:qFormat/>
    <w:rsid w:val="00D94F7F"/>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3">
    <w:name w:val="xl113"/>
    <w:basedOn w:val="Normal"/>
    <w:uiPriority w:val="99"/>
    <w:qFormat/>
    <w:rsid w:val="00D94F7F"/>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4">
    <w:name w:val="xl114"/>
    <w:basedOn w:val="Normal"/>
    <w:uiPriority w:val="99"/>
    <w:qFormat/>
    <w:rsid w:val="00D94F7F"/>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5">
    <w:name w:val="xl115"/>
    <w:basedOn w:val="Normal"/>
    <w:uiPriority w:val="99"/>
    <w:qFormat/>
    <w:rsid w:val="00D94F7F"/>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6">
    <w:name w:val="xl116"/>
    <w:basedOn w:val="Normal"/>
    <w:uiPriority w:val="99"/>
    <w:qFormat/>
    <w:rsid w:val="00D94F7F"/>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7">
    <w:name w:val="xl117"/>
    <w:basedOn w:val="Normal"/>
    <w:uiPriority w:val="99"/>
    <w:qFormat/>
    <w:rsid w:val="00D94F7F"/>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Equation">
    <w:name w:val="Equation"/>
    <w:basedOn w:val="Normal"/>
    <w:next w:val="Normal"/>
    <w:uiPriority w:val="99"/>
    <w:qFormat/>
    <w:rsid w:val="00D94F7F"/>
    <w:pPr>
      <w:tabs>
        <w:tab w:val="right" w:pos="10206"/>
      </w:tabs>
      <w:spacing w:after="220" w:line="254" w:lineRule="auto"/>
      <w:ind w:left="1298"/>
      <w:jc w:val="both"/>
      <w:textAlignment w:val="auto"/>
    </w:pPr>
    <w:rPr>
      <w:rFonts w:ascii="Arial" w:eastAsia="SimSun" w:hAnsi="Arial" w:cs="Calibri"/>
      <w:sz w:val="22"/>
      <w:szCs w:val="21"/>
      <w:lang w:val="en-US" w:eastAsia="zh-CN"/>
    </w:rPr>
  </w:style>
  <w:style w:type="paragraph" w:customStyle="1" w:styleId="11BodyText">
    <w:name w:val="11 BodyText"/>
    <w:basedOn w:val="Normal"/>
    <w:uiPriority w:val="99"/>
    <w:qFormat/>
    <w:rsid w:val="00D94F7F"/>
    <w:pPr>
      <w:spacing w:after="220" w:line="254" w:lineRule="auto"/>
      <w:ind w:left="1298"/>
      <w:jc w:val="both"/>
      <w:textAlignment w:val="auto"/>
    </w:pPr>
    <w:rPr>
      <w:rFonts w:ascii="Arial" w:eastAsia="SimSun" w:hAnsi="Arial" w:cs="Calibri"/>
      <w:sz w:val="22"/>
      <w:szCs w:val="21"/>
      <w:lang w:val="en-US"/>
    </w:rPr>
  </w:style>
  <w:style w:type="paragraph" w:customStyle="1" w:styleId="bodyCharCharChar">
    <w:name w:val="body Char Char Char"/>
    <w:basedOn w:val="Normal"/>
    <w:uiPriority w:val="99"/>
    <w:qFormat/>
    <w:rsid w:val="00D94F7F"/>
    <w:pPr>
      <w:tabs>
        <w:tab w:val="left" w:pos="2160"/>
      </w:tabs>
      <w:spacing w:before="120" w:after="120" w:line="280" w:lineRule="atLeast"/>
      <w:jc w:val="both"/>
      <w:textAlignment w:val="auto"/>
    </w:pPr>
    <w:rPr>
      <w:rFonts w:ascii="New York" w:eastAsia="SimSun" w:hAnsi="New York" w:cs="Calibri"/>
      <w:sz w:val="21"/>
      <w:szCs w:val="21"/>
      <w:lang w:val="en-US"/>
    </w:rPr>
  </w:style>
  <w:style w:type="character" w:customStyle="1" w:styleId="bodyChar">
    <w:name w:val="body Char"/>
    <w:link w:val="body"/>
    <w:qFormat/>
    <w:locked/>
    <w:rsid w:val="00D94F7F"/>
    <w:rPr>
      <w:rFonts w:ascii="New York" w:eastAsia="SimSun" w:hAnsi="New York"/>
      <w:sz w:val="24"/>
      <w:lang w:eastAsia="en-US"/>
    </w:rPr>
  </w:style>
  <w:style w:type="paragraph" w:customStyle="1" w:styleId="body">
    <w:name w:val="body"/>
    <w:basedOn w:val="Normal"/>
    <w:link w:val="bodyChar"/>
    <w:qFormat/>
    <w:rsid w:val="00D94F7F"/>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a">
    <w:name w:val="テキスト (文字)"/>
    <w:link w:val="ab"/>
    <w:qFormat/>
    <w:locked/>
    <w:rsid w:val="00D94F7F"/>
    <w:rPr>
      <w:rFonts w:ascii="Century" w:hAnsi="Century"/>
    </w:rPr>
  </w:style>
  <w:style w:type="paragraph" w:customStyle="1" w:styleId="ab">
    <w:name w:val="テキスト"/>
    <w:basedOn w:val="Normal"/>
    <w:link w:val="aa"/>
    <w:qFormat/>
    <w:rsid w:val="00D94F7F"/>
    <w:pPr>
      <w:overflowPunct/>
      <w:autoSpaceDE/>
      <w:autoSpaceDN/>
      <w:adjustRightInd/>
      <w:spacing w:afterLines="50" w:after="0" w:line="320" w:lineRule="exact"/>
      <w:ind w:firstLineChars="100" w:firstLine="210"/>
      <w:jc w:val="both"/>
      <w:textAlignment w:val="auto"/>
    </w:pPr>
    <w:rPr>
      <w:rFonts w:ascii="Century" w:hAnsi="Century"/>
      <w:lang w:val="en-US" w:eastAsia="ja-JP"/>
    </w:rPr>
  </w:style>
  <w:style w:type="paragraph" w:customStyle="1" w:styleId="gmail-msolistparagraph">
    <w:name w:val="gmail-msolistparagraph"/>
    <w:basedOn w:val="Normal"/>
    <w:uiPriority w:val="99"/>
    <w:semiHidden/>
    <w:qFormat/>
    <w:rsid w:val="00D94F7F"/>
    <w:pPr>
      <w:overflowPunct/>
      <w:autoSpaceDE/>
      <w:autoSpaceDN/>
      <w:adjustRightInd/>
      <w:spacing w:before="75" w:after="75" w:line="254" w:lineRule="auto"/>
      <w:jc w:val="both"/>
      <w:textAlignment w:val="auto"/>
    </w:pPr>
    <w:rPr>
      <w:rFonts w:ascii="Malgun Gothic" w:eastAsia="Malgun Gothic" w:hAnsi="Malgun Gothic" w:cs="Calibri"/>
      <w:szCs w:val="21"/>
      <w:lang w:val="sv-SE" w:eastAsia="sv-SE"/>
    </w:rPr>
  </w:style>
  <w:style w:type="paragraph" w:customStyle="1" w:styleId="gmail-b2">
    <w:name w:val="gmail-b2"/>
    <w:basedOn w:val="Normal"/>
    <w:uiPriority w:val="99"/>
    <w:semiHidden/>
    <w:qFormat/>
    <w:rsid w:val="00D94F7F"/>
    <w:pPr>
      <w:overflowPunct/>
      <w:autoSpaceDE/>
      <w:autoSpaceDN/>
      <w:adjustRightInd/>
      <w:spacing w:before="75" w:after="75" w:line="254" w:lineRule="auto"/>
      <w:jc w:val="both"/>
      <w:textAlignment w:val="auto"/>
    </w:pPr>
    <w:rPr>
      <w:rFonts w:ascii="Malgun Gothic" w:eastAsia="Malgun Gothic" w:hAnsi="Malgun Gothic" w:cs="Calibri"/>
      <w:szCs w:val="21"/>
      <w:lang w:val="sv-SE" w:eastAsia="sv-SE"/>
    </w:rPr>
  </w:style>
  <w:style w:type="paragraph" w:customStyle="1" w:styleId="onecomwebmail-msolistparagraph">
    <w:name w:val="onecomwebmail-msolistparagraph"/>
    <w:basedOn w:val="Normal"/>
    <w:uiPriority w:val="99"/>
    <w:qFormat/>
    <w:rsid w:val="00D94F7F"/>
    <w:pPr>
      <w:overflowPunct/>
      <w:autoSpaceDE/>
      <w:autoSpaceDN/>
      <w:adjustRightInd/>
      <w:spacing w:before="100" w:beforeAutospacing="1" w:after="100" w:afterAutospacing="1" w:line="254" w:lineRule="auto"/>
      <w:jc w:val="both"/>
      <w:textAlignment w:val="auto"/>
    </w:pPr>
    <w:rPr>
      <w:rFonts w:ascii="Calibri" w:eastAsia="MS PGothic" w:hAnsi="Calibri" w:cs="Calibri"/>
      <w:sz w:val="21"/>
      <w:szCs w:val="24"/>
      <w:lang w:val="sv-SE" w:eastAsia="sv-SE"/>
    </w:rPr>
  </w:style>
  <w:style w:type="paragraph" w:customStyle="1" w:styleId="onecomwebmail-tah">
    <w:name w:val="onecomwebmail-tah"/>
    <w:basedOn w:val="Normal"/>
    <w:uiPriority w:val="99"/>
    <w:qFormat/>
    <w:rsid w:val="00D94F7F"/>
    <w:pPr>
      <w:overflowPunct/>
      <w:autoSpaceDE/>
      <w:autoSpaceDN/>
      <w:adjustRightInd/>
      <w:spacing w:before="100" w:beforeAutospacing="1" w:after="100" w:afterAutospacing="1" w:line="254" w:lineRule="auto"/>
      <w:jc w:val="both"/>
      <w:textAlignment w:val="auto"/>
    </w:pPr>
    <w:rPr>
      <w:rFonts w:ascii="Calibri" w:eastAsia="MS PGothic" w:hAnsi="Calibri" w:cs="Calibri"/>
      <w:sz w:val="21"/>
      <w:szCs w:val="24"/>
      <w:lang w:val="sv-SE" w:eastAsia="sv-SE"/>
    </w:rPr>
  </w:style>
  <w:style w:type="paragraph" w:customStyle="1" w:styleId="onecomwebmail-tac">
    <w:name w:val="onecomwebmail-tac"/>
    <w:basedOn w:val="Normal"/>
    <w:uiPriority w:val="99"/>
    <w:qFormat/>
    <w:rsid w:val="00D94F7F"/>
    <w:pPr>
      <w:overflowPunct/>
      <w:autoSpaceDE/>
      <w:autoSpaceDN/>
      <w:adjustRightInd/>
      <w:spacing w:before="100" w:beforeAutospacing="1" w:after="100" w:afterAutospacing="1" w:line="254" w:lineRule="auto"/>
      <w:jc w:val="both"/>
      <w:textAlignment w:val="auto"/>
    </w:pPr>
    <w:rPr>
      <w:rFonts w:ascii="Calibri" w:eastAsia="MS PGothic" w:hAnsi="Calibri" w:cs="Calibri"/>
      <w:sz w:val="21"/>
      <w:szCs w:val="24"/>
      <w:lang w:val="sv-SE" w:eastAsia="sv-SE"/>
    </w:rPr>
  </w:style>
  <w:style w:type="character" w:customStyle="1" w:styleId="TFZchn">
    <w:name w:val="TF Zchn"/>
    <w:link w:val="TF"/>
    <w:qFormat/>
    <w:locked/>
    <w:rsid w:val="00D94F7F"/>
    <w:rPr>
      <w:rFonts w:ascii="Arial" w:hAnsi="Arial"/>
      <w:b/>
      <w:lang w:val="en-GB" w:eastAsia="en-US"/>
    </w:rPr>
  </w:style>
  <w:style w:type="character" w:customStyle="1" w:styleId="z-">
    <w:name w:val="z-窗体顶端 字符"/>
    <w:link w:val="z-1"/>
    <w:uiPriority w:val="99"/>
    <w:semiHidden/>
    <w:qFormat/>
    <w:locked/>
    <w:rsid w:val="00D94F7F"/>
    <w:rPr>
      <w:rFonts w:ascii="Arial" w:eastAsia="MS PGothic" w:hAnsi="Arial" w:cs="Arial"/>
      <w:vanish/>
      <w:sz w:val="16"/>
      <w:szCs w:val="16"/>
      <w:lang w:eastAsia="zh-TW"/>
    </w:rPr>
  </w:style>
  <w:style w:type="paragraph" w:customStyle="1" w:styleId="z-1">
    <w:name w:val="z-窗体顶端1"/>
    <w:basedOn w:val="Normal"/>
    <w:next w:val="Normal"/>
    <w:link w:val="z-"/>
    <w:uiPriority w:val="99"/>
    <w:semiHidden/>
    <w:qFormat/>
    <w:rsid w:val="00D94F7F"/>
    <w:pPr>
      <w:pBdr>
        <w:bottom w:val="single" w:sz="6" w:space="1" w:color="auto"/>
      </w:pBdr>
      <w:overflowPunct/>
      <w:autoSpaceDE/>
      <w:autoSpaceDN/>
      <w:adjustRightInd/>
      <w:spacing w:after="160" w:line="254" w:lineRule="auto"/>
      <w:jc w:val="center"/>
      <w:textAlignment w:val="auto"/>
    </w:pPr>
    <w:rPr>
      <w:rFonts w:ascii="Arial" w:eastAsia="MS PGothic" w:hAnsi="Arial" w:cs="Arial"/>
      <w:vanish/>
      <w:sz w:val="16"/>
      <w:szCs w:val="16"/>
      <w:lang w:val="en-US" w:eastAsia="zh-TW"/>
    </w:rPr>
  </w:style>
  <w:style w:type="character" w:customStyle="1" w:styleId="z-0">
    <w:name w:val="z-窗体底端 字符"/>
    <w:link w:val="z-10"/>
    <w:uiPriority w:val="99"/>
    <w:semiHidden/>
    <w:qFormat/>
    <w:locked/>
    <w:rsid w:val="00D94F7F"/>
    <w:rPr>
      <w:rFonts w:ascii="Arial" w:eastAsia="MS PGothic" w:hAnsi="Arial" w:cs="Arial"/>
      <w:vanish/>
      <w:sz w:val="16"/>
      <w:szCs w:val="16"/>
      <w:lang w:eastAsia="zh-TW"/>
    </w:rPr>
  </w:style>
  <w:style w:type="paragraph" w:customStyle="1" w:styleId="z-10">
    <w:name w:val="z-窗体底端1"/>
    <w:basedOn w:val="Normal"/>
    <w:next w:val="Normal"/>
    <w:link w:val="z-0"/>
    <w:uiPriority w:val="99"/>
    <w:semiHidden/>
    <w:qFormat/>
    <w:rsid w:val="00D94F7F"/>
    <w:pPr>
      <w:pBdr>
        <w:top w:val="single" w:sz="6" w:space="1" w:color="auto"/>
      </w:pBdr>
      <w:overflowPunct/>
      <w:autoSpaceDE/>
      <w:autoSpaceDN/>
      <w:adjustRightInd/>
      <w:spacing w:after="160" w:line="254" w:lineRule="auto"/>
      <w:jc w:val="center"/>
      <w:textAlignment w:val="auto"/>
    </w:pPr>
    <w:rPr>
      <w:rFonts w:ascii="Arial" w:eastAsia="MS PGothic" w:hAnsi="Arial" w:cs="Arial"/>
      <w:vanish/>
      <w:sz w:val="16"/>
      <w:szCs w:val="16"/>
      <w:lang w:val="en-US" w:eastAsia="zh-TW"/>
    </w:rPr>
  </w:style>
  <w:style w:type="paragraph" w:customStyle="1" w:styleId="Revision4">
    <w:name w:val="Revision4"/>
    <w:uiPriority w:val="99"/>
    <w:semiHidden/>
    <w:qFormat/>
    <w:rsid w:val="00D94F7F"/>
    <w:pPr>
      <w:spacing w:after="160" w:line="254" w:lineRule="auto"/>
    </w:pPr>
    <w:rPr>
      <w:rFonts w:ascii="Yu Mincho" w:eastAsia="Yu Mincho" w:hAnsi="Yu Mincho"/>
      <w:kern w:val="2"/>
      <w:sz w:val="21"/>
      <w:szCs w:val="22"/>
    </w:rPr>
  </w:style>
  <w:style w:type="paragraph" w:customStyle="1" w:styleId="TOCHeading1">
    <w:name w:val="TOC Heading1"/>
    <w:basedOn w:val="Heading1"/>
    <w:next w:val="Normal"/>
    <w:uiPriority w:val="39"/>
    <w:semiHidden/>
    <w:qFormat/>
    <w:rsid w:val="00D94F7F"/>
    <w:pPr>
      <w:pBdr>
        <w:top w:val="none" w:sz="0" w:space="0" w:color="auto"/>
      </w:pBdr>
      <w:overflowPunct/>
      <w:autoSpaceDE/>
      <w:autoSpaceDN/>
      <w:adjustRightInd/>
      <w:spacing w:after="0" w:line="252" w:lineRule="auto"/>
      <w:ind w:left="0" w:firstLine="0"/>
      <w:textAlignment w:val="auto"/>
      <w:outlineLvl w:val="9"/>
    </w:pPr>
    <w:rPr>
      <w:rFonts w:ascii="Calibri Light" w:eastAsia="Yu Mincho" w:hAnsi="Calibri Light"/>
      <w:color w:val="2F5496"/>
      <w:sz w:val="32"/>
      <w:szCs w:val="32"/>
      <w:lang w:val="en-US"/>
    </w:rPr>
  </w:style>
  <w:style w:type="character" w:customStyle="1" w:styleId="z-TopofFormChar">
    <w:name w:val="z-Top of Form Char"/>
    <w:link w:val="z-TopofForm1"/>
    <w:uiPriority w:val="99"/>
    <w:semiHidden/>
    <w:qFormat/>
    <w:locked/>
    <w:rsid w:val="00D94F7F"/>
    <w:rPr>
      <w:rFonts w:ascii="Arial" w:eastAsia="MS PGothic" w:hAnsi="Arial" w:cs="Arial"/>
      <w:vanish/>
      <w:sz w:val="16"/>
      <w:szCs w:val="16"/>
      <w:lang w:val="en-GB" w:eastAsia="en-US"/>
    </w:rPr>
  </w:style>
  <w:style w:type="paragraph" w:customStyle="1" w:styleId="z-TopofForm1">
    <w:name w:val="z-Top of Form1"/>
    <w:basedOn w:val="Normal"/>
    <w:next w:val="Normal"/>
    <w:link w:val="z-TopofFormChar"/>
    <w:uiPriority w:val="99"/>
    <w:semiHidden/>
    <w:qFormat/>
    <w:rsid w:val="00D94F7F"/>
    <w:pPr>
      <w:pBdr>
        <w:bottom w:val="single" w:sz="6" w:space="1" w:color="auto"/>
      </w:pBdr>
      <w:overflowPunct/>
      <w:autoSpaceDE/>
      <w:autoSpaceDN/>
      <w:adjustRightInd/>
      <w:spacing w:after="160" w:line="254" w:lineRule="auto"/>
      <w:jc w:val="center"/>
      <w:textAlignment w:val="auto"/>
    </w:pPr>
    <w:rPr>
      <w:rFonts w:ascii="Arial" w:eastAsia="MS PGothic" w:hAnsi="Arial" w:cs="Arial"/>
      <w:vanish/>
      <w:sz w:val="16"/>
      <w:szCs w:val="16"/>
    </w:rPr>
  </w:style>
  <w:style w:type="character" w:customStyle="1" w:styleId="z-BottomofFormChar">
    <w:name w:val="z-Bottom of Form Char"/>
    <w:link w:val="z-BottomofForm1"/>
    <w:uiPriority w:val="99"/>
    <w:semiHidden/>
    <w:qFormat/>
    <w:locked/>
    <w:rsid w:val="00D94F7F"/>
    <w:rPr>
      <w:rFonts w:ascii="Arial" w:eastAsia="MS PGothic" w:hAnsi="Arial" w:cs="Arial"/>
      <w:vanish/>
      <w:sz w:val="16"/>
      <w:szCs w:val="16"/>
      <w:lang w:val="en-GB" w:eastAsia="en-US"/>
    </w:rPr>
  </w:style>
  <w:style w:type="paragraph" w:customStyle="1" w:styleId="z-BottomofForm1">
    <w:name w:val="z-Bottom of Form1"/>
    <w:basedOn w:val="Normal"/>
    <w:next w:val="Normal"/>
    <w:link w:val="z-BottomofFormChar"/>
    <w:uiPriority w:val="99"/>
    <w:semiHidden/>
    <w:qFormat/>
    <w:rsid w:val="00D94F7F"/>
    <w:pPr>
      <w:pBdr>
        <w:top w:val="single" w:sz="6" w:space="1" w:color="auto"/>
      </w:pBdr>
      <w:overflowPunct/>
      <w:autoSpaceDE/>
      <w:autoSpaceDN/>
      <w:adjustRightInd/>
      <w:spacing w:after="160" w:line="254" w:lineRule="auto"/>
      <w:jc w:val="center"/>
      <w:textAlignment w:val="auto"/>
    </w:pPr>
    <w:rPr>
      <w:rFonts w:ascii="Arial" w:eastAsia="MS PGothic" w:hAnsi="Arial" w:cs="Arial"/>
      <w:vanish/>
      <w:sz w:val="16"/>
      <w:szCs w:val="16"/>
    </w:rPr>
  </w:style>
  <w:style w:type="paragraph" w:customStyle="1" w:styleId="14">
    <w:name w:val="変更箇所1"/>
    <w:uiPriority w:val="99"/>
    <w:semiHidden/>
    <w:qFormat/>
    <w:rsid w:val="00D94F7F"/>
    <w:pPr>
      <w:spacing w:after="160" w:line="254" w:lineRule="auto"/>
    </w:pPr>
    <w:rPr>
      <w:rFonts w:ascii="Yu Mincho" w:eastAsia="Yu Mincho" w:hAnsi="Yu Mincho"/>
      <w:kern w:val="2"/>
      <w:sz w:val="21"/>
      <w:szCs w:val="22"/>
    </w:rPr>
  </w:style>
  <w:style w:type="paragraph" w:customStyle="1" w:styleId="Revision5">
    <w:name w:val="Revision5"/>
    <w:uiPriority w:val="99"/>
    <w:semiHidden/>
    <w:qFormat/>
    <w:rsid w:val="00D94F7F"/>
    <w:pPr>
      <w:spacing w:after="160" w:line="254" w:lineRule="auto"/>
    </w:pPr>
    <w:rPr>
      <w:rFonts w:ascii="Calibri" w:eastAsia="MS PGothic" w:hAnsi="Calibri" w:cs="Calibri"/>
      <w:sz w:val="21"/>
      <w:szCs w:val="21"/>
      <w:lang w:eastAsia="zh-TW"/>
    </w:rPr>
  </w:style>
  <w:style w:type="character" w:styleId="LineNumber">
    <w:name w:val="line number"/>
    <w:semiHidden/>
    <w:unhideWhenUsed/>
    <w:qFormat/>
    <w:rsid w:val="00D94F7F"/>
    <w:rPr>
      <w:rFonts w:ascii="Arial" w:eastAsia="SimSun" w:hAnsi="Arial" w:cs="Arial" w:hint="default"/>
      <w:color w:val="0000FF"/>
      <w:kern w:val="2"/>
      <w:sz w:val="18"/>
      <w:lang w:val="en-US" w:eastAsia="zh-CN" w:bidi="ar-SA"/>
    </w:rPr>
  </w:style>
  <w:style w:type="character" w:customStyle="1" w:styleId="28">
    <w:name w:val="28"/>
    <w:semiHidden/>
    <w:rsid w:val="00D94F7F"/>
    <w:rPr>
      <w:rFonts w:ascii="游ゴ シ ッ ク" w:hAnsi="游ゴ シ ッ ク" w:hint="default"/>
      <w:color w:val="auto"/>
    </w:rPr>
  </w:style>
  <w:style w:type="character" w:customStyle="1" w:styleId="300">
    <w:name w:val="30"/>
    <w:semiHidden/>
    <w:rsid w:val="00D94F7F"/>
    <w:rPr>
      <w:rFonts w:ascii="Yu Mincho" w:eastAsia="Yu Mincho" w:hAnsi="Yu Mincho" w:cs="Times New Roman" w:hint="eastAsia"/>
      <w:color w:val="auto"/>
      <w:sz w:val="22"/>
      <w:szCs w:val="22"/>
    </w:rPr>
  </w:style>
  <w:style w:type="character" w:customStyle="1" w:styleId="spellingerror">
    <w:name w:val="spellingerror"/>
    <w:qFormat/>
    <w:rsid w:val="00D94F7F"/>
  </w:style>
  <w:style w:type="character" w:customStyle="1" w:styleId="UnresolvedMention1">
    <w:name w:val="Unresolved Mention1"/>
    <w:uiPriority w:val="99"/>
    <w:semiHidden/>
    <w:qFormat/>
    <w:rsid w:val="00D94F7F"/>
    <w:rPr>
      <w:color w:val="605E5C"/>
      <w:shd w:val="clear" w:color="auto" w:fill="E1DFDD"/>
    </w:rPr>
  </w:style>
  <w:style w:type="character" w:customStyle="1" w:styleId="UnresolvedMention2">
    <w:name w:val="Unresolved Mention2"/>
    <w:uiPriority w:val="99"/>
    <w:semiHidden/>
    <w:qFormat/>
    <w:rsid w:val="00D94F7F"/>
    <w:rPr>
      <w:color w:val="605E5C"/>
      <w:shd w:val="clear" w:color="auto" w:fill="E1DFDD"/>
    </w:rPr>
  </w:style>
  <w:style w:type="character" w:customStyle="1" w:styleId="16">
    <w:name w:val="リスト段落 (文字)1"/>
    <w:uiPriority w:val="34"/>
    <w:qFormat/>
    <w:rsid w:val="00D94F7F"/>
    <w:rPr>
      <w:rFonts w:ascii="Times" w:eastAsia="Batang" w:hAnsi="Times" w:cs="Times" w:hint="default"/>
      <w:szCs w:val="24"/>
      <w:lang w:val="en-GB" w:eastAsia="zh-CN"/>
    </w:rPr>
  </w:style>
  <w:style w:type="character" w:customStyle="1" w:styleId="contentpasted0">
    <w:name w:val="contentpasted0"/>
    <w:qFormat/>
    <w:rsid w:val="00D94F7F"/>
  </w:style>
  <w:style w:type="character" w:customStyle="1" w:styleId="110">
    <w:name w:val="見出し 1 (文字)1"/>
    <w:uiPriority w:val="99"/>
    <w:qFormat/>
    <w:rsid w:val="00D94F7F"/>
    <w:rPr>
      <w:rFonts w:ascii="Yu Gothic Light" w:eastAsia="Yu Gothic Light" w:hAnsi="Yu Gothic Light" w:cs="Times New Roman" w:hint="eastAsia"/>
      <w:sz w:val="24"/>
      <w:szCs w:val="24"/>
      <w:lang w:eastAsia="en-US"/>
    </w:rPr>
  </w:style>
  <w:style w:type="character" w:customStyle="1" w:styleId="210">
    <w:name w:val="見出し 2 (文字)1"/>
    <w:semiHidden/>
    <w:qFormat/>
    <w:rsid w:val="00D94F7F"/>
    <w:rPr>
      <w:rFonts w:ascii="Yu Gothic Light" w:eastAsia="Yu Gothic Light" w:hAnsi="Yu Gothic Light" w:cs="Times New Roman" w:hint="eastAsia"/>
      <w:lang w:eastAsia="en-US"/>
    </w:rPr>
  </w:style>
  <w:style w:type="character" w:customStyle="1" w:styleId="31">
    <w:name w:val="見出し 3 (文字)1"/>
    <w:uiPriority w:val="9"/>
    <w:semiHidden/>
    <w:qFormat/>
    <w:rsid w:val="00D94F7F"/>
    <w:rPr>
      <w:rFonts w:ascii="Yu Gothic Light" w:eastAsia="Yu Gothic Light" w:hAnsi="Yu Gothic Light" w:cs="Times New Roman" w:hint="eastAsia"/>
      <w:lang w:eastAsia="en-US"/>
    </w:rPr>
  </w:style>
  <w:style w:type="character" w:customStyle="1" w:styleId="41">
    <w:name w:val="見出し 4 (文字)1"/>
    <w:semiHidden/>
    <w:qFormat/>
    <w:rsid w:val="00D94F7F"/>
    <w:rPr>
      <w:rFonts w:ascii="MS Mincho" w:eastAsia="Yu Mincho" w:hAnsi="MS Mincho" w:hint="eastAsia"/>
      <w:b/>
      <w:bCs/>
      <w:lang w:eastAsia="en-US"/>
    </w:rPr>
  </w:style>
  <w:style w:type="character" w:customStyle="1" w:styleId="510">
    <w:name w:val="見出し 5 (文字)1"/>
    <w:semiHidden/>
    <w:qFormat/>
    <w:rsid w:val="00D94F7F"/>
    <w:rPr>
      <w:rFonts w:ascii="Yu Gothic Light" w:eastAsia="Yu Gothic Light" w:hAnsi="Yu Gothic Light" w:cs="Times New Roman" w:hint="eastAsia"/>
      <w:lang w:eastAsia="en-US"/>
    </w:rPr>
  </w:style>
  <w:style w:type="character" w:customStyle="1" w:styleId="811">
    <w:name w:val="見出し 8 (文字)1"/>
    <w:semiHidden/>
    <w:qFormat/>
    <w:rsid w:val="00D94F7F"/>
    <w:rPr>
      <w:rFonts w:ascii="MS Mincho" w:eastAsia="Yu Mincho" w:hAnsi="MS Mincho" w:hint="eastAsia"/>
      <w:lang w:eastAsia="en-US"/>
    </w:rPr>
  </w:style>
  <w:style w:type="character" w:customStyle="1" w:styleId="911">
    <w:name w:val="見出し 9 (文字)1"/>
    <w:uiPriority w:val="9"/>
    <w:semiHidden/>
    <w:qFormat/>
    <w:rsid w:val="00D94F7F"/>
    <w:rPr>
      <w:rFonts w:ascii="MS Mincho" w:eastAsia="Yu Mincho" w:hAnsi="MS Mincho" w:hint="eastAsia"/>
      <w:lang w:eastAsia="en-US"/>
    </w:rPr>
  </w:style>
  <w:style w:type="character" w:customStyle="1" w:styleId="17">
    <w:name w:val="脚注文字列 (文字)1"/>
    <w:semiHidden/>
    <w:qFormat/>
    <w:rsid w:val="00D94F7F"/>
    <w:rPr>
      <w:rFonts w:ascii="Times New Roman" w:eastAsia="MS Gothic" w:hAnsi="Times New Roman" w:cs="Times New Roman" w:hint="default"/>
      <w:sz w:val="24"/>
      <w:lang w:val="en-GB" w:eastAsia="ja-JP"/>
    </w:rPr>
  </w:style>
  <w:style w:type="character" w:customStyle="1" w:styleId="18">
    <w:name w:val="ヘッダー (文字)1"/>
    <w:semiHidden/>
    <w:qFormat/>
    <w:rsid w:val="00D94F7F"/>
    <w:rPr>
      <w:rFonts w:ascii="Times New Roman" w:eastAsia="MS Gothic" w:hAnsi="Times New Roman" w:cs="Times New Roman" w:hint="default"/>
      <w:sz w:val="24"/>
      <w:lang w:val="en-GB" w:eastAsia="ja-JP"/>
    </w:rPr>
  </w:style>
  <w:style w:type="character" w:customStyle="1" w:styleId="19">
    <w:name w:val="図表番号 (文字)1"/>
    <w:uiPriority w:val="99"/>
    <w:qFormat/>
    <w:locked/>
    <w:rsid w:val="00D94F7F"/>
    <w:rPr>
      <w:rFonts w:ascii="Times New Roman" w:eastAsia="MS Gothic" w:hAnsi="Times New Roman" w:cs="Times New Roman" w:hint="default"/>
      <w:b/>
      <w:bCs w:val="0"/>
      <w:sz w:val="24"/>
      <w:lang w:val="en-GB"/>
    </w:rPr>
  </w:style>
  <w:style w:type="character" w:customStyle="1" w:styleId="1a">
    <w:name w:val="表題 (文字)1"/>
    <w:qFormat/>
    <w:rsid w:val="00D94F7F"/>
    <w:rPr>
      <w:rFonts w:ascii="Yu Gothic Light" w:eastAsia="Yu Gothic Light" w:hAnsi="Yu Gothic Light" w:cs="Times New Roman" w:hint="eastAsia"/>
      <w:sz w:val="32"/>
      <w:szCs w:val="32"/>
      <w:lang w:val="en-GB" w:eastAsia="ja-JP"/>
    </w:rPr>
  </w:style>
  <w:style w:type="character" w:customStyle="1" w:styleId="1b">
    <w:name w:val="本文 (文字)1"/>
    <w:semiHidden/>
    <w:qFormat/>
    <w:rsid w:val="00D94F7F"/>
    <w:rPr>
      <w:rFonts w:ascii="Times New Roman" w:eastAsia="MS Gothic" w:hAnsi="Times New Roman" w:cs="Times New Roman" w:hint="default"/>
      <w:sz w:val="24"/>
      <w:lang w:val="en-GB" w:eastAsia="ja-JP"/>
    </w:rPr>
  </w:style>
  <w:style w:type="character" w:customStyle="1" w:styleId="B2Car">
    <w:name w:val="B2 Car"/>
    <w:qFormat/>
    <w:rsid w:val="00D94F7F"/>
    <w:rPr>
      <w:lang w:val="en-GB" w:eastAsia="en-US"/>
    </w:rPr>
  </w:style>
  <w:style w:type="character" w:customStyle="1" w:styleId="GuidanceChar">
    <w:name w:val="Guidance Char"/>
    <w:qFormat/>
    <w:rsid w:val="00D94F7F"/>
    <w:rPr>
      <w:i/>
      <w:iCs w:val="0"/>
      <w:color w:val="0000FF"/>
      <w:lang w:val="en-GB" w:eastAsia="ja-JP" w:bidi="ar-SA"/>
    </w:rPr>
  </w:style>
  <w:style w:type="character" w:customStyle="1" w:styleId="h4CharChar">
    <w:name w:val="h4 Char Char"/>
    <w:qFormat/>
    <w:rsid w:val="00D94F7F"/>
    <w:rPr>
      <w:rFonts w:ascii="Arial" w:hAnsi="Arial" w:cs="Arial" w:hint="default"/>
      <w:sz w:val="24"/>
      <w:lang w:val="en-GB" w:eastAsia="ja-JP" w:bidi="ar-SA"/>
    </w:rPr>
  </w:style>
  <w:style w:type="character" w:customStyle="1" w:styleId="FigureCaption1">
    <w:name w:val="Figure Caption1"/>
    <w:qFormat/>
    <w:rsid w:val="00D94F7F"/>
    <w:rPr>
      <w:rFonts w:ascii="Arial" w:eastAsia="????" w:hAnsi="Arial" w:cs="Arial" w:hint="default"/>
      <w:color w:val="0000FF"/>
      <w:kern w:val="2"/>
      <w:lang w:val="en-US" w:eastAsia="en-US" w:bidi="ar-SA"/>
    </w:rPr>
  </w:style>
  <w:style w:type="character" w:customStyle="1" w:styleId="CharChar5">
    <w:name w:val="Char Char5"/>
    <w:semiHidden/>
    <w:qFormat/>
    <w:rsid w:val="00D94F7F"/>
    <w:rPr>
      <w:rFonts w:ascii="Times New Roman" w:hAnsi="Times New Roman" w:cs="Times New Roman" w:hint="default"/>
      <w:lang w:eastAsia="en-US"/>
    </w:rPr>
  </w:style>
  <w:style w:type="character" w:customStyle="1" w:styleId="CharChar51">
    <w:name w:val="Char Char51"/>
    <w:semiHidden/>
    <w:qFormat/>
    <w:rsid w:val="00D94F7F"/>
    <w:rPr>
      <w:rFonts w:ascii="Times New Roman" w:hAnsi="Times New Roman" w:cs="Times New Roman" w:hint="default"/>
      <w:lang w:eastAsia="en-US"/>
    </w:rPr>
  </w:style>
  <w:style w:type="character" w:customStyle="1" w:styleId="Heading1Char1">
    <w:name w:val="Heading 1 Char1"/>
    <w:qFormat/>
    <w:rsid w:val="00D94F7F"/>
    <w:rPr>
      <w:rFonts w:ascii="Cambria" w:eastAsia="Times New Roman" w:hAnsi="Cambria" w:cs="Times New Roman" w:hint="default"/>
      <w:b/>
      <w:bCs/>
      <w:color w:val="365F91"/>
      <w:sz w:val="28"/>
      <w:szCs w:val="28"/>
      <w:lang w:val="en-GB" w:eastAsia="en-GB"/>
    </w:rPr>
  </w:style>
  <w:style w:type="character" w:customStyle="1" w:styleId="colour">
    <w:name w:val="colour"/>
    <w:qFormat/>
    <w:rsid w:val="00D94F7F"/>
  </w:style>
  <w:style w:type="character" w:customStyle="1" w:styleId="hps">
    <w:name w:val="hps"/>
    <w:qFormat/>
    <w:rsid w:val="00D94F7F"/>
  </w:style>
  <w:style w:type="character" w:customStyle="1" w:styleId="shorttext">
    <w:name w:val="short_text"/>
    <w:qFormat/>
    <w:rsid w:val="00D94F7F"/>
  </w:style>
  <w:style w:type="character" w:customStyle="1" w:styleId="keyword">
    <w:name w:val="keyword"/>
    <w:qFormat/>
    <w:rsid w:val="00D94F7F"/>
  </w:style>
  <w:style w:type="character" w:customStyle="1" w:styleId="ordinary-span-edit2">
    <w:name w:val="ordinary-span-edit2"/>
    <w:qFormat/>
    <w:rsid w:val="00D94F7F"/>
  </w:style>
  <w:style w:type="character" w:customStyle="1" w:styleId="size">
    <w:name w:val="size"/>
    <w:qFormat/>
    <w:rsid w:val="00D94F7F"/>
  </w:style>
  <w:style w:type="character" w:customStyle="1" w:styleId="Style10ptCharChar">
    <w:name w:val="Style 10 pt Char Char"/>
    <w:qFormat/>
    <w:rsid w:val="00D94F7F"/>
    <w:rPr>
      <w:rFonts w:ascii="Arial" w:eastAsia="MS Mincho" w:hAnsi="Arial" w:cs="Arial" w:hint="default"/>
      <w:color w:val="0000FF"/>
      <w:kern w:val="2"/>
      <w:lang w:val="en-US" w:eastAsia="en-US" w:bidi="ar-SA"/>
    </w:rPr>
  </w:style>
  <w:style w:type="character" w:customStyle="1" w:styleId="Style10ptBoldCharChar">
    <w:name w:val="Style 10 pt Bold Char Char"/>
    <w:qFormat/>
    <w:rsid w:val="00D94F7F"/>
    <w:rPr>
      <w:rFonts w:ascii="Arial" w:eastAsia="MS Mincho" w:hAnsi="Arial" w:cs="Arial" w:hint="default"/>
      <w:b/>
      <w:bCs w:val="0"/>
      <w:color w:val="0000FF"/>
      <w:kern w:val="2"/>
      <w:lang w:val="en-US" w:eastAsia="en-US" w:bidi="ar-SA"/>
    </w:rPr>
  </w:style>
  <w:style w:type="character" w:customStyle="1" w:styleId="Equation-NumberedChar">
    <w:name w:val="Equation-Numbered Char"/>
    <w:qFormat/>
    <w:rsid w:val="00D94F7F"/>
    <w:rPr>
      <w:rFonts w:ascii="Arial" w:eastAsia="SimSun" w:hAnsi="Arial" w:cs="Arial" w:hint="default"/>
      <w:color w:val="0000FF"/>
      <w:kern w:val="2"/>
      <w:sz w:val="22"/>
      <w:lang w:val="en-US" w:eastAsia="en-US" w:bidi="ar-SA"/>
    </w:rPr>
  </w:style>
  <w:style w:type="character" w:customStyle="1" w:styleId="moz-txt-tag">
    <w:name w:val="moz-txt-tag"/>
    <w:qFormat/>
    <w:rsid w:val="00D94F7F"/>
    <w:rPr>
      <w:rFonts w:ascii="Arial" w:eastAsia="SimSun" w:hAnsi="Arial" w:cs="Arial" w:hint="default"/>
      <w:color w:val="0000FF"/>
      <w:kern w:val="2"/>
      <w:lang w:val="en-US" w:eastAsia="zh-CN" w:bidi="ar-SA"/>
    </w:rPr>
  </w:style>
  <w:style w:type="character" w:customStyle="1" w:styleId="opdicttext22">
    <w:name w:val="op_dict_text22"/>
    <w:qFormat/>
    <w:rsid w:val="00D94F7F"/>
  </w:style>
  <w:style w:type="character" w:customStyle="1" w:styleId="def">
    <w:name w:val="def"/>
    <w:qFormat/>
    <w:rsid w:val="00D94F7F"/>
  </w:style>
  <w:style w:type="character" w:customStyle="1" w:styleId="high-light-bg4">
    <w:name w:val="high-light-bg4"/>
    <w:qFormat/>
    <w:rsid w:val="00D94F7F"/>
  </w:style>
  <w:style w:type="character" w:customStyle="1" w:styleId="TitleChar2">
    <w:name w:val="Title Char2"/>
    <w:uiPriority w:val="10"/>
    <w:qFormat/>
    <w:locked/>
    <w:rsid w:val="00D94F7F"/>
    <w:rPr>
      <w:rFonts w:ascii="Yu Gothic Light" w:eastAsia="Yu Gothic Light" w:hAnsi="Yu Gothic Light" w:cs="Times New Roman" w:hint="eastAsia"/>
      <w:spacing w:val="-10"/>
      <w:kern w:val="28"/>
      <w:sz w:val="56"/>
      <w:szCs w:val="56"/>
      <w:lang w:val="en-GB" w:eastAsia="ja-JP"/>
    </w:rPr>
  </w:style>
  <w:style w:type="character" w:customStyle="1" w:styleId="MTEquationSection">
    <w:name w:val="MTEquationSection"/>
    <w:qFormat/>
    <w:rsid w:val="00D94F7F"/>
    <w:rPr>
      <w:rFonts w:ascii="Arial" w:hAnsi="Arial" w:cs="Arial" w:hint="default"/>
      <w:vanish/>
      <w:webHidden w:val="0"/>
      <w:color w:val="FF0000"/>
      <w:sz w:val="24"/>
      <w:specVanish w:val="0"/>
    </w:rPr>
  </w:style>
  <w:style w:type="character" w:customStyle="1" w:styleId="Head2AChar1">
    <w:name w:val="Head2A Char1"/>
    <w:qFormat/>
    <w:rsid w:val="00D94F7F"/>
    <w:rPr>
      <w:rFonts w:ascii="Arial" w:hAnsi="Arial" w:cs="Arial" w:hint="default"/>
      <w:sz w:val="32"/>
      <w:lang w:val="en-GB" w:eastAsia="en-US"/>
    </w:rPr>
  </w:style>
  <w:style w:type="character" w:customStyle="1" w:styleId="CharChar3">
    <w:name w:val="Char Char3"/>
    <w:qFormat/>
    <w:rsid w:val="00D94F7F"/>
    <w:rPr>
      <w:rFonts w:ascii="Arial" w:hAnsi="Arial" w:cs="Arial" w:hint="default"/>
      <w:sz w:val="36"/>
      <w:lang w:val="en-GB" w:eastAsia="en-US" w:bidi="ar-SA"/>
    </w:rPr>
  </w:style>
  <w:style w:type="character" w:customStyle="1" w:styleId="CharChar2">
    <w:name w:val="Char Char2"/>
    <w:qFormat/>
    <w:rsid w:val="00D94F7F"/>
    <w:rPr>
      <w:rFonts w:ascii="Arial" w:hAnsi="Arial" w:cs="Arial" w:hint="default"/>
      <w:sz w:val="32"/>
      <w:lang w:val="en-GB" w:eastAsia="en-US" w:bidi="ar-SA"/>
    </w:rPr>
  </w:style>
  <w:style w:type="character" w:customStyle="1" w:styleId="CharChar1">
    <w:name w:val="Char Char1"/>
    <w:qFormat/>
    <w:rsid w:val="00D94F7F"/>
    <w:rPr>
      <w:rFonts w:ascii="Arial" w:hAnsi="Arial" w:cs="Arial" w:hint="default"/>
      <w:sz w:val="28"/>
      <w:lang w:val="en-GB" w:eastAsia="en-US" w:bidi="ar-SA"/>
    </w:rPr>
  </w:style>
  <w:style w:type="character" w:customStyle="1" w:styleId="CharChar">
    <w:name w:val="Char Char"/>
    <w:qFormat/>
    <w:rsid w:val="00D94F7F"/>
    <w:rPr>
      <w:rFonts w:ascii="Arial" w:hAnsi="Arial" w:cs="Arial" w:hint="default"/>
      <w:sz w:val="22"/>
      <w:lang w:val="en-GB" w:eastAsia="en-US" w:bidi="ar-SA"/>
    </w:rPr>
  </w:style>
  <w:style w:type="character" w:customStyle="1" w:styleId="onecomwebmail-spelle">
    <w:name w:val="onecomwebmail-spelle"/>
    <w:qFormat/>
    <w:rsid w:val="00D94F7F"/>
  </w:style>
  <w:style w:type="character" w:customStyle="1" w:styleId="onecomwebmail-font">
    <w:name w:val="onecomwebmail-font"/>
    <w:qFormat/>
    <w:rsid w:val="00D94F7F"/>
  </w:style>
  <w:style w:type="character" w:customStyle="1" w:styleId="onecomwebmail-size">
    <w:name w:val="onecomwebmail-size"/>
    <w:qFormat/>
    <w:rsid w:val="00D94F7F"/>
  </w:style>
  <w:style w:type="character" w:customStyle="1" w:styleId="fontstyle01">
    <w:name w:val="fontstyle01"/>
    <w:qFormat/>
    <w:rsid w:val="00D94F7F"/>
    <w:rPr>
      <w:rFonts w:ascii="Times New Roman" w:hAnsi="Times New Roman" w:cs="Times New Roman" w:hint="default"/>
      <w:i/>
      <w:iCs/>
      <w:color w:val="000000"/>
      <w:sz w:val="20"/>
      <w:szCs w:val="20"/>
    </w:rPr>
  </w:style>
  <w:style w:type="character" w:customStyle="1" w:styleId="1c">
    <w:name w:val="列表段落 字符1"/>
    <w:uiPriority w:val="34"/>
    <w:qFormat/>
    <w:rsid w:val="00D94F7F"/>
    <w:rPr>
      <w:rFonts w:ascii="Times" w:hAnsi="Times" w:cs="Times" w:hint="default"/>
      <w:szCs w:val="24"/>
      <w:lang w:val="en-GB"/>
    </w:rPr>
  </w:style>
  <w:style w:type="character" w:customStyle="1" w:styleId="xcontentpasted0">
    <w:name w:val="x_contentpasted0"/>
    <w:qFormat/>
    <w:rsid w:val="00D94F7F"/>
  </w:style>
  <w:style w:type="character" w:customStyle="1" w:styleId="ui-provider">
    <w:name w:val="ui-provider"/>
    <w:qFormat/>
    <w:rsid w:val="00D94F7F"/>
  </w:style>
  <w:style w:type="table" w:styleId="TableSimple2">
    <w:name w:val="Table Simple 2"/>
    <w:basedOn w:val="TableNormal"/>
    <w:semiHidden/>
    <w:unhideWhenUsed/>
    <w:qFormat/>
    <w:rsid w:val="00D94F7F"/>
    <w:pPr>
      <w:spacing w:after="180" w:line="254" w:lineRule="auto"/>
    </w:pPr>
    <w:rPr>
      <w:rFonts w:ascii="CG Times (WN)" w:hAnsi="CG Times (WN)" w:cs="Times"/>
      <w:lang w:val="en-GB" w:eastAsia="en-US"/>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Classic1">
    <w:name w:val="Table Classic 1"/>
    <w:basedOn w:val="TableNormal"/>
    <w:semiHidden/>
    <w:unhideWhenUsed/>
    <w:qFormat/>
    <w:rsid w:val="00D94F7F"/>
    <w:pPr>
      <w:spacing w:after="180" w:line="254" w:lineRule="auto"/>
    </w:pPr>
    <w:rPr>
      <w:rFonts w:ascii="CG Times (WN)" w:hAnsi="CG Times (WN)" w:cs="Times"/>
      <w:lang w:val="en-GB" w:eastAsia="en-US"/>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unhideWhenUsed/>
    <w:qFormat/>
    <w:rsid w:val="00D94F7F"/>
    <w:pPr>
      <w:spacing w:after="180" w:line="254" w:lineRule="auto"/>
    </w:pPr>
    <w:rPr>
      <w:rFonts w:ascii="CG Times (WN)" w:hAnsi="CG Times (WN)" w:cs="Times"/>
      <w:lang w:val="en-GB" w:eastAsia="en-US"/>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Grid2">
    <w:name w:val="Table Grid 2"/>
    <w:basedOn w:val="TableNormal"/>
    <w:semiHidden/>
    <w:unhideWhenUsed/>
    <w:qFormat/>
    <w:rsid w:val="00D94F7F"/>
    <w:pPr>
      <w:spacing w:after="180" w:line="254" w:lineRule="auto"/>
    </w:pPr>
    <w:rPr>
      <w:rFonts w:ascii="CG Times (WN)" w:hAnsi="CG Times (WN)" w:cs="Times"/>
      <w:lang w:val="en-GB" w:eastAsia="en-US"/>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unhideWhenUsed/>
    <w:qFormat/>
    <w:rsid w:val="00D94F7F"/>
    <w:pPr>
      <w:spacing w:after="180" w:line="254" w:lineRule="auto"/>
    </w:pPr>
    <w:rPr>
      <w:rFonts w:ascii="CG Times (WN)" w:hAnsi="CG Times (WN)" w:cs="Times"/>
      <w:lang w:val="en-GB" w:eastAsia="en-US"/>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unhideWhenUsed/>
    <w:qFormat/>
    <w:rsid w:val="00D94F7F"/>
    <w:pPr>
      <w:spacing w:after="180" w:line="254" w:lineRule="auto"/>
    </w:pPr>
    <w:rPr>
      <w:rFonts w:ascii="CG Times (WN)" w:hAnsi="CG Times (WN)" w:cs="Times"/>
      <w:lang w:val="en-GB" w:eastAsia="en-US"/>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Elegant">
    <w:name w:val="Table Elegant"/>
    <w:basedOn w:val="TableNormal"/>
    <w:semiHidden/>
    <w:unhideWhenUsed/>
    <w:qFormat/>
    <w:rsid w:val="00D94F7F"/>
    <w:pPr>
      <w:spacing w:after="180" w:line="254" w:lineRule="auto"/>
    </w:pPr>
    <w:rPr>
      <w:rFonts w:ascii="CG Times (WN)" w:hAnsi="CG Times (WN)" w:cs="Times"/>
      <w:lang w:val="en-GB" w:eastAsia="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styleId="TableSubtle2">
    <w:name w:val="Table Subtle 2"/>
    <w:basedOn w:val="TableNormal"/>
    <w:semiHidden/>
    <w:unhideWhenUsed/>
    <w:qFormat/>
    <w:rsid w:val="00D94F7F"/>
    <w:pPr>
      <w:spacing w:after="180" w:line="254" w:lineRule="auto"/>
    </w:pPr>
    <w:rPr>
      <w:rFonts w:ascii="CG Times (WN)" w:hAnsi="CG Times (WN)" w:cs="Times"/>
      <w:lang w:val="en-GB" w:eastAsia="en-US"/>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semiHidden/>
    <w:unhideWhenUsed/>
    <w:qFormat/>
    <w:rsid w:val="00D94F7F"/>
    <w:pPr>
      <w:spacing w:after="180" w:line="254" w:lineRule="auto"/>
    </w:pPr>
    <w:rPr>
      <w:rFonts w:ascii="CG Times (WN)" w:hAnsi="CG Times (WN)" w:cs="Times"/>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3">
    <w:name w:val="Medium Shading 2 Accent 3"/>
    <w:basedOn w:val="TableNormal"/>
    <w:uiPriority w:val="64"/>
    <w:unhideWhenUsed/>
    <w:qFormat/>
    <w:rsid w:val="00D94F7F"/>
    <w:pPr>
      <w:spacing w:after="160" w:line="254" w:lineRule="auto"/>
    </w:pPr>
    <w:rPr>
      <w:rFonts w:ascii="CG Times (WN)" w:hAnsi="CG Times (WN)" w:cs="Times"/>
      <w:lang w:val="en-GB" w:eastAsia="en-US"/>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6">
    <w:name w:val="Light Shading Accent 6"/>
    <w:basedOn w:val="TableNormal"/>
    <w:uiPriority w:val="60"/>
    <w:unhideWhenUsed/>
    <w:qFormat/>
    <w:rsid w:val="00D94F7F"/>
    <w:pPr>
      <w:spacing w:after="160" w:line="254" w:lineRule="auto"/>
    </w:pPr>
    <w:rPr>
      <w:rFonts w:ascii="CG Times (WN)" w:hAnsi="CG Times (WN)" w:cs="Times"/>
      <w:color w:val="E36C0A"/>
      <w:lang w:val="en-GB" w:eastAsia="en-US"/>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DarkList-Accent6">
    <w:name w:val="Dark List Accent 6"/>
    <w:basedOn w:val="TableNormal"/>
    <w:uiPriority w:val="70"/>
    <w:unhideWhenUsed/>
    <w:qFormat/>
    <w:rsid w:val="00D94F7F"/>
    <w:pPr>
      <w:spacing w:after="160" w:line="254" w:lineRule="auto"/>
    </w:pPr>
    <w:rPr>
      <w:rFonts w:ascii="CG Times (WN)" w:eastAsia="SimSun" w:hAnsi="CG Times (WN)" w:cs="Times"/>
      <w:color w:val="FFFFFF"/>
      <w:lang w:val="en-GB" w:eastAsia="en-US"/>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0">
    <w:name w:val="Table Grid1"/>
    <w:basedOn w:val="TableNormal"/>
    <w:uiPriority w:val="39"/>
    <w:qFormat/>
    <w:rsid w:val="00D94F7F"/>
    <w:pPr>
      <w:spacing w:after="160" w:line="254" w:lineRule="auto"/>
    </w:pPr>
    <w:rPr>
      <w:rFonts w:ascii="Calibri" w:eastAsia="SimSun" w:hAnsi="Calibri"/>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qFormat/>
    <w:rsid w:val="00D94F7F"/>
    <w:pPr>
      <w:spacing w:after="160" w:line="254" w:lineRule="auto"/>
    </w:pPr>
    <w:rPr>
      <w:rFonts w:ascii="Yu Mincho" w:eastAsia="Yu Mincho" w:hAnsi="Yu Mincho"/>
      <w:lang w:eastAsia="en-US"/>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
    <w:name w:val="List Table 7 Colorful - Accent 11"/>
    <w:basedOn w:val="TableNormal"/>
    <w:uiPriority w:val="52"/>
    <w:qFormat/>
    <w:rsid w:val="00D94F7F"/>
    <w:pPr>
      <w:spacing w:after="160" w:line="254" w:lineRule="auto"/>
    </w:pPr>
    <w:rPr>
      <w:rFonts w:ascii="Yu Mincho" w:eastAsia="Yu Mincho" w:hAnsi="Yu Mincho"/>
      <w:color w:val="2F5496"/>
      <w:lang w:eastAsia="en-US"/>
    </w:rPr>
    <w:tblPr>
      <w:tblInd w:w="0" w:type="nil"/>
    </w:tblPr>
    <w:tblStylePr w:type="firstRow">
      <w:rPr>
        <w:rFonts w:ascii="Sitka Small Semibold" w:eastAsia="Sitka Small Semibold" w:hAnsi="Sitka Small Semibold" w:cs="Times New Roman" w:hint="eastAsia"/>
        <w:i/>
        <w:iCs/>
        <w:sz w:val="26"/>
        <w:szCs w:val="26"/>
      </w:rPr>
      <w:tblPr/>
      <w:tcPr>
        <w:tcBorders>
          <w:bottom w:val="single" w:sz="4" w:space="0" w:color="4472C4"/>
        </w:tcBorders>
        <w:shd w:val="clear" w:color="auto" w:fill="FFFFFF"/>
      </w:tcPr>
    </w:tblStylePr>
    <w:tblStylePr w:type="lastRow">
      <w:rPr>
        <w:rFonts w:ascii="Sitka Small Semibold" w:eastAsia="Sitka Small Semibold" w:hAnsi="Sitka Small Semibold" w:cs="Times New Roman" w:hint="eastAsia"/>
        <w:i/>
        <w:iCs/>
        <w:sz w:val="26"/>
        <w:szCs w:val="26"/>
      </w:rPr>
      <w:tblPr/>
      <w:tcPr>
        <w:tcBorders>
          <w:top w:val="single" w:sz="4" w:space="0" w:color="4472C4"/>
        </w:tcBorders>
        <w:shd w:val="clear" w:color="auto" w:fill="FFFFFF"/>
      </w:tcPr>
    </w:tblStylePr>
    <w:tblStylePr w:type="firstCol">
      <w:pPr>
        <w:jc w:val="right"/>
      </w:pPr>
      <w:rPr>
        <w:rFonts w:ascii="Sitka Small Semibold" w:eastAsia="Sitka Small Semibold" w:hAnsi="Sitka Small Semibold" w:cs="Times New Roman" w:hint="eastAsia"/>
        <w:i/>
        <w:iCs/>
        <w:sz w:val="26"/>
        <w:szCs w:val="26"/>
      </w:rPr>
      <w:tblPr/>
      <w:tcPr>
        <w:tcBorders>
          <w:right w:val="single" w:sz="4" w:space="0" w:color="4472C4"/>
        </w:tcBorders>
        <w:shd w:val="clear" w:color="auto" w:fill="FFFFFF"/>
      </w:tcPr>
    </w:tblStylePr>
    <w:tblStylePr w:type="lastCol">
      <w:rPr>
        <w:rFonts w:ascii="Sitka Small Semibold" w:eastAsia="Sitka Small Semibold" w:hAnsi="Sitka Small Semibold" w:cs="Times New Roman"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d">
    <w:name w:val="表 (格子)1"/>
    <w:basedOn w:val="TableNormal"/>
    <w:qFormat/>
    <w:rsid w:val="00D94F7F"/>
    <w:pPr>
      <w:overflowPunct w:val="0"/>
      <w:autoSpaceDE w:val="0"/>
      <w:autoSpaceDN w:val="0"/>
      <w:adjustRightInd w:val="0"/>
      <w:spacing w:after="180" w:line="254"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TableNormal"/>
    <w:qFormat/>
    <w:rsid w:val="00D94F7F"/>
    <w:pPr>
      <w:overflowPunct w:val="0"/>
      <w:autoSpaceDE w:val="0"/>
      <w:autoSpaceDN w:val="0"/>
      <w:adjustRightInd w:val="0"/>
      <w:spacing w:after="180" w:line="254" w:lineRule="auto"/>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qFormat/>
    <w:rsid w:val="00D94F7F"/>
    <w:pPr>
      <w:spacing w:after="160" w:line="254" w:lineRule="auto"/>
    </w:pPr>
    <w:rPr>
      <w:rFonts w:ascii="Calibri" w:eastAsia="Times New Roman" w:hAnsi="Calibri"/>
      <w:lang w:val="en-GB"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sid w:val="00D94F7F"/>
    <w:pPr>
      <w:spacing w:after="160" w:line="254" w:lineRule="auto"/>
    </w:pPr>
    <w:rPr>
      <w:rFonts w:ascii="Calibri" w:eastAsia="Times New Roman" w:hAnsi="Calibri"/>
      <w:lang w:val="en-GB"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e">
    <w:name w:val="浅色列表1"/>
    <w:basedOn w:val="TableNormal"/>
    <w:uiPriority w:val="61"/>
    <w:qFormat/>
    <w:rsid w:val="00D94F7F"/>
    <w:pPr>
      <w:spacing w:after="160" w:line="254" w:lineRule="auto"/>
    </w:pPr>
    <w:rPr>
      <w:rFonts w:ascii="CG Times (WN)" w:hAnsi="CG Times (WN)" w:cs="Times"/>
      <w:lang w:val="en-GB" w:eastAsia="en-US"/>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2">
    <w:name w:val="表 (格子)2"/>
    <w:basedOn w:val="TableNormal"/>
    <w:uiPriority w:val="39"/>
    <w:qFormat/>
    <w:rsid w:val="00D94F7F"/>
    <w:pPr>
      <w:overflowPunct w:val="0"/>
      <w:autoSpaceDE w:val="0"/>
      <w:autoSpaceDN w:val="0"/>
      <w:adjustRightInd w:val="0"/>
      <w:spacing w:after="180" w:line="254"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D94F7F"/>
    <w:rPr>
      <w:rFonts w:eastAsia="Batang"/>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
    <w:basedOn w:val="TableNormal"/>
    <w:uiPriority w:val="39"/>
    <w:qFormat/>
    <w:rsid w:val="00D94F7F"/>
    <w:rPr>
      <w:rFonts w:eastAsia="Batang"/>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2">
    <w:name w:val="列出段落3"/>
    <w:basedOn w:val="Normal"/>
    <w:uiPriority w:val="34"/>
    <w:qFormat/>
    <w:rsid w:val="00D94F7F"/>
    <w:pPr>
      <w:suppressAutoHyphens/>
      <w:overflowPunct/>
      <w:autoSpaceDE/>
      <w:autoSpaceDN/>
      <w:adjustRightInd/>
      <w:spacing w:after="50"/>
      <w:ind w:left="840"/>
      <w:textAlignment w:val="auto"/>
    </w:pPr>
    <w:rPr>
      <w:rFonts w:ascii="Cambria" w:eastAsia="SimHei" w:hAnsi="Cambria" w:cs="SimSun"/>
      <w:lang w:val="en-US"/>
    </w:rPr>
  </w:style>
  <w:style w:type="character" w:customStyle="1" w:styleId="ListParagraphChar1">
    <w:name w:val="List Paragraph Char1"/>
    <w:uiPriority w:val="34"/>
    <w:qFormat/>
    <w:locked/>
    <w:rsid w:val="00D94F7F"/>
    <w:rPr>
      <w:rFonts w:ascii="Times New Roman" w:eastAsia="Yu Gothic Medium" w:hAnsi="Times New Roman"/>
      <w:szCs w:val="22"/>
      <w:lang w:val="en-US" w:eastAsia="en-US"/>
    </w:rPr>
  </w:style>
  <w:style w:type="character" w:customStyle="1" w:styleId="contentpasted2">
    <w:name w:val="contentpasted2"/>
    <w:basedOn w:val="DefaultParagraphFont"/>
    <w:qFormat/>
    <w:rsid w:val="00D94F7F"/>
  </w:style>
  <w:style w:type="paragraph" w:customStyle="1" w:styleId="mc-p">
    <w:name w:val="mc-p"/>
    <w:basedOn w:val="Normal"/>
    <w:uiPriority w:val="99"/>
    <w:rsid w:val="00D94F7F"/>
    <w:pPr>
      <w:overflowPunct/>
      <w:autoSpaceDE/>
      <w:autoSpaceDN/>
      <w:adjustRightInd/>
      <w:spacing w:before="100" w:beforeAutospacing="1" w:after="100" w:afterAutospacing="1"/>
      <w:textAlignment w:val="auto"/>
    </w:pPr>
    <w:rPr>
      <w:rFonts w:ascii="Calibri" w:eastAsia="Malgun Gothic" w:hAnsi="Calibri" w:cs="Calibri"/>
      <w:sz w:val="22"/>
      <w:szCs w:val="22"/>
      <w:lang w:val="en-US" w:eastAsia="ko-KR"/>
    </w:rPr>
  </w:style>
  <w:style w:type="character" w:customStyle="1" w:styleId="23">
    <w:name w:val="列表段落 字符2"/>
    <w:uiPriority w:val="34"/>
    <w:qFormat/>
    <w:rsid w:val="00D94F7F"/>
    <w:rPr>
      <w:sz w:val="22"/>
      <w:szCs w:val="22"/>
    </w:rPr>
  </w:style>
  <w:style w:type="character" w:customStyle="1" w:styleId="ObservationChar">
    <w:name w:val="Observation Char"/>
    <w:link w:val="Observation0"/>
    <w:qFormat/>
    <w:rsid w:val="00D94F7F"/>
    <w:rPr>
      <w:rFonts w:ascii="Arial" w:eastAsia="Yu Mincho" w:hAnsi="Arial" w:cs="Calibri"/>
      <w:b/>
      <w:bCs/>
      <w:kern w:val="2"/>
      <w:sz w:val="21"/>
      <w:szCs w:val="21"/>
    </w:rPr>
  </w:style>
  <w:style w:type="paragraph" w:customStyle="1" w:styleId="sub-proposal">
    <w:name w:val="sub-proposal"/>
    <w:basedOn w:val="Normal"/>
    <w:qFormat/>
    <w:rsid w:val="00D94F7F"/>
    <w:pPr>
      <w:numPr>
        <w:numId w:val="164"/>
      </w:numPr>
      <w:tabs>
        <w:tab w:val="clear" w:pos="420"/>
      </w:tabs>
      <w:overflowPunct/>
      <w:autoSpaceDE/>
      <w:autoSpaceDN/>
      <w:adjustRightInd/>
      <w:spacing w:beforeLines="30" w:afterLines="30" w:after="0" w:line="288" w:lineRule="auto"/>
      <w:ind w:left="360" w:firstLine="0"/>
      <w:textAlignment w:val="auto"/>
    </w:pPr>
    <w:rPr>
      <w:rFonts w:eastAsia="SimSun"/>
      <w:b/>
      <w:bCs/>
      <w:i/>
      <w:iCs/>
      <w:sz w:val="22"/>
      <w:szCs w:val="22"/>
      <w:lang w:val="en-US" w:eastAsia="zh-CN"/>
    </w:rPr>
  </w:style>
  <w:style w:type="numbering" w:customStyle="1" w:styleId="NoList2">
    <w:name w:val="No List2"/>
    <w:next w:val="NoList"/>
    <w:uiPriority w:val="99"/>
    <w:semiHidden/>
    <w:unhideWhenUsed/>
    <w:rsid w:val="00A8698F"/>
  </w:style>
  <w:style w:type="table" w:customStyle="1" w:styleId="TableGrid21">
    <w:name w:val="TableGrid2"/>
    <w:basedOn w:val="TableNormal"/>
    <w:next w:val="TableGrid"/>
    <w:uiPriority w:val="39"/>
    <w:qFormat/>
    <w:rsid w:val="00A8698F"/>
    <w:rPr>
      <w:rFonts w:eastAsia="Batang"/>
      <w:lang w:eastAsia="en-US"/>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numbering" w:customStyle="1" w:styleId="StyleBulleted1">
    <w:name w:val="Style Bulleted1"/>
    <w:rsid w:val="00A8698F"/>
    <w:pPr>
      <w:numPr>
        <w:numId w:val="3"/>
      </w:numPr>
    </w:pPr>
  </w:style>
  <w:style w:type="numbering" w:customStyle="1" w:styleId="StyleBulletedSymbolsymbolLeft025Hanging01">
    <w:name w:val="Style Bulleted Symbol (symbol) Left:  0.25&quot; Hanging:  0.1"/>
    <w:basedOn w:val="NoList"/>
    <w:rsid w:val="00A8698F"/>
    <w:pPr>
      <w:numPr>
        <w:numId w:val="9"/>
      </w:numPr>
    </w:pPr>
  </w:style>
  <w:style w:type="table" w:customStyle="1" w:styleId="ColorfulList-Accent11">
    <w:name w:val="Colorful List - Accent 11"/>
    <w:basedOn w:val="TableNormal"/>
    <w:next w:val="ColorfulList-Accent1"/>
    <w:uiPriority w:val="34"/>
    <w:rsid w:val="00A8698F"/>
    <w:rPr>
      <w:rFonts w:ascii="Malgun Gothic" w:eastAsia="MS Gothic"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A8698F"/>
    <w:rPr>
      <w:rFonts w:eastAsia="Batang"/>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3">
    <w:name w:val="Style Bulleted Symbol (symbol) Left:  0.25&quot; Hanging:  0.25&quot;3"/>
    <w:basedOn w:val="NoList"/>
    <w:rsid w:val="00A8698F"/>
    <w:pPr>
      <w:numPr>
        <w:numId w:val="7"/>
      </w:numPr>
    </w:pPr>
  </w:style>
  <w:style w:type="numbering" w:customStyle="1" w:styleId="StyleBulletedSymbolsymbolLeft025Hanging02511">
    <w:name w:val="Style Bulleted Symbol (symbol) Left:  0.25&quot; Hanging:  0.25&quot;11"/>
    <w:basedOn w:val="NoList"/>
    <w:rsid w:val="00A8698F"/>
    <w:pPr>
      <w:numPr>
        <w:numId w:val="8"/>
      </w:numPr>
    </w:pPr>
  </w:style>
  <w:style w:type="numbering" w:customStyle="1" w:styleId="StyleBulletedSymbolsymbolLeft025Hanging02523">
    <w:name w:val="Style Bulleted Symbol (symbol) Left:  0.25&quot; Hanging:  0.25&quot;23"/>
    <w:basedOn w:val="NoList"/>
    <w:rsid w:val="00A8698F"/>
    <w:pPr>
      <w:numPr>
        <w:numId w:val="10"/>
      </w:numPr>
    </w:pPr>
  </w:style>
  <w:style w:type="table" w:customStyle="1" w:styleId="TableGrid431">
    <w:name w:val="Table Grid431"/>
    <w:basedOn w:val="TableNormal"/>
    <w:next w:val="TableGrid"/>
    <w:qFormat/>
    <w:rsid w:val="00A869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semiHidden/>
    <w:unhideWhenUsed/>
    <w:qFormat/>
    <w:rsid w:val="00A8698F"/>
    <w:pPr>
      <w:spacing w:after="180" w:line="254" w:lineRule="auto"/>
    </w:pPr>
    <w:rPr>
      <w:rFonts w:ascii="CG Times (WN)" w:hAnsi="CG Times (WN)" w:cs="Times"/>
      <w:lang w:val="en-GB" w:eastAsia="en-US"/>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1">
    <w:name w:val="Table Classic 11"/>
    <w:basedOn w:val="TableNormal"/>
    <w:next w:val="TableClassic1"/>
    <w:semiHidden/>
    <w:unhideWhenUsed/>
    <w:qFormat/>
    <w:rsid w:val="00A8698F"/>
    <w:pPr>
      <w:spacing w:after="180" w:line="254" w:lineRule="auto"/>
    </w:pPr>
    <w:rPr>
      <w:rFonts w:ascii="CG Times (WN)" w:hAnsi="CG Times (WN)" w:cs="Times"/>
      <w:lang w:val="en-GB" w:eastAsia="en-US"/>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
    <w:name w:val="Table Classic 21"/>
    <w:basedOn w:val="TableNormal"/>
    <w:next w:val="TableClassic2"/>
    <w:semiHidden/>
    <w:unhideWhenUsed/>
    <w:qFormat/>
    <w:rsid w:val="00A8698F"/>
    <w:pPr>
      <w:spacing w:after="180" w:line="254" w:lineRule="auto"/>
    </w:pPr>
    <w:rPr>
      <w:rFonts w:ascii="CG Times (WN)" w:hAnsi="CG Times (WN)" w:cs="Times"/>
      <w:lang w:val="en-GB" w:eastAsia="en-US"/>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0">
    <w:name w:val="Table Grid 21"/>
    <w:basedOn w:val="TableNormal"/>
    <w:next w:val="TableGrid2"/>
    <w:semiHidden/>
    <w:unhideWhenUsed/>
    <w:qFormat/>
    <w:rsid w:val="00A8698F"/>
    <w:pPr>
      <w:spacing w:after="180" w:line="254" w:lineRule="auto"/>
    </w:pPr>
    <w:rPr>
      <w:rFonts w:ascii="CG Times (WN)" w:hAnsi="CG Times (WN)" w:cs="Times"/>
      <w:lang w:val="en-GB" w:eastAsia="en-US"/>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
    <w:name w:val="Table Grid 31"/>
    <w:basedOn w:val="TableNormal"/>
    <w:next w:val="TableGrid3"/>
    <w:semiHidden/>
    <w:unhideWhenUsed/>
    <w:qFormat/>
    <w:rsid w:val="00A8698F"/>
    <w:pPr>
      <w:spacing w:after="180" w:line="254" w:lineRule="auto"/>
    </w:pPr>
    <w:rPr>
      <w:rFonts w:ascii="CG Times (WN)" w:hAnsi="CG Times (WN)" w:cs="Times"/>
      <w:lang w:val="en-GB" w:eastAsia="en-US"/>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
    <w:name w:val="Table Grid 41"/>
    <w:basedOn w:val="TableNormal"/>
    <w:next w:val="TableGrid4"/>
    <w:semiHidden/>
    <w:unhideWhenUsed/>
    <w:qFormat/>
    <w:rsid w:val="00A8698F"/>
    <w:pPr>
      <w:spacing w:after="180" w:line="254" w:lineRule="auto"/>
    </w:pPr>
    <w:rPr>
      <w:rFonts w:ascii="CG Times (WN)" w:hAnsi="CG Times (WN)" w:cs="Times"/>
      <w:lang w:val="en-GB" w:eastAsia="en-US"/>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1">
    <w:name w:val="Table Elegant1"/>
    <w:basedOn w:val="TableNormal"/>
    <w:next w:val="TableElegant"/>
    <w:semiHidden/>
    <w:unhideWhenUsed/>
    <w:qFormat/>
    <w:rsid w:val="00A8698F"/>
    <w:pPr>
      <w:spacing w:after="180" w:line="254" w:lineRule="auto"/>
    </w:pPr>
    <w:rPr>
      <w:rFonts w:ascii="CG Times (WN)" w:hAnsi="CG Times (WN)" w:cs="Times"/>
      <w:lang w:val="en-GB" w:eastAsia="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1">
    <w:name w:val="Table Subtle 21"/>
    <w:basedOn w:val="TableNormal"/>
    <w:next w:val="TableSubtle2"/>
    <w:semiHidden/>
    <w:unhideWhenUsed/>
    <w:qFormat/>
    <w:rsid w:val="00A8698F"/>
    <w:pPr>
      <w:spacing w:after="180" w:line="254" w:lineRule="auto"/>
    </w:pPr>
    <w:rPr>
      <w:rFonts w:ascii="CG Times (WN)" w:hAnsi="CG Times (WN)" w:cs="Times"/>
      <w:lang w:val="en-GB" w:eastAsia="en-US"/>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next w:val="TableTheme"/>
    <w:semiHidden/>
    <w:unhideWhenUsed/>
    <w:qFormat/>
    <w:rsid w:val="00A8698F"/>
    <w:pPr>
      <w:spacing w:after="180" w:line="254" w:lineRule="auto"/>
    </w:pPr>
    <w:rPr>
      <w:rFonts w:ascii="CG Times (WN)" w:hAnsi="CG Times (WN)" w:cs="Times"/>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1">
    <w:name w:val="Medium Shading 2 - Accent 31"/>
    <w:basedOn w:val="TableNormal"/>
    <w:next w:val="MediumShading2-Accent3"/>
    <w:uiPriority w:val="64"/>
    <w:unhideWhenUsed/>
    <w:qFormat/>
    <w:rsid w:val="00A8698F"/>
    <w:pPr>
      <w:spacing w:after="160" w:line="254" w:lineRule="auto"/>
    </w:pPr>
    <w:rPr>
      <w:rFonts w:ascii="CG Times (WN)" w:hAnsi="CG Times (WN)" w:cs="Times"/>
      <w:lang w:val="en-GB" w:eastAsia="en-US"/>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1">
    <w:name w:val="Light Shading - Accent 61"/>
    <w:basedOn w:val="TableNormal"/>
    <w:next w:val="LightShading-Accent6"/>
    <w:uiPriority w:val="60"/>
    <w:unhideWhenUsed/>
    <w:qFormat/>
    <w:rsid w:val="00A8698F"/>
    <w:pPr>
      <w:spacing w:after="160" w:line="254" w:lineRule="auto"/>
    </w:pPr>
    <w:rPr>
      <w:rFonts w:ascii="CG Times (WN)" w:hAnsi="CG Times (WN)" w:cs="Times"/>
      <w:color w:val="E36C0A"/>
      <w:lang w:val="en-GB" w:eastAsia="en-US"/>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1">
    <w:name w:val="Dark List - Accent 61"/>
    <w:basedOn w:val="TableNormal"/>
    <w:next w:val="DarkList-Accent6"/>
    <w:uiPriority w:val="70"/>
    <w:unhideWhenUsed/>
    <w:qFormat/>
    <w:rsid w:val="00A8698F"/>
    <w:pPr>
      <w:spacing w:after="160" w:line="254" w:lineRule="auto"/>
    </w:pPr>
    <w:rPr>
      <w:rFonts w:ascii="CG Times (WN)" w:eastAsia="SimSun" w:hAnsi="CG Times (WN)" w:cs="Times"/>
      <w:color w:val="FFFFFF"/>
      <w:lang w:val="en-GB" w:eastAsia="en-US"/>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1">
    <w:name w:val="Table Grid11"/>
    <w:basedOn w:val="TableNormal"/>
    <w:uiPriority w:val="39"/>
    <w:qFormat/>
    <w:rsid w:val="00A8698F"/>
    <w:pPr>
      <w:spacing w:after="160" w:line="254" w:lineRule="auto"/>
    </w:pPr>
    <w:rPr>
      <w:rFonts w:ascii="Calibri" w:eastAsia="SimSun" w:hAnsi="Calibri"/>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1">
    <w:name w:val="Grid Table 5 Dark - Accent 111"/>
    <w:basedOn w:val="TableNormal"/>
    <w:uiPriority w:val="50"/>
    <w:qFormat/>
    <w:rsid w:val="00A8698F"/>
    <w:pPr>
      <w:spacing w:after="160" w:line="254" w:lineRule="auto"/>
    </w:pPr>
    <w:rPr>
      <w:rFonts w:ascii="Yu Mincho" w:eastAsia="Yu Mincho" w:hAnsi="Yu Mincho"/>
      <w:lang w:eastAsia="en-US"/>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1">
    <w:name w:val="List Table 7 Colorful - Accent 111"/>
    <w:basedOn w:val="TableNormal"/>
    <w:uiPriority w:val="52"/>
    <w:qFormat/>
    <w:rsid w:val="00A8698F"/>
    <w:pPr>
      <w:spacing w:after="160" w:line="254" w:lineRule="auto"/>
    </w:pPr>
    <w:rPr>
      <w:rFonts w:ascii="Yu Mincho" w:eastAsia="Yu Mincho" w:hAnsi="Yu Mincho"/>
      <w:color w:val="2F5496"/>
      <w:lang w:eastAsia="en-US"/>
    </w:rPr>
    <w:tblPr>
      <w:tblInd w:w="0" w:type="nil"/>
    </w:tblPr>
    <w:tblStylePr w:type="firstRow">
      <w:rPr>
        <w:rFonts w:ascii="Sitka Small Semibold" w:eastAsia="Sitka Small Semibold" w:hAnsi="Sitka Small Semibold" w:cs="Times New Roman" w:hint="eastAsia"/>
        <w:i/>
        <w:iCs/>
        <w:sz w:val="26"/>
        <w:szCs w:val="26"/>
      </w:rPr>
      <w:tblPr/>
      <w:tcPr>
        <w:tcBorders>
          <w:bottom w:val="single" w:sz="4" w:space="0" w:color="4472C4"/>
        </w:tcBorders>
        <w:shd w:val="clear" w:color="auto" w:fill="FFFFFF"/>
      </w:tcPr>
    </w:tblStylePr>
    <w:tblStylePr w:type="lastRow">
      <w:rPr>
        <w:rFonts w:ascii="Sitka Small Semibold" w:eastAsia="Sitka Small Semibold" w:hAnsi="Sitka Small Semibold" w:cs="Times New Roman" w:hint="eastAsia"/>
        <w:i/>
        <w:iCs/>
        <w:sz w:val="26"/>
        <w:szCs w:val="26"/>
      </w:rPr>
      <w:tblPr/>
      <w:tcPr>
        <w:tcBorders>
          <w:top w:val="single" w:sz="4" w:space="0" w:color="4472C4"/>
        </w:tcBorders>
        <w:shd w:val="clear" w:color="auto" w:fill="FFFFFF"/>
      </w:tcPr>
    </w:tblStylePr>
    <w:tblStylePr w:type="firstCol">
      <w:pPr>
        <w:jc w:val="right"/>
      </w:pPr>
      <w:rPr>
        <w:rFonts w:ascii="Sitka Small Semibold" w:eastAsia="Sitka Small Semibold" w:hAnsi="Sitka Small Semibold" w:cs="Times New Roman" w:hint="eastAsia"/>
        <w:i/>
        <w:iCs/>
        <w:sz w:val="26"/>
        <w:szCs w:val="26"/>
      </w:rPr>
      <w:tblPr/>
      <w:tcPr>
        <w:tcBorders>
          <w:right w:val="single" w:sz="4" w:space="0" w:color="4472C4"/>
        </w:tcBorders>
        <w:shd w:val="clear" w:color="auto" w:fill="FFFFFF"/>
      </w:tcPr>
    </w:tblStylePr>
    <w:tblStylePr w:type="lastCol">
      <w:rPr>
        <w:rFonts w:ascii="Sitka Small Semibold" w:eastAsia="Sitka Small Semibold" w:hAnsi="Sitka Small Semibold" w:cs="Times New Roman"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2">
    <w:name w:val="表 (格子)11"/>
    <w:basedOn w:val="TableNormal"/>
    <w:qFormat/>
    <w:rsid w:val="00A8698F"/>
    <w:pPr>
      <w:overflowPunct w:val="0"/>
      <w:autoSpaceDE w:val="0"/>
      <w:autoSpaceDN w:val="0"/>
      <w:adjustRightInd w:val="0"/>
      <w:spacing w:after="180" w:line="254"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TableNormal"/>
    <w:qFormat/>
    <w:rsid w:val="00A8698F"/>
    <w:pPr>
      <w:overflowPunct w:val="0"/>
      <w:autoSpaceDE w:val="0"/>
      <w:autoSpaceDN w:val="0"/>
      <w:adjustRightInd w:val="0"/>
      <w:spacing w:after="180" w:line="254" w:lineRule="auto"/>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qFormat/>
    <w:rsid w:val="00A8698F"/>
    <w:pPr>
      <w:spacing w:after="160" w:line="254" w:lineRule="auto"/>
    </w:pPr>
    <w:rPr>
      <w:rFonts w:ascii="Calibri" w:eastAsia="Times New Roman" w:hAnsi="Calibri"/>
      <w:lang w:val="en-GB"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sid w:val="00A8698F"/>
    <w:pPr>
      <w:spacing w:after="160" w:line="254" w:lineRule="auto"/>
    </w:pPr>
    <w:rPr>
      <w:rFonts w:ascii="Calibri" w:eastAsia="Times New Roman" w:hAnsi="Calibri"/>
      <w:lang w:val="en-GB"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3">
    <w:name w:val="浅色列表11"/>
    <w:basedOn w:val="TableNormal"/>
    <w:uiPriority w:val="61"/>
    <w:qFormat/>
    <w:rsid w:val="00A8698F"/>
    <w:pPr>
      <w:spacing w:after="160" w:line="254" w:lineRule="auto"/>
    </w:pPr>
    <w:rPr>
      <w:rFonts w:ascii="CG Times (WN)" w:hAnsi="CG Times (WN)" w:cs="Times"/>
      <w:lang w:val="en-GB" w:eastAsia="en-US"/>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1">
    <w:name w:val="表 (格子)21"/>
    <w:basedOn w:val="TableNormal"/>
    <w:uiPriority w:val="39"/>
    <w:qFormat/>
    <w:rsid w:val="00A8698F"/>
    <w:pPr>
      <w:overflowPunct w:val="0"/>
      <w:autoSpaceDE w:val="0"/>
      <w:autoSpaceDN w:val="0"/>
      <w:adjustRightInd w:val="0"/>
      <w:spacing w:after="180" w:line="254"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uiPriority w:val="39"/>
    <w:qFormat/>
    <w:rsid w:val="00A8698F"/>
    <w:rPr>
      <w:rFonts w:eastAsia="Batang"/>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
    <w:name w:val="Table Grid31"/>
    <w:basedOn w:val="TableNormal"/>
    <w:uiPriority w:val="39"/>
    <w:qFormat/>
    <w:rsid w:val="00A8698F"/>
    <w:rPr>
      <w:rFonts w:eastAsia="Batang"/>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73031876">
      <w:bodyDiv w:val="1"/>
      <w:marLeft w:val="0"/>
      <w:marRight w:val="0"/>
      <w:marTop w:val="0"/>
      <w:marBottom w:val="0"/>
      <w:divBdr>
        <w:top w:val="none" w:sz="0" w:space="0" w:color="auto"/>
        <w:left w:val="none" w:sz="0" w:space="0" w:color="auto"/>
        <w:bottom w:val="none" w:sz="0" w:space="0" w:color="auto"/>
        <w:right w:val="none" w:sz="0" w:space="0" w:color="auto"/>
      </w:divBdr>
    </w:div>
    <w:div w:id="192769935">
      <w:bodyDiv w:val="1"/>
      <w:marLeft w:val="0"/>
      <w:marRight w:val="0"/>
      <w:marTop w:val="0"/>
      <w:marBottom w:val="0"/>
      <w:divBdr>
        <w:top w:val="none" w:sz="0" w:space="0" w:color="auto"/>
        <w:left w:val="none" w:sz="0" w:space="0" w:color="auto"/>
        <w:bottom w:val="none" w:sz="0" w:space="0" w:color="auto"/>
        <w:right w:val="none" w:sz="0" w:space="0" w:color="auto"/>
      </w:divBdr>
    </w:div>
    <w:div w:id="475728326">
      <w:bodyDiv w:val="1"/>
      <w:marLeft w:val="0"/>
      <w:marRight w:val="0"/>
      <w:marTop w:val="0"/>
      <w:marBottom w:val="0"/>
      <w:divBdr>
        <w:top w:val="none" w:sz="0" w:space="0" w:color="auto"/>
        <w:left w:val="none" w:sz="0" w:space="0" w:color="auto"/>
        <w:bottom w:val="none" w:sz="0" w:space="0" w:color="auto"/>
        <w:right w:val="none" w:sz="0" w:space="0" w:color="auto"/>
      </w:divBdr>
    </w:div>
    <w:div w:id="485436669">
      <w:bodyDiv w:val="1"/>
      <w:marLeft w:val="0"/>
      <w:marRight w:val="0"/>
      <w:marTop w:val="0"/>
      <w:marBottom w:val="0"/>
      <w:divBdr>
        <w:top w:val="none" w:sz="0" w:space="0" w:color="auto"/>
        <w:left w:val="none" w:sz="0" w:space="0" w:color="auto"/>
        <w:bottom w:val="none" w:sz="0" w:space="0" w:color="auto"/>
        <w:right w:val="none" w:sz="0" w:space="0" w:color="auto"/>
      </w:divBdr>
    </w:div>
    <w:div w:id="516114657">
      <w:bodyDiv w:val="1"/>
      <w:marLeft w:val="0"/>
      <w:marRight w:val="0"/>
      <w:marTop w:val="0"/>
      <w:marBottom w:val="0"/>
      <w:divBdr>
        <w:top w:val="none" w:sz="0" w:space="0" w:color="auto"/>
        <w:left w:val="none" w:sz="0" w:space="0" w:color="auto"/>
        <w:bottom w:val="none" w:sz="0" w:space="0" w:color="auto"/>
        <w:right w:val="none" w:sz="0" w:space="0" w:color="auto"/>
      </w:divBdr>
    </w:div>
    <w:div w:id="609318200">
      <w:bodyDiv w:val="1"/>
      <w:marLeft w:val="0"/>
      <w:marRight w:val="0"/>
      <w:marTop w:val="0"/>
      <w:marBottom w:val="0"/>
      <w:divBdr>
        <w:top w:val="none" w:sz="0" w:space="0" w:color="auto"/>
        <w:left w:val="none" w:sz="0" w:space="0" w:color="auto"/>
        <w:bottom w:val="none" w:sz="0" w:space="0" w:color="auto"/>
        <w:right w:val="none" w:sz="0" w:space="0" w:color="auto"/>
      </w:divBdr>
    </w:div>
    <w:div w:id="631639649">
      <w:bodyDiv w:val="1"/>
      <w:marLeft w:val="0"/>
      <w:marRight w:val="0"/>
      <w:marTop w:val="0"/>
      <w:marBottom w:val="0"/>
      <w:divBdr>
        <w:top w:val="none" w:sz="0" w:space="0" w:color="auto"/>
        <w:left w:val="none" w:sz="0" w:space="0" w:color="auto"/>
        <w:bottom w:val="none" w:sz="0" w:space="0" w:color="auto"/>
        <w:right w:val="none" w:sz="0" w:space="0" w:color="auto"/>
      </w:divBdr>
    </w:div>
    <w:div w:id="701981667">
      <w:bodyDiv w:val="1"/>
      <w:marLeft w:val="0"/>
      <w:marRight w:val="0"/>
      <w:marTop w:val="0"/>
      <w:marBottom w:val="0"/>
      <w:divBdr>
        <w:top w:val="none" w:sz="0" w:space="0" w:color="auto"/>
        <w:left w:val="none" w:sz="0" w:space="0" w:color="auto"/>
        <w:bottom w:val="none" w:sz="0" w:space="0" w:color="auto"/>
        <w:right w:val="none" w:sz="0" w:space="0" w:color="auto"/>
      </w:divBdr>
    </w:div>
    <w:div w:id="753665081">
      <w:bodyDiv w:val="1"/>
      <w:marLeft w:val="0"/>
      <w:marRight w:val="0"/>
      <w:marTop w:val="0"/>
      <w:marBottom w:val="0"/>
      <w:divBdr>
        <w:top w:val="none" w:sz="0" w:space="0" w:color="auto"/>
        <w:left w:val="none" w:sz="0" w:space="0" w:color="auto"/>
        <w:bottom w:val="none" w:sz="0" w:space="0" w:color="auto"/>
        <w:right w:val="none" w:sz="0" w:space="0" w:color="auto"/>
      </w:divBdr>
    </w:div>
    <w:div w:id="784345543">
      <w:bodyDiv w:val="1"/>
      <w:marLeft w:val="0"/>
      <w:marRight w:val="0"/>
      <w:marTop w:val="0"/>
      <w:marBottom w:val="0"/>
      <w:divBdr>
        <w:top w:val="none" w:sz="0" w:space="0" w:color="auto"/>
        <w:left w:val="none" w:sz="0" w:space="0" w:color="auto"/>
        <w:bottom w:val="none" w:sz="0" w:space="0" w:color="auto"/>
        <w:right w:val="none" w:sz="0" w:space="0" w:color="auto"/>
      </w:divBdr>
    </w:div>
    <w:div w:id="836699687">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44370055">
      <w:bodyDiv w:val="1"/>
      <w:marLeft w:val="0"/>
      <w:marRight w:val="0"/>
      <w:marTop w:val="0"/>
      <w:marBottom w:val="0"/>
      <w:divBdr>
        <w:top w:val="none" w:sz="0" w:space="0" w:color="auto"/>
        <w:left w:val="none" w:sz="0" w:space="0" w:color="auto"/>
        <w:bottom w:val="none" w:sz="0" w:space="0" w:color="auto"/>
        <w:right w:val="none" w:sz="0" w:space="0" w:color="auto"/>
      </w:divBdr>
    </w:div>
    <w:div w:id="84485603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14316787">
      <w:bodyDiv w:val="1"/>
      <w:marLeft w:val="0"/>
      <w:marRight w:val="0"/>
      <w:marTop w:val="0"/>
      <w:marBottom w:val="0"/>
      <w:divBdr>
        <w:top w:val="none" w:sz="0" w:space="0" w:color="auto"/>
        <w:left w:val="none" w:sz="0" w:space="0" w:color="auto"/>
        <w:bottom w:val="none" w:sz="0" w:space="0" w:color="auto"/>
        <w:right w:val="none" w:sz="0" w:space="0" w:color="auto"/>
      </w:divBdr>
    </w:div>
    <w:div w:id="923495516">
      <w:bodyDiv w:val="1"/>
      <w:marLeft w:val="0"/>
      <w:marRight w:val="0"/>
      <w:marTop w:val="0"/>
      <w:marBottom w:val="0"/>
      <w:divBdr>
        <w:top w:val="none" w:sz="0" w:space="0" w:color="auto"/>
        <w:left w:val="none" w:sz="0" w:space="0" w:color="auto"/>
        <w:bottom w:val="none" w:sz="0" w:space="0" w:color="auto"/>
        <w:right w:val="none" w:sz="0" w:space="0" w:color="auto"/>
      </w:divBdr>
    </w:div>
    <w:div w:id="995572204">
      <w:bodyDiv w:val="1"/>
      <w:marLeft w:val="0"/>
      <w:marRight w:val="0"/>
      <w:marTop w:val="0"/>
      <w:marBottom w:val="0"/>
      <w:divBdr>
        <w:top w:val="none" w:sz="0" w:space="0" w:color="auto"/>
        <w:left w:val="none" w:sz="0" w:space="0" w:color="auto"/>
        <w:bottom w:val="none" w:sz="0" w:space="0" w:color="auto"/>
        <w:right w:val="none" w:sz="0" w:space="0" w:color="auto"/>
      </w:divBdr>
    </w:div>
    <w:div w:id="1033964903">
      <w:bodyDiv w:val="1"/>
      <w:marLeft w:val="0"/>
      <w:marRight w:val="0"/>
      <w:marTop w:val="0"/>
      <w:marBottom w:val="0"/>
      <w:divBdr>
        <w:top w:val="none" w:sz="0" w:space="0" w:color="auto"/>
        <w:left w:val="none" w:sz="0" w:space="0" w:color="auto"/>
        <w:bottom w:val="none" w:sz="0" w:space="0" w:color="auto"/>
        <w:right w:val="none" w:sz="0" w:space="0" w:color="auto"/>
      </w:divBdr>
    </w:div>
    <w:div w:id="105299526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7669243">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8706408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77759198">
      <w:bodyDiv w:val="1"/>
      <w:marLeft w:val="0"/>
      <w:marRight w:val="0"/>
      <w:marTop w:val="0"/>
      <w:marBottom w:val="0"/>
      <w:divBdr>
        <w:top w:val="none" w:sz="0" w:space="0" w:color="auto"/>
        <w:left w:val="none" w:sz="0" w:space="0" w:color="auto"/>
        <w:bottom w:val="none" w:sz="0" w:space="0" w:color="auto"/>
        <w:right w:val="none" w:sz="0" w:space="0" w:color="auto"/>
      </w:divBdr>
    </w:div>
    <w:div w:id="1290012634">
      <w:bodyDiv w:val="1"/>
      <w:marLeft w:val="0"/>
      <w:marRight w:val="0"/>
      <w:marTop w:val="0"/>
      <w:marBottom w:val="0"/>
      <w:divBdr>
        <w:top w:val="none" w:sz="0" w:space="0" w:color="auto"/>
        <w:left w:val="none" w:sz="0" w:space="0" w:color="auto"/>
        <w:bottom w:val="none" w:sz="0" w:space="0" w:color="auto"/>
        <w:right w:val="none" w:sz="0" w:space="0" w:color="auto"/>
      </w:divBdr>
    </w:div>
    <w:div w:id="1363820735">
      <w:bodyDiv w:val="1"/>
      <w:marLeft w:val="0"/>
      <w:marRight w:val="0"/>
      <w:marTop w:val="0"/>
      <w:marBottom w:val="0"/>
      <w:divBdr>
        <w:top w:val="none" w:sz="0" w:space="0" w:color="auto"/>
        <w:left w:val="none" w:sz="0" w:space="0" w:color="auto"/>
        <w:bottom w:val="none" w:sz="0" w:space="0" w:color="auto"/>
        <w:right w:val="none" w:sz="0" w:space="0" w:color="auto"/>
      </w:divBdr>
    </w:div>
    <w:div w:id="1373191964">
      <w:bodyDiv w:val="1"/>
      <w:marLeft w:val="0"/>
      <w:marRight w:val="0"/>
      <w:marTop w:val="0"/>
      <w:marBottom w:val="0"/>
      <w:divBdr>
        <w:top w:val="none" w:sz="0" w:space="0" w:color="auto"/>
        <w:left w:val="none" w:sz="0" w:space="0" w:color="auto"/>
        <w:bottom w:val="none" w:sz="0" w:space="0" w:color="auto"/>
        <w:right w:val="none" w:sz="0" w:space="0" w:color="auto"/>
      </w:divBdr>
    </w:div>
    <w:div w:id="1445658833">
      <w:bodyDiv w:val="1"/>
      <w:marLeft w:val="0"/>
      <w:marRight w:val="0"/>
      <w:marTop w:val="0"/>
      <w:marBottom w:val="0"/>
      <w:divBdr>
        <w:top w:val="none" w:sz="0" w:space="0" w:color="auto"/>
        <w:left w:val="none" w:sz="0" w:space="0" w:color="auto"/>
        <w:bottom w:val="none" w:sz="0" w:space="0" w:color="auto"/>
        <w:right w:val="none" w:sz="0" w:space="0" w:color="auto"/>
      </w:divBdr>
    </w:div>
    <w:div w:id="1474517062">
      <w:bodyDiv w:val="1"/>
      <w:marLeft w:val="0"/>
      <w:marRight w:val="0"/>
      <w:marTop w:val="0"/>
      <w:marBottom w:val="0"/>
      <w:divBdr>
        <w:top w:val="none" w:sz="0" w:space="0" w:color="auto"/>
        <w:left w:val="none" w:sz="0" w:space="0" w:color="auto"/>
        <w:bottom w:val="none" w:sz="0" w:space="0" w:color="auto"/>
        <w:right w:val="none" w:sz="0" w:space="0" w:color="auto"/>
      </w:divBdr>
    </w:div>
    <w:div w:id="147568027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29635588">
      <w:bodyDiv w:val="1"/>
      <w:marLeft w:val="0"/>
      <w:marRight w:val="0"/>
      <w:marTop w:val="0"/>
      <w:marBottom w:val="0"/>
      <w:divBdr>
        <w:top w:val="none" w:sz="0" w:space="0" w:color="auto"/>
        <w:left w:val="none" w:sz="0" w:space="0" w:color="auto"/>
        <w:bottom w:val="none" w:sz="0" w:space="0" w:color="auto"/>
        <w:right w:val="none" w:sz="0" w:space="0" w:color="auto"/>
      </w:divBdr>
    </w:div>
    <w:div w:id="1587348737">
      <w:bodyDiv w:val="1"/>
      <w:marLeft w:val="0"/>
      <w:marRight w:val="0"/>
      <w:marTop w:val="0"/>
      <w:marBottom w:val="0"/>
      <w:divBdr>
        <w:top w:val="none" w:sz="0" w:space="0" w:color="auto"/>
        <w:left w:val="none" w:sz="0" w:space="0" w:color="auto"/>
        <w:bottom w:val="none" w:sz="0" w:space="0" w:color="auto"/>
        <w:right w:val="none" w:sz="0" w:space="0" w:color="auto"/>
      </w:divBdr>
    </w:div>
    <w:div w:id="1596016383">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56370117">
      <w:bodyDiv w:val="1"/>
      <w:marLeft w:val="0"/>
      <w:marRight w:val="0"/>
      <w:marTop w:val="0"/>
      <w:marBottom w:val="0"/>
      <w:divBdr>
        <w:top w:val="none" w:sz="0" w:space="0" w:color="auto"/>
        <w:left w:val="none" w:sz="0" w:space="0" w:color="auto"/>
        <w:bottom w:val="none" w:sz="0" w:space="0" w:color="auto"/>
        <w:right w:val="none" w:sz="0" w:space="0" w:color="auto"/>
      </w:divBdr>
    </w:div>
    <w:div w:id="1693451593">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47608839">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91702457">
      <w:bodyDiv w:val="1"/>
      <w:marLeft w:val="0"/>
      <w:marRight w:val="0"/>
      <w:marTop w:val="0"/>
      <w:marBottom w:val="0"/>
      <w:divBdr>
        <w:top w:val="none" w:sz="0" w:space="0" w:color="auto"/>
        <w:left w:val="none" w:sz="0" w:space="0" w:color="auto"/>
        <w:bottom w:val="none" w:sz="0" w:space="0" w:color="auto"/>
        <w:right w:val="none" w:sz="0" w:space="0" w:color="auto"/>
      </w:divBdr>
    </w:div>
    <w:div w:id="1836264509">
      <w:bodyDiv w:val="1"/>
      <w:marLeft w:val="0"/>
      <w:marRight w:val="0"/>
      <w:marTop w:val="0"/>
      <w:marBottom w:val="0"/>
      <w:divBdr>
        <w:top w:val="none" w:sz="0" w:space="0" w:color="auto"/>
        <w:left w:val="none" w:sz="0" w:space="0" w:color="auto"/>
        <w:bottom w:val="none" w:sz="0" w:space="0" w:color="auto"/>
        <w:right w:val="none" w:sz="0" w:space="0" w:color="auto"/>
      </w:divBdr>
    </w:div>
    <w:div w:id="1841193455">
      <w:bodyDiv w:val="1"/>
      <w:marLeft w:val="0"/>
      <w:marRight w:val="0"/>
      <w:marTop w:val="0"/>
      <w:marBottom w:val="0"/>
      <w:divBdr>
        <w:top w:val="none" w:sz="0" w:space="0" w:color="auto"/>
        <w:left w:val="none" w:sz="0" w:space="0" w:color="auto"/>
        <w:bottom w:val="none" w:sz="0" w:space="0" w:color="auto"/>
        <w:right w:val="none" w:sz="0" w:space="0" w:color="auto"/>
      </w:divBdr>
    </w:div>
    <w:div w:id="1872760007">
      <w:bodyDiv w:val="1"/>
      <w:marLeft w:val="0"/>
      <w:marRight w:val="0"/>
      <w:marTop w:val="0"/>
      <w:marBottom w:val="0"/>
      <w:divBdr>
        <w:top w:val="none" w:sz="0" w:space="0" w:color="auto"/>
        <w:left w:val="none" w:sz="0" w:space="0" w:color="auto"/>
        <w:bottom w:val="none" w:sz="0" w:space="0" w:color="auto"/>
        <w:right w:val="none" w:sz="0" w:space="0" w:color="auto"/>
      </w:divBdr>
    </w:div>
    <w:div w:id="1931233996">
      <w:bodyDiv w:val="1"/>
      <w:marLeft w:val="0"/>
      <w:marRight w:val="0"/>
      <w:marTop w:val="0"/>
      <w:marBottom w:val="0"/>
      <w:divBdr>
        <w:top w:val="none" w:sz="0" w:space="0" w:color="auto"/>
        <w:left w:val="none" w:sz="0" w:space="0" w:color="auto"/>
        <w:bottom w:val="none" w:sz="0" w:space="0" w:color="auto"/>
        <w:right w:val="none" w:sz="0" w:space="0" w:color="auto"/>
      </w:divBdr>
    </w:div>
    <w:div w:id="1985700423">
      <w:bodyDiv w:val="1"/>
      <w:marLeft w:val="0"/>
      <w:marRight w:val="0"/>
      <w:marTop w:val="0"/>
      <w:marBottom w:val="0"/>
      <w:divBdr>
        <w:top w:val="none" w:sz="0" w:space="0" w:color="auto"/>
        <w:left w:val="none" w:sz="0" w:space="0" w:color="auto"/>
        <w:bottom w:val="none" w:sz="0" w:space="0" w:color="auto"/>
        <w:right w:val="none" w:sz="0" w:space="0" w:color="auto"/>
      </w:divBdr>
    </w:div>
    <w:div w:id="2017994631">
      <w:bodyDiv w:val="1"/>
      <w:marLeft w:val="0"/>
      <w:marRight w:val="0"/>
      <w:marTop w:val="0"/>
      <w:marBottom w:val="0"/>
      <w:divBdr>
        <w:top w:val="none" w:sz="0" w:space="0" w:color="auto"/>
        <w:left w:val="none" w:sz="0" w:space="0" w:color="auto"/>
        <w:bottom w:val="none" w:sz="0" w:space="0" w:color="auto"/>
        <w:right w:val="none" w:sz="0" w:space="0" w:color="auto"/>
      </w:divBdr>
    </w:div>
    <w:div w:id="2032687186">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8217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gyubo1@huawei.com" TargetMode="External"/><Relationship Id="rId13" Type="http://schemas.openxmlformats.org/officeDocument/2006/relationships/image" Target="cid:image001.png@01D972FC.A87698D0" TargetMode="External"/><Relationship Id="rId18" Type="http://schemas.openxmlformats.org/officeDocument/2006/relationships/image" Target="media/image2.png"/><Relationship Id="rId26" Type="http://schemas.openxmlformats.org/officeDocument/2006/relationships/image" Target="cid:image005.png@01D977B6.8F321E80"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image" Target="cid:image003.png@01D977B6.8F321E80" TargetMode="External"/><Relationship Id="rId34"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cid:image001.png@01D972FC.A87698D0" TargetMode="External"/><Relationship Id="rId17" Type="http://schemas.openxmlformats.org/officeDocument/2006/relationships/image" Target="cid:image001.png@01D972FC.A87698D0" TargetMode="External"/><Relationship Id="rId25" Type="http://schemas.openxmlformats.org/officeDocument/2006/relationships/image" Target="media/image5.png"/><Relationship Id="rId33" Type="http://schemas.openxmlformats.org/officeDocument/2006/relationships/image" Target="cid:image005.png@01D977B6.8F321E8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cid:image001.png@01D972FC.A87698D0" TargetMode="External"/><Relationship Id="rId20" Type="http://schemas.openxmlformats.org/officeDocument/2006/relationships/image" Target="media/image3.png"/><Relationship Id="rId29" Type="http://schemas.openxmlformats.org/officeDocument/2006/relationships/image" Target="cid:image002.png@01D977B6.8F321E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972FC.A87698D0" TargetMode="External"/><Relationship Id="rId24" Type="http://schemas.openxmlformats.org/officeDocument/2006/relationships/image" Target="cid:image004.png@01D977B6.8F321E80" TargetMode="External"/><Relationship Id="rId32" Type="http://schemas.openxmlformats.org/officeDocument/2006/relationships/image" Target="cid:image004.png@01D977B6.8F321E80"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cid:image001.png@01D972FC.A87698D0" TargetMode="External"/><Relationship Id="rId23" Type="http://schemas.openxmlformats.org/officeDocument/2006/relationships/image" Target="media/image4.png"/><Relationship Id="rId28" Type="http://schemas.openxmlformats.org/officeDocument/2006/relationships/image" Target="cid:image006.png@01D977B6.8F321E80" TargetMode="External"/><Relationship Id="rId36" Type="http://schemas.openxmlformats.org/officeDocument/2006/relationships/image" Target="media/image8.png"/><Relationship Id="rId10" Type="http://schemas.openxmlformats.org/officeDocument/2006/relationships/image" Target="media/image1.png"/><Relationship Id="rId19" Type="http://schemas.openxmlformats.org/officeDocument/2006/relationships/image" Target="cid:image002.png@01D977B6.8F321E80" TargetMode="External"/><Relationship Id="rId31" Type="http://schemas.openxmlformats.org/officeDocument/2006/relationships/image" Target="cid:image002.png@01D977B6.8F321E80" TargetMode="External"/><Relationship Id="rId4" Type="http://schemas.openxmlformats.org/officeDocument/2006/relationships/settings" Target="settings.xml"/><Relationship Id="rId9" Type="http://schemas.openxmlformats.org/officeDocument/2006/relationships/hyperlink" Target="mailto:riki.ookawa.rp@nttdocomo.com" TargetMode="External"/><Relationship Id="rId14" Type="http://schemas.openxmlformats.org/officeDocument/2006/relationships/image" Target="cid:image001.png@01D972FC.A87698D0" TargetMode="External"/><Relationship Id="rId22" Type="http://schemas.openxmlformats.org/officeDocument/2006/relationships/image" Target="cid:image002.png@01D977B6.8F321E80" TargetMode="External"/><Relationship Id="rId27" Type="http://schemas.openxmlformats.org/officeDocument/2006/relationships/image" Target="media/image6.png"/><Relationship Id="rId30" Type="http://schemas.openxmlformats.org/officeDocument/2006/relationships/image" Target="cid:image003.png@01D977B6.8F321E80" TargetMode="External"/><Relationship Id="rId35" Type="http://schemas.openxmlformats.org/officeDocument/2006/relationships/image" Target="cid:image007.png@01D977B6.8F321E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0E0B3-71D5-4196-9E29-86FFF3CFA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1211</TotalTime>
  <Pages>50</Pages>
  <Words>24307</Words>
  <Characters>138551</Characters>
  <Application>Microsoft Office Word</Application>
  <DocSecurity>0</DocSecurity>
  <Lines>1154</Lines>
  <Paragraphs>325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162533</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Eko Onggosanusi</cp:lastModifiedBy>
  <cp:revision>24</cp:revision>
  <dcterms:created xsi:type="dcterms:W3CDTF">2023-03-07T07:45:00Z</dcterms:created>
  <dcterms:modified xsi:type="dcterms:W3CDTF">2023-06-01T15:49:00Z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(2)QQ4oWoBlG790mfk4TkltKpmVo/ef/xaOm+FVgT55HTQ5IpbKc2bDzWkGYA70Y1/u1xm9SsDc
7OeaUdQmVq4z8umLtLSH/Sktx4oq4Kk3y920xva7LSp9SzXtBZCgWgI824QfyEYPPweASF6S
IiBY7ioEjlG5D1RuNf3/VCe4NgLC6cdsNGikUnRNTfuETK+r/edzm819STmpVjI5DH6mS2/B
CUoRmgJRFHeDrZDtjo</vt:lpwstr>
  </property>
  <property fmtid="{D5CDD505-2E9C-101B-9397-08002B2CF9AE}" pid="3" name="_2015_ms_pID_7253431">
    <vt:lpwstr>GhX1X1Vb74a10JjheCXnInWMiBtLb0bLKy5QjEhAWhIVIYbTCv1L7J
Z6EJ5yVVbgBLZMfD7HamjoNyif30hk3h+IjPvyPRP4rcu4ut583oIDZBGcs4Y6xbuDD3ypbG
Hf+qfVwV9R+yHRVaYq42emU5Edsm7cnHM121iXYTIGRzc17pfLkk+CYlEdn3AQn9ku4=</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1622542824</vt:lpwstr>
  </property>
  <property fmtid="{D5CDD505-2E9C-101B-9397-08002B2CF9AE}" pid="9" name="MSIP_Label_b1aa2129-79ec-42c0-bfac-e5b7a0374572_Enabled">
    <vt:lpwstr>true</vt:lpwstr>
  </property>
  <property fmtid="{D5CDD505-2E9C-101B-9397-08002B2CF9AE}" pid="10" name="MSIP_Label_b1aa2129-79ec-42c0-bfac-e5b7a0374572_SetDate">
    <vt:lpwstr>2021-06-01T19:07:36Z</vt:lpwstr>
  </property>
  <property fmtid="{D5CDD505-2E9C-101B-9397-08002B2CF9AE}" pid="11" name="MSIP_Label_b1aa2129-79ec-42c0-bfac-e5b7a0374572_Method">
    <vt:lpwstr>Privileged</vt:lpwstr>
  </property>
  <property fmtid="{D5CDD505-2E9C-101B-9397-08002B2CF9AE}" pid="12" name="MSIP_Label_b1aa2129-79ec-42c0-bfac-e5b7a0374572_Name">
    <vt:lpwstr>b1aa2129-79ec-42c0-bfac-e5b7a0374572</vt:lpwstr>
  </property>
  <property fmtid="{D5CDD505-2E9C-101B-9397-08002B2CF9AE}" pid="13" name="MSIP_Label_b1aa2129-79ec-42c0-bfac-e5b7a0374572_SiteId">
    <vt:lpwstr>5d471751-9675-428d-917b-70f44f9630b0</vt:lpwstr>
  </property>
  <property fmtid="{D5CDD505-2E9C-101B-9397-08002B2CF9AE}" pid="14" name="MSIP_Label_b1aa2129-79ec-42c0-bfac-e5b7a0374572_ActionId">
    <vt:lpwstr/>
  </property>
  <property fmtid="{D5CDD505-2E9C-101B-9397-08002B2CF9AE}" pid="15" name="MSIP_Label_b1aa2129-79ec-42c0-bfac-e5b7a0374572_ContentBits">
    <vt:lpwstr>0</vt:lpwstr>
  </property>
</Properties>
</file>