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0CE67125" w:rsidR="0007717B" w:rsidRDefault="00F22638" w:rsidP="004B3474">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w:t>
      </w:r>
      <w:proofErr w:type="gramStart"/>
      <w:r w:rsidR="00652BEE" w:rsidRPr="00652BEE">
        <w:rPr>
          <w:rFonts w:eastAsia="MS Mincho" w:cs="Arial"/>
          <w:b/>
          <w:bCs/>
          <w:lang w:eastAsia="en-GB"/>
        </w:rPr>
        <w:t>852][</w:t>
      </w:r>
      <w:proofErr w:type="spellStart"/>
      <w:proofErr w:type="gramEnd"/>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Heading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r w:rsidRPr="00263E0F">
        <w:rPr>
          <w:rFonts w:eastAsia="SimSun" w:hint="eastAsia"/>
          <w:lang w:eastAsia="zh-CN"/>
        </w:rPr>
        <w:t>Post</w:t>
      </w:r>
      <w:r>
        <w:t>12</w:t>
      </w:r>
      <w:r w:rsidRPr="00263E0F">
        <w:rPr>
          <w:rFonts w:eastAsia="SimSun" w:hint="eastAsia"/>
          <w:lang w:eastAsia="zh-CN"/>
        </w:rPr>
        <w:t>2</w:t>
      </w:r>
      <w:r>
        <w:t>][</w:t>
      </w:r>
      <w:proofErr w:type="gramStart"/>
      <w:r>
        <w:t>85</w:t>
      </w:r>
      <w:r w:rsidRPr="00263E0F">
        <w:rPr>
          <w:rFonts w:eastAsia="SimSun" w:hint="eastAsia"/>
          <w:lang w:eastAsia="zh-CN"/>
        </w:rPr>
        <w:t>2</w:t>
      </w:r>
      <w:r>
        <w:t>][</w:t>
      </w:r>
      <w:proofErr w:type="spellStart"/>
      <w:proofErr w:type="gramEnd"/>
      <w:r>
        <w:t>MIMOevo</w:t>
      </w:r>
      <w:proofErr w:type="spellEnd"/>
      <w:r>
        <w:t>]</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proofErr w:type="gramStart"/>
      <w:r w:rsidRPr="00E76E8F">
        <w:rPr>
          <w:highlight w:val="yellow"/>
          <w:u w:val="single"/>
          <w:lang w:eastAsia="zh-CN"/>
        </w:rPr>
        <w:t xml:space="preserve"> </w:t>
      </w:r>
      <w:r w:rsidRPr="00E76E8F">
        <w:rPr>
          <w:rFonts w:hint="eastAsia"/>
          <w:highlight w:val="yellow"/>
          <w:u w:val="single"/>
        </w:rPr>
        <w:t>1000</w:t>
      </w:r>
      <w:proofErr w:type="gramEnd"/>
      <w:r w:rsidRPr="00E76E8F">
        <w:rPr>
          <w:rFonts w:hint="eastAsia"/>
          <w:highlight w:val="yellow"/>
          <w:u w:val="single"/>
        </w:rPr>
        <w:t xml:space="preserve">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proofErr w:type="gramStart"/>
      <w:r w:rsidR="002001BA" w:rsidRPr="00E76E8F">
        <w:rPr>
          <w:highlight w:val="yellow"/>
          <w:u w:val="single"/>
        </w:rPr>
        <w:t xml:space="preserve"> 1000</w:t>
      </w:r>
      <w:proofErr w:type="gramEnd"/>
      <w:r w:rsidR="002001BA" w:rsidRPr="00E76E8F">
        <w:rPr>
          <w:highlight w:val="yellow"/>
          <w:u w:val="single"/>
        </w:rPr>
        <w:t xml:space="preserve">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rsidRPr="00A564F2"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A564F2" w:rsidRDefault="00CD23FB" w:rsidP="004B3474">
            <w:pPr>
              <w:pStyle w:val="TAC"/>
              <w:spacing w:before="20" w:after="20"/>
              <w:ind w:left="57" w:right="57"/>
              <w:jc w:val="left"/>
              <w:rPr>
                <w:rFonts w:eastAsiaTheme="minorEastAsia"/>
                <w:sz w:val="20"/>
                <w:lang w:val="fr-FR" w:eastAsia="zh-CN"/>
              </w:rPr>
            </w:pPr>
            <w:proofErr w:type="spellStart"/>
            <w:r w:rsidRPr="00A564F2">
              <w:rPr>
                <w:rFonts w:eastAsiaTheme="minorEastAsia" w:hint="eastAsia"/>
                <w:sz w:val="20"/>
                <w:lang w:val="fr-FR" w:eastAsia="zh-CN"/>
              </w:rPr>
              <w:t>Bufang</w:t>
            </w:r>
            <w:proofErr w:type="spellEnd"/>
            <w:r w:rsidRPr="00A564F2">
              <w:rPr>
                <w:rFonts w:eastAsiaTheme="minorEastAsia" w:hint="eastAsia"/>
                <w:sz w:val="20"/>
                <w:lang w:val="fr-FR" w:eastAsia="zh-CN"/>
              </w:rPr>
              <w:t xml:space="preserve">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SimSun"/>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SimSun"/>
                <w:sz w:val="20"/>
                <w:lang w:val="en-US"/>
              </w:rPr>
            </w:pPr>
            <w:r>
              <w:rPr>
                <w:rFonts w:eastAsia="SimSun"/>
                <w:sz w:val="20"/>
                <w:lang w:val="en-US"/>
              </w:rPr>
              <w:t>Shiyang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SimSun"/>
                <w:sz w:val="20"/>
                <w:lang w:val="en-US"/>
              </w:rPr>
            </w:pPr>
            <w:r>
              <w:rPr>
                <w:rFonts w:eastAsia="SimSun"/>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SimSun"/>
                <w:sz w:val="20"/>
                <w:lang w:val="en-US"/>
              </w:rPr>
            </w:pPr>
            <w:r>
              <w:rPr>
                <w:rFonts w:eastAsia="SimSun"/>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SimSun" w:hint="eastAsia"/>
                <w:sz w:val="20"/>
                <w:lang w:val="en-US" w:eastAsia="zh-CN"/>
              </w:rPr>
              <w:t>O</w:t>
            </w:r>
            <w:r>
              <w:rPr>
                <w:rFonts w:eastAsia="SimSun"/>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r>
              <w:rPr>
                <w:rFonts w:eastAsia="SimSun" w:hint="eastAsia"/>
                <w:sz w:val="20"/>
                <w:lang w:val="en-US" w:eastAsia="zh-CN"/>
              </w:rPr>
              <w:t>Zonda</w:t>
            </w:r>
            <w:r>
              <w:rPr>
                <w:rFonts w:eastAsia="SimSun"/>
                <w:sz w:val="20"/>
                <w:lang w:val="en-US" w:eastAsia="zh-CN"/>
              </w:rPr>
              <w:t>(duzhongda@oppo.com)</w:t>
            </w:r>
          </w:p>
        </w:tc>
      </w:tr>
      <w:tr w:rsidR="00984DE1" w:rsidRPr="0041256E"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Pr="0041256E" w:rsidRDefault="009106B7" w:rsidP="00984DE1">
            <w:pPr>
              <w:pStyle w:val="TAC"/>
              <w:spacing w:before="20" w:after="20"/>
              <w:ind w:left="57" w:right="57"/>
              <w:jc w:val="left"/>
              <w:rPr>
                <w:rFonts w:eastAsia="Yu Mincho" w:cs="Arial"/>
                <w:sz w:val="20"/>
                <w:lang w:val="fi-FI"/>
              </w:rPr>
            </w:pPr>
            <w:r w:rsidRPr="0041256E">
              <w:rPr>
                <w:rFonts w:eastAsia="Yu Mincho" w:cs="Arial"/>
                <w:sz w:val="20"/>
                <w:lang w:val="fi-FI"/>
              </w:rPr>
              <w:t>Yumin Wu (wuyumin@xiaomi.com)</w:t>
            </w:r>
          </w:p>
        </w:tc>
      </w:tr>
      <w:tr w:rsidR="00984DE1" w:rsidRPr="00A564F2"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72174218" w:rsidR="00984DE1" w:rsidRDefault="00E34F71" w:rsidP="00984DE1">
            <w:pPr>
              <w:pStyle w:val="TAC"/>
              <w:spacing w:before="20" w:after="20"/>
              <w:ind w:left="57" w:right="57"/>
              <w:jc w:val="left"/>
              <w:rPr>
                <w:sz w:val="20"/>
                <w:lang w:val="en-US" w:eastAsia="zh-CN"/>
              </w:rPr>
            </w:pPr>
            <w:r>
              <w:rPr>
                <w:sz w:val="20"/>
                <w:lang w:val="en-US" w:eastAsia="zh-CN"/>
              </w:rPr>
              <w:t xml:space="preserve">Huawei, </w:t>
            </w:r>
            <w:proofErr w:type="spellStart"/>
            <w:r>
              <w:rPr>
                <w:sz w:val="20"/>
                <w:lang w:val="en-US" w:eastAsia="zh-CN"/>
              </w:rPr>
              <w:t>HiSilicon</w:t>
            </w:r>
            <w:proofErr w:type="spellEnd"/>
          </w:p>
        </w:tc>
        <w:tc>
          <w:tcPr>
            <w:tcW w:w="2976" w:type="pct"/>
            <w:tcBorders>
              <w:top w:val="single" w:sz="4" w:space="0" w:color="auto"/>
              <w:left w:val="single" w:sz="4" w:space="0" w:color="auto"/>
              <w:bottom w:val="single" w:sz="4" w:space="0" w:color="auto"/>
              <w:right w:val="single" w:sz="4" w:space="0" w:color="auto"/>
            </w:tcBorders>
          </w:tcPr>
          <w:p w14:paraId="1611FA03" w14:textId="21ECC275" w:rsidR="00984DE1" w:rsidRPr="00A564F2" w:rsidRDefault="00E34F71" w:rsidP="00984DE1">
            <w:pPr>
              <w:pStyle w:val="TAC"/>
              <w:spacing w:before="20" w:after="20"/>
              <w:ind w:left="57" w:right="57"/>
              <w:jc w:val="left"/>
              <w:rPr>
                <w:rFonts w:eastAsiaTheme="minorEastAsia"/>
                <w:sz w:val="20"/>
                <w:lang w:val="fr-FR" w:eastAsia="zh-CN"/>
              </w:rPr>
            </w:pPr>
            <w:r w:rsidRPr="00A564F2">
              <w:rPr>
                <w:rFonts w:eastAsiaTheme="minorEastAsia"/>
                <w:sz w:val="20"/>
                <w:lang w:val="fr-FR" w:eastAsia="zh-CN"/>
              </w:rPr>
              <w:t>Chong Lou (louchong@huawei.com)</w:t>
            </w: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721B229E" w:rsidR="00984DE1" w:rsidRDefault="001B07DD" w:rsidP="00984DE1">
            <w:pPr>
              <w:pStyle w:val="TAC"/>
              <w:spacing w:before="20" w:after="20"/>
              <w:ind w:left="57" w:right="57"/>
              <w:jc w:val="left"/>
              <w:rPr>
                <w:rFonts w:eastAsia="DengXian"/>
                <w:sz w:val="20"/>
                <w:lang w:val="en-US" w:eastAsia="zh-CN"/>
              </w:rPr>
            </w:pPr>
            <w:r>
              <w:rPr>
                <w:rFonts w:eastAsia="DengXian" w:hint="eastAsia"/>
                <w:sz w:val="20"/>
                <w:lang w:val="en-US" w:eastAsia="zh-CN"/>
              </w:rPr>
              <w:t>Z</w:t>
            </w:r>
            <w:r>
              <w:rPr>
                <w:rFonts w:eastAsia="DengXian"/>
                <w:sz w:val="20"/>
                <w:lang w:val="en-US" w:eastAsia="zh-CN"/>
              </w:rPr>
              <w:t>TE</w:t>
            </w:r>
          </w:p>
        </w:tc>
        <w:tc>
          <w:tcPr>
            <w:tcW w:w="2976" w:type="pct"/>
            <w:tcBorders>
              <w:top w:val="single" w:sz="4" w:space="0" w:color="auto"/>
              <w:left w:val="single" w:sz="4" w:space="0" w:color="auto"/>
              <w:bottom w:val="single" w:sz="4" w:space="0" w:color="auto"/>
              <w:right w:val="single" w:sz="4" w:space="0" w:color="auto"/>
            </w:tcBorders>
          </w:tcPr>
          <w:p w14:paraId="2C9A1CDE" w14:textId="6A779DE6" w:rsidR="00984DE1" w:rsidRDefault="001B07DD" w:rsidP="00984DE1">
            <w:pPr>
              <w:pStyle w:val="TAC"/>
              <w:spacing w:before="20" w:after="20"/>
              <w:ind w:left="57" w:right="57"/>
              <w:jc w:val="left"/>
              <w:rPr>
                <w:rFonts w:eastAsia="DengXian"/>
                <w:sz w:val="20"/>
                <w:lang w:val="en-US" w:eastAsia="zh-CN"/>
              </w:rPr>
            </w:pPr>
            <w:r>
              <w:rPr>
                <w:rFonts w:eastAsia="DengXian" w:hint="eastAsia"/>
                <w:sz w:val="20"/>
                <w:lang w:val="en-US" w:eastAsia="zh-CN"/>
              </w:rPr>
              <w:t>F</w:t>
            </w:r>
            <w:r>
              <w:rPr>
                <w:rFonts w:eastAsia="DengXian"/>
                <w:sz w:val="20"/>
                <w:lang w:val="en-US" w:eastAsia="zh-CN"/>
              </w:rPr>
              <w:t xml:space="preserve">ei </w:t>
            </w:r>
            <w:proofErr w:type="gramStart"/>
            <w:r>
              <w:rPr>
                <w:rFonts w:eastAsia="DengXian"/>
                <w:sz w:val="20"/>
                <w:lang w:val="en-US" w:eastAsia="zh-CN"/>
              </w:rPr>
              <w:t>dong</w:t>
            </w:r>
            <w:proofErr w:type="gramEnd"/>
            <w:r>
              <w:rPr>
                <w:rFonts w:eastAsia="DengXian"/>
                <w:sz w:val="20"/>
                <w:lang w:val="en-US" w:eastAsia="zh-CN"/>
              </w:rPr>
              <w:t>(dong.fei@zte.com.cn)</w:t>
            </w:r>
          </w:p>
        </w:tc>
      </w:tr>
      <w:tr w:rsidR="00984DE1" w:rsidRPr="0053606D"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329BF460" w:rsidR="00984DE1" w:rsidRDefault="00B970A7" w:rsidP="00984DE1">
            <w:pPr>
              <w:pStyle w:val="TAC"/>
              <w:spacing w:before="20" w:after="20"/>
              <w:ind w:left="57" w:right="57"/>
              <w:jc w:val="left"/>
              <w:rPr>
                <w:rFonts w:eastAsia="DengXian"/>
                <w:sz w:val="20"/>
                <w:lang w:val="en-US" w:eastAsia="zh-CN"/>
              </w:rPr>
            </w:pPr>
            <w:r>
              <w:rPr>
                <w:rFonts w:eastAsia="DengXian" w:hint="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3DAEFFB1" w14:textId="3720953B" w:rsidR="00984DE1" w:rsidRPr="0053606D" w:rsidRDefault="00B970A7" w:rsidP="00B970A7">
            <w:pPr>
              <w:pStyle w:val="TAC"/>
              <w:spacing w:before="20" w:after="20"/>
              <w:ind w:right="57"/>
              <w:jc w:val="left"/>
              <w:rPr>
                <w:rFonts w:eastAsia="DengXian"/>
                <w:sz w:val="20"/>
                <w:lang w:val="fr-FR" w:eastAsia="zh-CN"/>
              </w:rPr>
            </w:pPr>
            <w:r w:rsidRPr="0053606D">
              <w:rPr>
                <w:rFonts w:eastAsia="DengXian"/>
                <w:sz w:val="20"/>
                <w:lang w:val="fr-FR" w:eastAsia="zh-CN"/>
              </w:rPr>
              <w:t xml:space="preserve">Chongming </w:t>
            </w:r>
            <w:proofErr w:type="gramStart"/>
            <w:r w:rsidRPr="0053606D">
              <w:rPr>
                <w:rFonts w:eastAsia="DengXian"/>
                <w:sz w:val="20"/>
                <w:lang w:val="fr-FR" w:eastAsia="zh-CN"/>
              </w:rPr>
              <w:t>Zhang( chongming.zhag@cn.sharp-world.com</w:t>
            </w:r>
            <w:proofErr w:type="gramEnd"/>
            <w:r w:rsidRPr="0053606D">
              <w:rPr>
                <w:rFonts w:eastAsia="DengXian"/>
                <w:sz w:val="20"/>
                <w:lang w:val="fr-FR" w:eastAsia="zh-CN"/>
              </w:rPr>
              <w:t>)</w:t>
            </w:r>
          </w:p>
        </w:tc>
      </w:tr>
      <w:tr w:rsidR="00984DE1" w:rsidRPr="00A564F2"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33DCB896" w:rsidR="00984DE1" w:rsidRDefault="00913055" w:rsidP="00984DE1">
            <w:pPr>
              <w:pStyle w:val="TAC"/>
              <w:spacing w:before="20" w:after="20"/>
              <w:ind w:left="57" w:right="57"/>
              <w:jc w:val="left"/>
              <w:rPr>
                <w:rFonts w:eastAsia="DengXian"/>
                <w:sz w:val="20"/>
                <w:lang w:val="en-US" w:eastAsia="zh-CN"/>
              </w:rPr>
            </w:pPr>
            <w:r>
              <w:rPr>
                <w:rFonts w:eastAsia="DengXian"/>
                <w:sz w:val="20"/>
                <w:lang w:val="en-US" w:eastAsia="zh-CN"/>
              </w:rPr>
              <w:t xml:space="preserve">Fujitsu </w:t>
            </w:r>
          </w:p>
        </w:tc>
        <w:tc>
          <w:tcPr>
            <w:tcW w:w="2976" w:type="pct"/>
            <w:tcBorders>
              <w:top w:val="single" w:sz="4" w:space="0" w:color="auto"/>
              <w:left w:val="single" w:sz="4" w:space="0" w:color="auto"/>
              <w:bottom w:val="single" w:sz="4" w:space="0" w:color="auto"/>
              <w:right w:val="single" w:sz="4" w:space="0" w:color="auto"/>
            </w:tcBorders>
          </w:tcPr>
          <w:p w14:paraId="0E2212E3" w14:textId="3B9BA523" w:rsidR="00984DE1" w:rsidRPr="0041256E" w:rsidRDefault="00913055" w:rsidP="00984DE1">
            <w:pPr>
              <w:pStyle w:val="TAC"/>
              <w:spacing w:before="20" w:after="20"/>
              <w:ind w:left="57" w:right="57"/>
              <w:jc w:val="left"/>
              <w:rPr>
                <w:rFonts w:eastAsia="DengXian"/>
                <w:sz w:val="20"/>
                <w:lang w:val="fi-FI" w:eastAsia="zh-CN"/>
              </w:rPr>
            </w:pPr>
            <w:r w:rsidRPr="0041256E">
              <w:rPr>
                <w:rFonts w:eastAsia="DengXian" w:hint="eastAsia"/>
                <w:sz w:val="20"/>
                <w:lang w:val="fi-FI" w:eastAsia="zh-CN"/>
              </w:rPr>
              <w:t>J</w:t>
            </w:r>
            <w:r w:rsidRPr="0041256E">
              <w:rPr>
                <w:rFonts w:eastAsia="DengXian"/>
                <w:sz w:val="20"/>
                <w:lang w:val="fi-FI" w:eastAsia="zh-CN"/>
              </w:rPr>
              <w:t>ia Meiyi (jiameiyi@fujitsu.com)</w:t>
            </w:r>
          </w:p>
        </w:tc>
      </w:tr>
      <w:tr w:rsidR="00F23349"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53878D24" w:rsidR="00F23349" w:rsidRDefault="00F23349" w:rsidP="00F23349">
            <w:pPr>
              <w:pStyle w:val="TAC"/>
              <w:spacing w:before="20" w:after="20"/>
              <w:ind w:left="57" w:right="57"/>
              <w:jc w:val="left"/>
              <w:rPr>
                <w:rFonts w:eastAsia="DengXian"/>
                <w:sz w:val="20"/>
                <w:lang w:val="en-US"/>
              </w:rPr>
            </w:pPr>
            <w:r>
              <w:rPr>
                <w:rFonts w:eastAsia="DengXian" w:hint="eastAsia"/>
                <w:sz w:val="20"/>
                <w:lang w:val="en-US" w:eastAsia="zh-CN"/>
              </w:rPr>
              <w:t>Le</w:t>
            </w:r>
            <w:r>
              <w:rPr>
                <w:rFonts w:eastAsia="DengXian"/>
                <w:sz w:val="20"/>
                <w:lang w:val="en-US"/>
              </w:rPr>
              <w:t>novo</w:t>
            </w:r>
          </w:p>
        </w:tc>
        <w:tc>
          <w:tcPr>
            <w:tcW w:w="2976" w:type="pct"/>
            <w:tcBorders>
              <w:top w:val="single" w:sz="4" w:space="0" w:color="auto"/>
              <w:left w:val="single" w:sz="4" w:space="0" w:color="auto"/>
              <w:bottom w:val="single" w:sz="4" w:space="0" w:color="auto"/>
              <w:right w:val="single" w:sz="4" w:space="0" w:color="auto"/>
            </w:tcBorders>
          </w:tcPr>
          <w:p w14:paraId="4B156DB6" w14:textId="123E82B6" w:rsidR="00F23349" w:rsidRDefault="00F23349" w:rsidP="00F23349">
            <w:pPr>
              <w:pStyle w:val="TAC"/>
              <w:spacing w:before="20" w:after="20"/>
              <w:ind w:left="57" w:right="57"/>
              <w:jc w:val="left"/>
              <w:rPr>
                <w:rFonts w:eastAsia="DengXian"/>
                <w:sz w:val="20"/>
                <w:lang w:val="en-US" w:eastAsia="zh-CN"/>
              </w:rPr>
            </w:pPr>
            <w:r>
              <w:rPr>
                <w:rFonts w:eastAsia="DengXian"/>
                <w:sz w:val="20"/>
                <w:lang w:val="en-US" w:eastAsia="zh-CN"/>
              </w:rPr>
              <w:t xml:space="preserve">Wu </w:t>
            </w:r>
            <w:proofErr w:type="spellStart"/>
            <w:r>
              <w:rPr>
                <w:rFonts w:eastAsia="DengXian"/>
                <w:sz w:val="20"/>
                <w:lang w:val="en-US" w:eastAsia="zh-CN"/>
              </w:rPr>
              <w:t>Lianhai</w:t>
            </w:r>
            <w:proofErr w:type="spellEnd"/>
            <w:r>
              <w:rPr>
                <w:rFonts w:eastAsia="DengXian"/>
                <w:sz w:val="20"/>
                <w:lang w:val="en-US" w:eastAsia="zh-CN"/>
              </w:rPr>
              <w:t>(</w:t>
            </w:r>
            <w:r w:rsidRPr="00370B68">
              <w:rPr>
                <w:rFonts w:eastAsia="DengXian"/>
                <w:sz w:val="20"/>
                <w:lang w:val="en-US" w:eastAsia="zh-CN"/>
              </w:rPr>
              <w:t>wulh5@lenovo.com</w:t>
            </w:r>
            <w:r>
              <w:rPr>
                <w:rFonts w:eastAsia="DengXian"/>
                <w:sz w:val="20"/>
                <w:lang w:val="en-US" w:eastAsia="zh-CN"/>
              </w:rPr>
              <w:t>)</w:t>
            </w:r>
          </w:p>
        </w:tc>
      </w:tr>
      <w:tr w:rsidR="00F23349"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7609CBAA" w:rsidR="00F23349" w:rsidRDefault="00B34EE7" w:rsidP="00F23349">
            <w:pPr>
              <w:pStyle w:val="TAC"/>
              <w:spacing w:before="20" w:after="20"/>
              <w:ind w:left="57" w:right="57"/>
              <w:jc w:val="left"/>
              <w:rPr>
                <w:rFonts w:eastAsia="DengXian"/>
                <w:sz w:val="20"/>
                <w:lang w:val="en-US" w:eastAsia="zh-CN"/>
              </w:rPr>
            </w:pPr>
            <w:r>
              <w:rPr>
                <w:rFonts w:eastAsia="DengXian" w:hint="eastAsia"/>
                <w:sz w:val="20"/>
                <w:lang w:val="en-US" w:eastAsia="zh-CN"/>
              </w:rPr>
              <w:t>Apple</w:t>
            </w:r>
          </w:p>
        </w:tc>
        <w:tc>
          <w:tcPr>
            <w:tcW w:w="2976" w:type="pct"/>
            <w:tcBorders>
              <w:top w:val="single" w:sz="4" w:space="0" w:color="auto"/>
              <w:left w:val="single" w:sz="4" w:space="0" w:color="auto"/>
              <w:bottom w:val="single" w:sz="4" w:space="0" w:color="auto"/>
              <w:right w:val="single" w:sz="4" w:space="0" w:color="auto"/>
            </w:tcBorders>
          </w:tcPr>
          <w:p w14:paraId="0BC54F06" w14:textId="70BFCFD4" w:rsidR="00F23349" w:rsidRDefault="00B34EE7" w:rsidP="00F23349">
            <w:pPr>
              <w:pStyle w:val="TAC"/>
              <w:spacing w:before="20" w:after="20"/>
              <w:ind w:left="57" w:right="57"/>
              <w:jc w:val="left"/>
              <w:rPr>
                <w:rFonts w:eastAsia="DengXian"/>
                <w:sz w:val="20"/>
                <w:lang w:val="en-US" w:eastAsia="zh-CN"/>
              </w:rPr>
            </w:pPr>
            <w:proofErr w:type="spellStart"/>
            <w:r>
              <w:rPr>
                <w:rFonts w:eastAsia="DengXian"/>
                <w:sz w:val="20"/>
                <w:lang w:val="en-US" w:eastAsia="zh-CN"/>
              </w:rPr>
              <w:t>Fangli</w:t>
            </w:r>
            <w:proofErr w:type="spellEnd"/>
            <w:r>
              <w:rPr>
                <w:rFonts w:eastAsia="DengXian"/>
                <w:sz w:val="20"/>
                <w:lang w:val="en-US" w:eastAsia="zh-CN"/>
              </w:rPr>
              <w:t xml:space="preserve"> XU (</w:t>
            </w:r>
            <w:proofErr w:type="spellStart"/>
            <w:r>
              <w:rPr>
                <w:rFonts w:eastAsia="DengXian"/>
                <w:sz w:val="20"/>
                <w:lang w:val="en-US" w:eastAsia="zh-CN"/>
              </w:rPr>
              <w:t>fangli_xu@apple.com</w:t>
            </w:r>
            <w:r w:rsidR="00876DE3">
              <w:rPr>
                <w:rFonts w:eastAsia="DengXian"/>
                <w:sz w:val="20"/>
                <w:lang w:val="en-US" w:eastAsia="zh-CN"/>
              </w:rPr>
              <w:t>x</w:t>
            </w:r>
            <w:proofErr w:type="spellEnd"/>
            <w:r>
              <w:rPr>
                <w:rFonts w:eastAsia="DengXian"/>
                <w:sz w:val="20"/>
                <w:lang w:val="en-US" w:eastAsia="zh-CN"/>
              </w:rPr>
              <w:t>)</w:t>
            </w:r>
          </w:p>
        </w:tc>
      </w:tr>
      <w:tr w:rsidR="002723FD" w:rsidRPr="0041256E" w14:paraId="7FCAECD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61B3CE" w14:textId="1758E640" w:rsidR="002723FD" w:rsidRDefault="002723FD" w:rsidP="00F23349">
            <w:pPr>
              <w:pStyle w:val="TAC"/>
              <w:spacing w:before="20" w:after="20"/>
              <w:ind w:left="57" w:right="57"/>
              <w:jc w:val="left"/>
              <w:rPr>
                <w:rFonts w:eastAsia="DengXian"/>
                <w:sz w:val="20"/>
                <w:lang w:val="en-US" w:eastAsia="zh-CN"/>
              </w:rPr>
            </w:pPr>
            <w:r>
              <w:rPr>
                <w:rFonts w:eastAsia="DengXian"/>
                <w:sz w:val="20"/>
                <w:lang w:val="en-US" w:eastAsia="zh-CN"/>
              </w:rPr>
              <w:t>Ericsson</w:t>
            </w:r>
          </w:p>
        </w:tc>
        <w:tc>
          <w:tcPr>
            <w:tcW w:w="2976" w:type="pct"/>
            <w:tcBorders>
              <w:top w:val="single" w:sz="4" w:space="0" w:color="auto"/>
              <w:left w:val="single" w:sz="4" w:space="0" w:color="auto"/>
              <w:bottom w:val="single" w:sz="4" w:space="0" w:color="auto"/>
              <w:right w:val="single" w:sz="4" w:space="0" w:color="auto"/>
            </w:tcBorders>
          </w:tcPr>
          <w:p w14:paraId="043BA8E4" w14:textId="7B48D57B" w:rsidR="002723FD" w:rsidRPr="0041256E" w:rsidRDefault="002723FD" w:rsidP="00F23349">
            <w:pPr>
              <w:pStyle w:val="TAC"/>
              <w:spacing w:before="20" w:after="20"/>
              <w:ind w:left="57" w:right="57"/>
              <w:jc w:val="left"/>
              <w:rPr>
                <w:rFonts w:eastAsia="DengXian"/>
                <w:sz w:val="20"/>
                <w:lang w:val="fi-FI" w:eastAsia="zh-CN"/>
              </w:rPr>
            </w:pPr>
            <w:r w:rsidRPr="0041256E">
              <w:rPr>
                <w:rFonts w:eastAsia="DengXian"/>
                <w:sz w:val="20"/>
                <w:lang w:val="fi-FI" w:eastAsia="zh-CN"/>
              </w:rPr>
              <w:t>Helka-Liina Määttänen (</w:t>
            </w:r>
            <w:hyperlink r:id="rId11" w:history="1">
              <w:r w:rsidR="0041256E" w:rsidRPr="0041256E">
                <w:rPr>
                  <w:rStyle w:val="Hyperlink"/>
                  <w:rFonts w:eastAsia="DengXian"/>
                  <w:sz w:val="20"/>
                  <w:lang w:val="fi-FI" w:eastAsia="zh-CN"/>
                </w:rPr>
                <w:t>Helka-liina.maattanen@ericsson.com</w:t>
              </w:r>
            </w:hyperlink>
            <w:r w:rsidRPr="0041256E">
              <w:rPr>
                <w:rFonts w:eastAsia="DengXian"/>
                <w:sz w:val="20"/>
                <w:lang w:val="fi-FI" w:eastAsia="zh-CN"/>
              </w:rPr>
              <w:t>)</w:t>
            </w:r>
          </w:p>
        </w:tc>
      </w:tr>
      <w:tr w:rsidR="0041256E" w:rsidRPr="00A564F2" w14:paraId="35C2BAB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1F5A48D" w14:textId="71DA7681" w:rsidR="0041256E" w:rsidRPr="0041256E" w:rsidRDefault="0041256E" w:rsidP="00F23349">
            <w:pPr>
              <w:pStyle w:val="TAC"/>
              <w:spacing w:before="20" w:after="20"/>
              <w:ind w:left="57" w:right="57"/>
              <w:jc w:val="left"/>
              <w:rPr>
                <w:rFonts w:eastAsia="DengXian"/>
                <w:sz w:val="20"/>
                <w:lang w:val="fi-FI" w:eastAsia="zh-CN"/>
              </w:rPr>
            </w:pPr>
            <w:r>
              <w:rPr>
                <w:rFonts w:eastAsia="DengXian"/>
                <w:sz w:val="20"/>
                <w:lang w:val="fi-FI" w:eastAsia="zh-CN"/>
              </w:rPr>
              <w:t>Nokia</w:t>
            </w:r>
          </w:p>
        </w:tc>
        <w:tc>
          <w:tcPr>
            <w:tcW w:w="2976" w:type="pct"/>
            <w:tcBorders>
              <w:top w:val="single" w:sz="4" w:space="0" w:color="auto"/>
              <w:left w:val="single" w:sz="4" w:space="0" w:color="auto"/>
              <w:bottom w:val="single" w:sz="4" w:space="0" w:color="auto"/>
              <w:right w:val="single" w:sz="4" w:space="0" w:color="auto"/>
            </w:tcBorders>
          </w:tcPr>
          <w:p w14:paraId="77B6AAC8" w14:textId="7C19BA38" w:rsidR="0041256E" w:rsidRPr="0041256E" w:rsidRDefault="0041256E" w:rsidP="00F23349">
            <w:pPr>
              <w:pStyle w:val="TAC"/>
              <w:spacing w:before="20" w:after="20"/>
              <w:ind w:left="57" w:right="57"/>
              <w:jc w:val="left"/>
              <w:rPr>
                <w:rFonts w:eastAsia="DengXian"/>
                <w:sz w:val="20"/>
                <w:lang w:val="fi-FI" w:eastAsia="zh-CN"/>
              </w:rPr>
            </w:pPr>
            <w:r>
              <w:rPr>
                <w:rFonts w:eastAsia="DengXian"/>
                <w:sz w:val="20"/>
                <w:lang w:val="fi-FI" w:eastAsia="zh-CN"/>
              </w:rPr>
              <w:t>Samuli Turtinen (samuli.turtinen@nokia.com)</w:t>
            </w:r>
          </w:p>
        </w:tc>
      </w:tr>
      <w:tr w:rsidR="00A564F2" w:rsidRPr="00A564F2" w14:paraId="0618D72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D5B2EC0" w14:textId="0FEA87CF" w:rsidR="00A564F2" w:rsidRDefault="00A564F2" w:rsidP="00F23349">
            <w:pPr>
              <w:pStyle w:val="TAC"/>
              <w:spacing w:before="20" w:after="20"/>
              <w:ind w:left="57" w:right="57"/>
              <w:jc w:val="left"/>
              <w:rPr>
                <w:rFonts w:eastAsia="DengXian"/>
                <w:sz w:val="20"/>
                <w:lang w:val="fi-FI" w:eastAsia="zh-CN"/>
              </w:rPr>
            </w:pPr>
            <w:r>
              <w:rPr>
                <w:rFonts w:eastAsia="DengXian"/>
                <w:sz w:val="20"/>
                <w:lang w:val="fi-FI" w:eastAsia="zh-CN"/>
              </w:rPr>
              <w:t>InterDigital</w:t>
            </w:r>
          </w:p>
        </w:tc>
        <w:tc>
          <w:tcPr>
            <w:tcW w:w="2976" w:type="pct"/>
            <w:tcBorders>
              <w:top w:val="single" w:sz="4" w:space="0" w:color="auto"/>
              <w:left w:val="single" w:sz="4" w:space="0" w:color="auto"/>
              <w:bottom w:val="single" w:sz="4" w:space="0" w:color="auto"/>
              <w:right w:val="single" w:sz="4" w:space="0" w:color="auto"/>
            </w:tcBorders>
          </w:tcPr>
          <w:p w14:paraId="3E1D537E" w14:textId="556A9311" w:rsidR="00A564F2" w:rsidRDefault="00A564F2" w:rsidP="00F23349">
            <w:pPr>
              <w:pStyle w:val="TAC"/>
              <w:spacing w:before="20" w:after="20"/>
              <w:ind w:left="57" w:right="57"/>
              <w:jc w:val="left"/>
              <w:rPr>
                <w:rFonts w:eastAsia="DengXian"/>
                <w:sz w:val="20"/>
                <w:lang w:val="fi-FI" w:eastAsia="zh-CN"/>
              </w:rPr>
            </w:pPr>
            <w:r>
              <w:rPr>
                <w:rFonts w:eastAsia="DengXian"/>
                <w:sz w:val="20"/>
                <w:lang w:val="fi-FI" w:eastAsia="zh-CN"/>
              </w:rPr>
              <w:t>Dylan Watts (dylan.watts@interdigital.com)</w:t>
            </w:r>
          </w:p>
        </w:tc>
      </w:tr>
    </w:tbl>
    <w:p w14:paraId="179827B3" w14:textId="7AA6CA41" w:rsidR="0007717B" w:rsidRDefault="00AE3E76" w:rsidP="004B3474">
      <w:pPr>
        <w:pStyle w:val="Heading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TableGrid"/>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lastRenderedPageBreak/>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Heading2"/>
      </w:pPr>
      <w:r>
        <w:t>TAG configuration</w:t>
      </w:r>
    </w:p>
    <w:p w14:paraId="18B58B06" w14:textId="6F3F5A7F" w:rsidR="00FB56C6" w:rsidRDefault="00FB56C6" w:rsidP="004B3474">
      <w:pPr>
        <w:pStyle w:val="Heading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TableGrid"/>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TableGrid"/>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CA29AE">
              <w:rPr>
                <w:rStyle w:val="Emphasis"/>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7364F3">
              <w:rPr>
                <w:rStyle w:val="Emphasis"/>
                <w:rFonts w:ascii="Times" w:hAnsi="Times" w:cs="Times"/>
              </w:rPr>
              <w:t xml:space="preserve">Working Assumption: A UE may report that it supports that the [activated] UL/joint TCI states [of UL signals/channels] associated to one </w:t>
            </w:r>
            <w:proofErr w:type="spellStart"/>
            <w:r w:rsidRPr="007364F3">
              <w:rPr>
                <w:rStyle w:val="Emphasis"/>
                <w:rFonts w:ascii="Times" w:hAnsi="Times" w:cs="Times"/>
              </w:rPr>
              <w:t>CORESETPoolIndex</w:t>
            </w:r>
            <w:proofErr w:type="spellEnd"/>
            <w:r w:rsidRPr="007364F3">
              <w:rPr>
                <w:rStyle w:val="Emphasis"/>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DengXian" w:hAnsi="Times" w:cs="Times"/>
                <w:lang w:eastAsia="zh-CN"/>
              </w:rPr>
              <w:t>coresetPoolIndex</w:t>
            </w:r>
            <w:proofErr w:type="spellEnd"/>
            <w:r w:rsidRPr="00E53CC0">
              <w:rPr>
                <w:rFonts w:ascii="Times" w:eastAsia="DengXian"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Emphasis"/>
                <w:rFonts w:ascii="Times New Roman" w:hAnsi="Times New Roman"/>
                <w:i w:val="0"/>
                <w:iCs w:val="0"/>
                <w:lang w:val="en-US" w:eastAsia="zh-CN"/>
              </w:rPr>
            </w:pPr>
            <w:r w:rsidRPr="006E79F0">
              <w:rPr>
                <w:rStyle w:val="Emphasis"/>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Emphasis"/>
                <w:rFonts w:ascii="Times New Roman" w:hAnsi="Times New Roman"/>
              </w:rPr>
              <w:t xml:space="preserve">A UE may report that it supports that the [activated] UL/joint TCI states [of UL signals/channels] associated to one </w:t>
            </w:r>
            <w:proofErr w:type="spellStart"/>
            <w:r w:rsidRPr="006E79F0">
              <w:rPr>
                <w:rStyle w:val="Emphasis"/>
                <w:rFonts w:ascii="Times New Roman" w:hAnsi="Times New Roman"/>
              </w:rPr>
              <w:t>CORESETPoolIndex</w:t>
            </w:r>
            <w:proofErr w:type="spellEnd"/>
            <w:r w:rsidRPr="006E79F0">
              <w:rPr>
                <w:rStyle w:val="Emphasis"/>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zh-CN"/>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w:t>
      </w:r>
      <w:proofErr w:type="gramStart"/>
      <w:r w:rsidR="00C017DF">
        <w:rPr>
          <w:rFonts w:cs="Arial"/>
          <w:b/>
          <w:bCs/>
        </w:rPr>
        <w:t>configuration</w:t>
      </w:r>
      <w:r w:rsidR="000A3CE4">
        <w:rPr>
          <w:rFonts w:cs="Arial"/>
          <w:b/>
          <w:bCs/>
        </w:rPr>
        <w:t>;</w:t>
      </w:r>
      <w:proofErr w:type="gramEnd"/>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xml:space="preserve">, can correspond to both </w:t>
      </w:r>
      <w:proofErr w:type="gramStart"/>
      <w:r w:rsidR="004D2DCA">
        <w:rPr>
          <w:rFonts w:cs="Arial"/>
          <w:b/>
          <w:bCs/>
        </w:rPr>
        <w:t>TAGs</w:t>
      </w:r>
      <w:r w:rsidR="000A3CE4">
        <w:rPr>
          <w:rFonts w:cs="Arial"/>
          <w:b/>
          <w:bCs/>
        </w:rPr>
        <w:t>;</w:t>
      </w:r>
      <w:proofErr w:type="gramEnd"/>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C2471C" w14:paraId="63E00F94" w14:textId="77777777" w:rsidTr="00F23349">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F23349">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F23349">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F23349">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ListParagraph"/>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lastRenderedPageBreak/>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 xml:space="preserve">and if RAN1 agrees, can correspond to both </w:t>
            </w:r>
            <w:proofErr w:type="gramStart"/>
            <w:r w:rsidRPr="004170E5">
              <w:rPr>
                <w:rFonts w:ascii="Arial" w:eastAsia="Malgun Gothic" w:hAnsi="Arial" w:cs="Arial"/>
                <w:iCs/>
                <w:sz w:val="20"/>
                <w:szCs w:val="20"/>
                <w:highlight w:val="yellow"/>
                <w:lang w:eastAsia="ko-KR"/>
              </w:rPr>
              <w:t>TAGs</w:t>
            </w:r>
            <w:r w:rsidRPr="004170E5">
              <w:rPr>
                <w:rFonts w:ascii="Arial" w:eastAsia="Malgun Gothic" w:hAnsi="Arial" w:cs="Arial"/>
                <w:iCs/>
                <w:sz w:val="20"/>
                <w:szCs w:val="20"/>
                <w:lang w:eastAsia="ko-KR"/>
              </w:rPr>
              <w:t>;</w:t>
            </w:r>
            <w:proofErr w:type="gramEnd"/>
          </w:p>
          <w:p w14:paraId="0196F111" w14:textId="77777777" w:rsidR="00E8725A" w:rsidRDefault="00E8725A" w:rsidP="00E8725A">
            <w:pPr>
              <w:jc w:val="left"/>
              <w:rPr>
                <w:rFonts w:eastAsia="Malgun Gothic"/>
                <w:iCs/>
                <w:lang w:eastAsia="ko-KR"/>
              </w:rPr>
            </w:pPr>
            <w:r>
              <w:rPr>
                <w:rFonts w:eastAsia="Malgun Gothic"/>
                <w:iCs/>
                <w:lang w:eastAsia="ko-KR"/>
              </w:rPr>
              <w:t xml:space="preserve">In our understanding, one TRP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w:t>
            </w:r>
            <w:proofErr w:type="gramStart"/>
            <w:r>
              <w:rPr>
                <w:rFonts w:eastAsia="Malgun Gothic"/>
                <w:iCs/>
                <w:lang w:eastAsia="ko-KR"/>
              </w:rPr>
              <w:t>TAG</w:t>
            </w:r>
            <w:proofErr w:type="gramEnd"/>
            <w:r>
              <w:rPr>
                <w:rFonts w:eastAsia="Malgun Gothic"/>
                <w:iCs/>
                <w:lang w:eastAsia="ko-KR"/>
              </w:rPr>
              <w:t xml:space="preserve">.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4" w:author="Samsung" w:date="2023-06-29T11:34:00Z">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ins>
          </w:p>
        </w:tc>
      </w:tr>
      <w:tr w:rsidR="008D7035" w14:paraId="05D749A2" w14:textId="77777777" w:rsidTr="00F23349">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proofErr w:type="gramStart"/>
            <w:r>
              <w:rPr>
                <w:rFonts w:eastAsiaTheme="minorEastAsia"/>
                <w:lang w:eastAsia="zh-CN"/>
              </w:rPr>
              <w:t>a,b</w:t>
            </w:r>
            <w:proofErr w:type="gramEnd"/>
            <w:r>
              <w:rPr>
                <w:rFonts w:eastAsiaTheme="minorEastAsia"/>
                <w:lang w:eastAsia="zh-CN"/>
              </w:rPr>
              <w:t>,c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F23349">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xml:space="preserve">. We </w:t>
            </w:r>
            <w:proofErr w:type="spellStart"/>
            <w:r w:rsidR="005339E5">
              <w:rPr>
                <w:rFonts w:eastAsiaTheme="minorEastAsia"/>
                <w:lang w:eastAsia="zh-CN"/>
              </w:rPr>
              <w:t>can not</w:t>
            </w:r>
            <w:proofErr w:type="spellEnd"/>
            <w:r w:rsidR="005339E5">
              <w:rPr>
                <w:rFonts w:eastAsiaTheme="minorEastAsia"/>
                <w:lang w:eastAsia="zh-CN"/>
              </w:rPr>
              <w:t xml:space="preserve"> confirm it by email discussion.</w:t>
            </w:r>
          </w:p>
        </w:tc>
      </w:tr>
      <w:tr w:rsidR="00984DE1" w14:paraId="33B484FF" w14:textId="77777777" w:rsidTr="00F23349">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proofErr w:type="spellStart"/>
            <w:proofErr w:type="gramStart"/>
            <w:r>
              <w:rPr>
                <w:rFonts w:eastAsiaTheme="minorEastAsia"/>
                <w:lang w:eastAsia="zh-CN"/>
              </w:rPr>
              <w:t>a,c</w:t>
            </w:r>
            <w:proofErr w:type="spellEnd"/>
            <w:proofErr w:type="gramEnd"/>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 xml:space="preserve">or b, technically it could be correct. But we don’t think it is helpful to reach any conclusion based on RAN1’s working assumption. </w:t>
            </w:r>
            <w:proofErr w:type="gramStart"/>
            <w:r>
              <w:rPr>
                <w:rFonts w:eastAsiaTheme="minorEastAsia"/>
                <w:lang w:eastAsia="zh-CN"/>
              </w:rPr>
              <w:t>So</w:t>
            </w:r>
            <w:proofErr w:type="gramEnd"/>
            <w:r>
              <w:rPr>
                <w:rFonts w:eastAsiaTheme="minorEastAsia"/>
                <w:lang w:eastAsia="zh-CN"/>
              </w:rPr>
              <w:t xml:space="preserve">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w:t>
            </w:r>
            <w:proofErr w:type="gramStart"/>
            <w:r>
              <w:rPr>
                <w:rFonts w:eastAsiaTheme="minorEastAsia"/>
                <w:lang w:eastAsia="zh-CN"/>
              </w:rPr>
              <w:t>i.e.</w:t>
            </w:r>
            <w:proofErr w:type="gramEnd"/>
            <w:r>
              <w:rPr>
                <w:rFonts w:eastAsiaTheme="minorEastAsia"/>
                <w:lang w:eastAsia="zh-CN"/>
              </w:rPr>
              <w:t xml:space="preserve"> 4. In this sense it is not completely no spec impact. </w:t>
            </w:r>
          </w:p>
        </w:tc>
      </w:tr>
      <w:tr w:rsidR="00BF4201" w14:paraId="4B72B08B" w14:textId="77777777" w:rsidTr="00F23349">
        <w:tc>
          <w:tcPr>
            <w:tcW w:w="1317" w:type="dxa"/>
          </w:tcPr>
          <w:p w14:paraId="2F5EFE09" w14:textId="62318530" w:rsidR="00BF4201" w:rsidRPr="00332C2C" w:rsidRDefault="00BF4201" w:rsidP="00BF4201">
            <w:pPr>
              <w:jc w:val="left"/>
              <w:rPr>
                <w:rFonts w:eastAsia="Malgun Gothic"/>
                <w:iCs/>
                <w:color w:val="0070C0"/>
                <w:lang w:eastAsia="ko-KR"/>
              </w:rPr>
            </w:pPr>
            <w:ins w:id="5"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ins w:id="6" w:author="Samsung" w:date="2023-06-29T11:34:00Z">
              <w:r>
                <w:rPr>
                  <w:rFonts w:eastAsia="Malgun Gothic"/>
                  <w:iCs/>
                  <w:color w:val="0070C0"/>
                  <w:lang w:eastAsia="ko-KR"/>
                </w:rPr>
                <w:t>Q1</w:t>
              </w:r>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r>
                <w:rPr>
                  <w:rFonts w:eastAsia="Malgun Gothic"/>
                  <w:iCs/>
                  <w:color w:val="0070C0"/>
                  <w:lang w:eastAsia="ko-KR"/>
                </w:rPr>
                <w:t>Q1</w:t>
              </w:r>
              <w:r w:rsidRPr="00332C2C">
                <w:rPr>
                  <w:rFonts w:eastAsia="Malgun Gothic"/>
                  <w:iCs/>
                  <w:color w:val="0070C0"/>
                  <w:lang w:eastAsia="ko-KR"/>
                </w:rPr>
                <w:t>.</w:t>
              </w:r>
            </w:ins>
          </w:p>
        </w:tc>
      </w:tr>
      <w:tr w:rsidR="00BF4201" w14:paraId="1ED91A07" w14:textId="77777777" w:rsidTr="00F23349">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We think the reworded Option c is more aligned with the current RAN1 discussion.</w:t>
            </w:r>
          </w:p>
        </w:tc>
      </w:tr>
      <w:tr w:rsidR="00E34F71" w14:paraId="7BA915B2" w14:textId="77777777" w:rsidTr="00F23349">
        <w:tc>
          <w:tcPr>
            <w:tcW w:w="1317" w:type="dxa"/>
          </w:tcPr>
          <w:p w14:paraId="09C8528B" w14:textId="5FD507A3" w:rsidR="00E34F71" w:rsidRDefault="00E34F71" w:rsidP="00E34F71">
            <w:pPr>
              <w:jc w:val="left"/>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513435C" w14:textId="0A92DD4C" w:rsidR="00E34F71" w:rsidRDefault="00E34F71" w:rsidP="00E34F71">
            <w:pPr>
              <w:jc w:val="left"/>
              <w:rPr>
                <w:rFonts w:eastAsiaTheme="minorEastAsia"/>
              </w:rPr>
            </w:pPr>
            <w:r>
              <w:rPr>
                <w:rFonts w:eastAsiaTheme="minorEastAsia"/>
                <w:lang w:eastAsia="zh-CN"/>
              </w:rPr>
              <w:t>a, b with comment</w:t>
            </w:r>
            <w:r>
              <w:rPr>
                <w:rFonts w:eastAsiaTheme="minorEastAsia" w:hint="eastAsia"/>
                <w:lang w:eastAsia="zh-CN"/>
              </w:rPr>
              <w:t>,</w:t>
            </w:r>
            <w:r>
              <w:rPr>
                <w:rFonts w:eastAsiaTheme="minorEastAsia"/>
                <w:lang w:eastAsia="zh-CN"/>
              </w:rPr>
              <w:t xml:space="preserve"> c</w:t>
            </w:r>
          </w:p>
        </w:tc>
        <w:tc>
          <w:tcPr>
            <w:tcW w:w="7080" w:type="dxa"/>
          </w:tcPr>
          <w:p w14:paraId="3F40615C" w14:textId="77777777" w:rsidR="00E34F71" w:rsidRDefault="00E34F71" w:rsidP="00E34F71">
            <w:pPr>
              <w:jc w:val="left"/>
              <w:rPr>
                <w:rFonts w:eastAsiaTheme="minorEastAsia"/>
                <w:lang w:eastAsia="zh-CN"/>
              </w:rPr>
            </w:pPr>
            <w:r>
              <w:rPr>
                <w:rFonts w:eastAsiaTheme="minorEastAsia"/>
                <w:lang w:eastAsia="zh-CN"/>
              </w:rPr>
              <w:t>For b, we prefer to be more align with RAN1 wording as below:</w:t>
            </w:r>
          </w:p>
          <w:p w14:paraId="23E3DB78" w14:textId="77777777" w:rsidR="00E34F71" w:rsidRDefault="00E34F71" w:rsidP="00E34F71">
            <w:pPr>
              <w:jc w:val="left"/>
              <w:rPr>
                <w:rFonts w:eastAsiaTheme="minorEastAsia"/>
                <w:lang w:eastAsia="zh-CN"/>
              </w:rPr>
            </w:pPr>
            <w:r w:rsidRPr="001F4B99">
              <w:rPr>
                <w:rFonts w:cs="Arial"/>
                <w:b/>
                <w:bCs/>
              </w:rPr>
              <w:t xml:space="preserve">the </w:t>
            </w:r>
            <w:r>
              <w:rPr>
                <w:rFonts w:cs="Arial"/>
                <w:b/>
                <w:bCs/>
              </w:rPr>
              <w:t>joint/UL</w:t>
            </w:r>
            <w:r w:rsidRPr="001F4B99">
              <w:rPr>
                <w:rFonts w:cs="Arial"/>
                <w:b/>
                <w:bCs/>
              </w:rPr>
              <w:t xml:space="preserve"> TCI states </w:t>
            </w:r>
            <w:r>
              <w:rPr>
                <w:rFonts w:cs="Arial"/>
                <w:b/>
                <w:bCs/>
              </w:rPr>
              <w:t xml:space="preserve">associated with </w:t>
            </w:r>
            <w:r w:rsidRPr="00B50F8D">
              <w:rPr>
                <w:rFonts w:cs="Arial"/>
                <w:b/>
                <w:bCs/>
                <w:strike/>
              </w:rPr>
              <w:t>indicated with</w:t>
            </w:r>
            <w:r>
              <w:rPr>
                <w:rFonts w:cs="Arial"/>
                <w:b/>
                <w:bCs/>
              </w:rPr>
              <w:t xml:space="preserve"> the same</w:t>
            </w:r>
            <w:r w:rsidRPr="00B50F8D">
              <w:rPr>
                <w:rFonts w:cs="Arial"/>
                <w:b/>
                <w:bCs/>
              </w:rPr>
              <w:t xml:space="preserve"> CORESET Pool Index</w:t>
            </w:r>
            <w:r w:rsidRPr="00B50F8D">
              <w:rPr>
                <w:rFonts w:cs="Arial"/>
                <w:b/>
                <w:bCs/>
                <w:strike/>
              </w:rPr>
              <w:t xml:space="preserve"> in MAC CE </w:t>
            </w:r>
            <w:r w:rsidRPr="00B50F8D">
              <w:rPr>
                <w:rFonts w:cs="Arial"/>
                <w:b/>
                <w:bCs/>
              </w:rPr>
              <w:t>corresponds to</w:t>
            </w:r>
            <w:r>
              <w:rPr>
                <w:rFonts w:cs="Arial"/>
                <w:b/>
                <w:bCs/>
              </w:rPr>
              <w:t xml:space="preserve"> the same one TAG for baseline feature, and if RAN1 agrees, can correspond to both </w:t>
            </w:r>
            <w:proofErr w:type="gramStart"/>
            <w:r>
              <w:rPr>
                <w:rFonts w:cs="Arial"/>
                <w:b/>
                <w:bCs/>
              </w:rPr>
              <w:t>TAGs;</w:t>
            </w:r>
            <w:proofErr w:type="gramEnd"/>
          </w:p>
          <w:p w14:paraId="2F0C0859" w14:textId="77674449" w:rsidR="00E34F71" w:rsidRDefault="00E34F71" w:rsidP="00E34F71">
            <w:pPr>
              <w:jc w:val="left"/>
              <w:rPr>
                <w:lang w:eastAsia="sv-SE"/>
              </w:rPr>
            </w:pPr>
            <w:r>
              <w:rPr>
                <w:rFonts w:eastAsiaTheme="minorEastAsia" w:hint="eastAsia"/>
                <w:lang w:eastAsia="zh-CN"/>
              </w:rPr>
              <w:t>F</w:t>
            </w:r>
            <w:r>
              <w:rPr>
                <w:rFonts w:eastAsiaTheme="minorEastAsia"/>
                <w:lang w:eastAsia="zh-CN"/>
              </w:rPr>
              <w:t>or c, fine with Docomo’s wording.</w:t>
            </w:r>
          </w:p>
        </w:tc>
      </w:tr>
      <w:tr w:rsidR="00212761" w14:paraId="6D256555" w14:textId="77777777" w:rsidTr="00F23349">
        <w:tc>
          <w:tcPr>
            <w:tcW w:w="1317" w:type="dxa"/>
          </w:tcPr>
          <w:p w14:paraId="20B245ED" w14:textId="1BB618E3" w:rsidR="00212761" w:rsidRDefault="00212761" w:rsidP="00212761">
            <w:pPr>
              <w:jc w:val="left"/>
              <w:rPr>
                <w:rFonts w:eastAsia="DengXian"/>
              </w:rPr>
            </w:pPr>
            <w:r>
              <w:rPr>
                <w:rFonts w:eastAsiaTheme="minorEastAsia" w:hint="eastAsia"/>
                <w:lang w:eastAsia="zh-CN"/>
              </w:rPr>
              <w:t>Z</w:t>
            </w:r>
            <w:r>
              <w:rPr>
                <w:rFonts w:eastAsiaTheme="minorEastAsia"/>
                <w:lang w:eastAsia="zh-CN"/>
              </w:rPr>
              <w:t>TE</w:t>
            </w:r>
          </w:p>
        </w:tc>
        <w:tc>
          <w:tcPr>
            <w:tcW w:w="1316" w:type="dxa"/>
          </w:tcPr>
          <w:p w14:paraId="72315D1A" w14:textId="33E58EE3" w:rsidR="00212761" w:rsidRDefault="00212761" w:rsidP="00212761">
            <w:pPr>
              <w:jc w:val="left"/>
              <w:rPr>
                <w:rFonts w:eastAsia="DengXian"/>
              </w:rPr>
            </w:pPr>
            <w:proofErr w:type="spellStart"/>
            <w:proofErr w:type="gramStart"/>
            <w:r>
              <w:rPr>
                <w:rFonts w:eastAsiaTheme="minorEastAsia"/>
                <w:lang w:eastAsia="zh-CN"/>
              </w:rPr>
              <w:t>a,c</w:t>
            </w:r>
            <w:proofErr w:type="spellEnd"/>
            <w:proofErr w:type="gramEnd"/>
          </w:p>
        </w:tc>
        <w:tc>
          <w:tcPr>
            <w:tcW w:w="7080" w:type="dxa"/>
          </w:tcPr>
          <w:p w14:paraId="6ACD9DA3" w14:textId="08A76CD1" w:rsidR="00212761" w:rsidRDefault="00212761" w:rsidP="00212761">
            <w:pPr>
              <w:jc w:val="left"/>
              <w:rPr>
                <w:rFonts w:eastAsia="DengXian"/>
              </w:rPr>
            </w:pPr>
            <w:r>
              <w:rPr>
                <w:rFonts w:eastAsiaTheme="minorEastAsia"/>
                <w:lang w:eastAsia="zh-CN"/>
              </w:rPr>
              <w:t xml:space="preserve">From our understanding, regarding b, RAN1 indeed have an assumption that the TCI state may be associated with </w:t>
            </w:r>
            <w:proofErr w:type="gramStart"/>
            <w:r>
              <w:rPr>
                <w:rFonts w:eastAsiaTheme="minorEastAsia"/>
                <w:lang w:eastAsia="zh-CN"/>
              </w:rPr>
              <w:t>the both</w:t>
            </w:r>
            <w:proofErr w:type="gramEnd"/>
            <w:r>
              <w:rPr>
                <w:rFonts w:eastAsiaTheme="minorEastAsia"/>
                <w:lang w:eastAsia="zh-CN"/>
              </w:rPr>
              <w:t xml:space="preserve"> TAGs, it just means one TCI </w:t>
            </w:r>
            <w:r>
              <w:rPr>
                <w:rFonts w:eastAsiaTheme="minorEastAsia"/>
                <w:lang w:eastAsia="zh-CN"/>
              </w:rPr>
              <w:lastRenderedPageBreak/>
              <w:t>state can be associated with both TAG in a manner of the different time, not simultaneously. Anyway, this is up to RAN1, there is no need to be confirmed in RAN2.</w:t>
            </w:r>
          </w:p>
        </w:tc>
      </w:tr>
      <w:tr w:rsidR="00B970A7" w14:paraId="76F87B53" w14:textId="77777777" w:rsidTr="00F23349">
        <w:tc>
          <w:tcPr>
            <w:tcW w:w="1317" w:type="dxa"/>
          </w:tcPr>
          <w:p w14:paraId="64CA5470" w14:textId="0DA5A1B2" w:rsidR="00B970A7" w:rsidRDefault="00B970A7" w:rsidP="00B970A7">
            <w:pPr>
              <w:jc w:val="left"/>
              <w:rPr>
                <w:rFonts w:eastAsiaTheme="minorEastAsia"/>
                <w:lang w:eastAsia="zh-CN"/>
              </w:rPr>
            </w:pPr>
            <w:r>
              <w:rPr>
                <w:rFonts w:eastAsiaTheme="minorEastAsia" w:hint="eastAsia"/>
                <w:lang w:eastAsia="zh-CN"/>
              </w:rPr>
              <w:lastRenderedPageBreak/>
              <w:t>Sharp</w:t>
            </w:r>
          </w:p>
        </w:tc>
        <w:tc>
          <w:tcPr>
            <w:tcW w:w="1316" w:type="dxa"/>
          </w:tcPr>
          <w:p w14:paraId="4116307E" w14:textId="2638E2C3" w:rsidR="00B970A7" w:rsidRDefault="00B970A7" w:rsidP="00B970A7">
            <w:pPr>
              <w:jc w:val="left"/>
              <w:rPr>
                <w:rFonts w:eastAsiaTheme="minorEastAsia"/>
                <w:lang w:eastAsia="zh-CN"/>
              </w:rPr>
            </w:pPr>
            <w:r>
              <w:rPr>
                <w:rFonts w:eastAsiaTheme="minorEastAsia"/>
                <w:lang w:eastAsia="zh-CN"/>
              </w:rPr>
              <w:t xml:space="preserve">a, </w:t>
            </w:r>
            <w:proofErr w:type="spellStart"/>
            <w:proofErr w:type="gramStart"/>
            <w:r>
              <w:rPr>
                <w:rFonts w:eastAsiaTheme="minorEastAsia"/>
                <w:lang w:eastAsia="zh-CN"/>
              </w:rPr>
              <w:t>b,c</w:t>
            </w:r>
            <w:proofErr w:type="spellEnd"/>
            <w:proofErr w:type="gramEnd"/>
          </w:p>
        </w:tc>
        <w:tc>
          <w:tcPr>
            <w:tcW w:w="7080" w:type="dxa"/>
          </w:tcPr>
          <w:p w14:paraId="6F60160C" w14:textId="77777777" w:rsidR="00B970A7" w:rsidRDefault="00B970A7" w:rsidP="00B970A7">
            <w:pPr>
              <w:jc w:val="left"/>
              <w:rPr>
                <w:rFonts w:eastAsiaTheme="minorEastAsia"/>
                <w:lang w:eastAsia="zh-CN"/>
              </w:rPr>
            </w:pPr>
            <w:r>
              <w:rPr>
                <w:rFonts w:eastAsiaTheme="minorEastAsia" w:hint="eastAsia"/>
                <w:lang w:eastAsia="zh-CN"/>
              </w:rPr>
              <w:t>a</w:t>
            </w:r>
            <w:r>
              <w:rPr>
                <w:rFonts w:eastAsiaTheme="minorEastAsia"/>
                <w:lang w:eastAsia="zh-CN"/>
              </w:rPr>
              <w:t xml:space="preserve"> is aligned with RAN1 agreement.</w:t>
            </w:r>
          </w:p>
          <w:p w14:paraId="543AC7F0" w14:textId="77777777" w:rsidR="00B970A7" w:rsidRDefault="00B970A7" w:rsidP="00B970A7">
            <w:pPr>
              <w:jc w:val="left"/>
              <w:rPr>
                <w:rFonts w:eastAsiaTheme="minorEastAsia"/>
                <w:lang w:eastAsia="zh-CN"/>
              </w:rPr>
            </w:pPr>
            <w:r>
              <w:rPr>
                <w:rFonts w:eastAsiaTheme="minorEastAsia"/>
                <w:lang w:eastAsia="zh-CN"/>
              </w:rPr>
              <w:t>b</w:t>
            </w:r>
            <w:r w:rsidRPr="00FC363A">
              <w:rPr>
                <w:rFonts w:eastAsiaTheme="minorEastAsia"/>
                <w:lang w:eastAsia="zh-CN"/>
              </w:rPr>
              <w:t xml:space="preserve"> is aligned with the legacy MAC CE</w:t>
            </w:r>
            <w:r>
              <w:rPr>
                <w:rFonts w:eastAsiaTheme="minorEastAsia"/>
                <w:lang w:eastAsia="zh-CN"/>
              </w:rPr>
              <w:t xml:space="preserve">, </w:t>
            </w:r>
            <w:r w:rsidRPr="00FC363A">
              <w:rPr>
                <w:rFonts w:eastAsiaTheme="minorEastAsia"/>
                <w:lang w:eastAsia="zh-CN"/>
              </w:rPr>
              <w:t>(i.e., TCI states are activated for each CORESET pool index) and the activated TCI states should not include different tag-Id to avoid a misalignment</w:t>
            </w:r>
          </w:p>
          <w:p w14:paraId="0B4F2985" w14:textId="6E152C82" w:rsidR="00B970A7" w:rsidRDefault="00B970A7" w:rsidP="00B970A7">
            <w:pPr>
              <w:jc w:val="left"/>
              <w:rPr>
                <w:rFonts w:eastAsiaTheme="minorEastAsia"/>
                <w:lang w:eastAsia="zh-CN"/>
              </w:rPr>
            </w:pPr>
            <w:r>
              <w:rPr>
                <w:rFonts w:eastAsiaTheme="minorEastAsia"/>
                <w:lang w:eastAsia="zh-CN"/>
              </w:rPr>
              <w:t>And regarding to c, we are ok with RAN1 further input.</w:t>
            </w:r>
          </w:p>
        </w:tc>
      </w:tr>
      <w:tr w:rsidR="00A37EF7" w14:paraId="1E6B8243" w14:textId="77777777" w:rsidTr="00F23349">
        <w:tc>
          <w:tcPr>
            <w:tcW w:w="1317" w:type="dxa"/>
          </w:tcPr>
          <w:p w14:paraId="647C04FD" w14:textId="79849500" w:rsidR="00A37EF7" w:rsidRDefault="00A37EF7" w:rsidP="00B970A7">
            <w:pPr>
              <w:jc w:val="left"/>
              <w:rPr>
                <w:rFonts w:eastAsiaTheme="minorEastAsia"/>
                <w:lang w:eastAsia="zh-CN"/>
              </w:rPr>
            </w:pPr>
            <w:r>
              <w:rPr>
                <w:rFonts w:eastAsiaTheme="minorEastAsia"/>
                <w:lang w:eastAsia="zh-CN"/>
              </w:rPr>
              <w:t xml:space="preserve">Fujitsu </w:t>
            </w:r>
          </w:p>
        </w:tc>
        <w:tc>
          <w:tcPr>
            <w:tcW w:w="1316" w:type="dxa"/>
          </w:tcPr>
          <w:p w14:paraId="04D84DEF" w14:textId="48D2D265" w:rsidR="00A37EF7" w:rsidRDefault="00B0052F" w:rsidP="00B970A7">
            <w:pPr>
              <w:jc w:val="left"/>
              <w:rPr>
                <w:rFonts w:eastAsiaTheme="minorEastAsia"/>
                <w:lang w:eastAsia="zh-CN"/>
              </w:rPr>
            </w:pPr>
            <w:r>
              <w:rPr>
                <w:rFonts w:eastAsiaTheme="minorEastAsia"/>
                <w:lang w:eastAsia="zh-CN"/>
              </w:rPr>
              <w:t xml:space="preserve">a, </w:t>
            </w:r>
            <w:r w:rsidR="00A37EF7">
              <w:rPr>
                <w:rFonts w:eastAsiaTheme="minorEastAsia" w:hint="eastAsia"/>
                <w:lang w:eastAsia="zh-CN"/>
              </w:rPr>
              <w:t>c</w:t>
            </w:r>
          </w:p>
        </w:tc>
        <w:tc>
          <w:tcPr>
            <w:tcW w:w="7080" w:type="dxa"/>
          </w:tcPr>
          <w:p w14:paraId="2173C0F1" w14:textId="46ECD3CA" w:rsidR="00A37EF7" w:rsidRDefault="00B0052F" w:rsidP="00B970A7">
            <w:pPr>
              <w:jc w:val="left"/>
              <w:rPr>
                <w:rFonts w:eastAsiaTheme="minorEastAsia"/>
                <w:lang w:eastAsia="zh-CN"/>
              </w:rPr>
            </w:pPr>
            <w:r>
              <w:rPr>
                <w:rFonts w:eastAsiaTheme="minorEastAsia"/>
                <w:lang w:eastAsia="zh-CN"/>
              </w:rPr>
              <w:t xml:space="preserve">We are fine with </w:t>
            </w:r>
            <w:r>
              <w:rPr>
                <w:rFonts w:eastAsiaTheme="minorEastAsia" w:hint="eastAsia"/>
                <w:lang w:eastAsia="zh-CN"/>
              </w:rPr>
              <w:t>a</w:t>
            </w:r>
            <w:r>
              <w:rPr>
                <w:rFonts w:eastAsiaTheme="minorEastAsia"/>
                <w:lang w:eastAsia="zh-CN"/>
              </w:rPr>
              <w:t xml:space="preserve"> since it is aligned with RAN1.</w:t>
            </w:r>
          </w:p>
          <w:p w14:paraId="0685D450" w14:textId="0F6542DD" w:rsidR="00B0052F" w:rsidRDefault="00B0052F" w:rsidP="00B970A7">
            <w:pPr>
              <w:jc w:val="left"/>
              <w:rPr>
                <w:rFonts w:eastAsiaTheme="minorEastAsia"/>
                <w:lang w:eastAsia="zh-CN"/>
              </w:rPr>
            </w:pPr>
            <w:r>
              <w:rPr>
                <w:rFonts w:eastAsiaTheme="minorEastAsia"/>
                <w:lang w:eastAsia="zh-CN"/>
              </w:rPr>
              <w:t xml:space="preserve">For b, </w:t>
            </w:r>
            <w:r w:rsidR="00234C86">
              <w:rPr>
                <w:rFonts w:eastAsiaTheme="minorEastAsia"/>
                <w:lang w:eastAsia="zh-CN"/>
              </w:rPr>
              <w:t>it is up to RAN1.</w:t>
            </w:r>
            <w:r>
              <w:rPr>
                <w:rFonts w:eastAsiaTheme="minorEastAsia"/>
                <w:lang w:eastAsia="zh-CN"/>
              </w:rPr>
              <w:t xml:space="preserve"> </w:t>
            </w:r>
          </w:p>
          <w:p w14:paraId="79326C23" w14:textId="1B5C81D0" w:rsidR="00B0052F" w:rsidRDefault="00B0052F" w:rsidP="00B970A7">
            <w:pPr>
              <w:jc w:val="left"/>
              <w:rPr>
                <w:rFonts w:eastAsiaTheme="minorEastAsia"/>
                <w:lang w:eastAsia="zh-CN"/>
              </w:rPr>
            </w:pPr>
            <w:r>
              <w:rPr>
                <w:rFonts w:eastAsiaTheme="minorEastAsia"/>
                <w:lang w:eastAsia="zh-CN"/>
              </w:rPr>
              <w:t>For c, OK with rewording.</w:t>
            </w:r>
          </w:p>
        </w:tc>
      </w:tr>
      <w:tr w:rsidR="00F23349" w14:paraId="65E6FBDB" w14:textId="77777777" w:rsidTr="00F23349">
        <w:tc>
          <w:tcPr>
            <w:tcW w:w="1317" w:type="dxa"/>
          </w:tcPr>
          <w:p w14:paraId="5CECFEB1" w14:textId="11C3C06C" w:rsidR="00F23349" w:rsidRDefault="00F23349" w:rsidP="00F23349">
            <w:pPr>
              <w:jc w:val="left"/>
              <w:rPr>
                <w:rFonts w:eastAsiaTheme="minorEastAsia"/>
                <w:lang w:eastAsia="zh-CN"/>
              </w:rPr>
            </w:pPr>
            <w:r>
              <w:rPr>
                <w:rFonts w:eastAsiaTheme="minorEastAsia"/>
                <w:lang w:eastAsia="zh-CN"/>
              </w:rPr>
              <w:t>Lenovo</w:t>
            </w:r>
          </w:p>
        </w:tc>
        <w:tc>
          <w:tcPr>
            <w:tcW w:w="1316" w:type="dxa"/>
          </w:tcPr>
          <w:p w14:paraId="0AF3A864" w14:textId="1DB9B6F1" w:rsidR="00F23349" w:rsidRDefault="00F23349" w:rsidP="00F23349">
            <w:pPr>
              <w:jc w:val="left"/>
              <w:rPr>
                <w:rFonts w:eastAsiaTheme="minorEastAsia"/>
                <w:lang w:eastAsia="zh-CN"/>
              </w:rPr>
            </w:pPr>
            <w:r>
              <w:rPr>
                <w:rFonts w:eastAsiaTheme="minorEastAsia"/>
                <w:lang w:eastAsia="zh-CN"/>
              </w:rPr>
              <w:t xml:space="preserve">a, </w:t>
            </w:r>
            <w:r>
              <w:rPr>
                <w:rFonts w:eastAsiaTheme="minorEastAsia" w:hint="eastAsia"/>
                <w:lang w:eastAsia="zh-CN"/>
              </w:rPr>
              <w:t>c</w:t>
            </w:r>
          </w:p>
        </w:tc>
        <w:tc>
          <w:tcPr>
            <w:tcW w:w="7080" w:type="dxa"/>
          </w:tcPr>
          <w:p w14:paraId="408FC0DF" w14:textId="3338243D" w:rsidR="00F23349" w:rsidRDefault="00F23349" w:rsidP="00F23349">
            <w:pPr>
              <w:jc w:val="left"/>
              <w:rPr>
                <w:rFonts w:eastAsiaTheme="minorEastAsia"/>
                <w:lang w:eastAsia="zh-CN"/>
              </w:rPr>
            </w:pPr>
            <w:r>
              <w:rPr>
                <w:rFonts w:eastAsiaTheme="minorEastAsia"/>
                <w:lang w:eastAsia="zh-CN"/>
              </w:rPr>
              <w:t xml:space="preserve">For b, </w:t>
            </w:r>
            <w:r w:rsidR="00A26BAF">
              <w:rPr>
                <w:rFonts w:eastAsiaTheme="minorEastAsia"/>
                <w:lang w:eastAsia="zh-CN"/>
              </w:rPr>
              <w:t>t</w:t>
            </w:r>
            <w:r w:rsidRPr="00E8483C">
              <w:rPr>
                <w:rFonts w:eastAsiaTheme="minorEastAsia"/>
                <w:lang w:eastAsia="zh-CN"/>
              </w:rPr>
              <w:t>here is no RAN1 conclusion to associate two TAGs to a TCI state</w:t>
            </w:r>
            <w:r>
              <w:rPr>
                <w:rFonts w:eastAsiaTheme="minorEastAsia"/>
                <w:lang w:eastAsia="zh-CN"/>
              </w:rPr>
              <w:t>.</w:t>
            </w:r>
            <w:r w:rsidR="00A26BAF">
              <w:rPr>
                <w:rFonts w:eastAsiaTheme="minorEastAsia"/>
                <w:lang w:eastAsia="zh-CN"/>
              </w:rPr>
              <w:t xml:space="preserve"> It can be left for RAN1.</w:t>
            </w:r>
          </w:p>
        </w:tc>
      </w:tr>
      <w:tr w:rsidR="00CD3261" w14:paraId="23C974CB" w14:textId="77777777" w:rsidTr="00F23349">
        <w:tc>
          <w:tcPr>
            <w:tcW w:w="1317" w:type="dxa"/>
          </w:tcPr>
          <w:p w14:paraId="11858F1F" w14:textId="219821BE" w:rsidR="00CD3261" w:rsidRDefault="00CD3261" w:rsidP="00F23349">
            <w:pPr>
              <w:jc w:val="left"/>
              <w:rPr>
                <w:rFonts w:eastAsiaTheme="minorEastAsia"/>
                <w:lang w:eastAsia="zh-CN"/>
              </w:rPr>
            </w:pPr>
            <w:r>
              <w:rPr>
                <w:rFonts w:eastAsiaTheme="minorEastAsia"/>
                <w:lang w:eastAsia="zh-CN"/>
              </w:rPr>
              <w:t>Apple</w:t>
            </w:r>
          </w:p>
        </w:tc>
        <w:tc>
          <w:tcPr>
            <w:tcW w:w="1316" w:type="dxa"/>
          </w:tcPr>
          <w:p w14:paraId="4BD05866" w14:textId="55F336D8" w:rsidR="00CD3261" w:rsidRDefault="001A514C" w:rsidP="00F23349">
            <w:pPr>
              <w:jc w:val="left"/>
              <w:rPr>
                <w:rFonts w:eastAsiaTheme="minorEastAsia"/>
                <w:lang w:eastAsia="zh-CN"/>
              </w:rPr>
            </w:pPr>
            <w:r>
              <w:rPr>
                <w:rFonts w:eastAsiaTheme="minorEastAsia"/>
                <w:lang w:eastAsia="zh-CN"/>
              </w:rPr>
              <w:t>a, c</w:t>
            </w:r>
          </w:p>
        </w:tc>
        <w:tc>
          <w:tcPr>
            <w:tcW w:w="7080" w:type="dxa"/>
          </w:tcPr>
          <w:p w14:paraId="12DC2D7B" w14:textId="35C3BE21" w:rsidR="00CD3261" w:rsidRPr="00B93EDB" w:rsidRDefault="00361A78" w:rsidP="00F23349">
            <w:pPr>
              <w:jc w:val="left"/>
              <w:rPr>
                <w:rFonts w:eastAsiaTheme="minorEastAsia"/>
                <w:lang w:val="en-US" w:eastAsia="zh-CN"/>
              </w:rPr>
            </w:pPr>
            <w:r>
              <w:rPr>
                <w:rFonts w:eastAsiaTheme="minorEastAsia"/>
                <w:lang w:eastAsia="zh-CN"/>
              </w:rPr>
              <w:t xml:space="preserve">For b, it should be decided by RAN1. </w:t>
            </w:r>
          </w:p>
        </w:tc>
      </w:tr>
      <w:tr w:rsidR="002723FD" w14:paraId="346A267F" w14:textId="77777777" w:rsidTr="00F23349">
        <w:tc>
          <w:tcPr>
            <w:tcW w:w="1317" w:type="dxa"/>
          </w:tcPr>
          <w:p w14:paraId="17D7BA69" w14:textId="4B0902D5" w:rsidR="002723FD" w:rsidRDefault="002723FD" w:rsidP="00F23349">
            <w:pPr>
              <w:jc w:val="left"/>
              <w:rPr>
                <w:rFonts w:eastAsiaTheme="minorEastAsia"/>
                <w:lang w:eastAsia="zh-CN"/>
              </w:rPr>
            </w:pPr>
            <w:r>
              <w:rPr>
                <w:rFonts w:eastAsiaTheme="minorEastAsia"/>
                <w:lang w:eastAsia="zh-CN"/>
              </w:rPr>
              <w:t>Ericsson</w:t>
            </w:r>
          </w:p>
        </w:tc>
        <w:tc>
          <w:tcPr>
            <w:tcW w:w="1316" w:type="dxa"/>
          </w:tcPr>
          <w:p w14:paraId="4A171DDE" w14:textId="33BE751B" w:rsidR="002723FD" w:rsidRDefault="002723FD" w:rsidP="00F23349">
            <w:pPr>
              <w:jc w:val="left"/>
              <w:rPr>
                <w:rFonts w:eastAsiaTheme="minorEastAsia"/>
                <w:lang w:eastAsia="zh-CN"/>
              </w:rPr>
            </w:pPr>
            <w:r>
              <w:rPr>
                <w:rFonts w:eastAsiaTheme="minorEastAsia"/>
                <w:lang w:eastAsia="zh-CN"/>
              </w:rPr>
              <w:t>a</w:t>
            </w:r>
          </w:p>
        </w:tc>
        <w:tc>
          <w:tcPr>
            <w:tcW w:w="7080" w:type="dxa"/>
          </w:tcPr>
          <w:p w14:paraId="50063B10" w14:textId="77777777" w:rsidR="002723FD" w:rsidRDefault="002723FD" w:rsidP="00F23349">
            <w:pPr>
              <w:jc w:val="left"/>
              <w:rPr>
                <w:rFonts w:eastAsiaTheme="minorEastAsia"/>
                <w:lang w:eastAsia="zh-CN"/>
              </w:rPr>
            </w:pPr>
            <w:r>
              <w:rPr>
                <w:rFonts w:eastAsiaTheme="minorEastAsia"/>
                <w:lang w:eastAsia="zh-CN"/>
              </w:rPr>
              <w:t>A is fine</w:t>
            </w:r>
          </w:p>
          <w:p w14:paraId="5FC595B2" w14:textId="77777777" w:rsidR="002723FD" w:rsidRDefault="002723FD" w:rsidP="00F23349">
            <w:pPr>
              <w:jc w:val="left"/>
              <w:rPr>
                <w:rFonts w:eastAsiaTheme="minorEastAsia"/>
                <w:lang w:eastAsia="zh-CN"/>
              </w:rPr>
            </w:pPr>
            <w:r>
              <w:rPr>
                <w:rFonts w:eastAsiaTheme="minorEastAsia"/>
                <w:lang w:eastAsia="zh-CN"/>
              </w:rPr>
              <w:t>B is open in RAN1</w:t>
            </w:r>
          </w:p>
          <w:p w14:paraId="73E1B1AD" w14:textId="15989D85" w:rsidR="002723FD" w:rsidRDefault="002723FD" w:rsidP="00F23349">
            <w:pPr>
              <w:jc w:val="left"/>
              <w:rPr>
                <w:rFonts w:eastAsiaTheme="minorEastAsia"/>
                <w:lang w:eastAsia="zh-CN"/>
              </w:rPr>
            </w:pPr>
            <w:r>
              <w:rPr>
                <w:rFonts w:eastAsiaTheme="minorEastAsia"/>
                <w:lang w:eastAsia="zh-CN"/>
              </w:rPr>
              <w:t>C is unclear if restrictions are needed</w:t>
            </w:r>
          </w:p>
        </w:tc>
      </w:tr>
      <w:tr w:rsidR="0041256E" w14:paraId="331AA222" w14:textId="77777777" w:rsidTr="00F23349">
        <w:tc>
          <w:tcPr>
            <w:tcW w:w="1317" w:type="dxa"/>
          </w:tcPr>
          <w:p w14:paraId="75C8FF08" w14:textId="593352A7" w:rsidR="0041256E" w:rsidRDefault="0041256E" w:rsidP="0041256E">
            <w:pPr>
              <w:jc w:val="left"/>
              <w:rPr>
                <w:rFonts w:eastAsiaTheme="minorEastAsia"/>
                <w:lang w:eastAsia="zh-CN"/>
              </w:rPr>
            </w:pPr>
            <w:r>
              <w:rPr>
                <w:rFonts w:eastAsiaTheme="minorEastAsia"/>
                <w:lang w:eastAsia="zh-CN"/>
              </w:rPr>
              <w:t>Nokia, Nokia Shanghai Bell</w:t>
            </w:r>
          </w:p>
        </w:tc>
        <w:tc>
          <w:tcPr>
            <w:tcW w:w="1316" w:type="dxa"/>
          </w:tcPr>
          <w:p w14:paraId="3AECCFAA" w14:textId="20F6A9FC" w:rsidR="0041256E" w:rsidRDefault="0041256E" w:rsidP="0041256E">
            <w:pPr>
              <w:jc w:val="left"/>
              <w:rPr>
                <w:rFonts w:eastAsiaTheme="minorEastAsia"/>
                <w:lang w:eastAsia="zh-CN"/>
              </w:rPr>
            </w:pPr>
            <w:r>
              <w:rPr>
                <w:rFonts w:eastAsiaTheme="minorEastAsia"/>
                <w:lang w:eastAsia="zh-CN"/>
              </w:rPr>
              <w:t>a, c</w:t>
            </w:r>
          </w:p>
        </w:tc>
        <w:tc>
          <w:tcPr>
            <w:tcW w:w="7080" w:type="dxa"/>
          </w:tcPr>
          <w:p w14:paraId="31E3EFCE" w14:textId="77777777" w:rsidR="0041256E" w:rsidRDefault="0041256E" w:rsidP="0041256E">
            <w:pPr>
              <w:jc w:val="left"/>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we shouldn’t assume restrictions until the RAN1 LS arrives. </w:t>
            </w:r>
          </w:p>
          <w:p w14:paraId="107381B6" w14:textId="77777777" w:rsidR="0041256E" w:rsidRDefault="0041256E" w:rsidP="0041256E">
            <w:pPr>
              <w:jc w:val="left"/>
              <w:rPr>
                <w:rFonts w:eastAsiaTheme="minorEastAsia"/>
                <w:lang w:eastAsia="zh-CN"/>
              </w:rPr>
            </w:pPr>
            <w:r>
              <w:rPr>
                <w:rFonts w:eastAsiaTheme="minorEastAsia"/>
                <w:lang w:eastAsia="zh-CN"/>
              </w:rPr>
              <w:t xml:space="preserve">b we need to wait for RAN1 decision. </w:t>
            </w:r>
          </w:p>
          <w:p w14:paraId="29E78D0B" w14:textId="3A43EEB8" w:rsidR="0041256E" w:rsidRDefault="0041256E" w:rsidP="0041256E">
            <w:pPr>
              <w:jc w:val="left"/>
              <w:rPr>
                <w:rFonts w:eastAsiaTheme="minorEastAsia"/>
                <w:lang w:eastAsia="zh-CN"/>
              </w:rPr>
            </w:pPr>
            <w:r>
              <w:rPr>
                <w:rFonts w:eastAsiaTheme="minorEastAsia"/>
                <w:lang w:eastAsia="zh-CN"/>
              </w:rPr>
              <w:t>Finally, it seems RAN1 has assumed RRC configuration, so fine to consider that as the baseline.</w:t>
            </w:r>
          </w:p>
        </w:tc>
      </w:tr>
      <w:tr w:rsidR="00A564F2" w14:paraId="28072702" w14:textId="77777777" w:rsidTr="00F23349">
        <w:tc>
          <w:tcPr>
            <w:tcW w:w="1317" w:type="dxa"/>
          </w:tcPr>
          <w:p w14:paraId="35EC9462" w14:textId="1BD277A3" w:rsidR="00A564F2" w:rsidRDefault="00A564F2" w:rsidP="0041256E">
            <w:pPr>
              <w:jc w:val="left"/>
              <w:rPr>
                <w:rFonts w:eastAsiaTheme="minorEastAsia"/>
                <w:lang w:eastAsia="zh-CN"/>
              </w:rPr>
            </w:pPr>
            <w:r>
              <w:rPr>
                <w:rFonts w:eastAsiaTheme="minorEastAsia"/>
                <w:lang w:eastAsia="zh-CN"/>
              </w:rPr>
              <w:t>InterDigital</w:t>
            </w:r>
          </w:p>
        </w:tc>
        <w:tc>
          <w:tcPr>
            <w:tcW w:w="1316" w:type="dxa"/>
          </w:tcPr>
          <w:p w14:paraId="50055096" w14:textId="34EE9DE1" w:rsidR="00A564F2" w:rsidRDefault="00A564F2" w:rsidP="0041256E">
            <w:pPr>
              <w:jc w:val="left"/>
              <w:rPr>
                <w:rFonts w:eastAsiaTheme="minorEastAsia"/>
                <w:lang w:eastAsia="zh-CN"/>
              </w:rPr>
            </w:pPr>
            <w:r>
              <w:rPr>
                <w:rFonts w:eastAsiaTheme="minorEastAsia"/>
                <w:lang w:eastAsia="zh-CN"/>
              </w:rPr>
              <w:t>a, c</w:t>
            </w:r>
          </w:p>
        </w:tc>
        <w:tc>
          <w:tcPr>
            <w:tcW w:w="7080" w:type="dxa"/>
          </w:tcPr>
          <w:p w14:paraId="76F1744A" w14:textId="050FB6AD" w:rsidR="00A564F2" w:rsidRDefault="0015759B" w:rsidP="0041256E">
            <w:pPr>
              <w:jc w:val="left"/>
              <w:rPr>
                <w:rFonts w:eastAsiaTheme="minorEastAsia"/>
                <w:lang w:eastAsia="zh-CN"/>
              </w:rPr>
            </w:pPr>
            <w:r>
              <w:rPr>
                <w:rFonts w:eastAsiaTheme="minorEastAsia"/>
                <w:lang w:eastAsia="zh-CN"/>
              </w:rPr>
              <w:t>As mentioned by others, B can wait for RAN1 decision</w:t>
            </w:r>
          </w:p>
        </w:tc>
      </w:tr>
    </w:tbl>
    <w:p w14:paraId="5583A2AC" w14:textId="77777777" w:rsidR="00EE7606" w:rsidRDefault="00EE7606" w:rsidP="004B3474">
      <w:pPr>
        <w:jc w:val="left"/>
      </w:pPr>
    </w:p>
    <w:p w14:paraId="2998919C" w14:textId="7669D7AB" w:rsidR="000A53D5" w:rsidRDefault="00E0179E" w:rsidP="004B3474">
      <w:pPr>
        <w:pStyle w:val="Heading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TableGrid"/>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w:t>
      </w:r>
      <w:commentRangeStart w:id="7"/>
      <w:r w:rsidR="006835D7">
        <w:rPr>
          <w:rFonts w:cs="Arial"/>
          <w:bCs/>
        </w:rPr>
        <w:t>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w:t>
      </w:r>
      <w:commentRangeEnd w:id="7"/>
      <w:r w:rsidR="00D52C7F">
        <w:rPr>
          <w:rStyle w:val="CommentReference"/>
        </w:rPr>
        <w:commentReference w:id="7"/>
      </w:r>
      <w:r w:rsidR="006835D7">
        <w:rPr>
          <w:rFonts w:cs="Arial"/>
          <w:bCs/>
        </w:rPr>
        <w:t xml:space="preserve">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proofErr w:type="gramStart"/>
      <w:r w:rsidR="00956248">
        <w:rPr>
          <w:rFonts w:cs="Arial"/>
          <w:bCs/>
        </w:rPr>
        <w:t>seems</w:t>
      </w:r>
      <w:proofErr w:type="gramEnd"/>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9B608A" w14:paraId="7BA91847" w14:textId="77777777" w:rsidTr="002723FD">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2723FD">
        <w:tc>
          <w:tcPr>
            <w:tcW w:w="1317" w:type="dxa"/>
          </w:tcPr>
          <w:p w14:paraId="21155A93" w14:textId="25B5D3FC" w:rsidR="009B608A" w:rsidRPr="00BE10FD" w:rsidRDefault="00BE10FD" w:rsidP="004B3474">
            <w:pPr>
              <w:jc w:val="left"/>
              <w:rPr>
                <w:rFonts w:eastAsia="Yu Mincho"/>
              </w:rPr>
            </w:pPr>
            <w:r>
              <w:rPr>
                <w:rFonts w:eastAsia="Yu Mincho" w:hint="eastAsia"/>
              </w:rPr>
              <w:lastRenderedPageBreak/>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2723FD">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2723FD">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2723FD">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2723FD">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2723FD">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2723FD">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t>Xiaomi</w:t>
            </w:r>
          </w:p>
        </w:tc>
        <w:tc>
          <w:tcPr>
            <w:tcW w:w="1316" w:type="dxa"/>
          </w:tcPr>
          <w:p w14:paraId="36A569A8" w14:textId="1C7DED61" w:rsidR="00984DE1" w:rsidRDefault="00C15FA2" w:rsidP="00984DE1">
            <w:pPr>
              <w:jc w:val="left"/>
              <w:rPr>
                <w:lang w:eastAsia="sv-SE"/>
              </w:rPr>
            </w:pPr>
            <w:r>
              <w:rPr>
                <w:lang w:eastAsia="sv-SE"/>
              </w:rPr>
              <w:t>No strong view</w:t>
            </w:r>
          </w:p>
        </w:tc>
        <w:tc>
          <w:tcPr>
            <w:tcW w:w="7080" w:type="dxa"/>
          </w:tcPr>
          <w:p w14:paraId="02D3310B" w14:textId="414B3ED1" w:rsidR="00984DE1" w:rsidRDefault="00C15FA2" w:rsidP="00984DE1">
            <w:pPr>
              <w:jc w:val="left"/>
              <w:rPr>
                <w:rFonts w:eastAsiaTheme="minorEastAsia"/>
              </w:rPr>
            </w:pPr>
            <w:r>
              <w:rPr>
                <w:rFonts w:eastAsiaTheme="minorEastAsia"/>
              </w:rPr>
              <w:t>Increasing the number of the TAGs per cell group would require new UE capabilities.</w:t>
            </w:r>
            <w:r w:rsidR="002A7D05">
              <w:rPr>
                <w:rFonts w:eastAsiaTheme="minorEastAsia"/>
              </w:rPr>
              <w:t xml:space="preserve"> We are open to discuss introducing a new UE capability for the increased TAGs per cell gr</w:t>
            </w:r>
            <w:r w:rsidR="00A61729">
              <w:rPr>
                <w:rFonts w:eastAsiaTheme="minorEastAsia"/>
              </w:rPr>
              <w:t>oup.</w:t>
            </w:r>
          </w:p>
        </w:tc>
      </w:tr>
      <w:tr w:rsidR="00E34F71" w14:paraId="2FECC553" w14:textId="77777777" w:rsidTr="002723FD">
        <w:tc>
          <w:tcPr>
            <w:tcW w:w="1317" w:type="dxa"/>
          </w:tcPr>
          <w:p w14:paraId="44612C6C" w14:textId="11F7C322" w:rsidR="00E34F71" w:rsidRDefault="00E34F71" w:rsidP="00E34F71">
            <w:pPr>
              <w:jc w:val="left"/>
              <w:rPr>
                <w:rFonts w:eastAsia="Yu Mincho"/>
                <w:lang w:val="en-US"/>
              </w:rPr>
            </w:pPr>
            <w:r>
              <w:rPr>
                <w:rFonts w:eastAsiaTheme="minorEastAsia"/>
              </w:rPr>
              <w:t xml:space="preserve">Huawei, </w:t>
            </w:r>
            <w:proofErr w:type="spellStart"/>
            <w:r>
              <w:rPr>
                <w:rFonts w:eastAsiaTheme="minorEastAsia"/>
              </w:rPr>
              <w:t>HiSilicon</w:t>
            </w:r>
            <w:proofErr w:type="spellEnd"/>
          </w:p>
        </w:tc>
        <w:tc>
          <w:tcPr>
            <w:tcW w:w="1316" w:type="dxa"/>
          </w:tcPr>
          <w:p w14:paraId="5EF20406" w14:textId="6905ACCA" w:rsidR="00E34F71" w:rsidRDefault="00E34F71" w:rsidP="00E34F71">
            <w:pPr>
              <w:jc w:val="left"/>
              <w:rPr>
                <w:rFonts w:eastAsia="Yu Mincho"/>
                <w:lang w:val="en-US"/>
              </w:rPr>
            </w:pPr>
            <w:r>
              <w:rPr>
                <w:rFonts w:eastAsiaTheme="minorEastAsia" w:hint="eastAsia"/>
                <w:lang w:val="en-US" w:eastAsia="zh-CN"/>
              </w:rPr>
              <w:t>N</w:t>
            </w:r>
            <w:r>
              <w:rPr>
                <w:rFonts w:eastAsiaTheme="minorEastAsia"/>
                <w:lang w:val="en-US" w:eastAsia="zh-CN"/>
              </w:rPr>
              <w:t>o</w:t>
            </w:r>
          </w:p>
        </w:tc>
        <w:tc>
          <w:tcPr>
            <w:tcW w:w="7080" w:type="dxa"/>
          </w:tcPr>
          <w:p w14:paraId="19C2BF7D" w14:textId="77777777" w:rsidR="00E34F71" w:rsidRDefault="00E34F71" w:rsidP="00E34F71">
            <w:pPr>
              <w:jc w:val="left"/>
              <w:rPr>
                <w:rFonts w:eastAsiaTheme="minorEastAsia"/>
                <w:lang w:val="en-US" w:eastAsia="zh-CN"/>
              </w:rPr>
            </w:pPr>
            <w:r>
              <w:rPr>
                <w:rFonts w:eastAsiaTheme="minorEastAsia"/>
                <w:lang w:val="en-US" w:eastAsia="zh-CN"/>
              </w:rPr>
              <w:t>Agree with Docomo.</w:t>
            </w:r>
          </w:p>
          <w:p w14:paraId="05913D63" w14:textId="5F38ECC9" w:rsidR="00E34F71" w:rsidRDefault="00E34F71" w:rsidP="00E34F71">
            <w:pPr>
              <w:jc w:val="left"/>
              <w:rPr>
                <w:rFonts w:eastAsiaTheme="minorEastAsia"/>
                <w:lang w:val="en-US"/>
              </w:rPr>
            </w:pPr>
            <w:r w:rsidRPr="000D2477">
              <w:rPr>
                <w:rFonts w:eastAsiaTheme="minorEastAsia"/>
              </w:rPr>
              <w:t xml:space="preserve">For multi-DCI multi-TRP operation, it is expected that the network deployments will not be modified so the same diversity of physical location and frequency range will </w:t>
            </w:r>
            <w:proofErr w:type="gramStart"/>
            <w:r w:rsidRPr="000D2477">
              <w:rPr>
                <w:rFonts w:eastAsiaTheme="minorEastAsia"/>
              </w:rPr>
              <w:t>exist</w:t>
            </w:r>
            <w:proofErr w:type="gramEnd"/>
            <w:r w:rsidRPr="000D2477">
              <w:rPr>
                <w:rFonts w:eastAsiaTheme="minorEastAsia"/>
              </w:rPr>
              <w:t xml:space="preserve"> and 4 TAGs should also be sufficient. </w:t>
            </w:r>
          </w:p>
        </w:tc>
      </w:tr>
      <w:tr w:rsidR="00212761" w14:paraId="215174F1" w14:textId="77777777" w:rsidTr="002723FD">
        <w:tc>
          <w:tcPr>
            <w:tcW w:w="1317" w:type="dxa"/>
          </w:tcPr>
          <w:p w14:paraId="295ACA22" w14:textId="6D874327"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1B09510C" w14:textId="79282613" w:rsidR="00212761" w:rsidRDefault="00212761" w:rsidP="00212761">
            <w:pPr>
              <w:jc w:val="left"/>
              <w:rPr>
                <w:rFonts w:eastAsiaTheme="minorEastAsia"/>
              </w:rPr>
            </w:pPr>
            <w:r>
              <w:rPr>
                <w:rFonts w:eastAsiaTheme="minorEastAsia"/>
                <w:lang w:val="en-US" w:eastAsia="zh-CN"/>
              </w:rPr>
              <w:t>No strong view</w:t>
            </w:r>
          </w:p>
        </w:tc>
        <w:tc>
          <w:tcPr>
            <w:tcW w:w="7080" w:type="dxa"/>
          </w:tcPr>
          <w:p w14:paraId="4F76F2E7" w14:textId="1449B14C" w:rsidR="00212761" w:rsidRDefault="00212761" w:rsidP="00212761">
            <w:pPr>
              <w:jc w:val="left"/>
              <w:rPr>
                <w:lang w:eastAsia="sv-SE"/>
              </w:rPr>
            </w:pPr>
            <w:r>
              <w:rPr>
                <w:rFonts w:eastAsiaTheme="minorEastAsia"/>
                <w:lang w:val="en-US" w:eastAsia="zh-CN"/>
              </w:rPr>
              <w:t xml:space="preserve">On one hand, according to the currently real deployment, it seems a rare deployment to use more than 2 TAGs for UE in </w:t>
            </w:r>
            <w:proofErr w:type="gramStart"/>
            <w:r>
              <w:rPr>
                <w:rFonts w:eastAsiaTheme="minorEastAsia"/>
                <w:lang w:val="en-US" w:eastAsia="zh-CN"/>
              </w:rPr>
              <w:t>CA .</w:t>
            </w:r>
            <w:proofErr w:type="gramEnd"/>
            <w:r>
              <w:rPr>
                <w:rFonts w:eastAsiaTheme="minorEastAsia"/>
                <w:lang w:val="en-US" w:eastAsia="zh-CN"/>
              </w:rPr>
              <w:t xml:space="preserve"> On the other hand, given the granularity of the TAG is changed from cell to the TRP level, it also seems rational to double TAG Id range. </w:t>
            </w:r>
            <w:proofErr w:type="gramStart"/>
            <w:r>
              <w:rPr>
                <w:rFonts w:eastAsiaTheme="minorEastAsia"/>
                <w:lang w:val="en-US" w:eastAsia="zh-CN"/>
              </w:rPr>
              <w:t>So</w:t>
            </w:r>
            <w:proofErr w:type="gramEnd"/>
            <w:r>
              <w:rPr>
                <w:rFonts w:eastAsiaTheme="minorEastAsia"/>
                <w:lang w:val="en-US" w:eastAsia="zh-CN"/>
              </w:rPr>
              <w:t xml:space="preserve"> we have no strong view on this issue</w:t>
            </w:r>
          </w:p>
        </w:tc>
      </w:tr>
      <w:tr w:rsidR="00B970A7" w14:paraId="7C318A8A" w14:textId="77777777" w:rsidTr="002723FD">
        <w:tc>
          <w:tcPr>
            <w:tcW w:w="1317" w:type="dxa"/>
          </w:tcPr>
          <w:p w14:paraId="4D00000A" w14:textId="41770E01"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140E6C35" w14:textId="0F61250B" w:rsidR="00B970A7" w:rsidRDefault="00B970A7" w:rsidP="00B970A7">
            <w:pPr>
              <w:jc w:val="left"/>
              <w:rPr>
                <w:rFonts w:eastAsia="DengXian"/>
              </w:rPr>
            </w:pPr>
            <w:r>
              <w:rPr>
                <w:rFonts w:eastAsia="DengXian" w:hint="eastAsia"/>
                <w:lang w:eastAsia="zh-CN"/>
              </w:rPr>
              <w:t>N</w:t>
            </w:r>
            <w:r>
              <w:rPr>
                <w:rFonts w:eastAsia="DengXian"/>
                <w:lang w:eastAsia="zh-CN"/>
              </w:rPr>
              <w:t>o</w:t>
            </w:r>
          </w:p>
        </w:tc>
        <w:tc>
          <w:tcPr>
            <w:tcW w:w="7080" w:type="dxa"/>
          </w:tcPr>
          <w:p w14:paraId="0859E84D" w14:textId="1CD6C0F5" w:rsidR="00B970A7" w:rsidRDefault="00B970A7" w:rsidP="00B970A7">
            <w:pPr>
              <w:jc w:val="left"/>
              <w:rPr>
                <w:rFonts w:eastAsia="DengXian"/>
              </w:rPr>
            </w:pPr>
            <w:r>
              <w:rPr>
                <w:rFonts w:eastAsiaTheme="minorEastAsia"/>
                <w:lang w:val="en-US" w:eastAsia="zh-CN"/>
              </w:rPr>
              <w:t>Agree with Docomo</w:t>
            </w:r>
          </w:p>
        </w:tc>
      </w:tr>
      <w:tr w:rsidR="00B95476" w14:paraId="2B595E9E" w14:textId="77777777" w:rsidTr="002723FD">
        <w:tc>
          <w:tcPr>
            <w:tcW w:w="1317" w:type="dxa"/>
          </w:tcPr>
          <w:p w14:paraId="4405EE0E" w14:textId="61909C5C" w:rsidR="00B95476" w:rsidRDefault="00B95476" w:rsidP="00B970A7">
            <w:pPr>
              <w:jc w:val="left"/>
              <w:rPr>
                <w:rFonts w:eastAsia="DengXian"/>
                <w:lang w:eastAsia="zh-CN"/>
              </w:rPr>
            </w:pPr>
            <w:r>
              <w:rPr>
                <w:rFonts w:eastAsia="DengXian"/>
                <w:lang w:eastAsia="zh-CN"/>
              </w:rPr>
              <w:t xml:space="preserve">Fujitsu </w:t>
            </w:r>
          </w:p>
        </w:tc>
        <w:tc>
          <w:tcPr>
            <w:tcW w:w="1316" w:type="dxa"/>
          </w:tcPr>
          <w:p w14:paraId="328A7211" w14:textId="2412CA58" w:rsidR="00B95476" w:rsidRDefault="00B95476" w:rsidP="00B970A7">
            <w:pPr>
              <w:jc w:val="left"/>
              <w:rPr>
                <w:rFonts w:eastAsia="DengXian"/>
                <w:lang w:eastAsia="zh-CN"/>
              </w:rPr>
            </w:pPr>
            <w:r>
              <w:rPr>
                <w:rFonts w:eastAsia="DengXian"/>
                <w:lang w:eastAsia="zh-CN"/>
              </w:rPr>
              <w:t xml:space="preserve">No </w:t>
            </w:r>
          </w:p>
        </w:tc>
        <w:tc>
          <w:tcPr>
            <w:tcW w:w="7080" w:type="dxa"/>
          </w:tcPr>
          <w:p w14:paraId="0446CDFF" w14:textId="30F7AC53" w:rsidR="00B95476" w:rsidRDefault="003460F9" w:rsidP="00B970A7">
            <w:pPr>
              <w:jc w:val="left"/>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TAGs should be sufficient.</w:t>
            </w:r>
          </w:p>
        </w:tc>
      </w:tr>
      <w:tr w:rsidR="008871BE" w14:paraId="79E0DD12" w14:textId="77777777" w:rsidTr="002723FD">
        <w:tc>
          <w:tcPr>
            <w:tcW w:w="1317" w:type="dxa"/>
          </w:tcPr>
          <w:p w14:paraId="2D948460" w14:textId="4A4628EC" w:rsidR="008871BE" w:rsidRPr="00830E26" w:rsidRDefault="008871BE" w:rsidP="008871BE">
            <w:pPr>
              <w:jc w:val="left"/>
              <w:rPr>
                <w:rFonts w:eastAsiaTheme="minorEastAsia"/>
                <w:lang w:val="en-US" w:eastAsia="zh-CN"/>
              </w:rPr>
            </w:pPr>
            <w:r w:rsidRPr="00830E26">
              <w:rPr>
                <w:rFonts w:eastAsiaTheme="minorEastAsia"/>
                <w:lang w:val="en-US" w:eastAsia="zh-CN"/>
              </w:rPr>
              <w:t>Lenovo</w:t>
            </w:r>
          </w:p>
        </w:tc>
        <w:tc>
          <w:tcPr>
            <w:tcW w:w="1316" w:type="dxa"/>
          </w:tcPr>
          <w:p w14:paraId="35A733C9" w14:textId="009CD4B5" w:rsidR="008871BE" w:rsidRPr="00830E26" w:rsidRDefault="008871BE" w:rsidP="008871BE">
            <w:pPr>
              <w:jc w:val="left"/>
              <w:rPr>
                <w:rFonts w:eastAsiaTheme="minorEastAsia"/>
                <w:lang w:val="en-US" w:eastAsia="zh-CN"/>
              </w:rPr>
            </w:pPr>
            <w:r w:rsidRPr="00830E26">
              <w:rPr>
                <w:rFonts w:eastAsiaTheme="minorEastAsia"/>
                <w:lang w:val="en-US" w:eastAsia="zh-CN"/>
              </w:rPr>
              <w:t>No</w:t>
            </w:r>
          </w:p>
        </w:tc>
        <w:tc>
          <w:tcPr>
            <w:tcW w:w="7080" w:type="dxa"/>
          </w:tcPr>
          <w:p w14:paraId="6A7A88D9" w14:textId="1B98D79B" w:rsidR="008871BE" w:rsidRDefault="008871BE" w:rsidP="008871BE">
            <w:pPr>
              <w:jc w:val="left"/>
              <w:rPr>
                <w:rFonts w:eastAsiaTheme="minorEastAsia"/>
                <w:lang w:val="en-US" w:eastAsia="zh-CN"/>
              </w:rPr>
            </w:pPr>
            <w:r w:rsidRPr="00830E26">
              <w:rPr>
                <w:rFonts w:eastAsiaTheme="minorEastAsia"/>
                <w:lang w:val="en-US" w:eastAsia="zh-CN"/>
              </w:rPr>
              <w:t>Agree with Docomo</w:t>
            </w:r>
          </w:p>
        </w:tc>
      </w:tr>
      <w:tr w:rsidR="00B93EDB" w14:paraId="6E81E66C" w14:textId="77777777" w:rsidTr="002723FD">
        <w:tc>
          <w:tcPr>
            <w:tcW w:w="1317" w:type="dxa"/>
          </w:tcPr>
          <w:p w14:paraId="586FDF7B" w14:textId="76A2531D" w:rsidR="00B93EDB" w:rsidRPr="00830E26" w:rsidRDefault="00B93EDB" w:rsidP="008871BE">
            <w:pPr>
              <w:jc w:val="left"/>
              <w:rPr>
                <w:rFonts w:eastAsiaTheme="minorEastAsia"/>
                <w:lang w:val="en-US" w:eastAsia="zh-CN"/>
              </w:rPr>
            </w:pPr>
            <w:r>
              <w:rPr>
                <w:rFonts w:eastAsiaTheme="minorEastAsia"/>
                <w:lang w:val="en-US" w:eastAsia="zh-CN"/>
              </w:rPr>
              <w:t>Apple</w:t>
            </w:r>
          </w:p>
        </w:tc>
        <w:tc>
          <w:tcPr>
            <w:tcW w:w="1316" w:type="dxa"/>
          </w:tcPr>
          <w:p w14:paraId="56DD6346" w14:textId="697A72DC" w:rsidR="00B93EDB" w:rsidRPr="00830E26" w:rsidRDefault="00B93EDB" w:rsidP="008871BE">
            <w:pPr>
              <w:jc w:val="left"/>
              <w:rPr>
                <w:rFonts w:eastAsiaTheme="minorEastAsia"/>
                <w:lang w:val="en-US" w:eastAsia="zh-CN"/>
              </w:rPr>
            </w:pPr>
            <w:r>
              <w:rPr>
                <w:rFonts w:eastAsiaTheme="minorEastAsia"/>
                <w:lang w:val="en-US" w:eastAsia="zh-CN"/>
              </w:rPr>
              <w:t>No</w:t>
            </w:r>
          </w:p>
        </w:tc>
        <w:tc>
          <w:tcPr>
            <w:tcW w:w="7080" w:type="dxa"/>
          </w:tcPr>
          <w:p w14:paraId="06365C5C" w14:textId="2E4CB478" w:rsidR="00B93EDB" w:rsidRPr="00830E26" w:rsidRDefault="00A67BE1" w:rsidP="008871BE">
            <w:pPr>
              <w:jc w:val="left"/>
              <w:rPr>
                <w:rFonts w:eastAsiaTheme="minorEastAsia"/>
                <w:lang w:val="en-US" w:eastAsia="zh-CN"/>
              </w:rPr>
            </w:pPr>
            <w:r>
              <w:rPr>
                <w:rFonts w:eastAsiaTheme="minorEastAsia"/>
                <w:lang w:val="en-US" w:eastAsia="zh-CN"/>
              </w:rPr>
              <w:t>Agree with Docomo.</w:t>
            </w:r>
          </w:p>
        </w:tc>
      </w:tr>
      <w:tr w:rsidR="002723FD" w14:paraId="57A6F78D" w14:textId="77777777" w:rsidTr="002723FD">
        <w:tc>
          <w:tcPr>
            <w:tcW w:w="1317" w:type="dxa"/>
          </w:tcPr>
          <w:p w14:paraId="517247A2" w14:textId="77777777" w:rsidR="002723FD" w:rsidRDefault="002723FD" w:rsidP="00DF1290">
            <w:pPr>
              <w:jc w:val="left"/>
              <w:rPr>
                <w:rFonts w:eastAsia="DengXian"/>
                <w:lang w:eastAsia="zh-CN"/>
              </w:rPr>
            </w:pPr>
            <w:r>
              <w:rPr>
                <w:rFonts w:eastAsia="DengXian"/>
                <w:lang w:eastAsia="zh-CN"/>
              </w:rPr>
              <w:t>Ericsson</w:t>
            </w:r>
          </w:p>
        </w:tc>
        <w:tc>
          <w:tcPr>
            <w:tcW w:w="1316" w:type="dxa"/>
          </w:tcPr>
          <w:p w14:paraId="2832ED44" w14:textId="77777777" w:rsidR="002723FD" w:rsidRDefault="002723FD" w:rsidP="00DF1290">
            <w:pPr>
              <w:jc w:val="left"/>
              <w:rPr>
                <w:rFonts w:eastAsia="DengXian"/>
                <w:lang w:eastAsia="zh-CN"/>
              </w:rPr>
            </w:pPr>
            <w:r>
              <w:rPr>
                <w:rFonts w:eastAsia="DengXian"/>
                <w:lang w:eastAsia="zh-CN"/>
              </w:rPr>
              <w:t>No strong view</w:t>
            </w:r>
          </w:p>
        </w:tc>
        <w:tc>
          <w:tcPr>
            <w:tcW w:w="7080" w:type="dxa"/>
          </w:tcPr>
          <w:p w14:paraId="44C51442" w14:textId="77777777" w:rsidR="002723FD" w:rsidRDefault="002723FD" w:rsidP="00DF1290">
            <w:pPr>
              <w:jc w:val="left"/>
              <w:rPr>
                <w:rFonts w:eastAsiaTheme="minorEastAsia"/>
                <w:lang w:val="en-US" w:eastAsia="zh-CN"/>
              </w:rPr>
            </w:pPr>
            <w:r>
              <w:rPr>
                <w:rFonts w:eastAsiaTheme="minorEastAsia"/>
                <w:lang w:val="en-US" w:eastAsia="zh-CN"/>
              </w:rPr>
              <w:t>Not clear yet</w:t>
            </w:r>
          </w:p>
        </w:tc>
      </w:tr>
      <w:tr w:rsidR="0041256E" w14:paraId="2509D185" w14:textId="77777777" w:rsidTr="002723FD">
        <w:tc>
          <w:tcPr>
            <w:tcW w:w="1317" w:type="dxa"/>
          </w:tcPr>
          <w:p w14:paraId="325C8DC2" w14:textId="79A81FC9" w:rsidR="0041256E" w:rsidRDefault="0041256E" w:rsidP="0041256E">
            <w:pPr>
              <w:jc w:val="left"/>
              <w:rPr>
                <w:rFonts w:eastAsia="DengXian"/>
                <w:lang w:eastAsia="zh-CN"/>
              </w:rPr>
            </w:pPr>
            <w:r>
              <w:rPr>
                <w:rFonts w:eastAsiaTheme="minorEastAsia"/>
                <w:lang w:eastAsia="zh-CN"/>
              </w:rPr>
              <w:t>Nokia, Nokia Shanghai Bell</w:t>
            </w:r>
          </w:p>
        </w:tc>
        <w:tc>
          <w:tcPr>
            <w:tcW w:w="1316" w:type="dxa"/>
          </w:tcPr>
          <w:p w14:paraId="23B72757" w14:textId="41D849A5" w:rsidR="0041256E" w:rsidRDefault="0041256E" w:rsidP="0041256E">
            <w:pPr>
              <w:jc w:val="left"/>
              <w:rPr>
                <w:rFonts w:eastAsia="DengXian"/>
                <w:lang w:eastAsia="zh-CN"/>
              </w:rPr>
            </w:pPr>
            <w:r>
              <w:rPr>
                <w:rFonts w:eastAsia="DengXian"/>
                <w:lang w:eastAsia="zh-CN"/>
              </w:rPr>
              <w:t xml:space="preserve">No </w:t>
            </w:r>
          </w:p>
        </w:tc>
        <w:tc>
          <w:tcPr>
            <w:tcW w:w="7080" w:type="dxa"/>
          </w:tcPr>
          <w:p w14:paraId="446D029B" w14:textId="218E20E0" w:rsidR="0041256E" w:rsidRDefault="0041256E" w:rsidP="0041256E">
            <w:pPr>
              <w:jc w:val="left"/>
              <w:rPr>
                <w:rFonts w:eastAsiaTheme="minorEastAsia"/>
                <w:lang w:val="en-US" w:eastAsia="zh-CN"/>
              </w:rPr>
            </w:pPr>
            <w:r>
              <w:rPr>
                <w:rFonts w:eastAsiaTheme="minorEastAsia"/>
                <w:lang w:val="en-US" w:eastAsia="zh-CN"/>
              </w:rPr>
              <w:t xml:space="preserve">Agree with others that in the end, it’s the deployments that determine how many TAGs are needed and so </w:t>
            </w:r>
            <w:proofErr w:type="gramStart"/>
            <w:r>
              <w:rPr>
                <w:rFonts w:eastAsiaTheme="minorEastAsia"/>
                <w:lang w:val="en-US" w:eastAsia="zh-CN"/>
              </w:rPr>
              <w:t>far</w:t>
            </w:r>
            <w:proofErr w:type="gramEnd"/>
            <w:r>
              <w:rPr>
                <w:rFonts w:eastAsiaTheme="minorEastAsia"/>
                <w:lang w:val="en-US" w:eastAsia="zh-CN"/>
              </w:rPr>
              <w:t xml:space="preserve"> no deployment requiring more than 4 TAGs have been identified. </w:t>
            </w:r>
          </w:p>
        </w:tc>
      </w:tr>
      <w:tr w:rsidR="00B27079" w14:paraId="36D27115" w14:textId="77777777" w:rsidTr="002723FD">
        <w:tc>
          <w:tcPr>
            <w:tcW w:w="1317" w:type="dxa"/>
          </w:tcPr>
          <w:p w14:paraId="7C4F9C2E" w14:textId="4E22B976" w:rsidR="00B27079" w:rsidRDefault="00B27079" w:rsidP="0041256E">
            <w:pPr>
              <w:jc w:val="left"/>
              <w:rPr>
                <w:rFonts w:eastAsiaTheme="minorEastAsia"/>
                <w:lang w:eastAsia="zh-CN"/>
              </w:rPr>
            </w:pPr>
            <w:r>
              <w:rPr>
                <w:rFonts w:eastAsiaTheme="minorEastAsia"/>
                <w:lang w:eastAsia="zh-CN"/>
              </w:rPr>
              <w:t>InterDigital</w:t>
            </w:r>
          </w:p>
        </w:tc>
        <w:tc>
          <w:tcPr>
            <w:tcW w:w="1316" w:type="dxa"/>
          </w:tcPr>
          <w:p w14:paraId="152798A2" w14:textId="48D463B2" w:rsidR="00B27079" w:rsidRDefault="00B27079" w:rsidP="0041256E">
            <w:pPr>
              <w:jc w:val="left"/>
              <w:rPr>
                <w:rFonts w:eastAsia="DengXian"/>
                <w:lang w:eastAsia="zh-CN"/>
              </w:rPr>
            </w:pPr>
            <w:r>
              <w:rPr>
                <w:rFonts w:eastAsia="DengXian"/>
                <w:lang w:eastAsia="zh-CN"/>
              </w:rPr>
              <w:t>No strong view</w:t>
            </w:r>
          </w:p>
        </w:tc>
        <w:tc>
          <w:tcPr>
            <w:tcW w:w="7080" w:type="dxa"/>
          </w:tcPr>
          <w:p w14:paraId="2B174583" w14:textId="335E1B53" w:rsidR="00B27079" w:rsidRDefault="00B27079" w:rsidP="0041256E">
            <w:pPr>
              <w:jc w:val="left"/>
              <w:rPr>
                <w:rFonts w:eastAsiaTheme="minorEastAsia"/>
                <w:lang w:val="en-US" w:eastAsia="zh-CN"/>
              </w:rPr>
            </w:pPr>
            <w:r>
              <w:rPr>
                <w:rFonts w:eastAsiaTheme="minorEastAsia"/>
                <w:lang w:val="en-US" w:eastAsia="zh-CN"/>
              </w:rPr>
              <w:t>It seems that RAN1 could</w:t>
            </w:r>
            <w:r w:rsidR="00EF14B8">
              <w:rPr>
                <w:rFonts w:eastAsiaTheme="minorEastAsia"/>
                <w:lang w:val="en-US" w:eastAsia="zh-CN"/>
              </w:rPr>
              <w:t xml:space="preserve"> not</w:t>
            </w:r>
            <w:r>
              <w:rPr>
                <w:rFonts w:eastAsiaTheme="minorEastAsia"/>
                <w:lang w:val="en-US" w:eastAsia="zh-CN"/>
              </w:rPr>
              <w:t xml:space="preserve"> </w:t>
            </w:r>
            <w:r w:rsidR="00EF14B8">
              <w:rPr>
                <w:rFonts w:eastAsiaTheme="minorEastAsia"/>
                <w:lang w:val="en-US" w:eastAsia="zh-CN"/>
              </w:rPr>
              <w:t>reach</w:t>
            </w:r>
            <w:r>
              <w:rPr>
                <w:rFonts w:eastAsiaTheme="minorEastAsia"/>
                <w:lang w:val="en-US" w:eastAsia="zh-CN"/>
              </w:rPr>
              <w:t xml:space="preserve"> consensus, and </w:t>
            </w:r>
            <w:r w:rsidR="00641484">
              <w:rPr>
                <w:rFonts w:eastAsiaTheme="minorEastAsia"/>
                <w:lang w:val="en-US" w:eastAsia="zh-CN"/>
              </w:rPr>
              <w:t xml:space="preserve">there seems no strong motivation from </w:t>
            </w:r>
            <w:r>
              <w:rPr>
                <w:rFonts w:eastAsiaTheme="minorEastAsia"/>
                <w:lang w:val="en-US" w:eastAsia="zh-CN"/>
              </w:rPr>
              <w:t>RAN2</w:t>
            </w:r>
            <w:r w:rsidR="00641484">
              <w:rPr>
                <w:rFonts w:eastAsiaTheme="minorEastAsia"/>
                <w:lang w:val="en-US" w:eastAsia="zh-CN"/>
              </w:rPr>
              <w:t xml:space="preserve"> perspective to </w:t>
            </w:r>
            <w:r w:rsidR="003D7046">
              <w:rPr>
                <w:rFonts w:eastAsiaTheme="minorEastAsia"/>
                <w:lang w:val="en-US" w:eastAsia="zh-CN"/>
              </w:rPr>
              <w:t>overturn RAN1 decision</w:t>
            </w:r>
            <w:r w:rsidR="00641484">
              <w:rPr>
                <w:rFonts w:eastAsiaTheme="minorEastAsia"/>
                <w:lang w:val="en-US" w:eastAsia="zh-CN"/>
              </w:rPr>
              <w:t xml:space="preserve">. We see benefits </w:t>
            </w:r>
            <w:r w:rsidR="00B14A55">
              <w:rPr>
                <w:rFonts w:eastAsiaTheme="minorEastAsia"/>
                <w:lang w:val="en-US" w:eastAsia="zh-CN"/>
              </w:rPr>
              <w:t xml:space="preserve">to NW flexibility as mentioned by the Rapporteur, </w:t>
            </w:r>
            <w:r w:rsidR="00641484">
              <w:rPr>
                <w:rFonts w:eastAsiaTheme="minorEastAsia"/>
                <w:lang w:val="en-US" w:eastAsia="zh-CN"/>
              </w:rPr>
              <w:t>but fine to go with majority</w:t>
            </w:r>
          </w:p>
        </w:tc>
      </w:tr>
    </w:tbl>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 xml:space="preserve">To which value the maximum number of TAGs is </w:t>
      </w:r>
      <w:proofErr w:type="gramStart"/>
      <w:r w:rsidRPr="00B5524A">
        <w:rPr>
          <w:rFonts w:ascii="Arial" w:eastAsia="Times New Roman" w:hAnsi="Arial" w:cs="Arial"/>
          <w:b/>
          <w:bCs/>
          <w:sz w:val="20"/>
          <w:szCs w:val="20"/>
          <w:lang w:val="en-GB" w:eastAsia="ja-JP"/>
        </w:rPr>
        <w:t>increased;</w:t>
      </w:r>
      <w:proofErr w:type="gramEnd"/>
    </w:p>
    <w:p w14:paraId="25DE8E7E" w14:textId="5C747EF4"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lastRenderedPageBreak/>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212761" w14:paraId="0C392938" w14:textId="77777777" w:rsidTr="00E5132F">
        <w:tc>
          <w:tcPr>
            <w:tcW w:w="1317" w:type="dxa"/>
          </w:tcPr>
          <w:p w14:paraId="074051DD" w14:textId="4666D81E" w:rsidR="00212761" w:rsidRDefault="00212761" w:rsidP="00212761">
            <w:pPr>
              <w:jc w:val="left"/>
              <w:rPr>
                <w:rFonts w:eastAsiaTheme="minorEastAsia"/>
                <w:lang w:eastAsia="zh-CN"/>
              </w:rPr>
            </w:pPr>
            <w:r>
              <w:rPr>
                <w:rFonts w:eastAsiaTheme="minorEastAsia" w:hint="eastAsia"/>
                <w:lang w:eastAsia="zh-CN"/>
              </w:rPr>
              <w:t>Z</w:t>
            </w:r>
            <w:r>
              <w:rPr>
                <w:rFonts w:eastAsiaTheme="minorEastAsia"/>
                <w:lang w:eastAsia="zh-CN"/>
              </w:rPr>
              <w:t>TE</w:t>
            </w:r>
          </w:p>
        </w:tc>
        <w:tc>
          <w:tcPr>
            <w:tcW w:w="1316" w:type="dxa"/>
          </w:tcPr>
          <w:p w14:paraId="49914415" w14:textId="727DDE72" w:rsidR="00212761" w:rsidRDefault="00212761" w:rsidP="00212761">
            <w:pPr>
              <w:jc w:val="left"/>
              <w:rPr>
                <w:rFonts w:eastAsiaTheme="minorEastAsia"/>
                <w:lang w:eastAsia="zh-CN"/>
              </w:rPr>
            </w:pPr>
            <w:r>
              <w:rPr>
                <w:rFonts w:eastAsiaTheme="minorEastAsia" w:hint="eastAsia"/>
                <w:lang w:eastAsia="zh-CN"/>
              </w:rPr>
              <w:t>N</w:t>
            </w:r>
            <w:r>
              <w:rPr>
                <w:rFonts w:eastAsiaTheme="minorEastAsia"/>
                <w:lang w:eastAsia="zh-CN"/>
              </w:rPr>
              <w:t>o strong view</w:t>
            </w:r>
          </w:p>
        </w:tc>
        <w:tc>
          <w:tcPr>
            <w:tcW w:w="7080" w:type="dxa"/>
          </w:tcPr>
          <w:p w14:paraId="64EDA754" w14:textId="61CBBCAA" w:rsidR="00212761" w:rsidRDefault="00212761" w:rsidP="00212761">
            <w:pPr>
              <w:jc w:val="left"/>
              <w:rPr>
                <w:rFonts w:eastAsiaTheme="minorEastAsia"/>
                <w:lang w:eastAsia="zh-CN"/>
              </w:rPr>
            </w:pPr>
            <w:r>
              <w:rPr>
                <w:rFonts w:eastAsiaTheme="minorEastAsia"/>
                <w:lang w:eastAsia="zh-CN"/>
              </w:rPr>
              <w:t>If the extension can be agreeable, the maximum number could be 8.</w:t>
            </w:r>
          </w:p>
        </w:tc>
      </w:tr>
      <w:tr w:rsidR="00212761" w14:paraId="0010E456" w14:textId="77777777" w:rsidTr="00E5132F">
        <w:tc>
          <w:tcPr>
            <w:tcW w:w="1317" w:type="dxa"/>
          </w:tcPr>
          <w:p w14:paraId="07EF0BCF" w14:textId="77777777" w:rsidR="00212761" w:rsidRDefault="00212761" w:rsidP="00212761">
            <w:pPr>
              <w:jc w:val="left"/>
              <w:rPr>
                <w:rFonts w:eastAsiaTheme="minorEastAsia"/>
              </w:rPr>
            </w:pPr>
          </w:p>
        </w:tc>
        <w:tc>
          <w:tcPr>
            <w:tcW w:w="1316" w:type="dxa"/>
          </w:tcPr>
          <w:p w14:paraId="78A4BC18" w14:textId="77777777" w:rsidR="00212761" w:rsidRDefault="00212761" w:rsidP="00212761">
            <w:pPr>
              <w:jc w:val="left"/>
              <w:rPr>
                <w:rFonts w:eastAsiaTheme="minorEastAsia"/>
              </w:rPr>
            </w:pPr>
          </w:p>
        </w:tc>
        <w:tc>
          <w:tcPr>
            <w:tcW w:w="7080" w:type="dxa"/>
          </w:tcPr>
          <w:p w14:paraId="62D0D1E3" w14:textId="77777777" w:rsidR="00212761" w:rsidRDefault="00212761" w:rsidP="00212761">
            <w:pPr>
              <w:jc w:val="left"/>
              <w:rPr>
                <w:rFonts w:eastAsiaTheme="minorEastAsia"/>
              </w:rPr>
            </w:pPr>
          </w:p>
        </w:tc>
      </w:tr>
      <w:tr w:rsidR="00212761" w14:paraId="787AD115" w14:textId="77777777" w:rsidTr="00E5132F">
        <w:tc>
          <w:tcPr>
            <w:tcW w:w="1317" w:type="dxa"/>
          </w:tcPr>
          <w:p w14:paraId="231455D1" w14:textId="77777777" w:rsidR="00212761" w:rsidRDefault="00212761" w:rsidP="00212761">
            <w:pPr>
              <w:jc w:val="left"/>
              <w:rPr>
                <w:rFonts w:eastAsiaTheme="minorEastAsia"/>
              </w:rPr>
            </w:pPr>
          </w:p>
        </w:tc>
        <w:tc>
          <w:tcPr>
            <w:tcW w:w="1316" w:type="dxa"/>
          </w:tcPr>
          <w:p w14:paraId="5E2CEA99" w14:textId="77777777" w:rsidR="00212761" w:rsidRDefault="00212761" w:rsidP="00212761">
            <w:pPr>
              <w:jc w:val="left"/>
              <w:rPr>
                <w:rFonts w:eastAsiaTheme="minorEastAsia"/>
              </w:rPr>
            </w:pPr>
          </w:p>
        </w:tc>
        <w:tc>
          <w:tcPr>
            <w:tcW w:w="7080" w:type="dxa"/>
          </w:tcPr>
          <w:p w14:paraId="7C30D57B" w14:textId="77777777" w:rsidR="00212761" w:rsidRDefault="00212761" w:rsidP="00212761">
            <w:pPr>
              <w:jc w:val="left"/>
              <w:rPr>
                <w:rFonts w:eastAsiaTheme="minorEastAsia"/>
              </w:rPr>
            </w:pPr>
          </w:p>
        </w:tc>
      </w:tr>
      <w:tr w:rsidR="00212761" w14:paraId="77BC8C04" w14:textId="77777777" w:rsidTr="00E5132F">
        <w:tc>
          <w:tcPr>
            <w:tcW w:w="1317" w:type="dxa"/>
          </w:tcPr>
          <w:p w14:paraId="1AB40725" w14:textId="77777777" w:rsidR="00212761" w:rsidRDefault="00212761" w:rsidP="00212761">
            <w:pPr>
              <w:jc w:val="left"/>
              <w:rPr>
                <w:rFonts w:eastAsiaTheme="minorEastAsia"/>
                <w:lang w:eastAsia="zh-CN"/>
              </w:rPr>
            </w:pPr>
          </w:p>
        </w:tc>
        <w:tc>
          <w:tcPr>
            <w:tcW w:w="1316" w:type="dxa"/>
          </w:tcPr>
          <w:p w14:paraId="0782DB4E" w14:textId="77777777" w:rsidR="00212761" w:rsidRDefault="00212761" w:rsidP="00212761">
            <w:pPr>
              <w:jc w:val="left"/>
              <w:rPr>
                <w:lang w:eastAsia="sv-SE"/>
              </w:rPr>
            </w:pPr>
          </w:p>
        </w:tc>
        <w:tc>
          <w:tcPr>
            <w:tcW w:w="7080" w:type="dxa"/>
          </w:tcPr>
          <w:p w14:paraId="4223F00A" w14:textId="77777777" w:rsidR="00212761" w:rsidRDefault="00212761" w:rsidP="00212761">
            <w:pPr>
              <w:jc w:val="left"/>
              <w:rPr>
                <w:rFonts w:eastAsiaTheme="minorEastAsia"/>
              </w:rPr>
            </w:pPr>
          </w:p>
        </w:tc>
      </w:tr>
      <w:tr w:rsidR="00212761" w14:paraId="618CD407" w14:textId="77777777" w:rsidTr="00E5132F">
        <w:tc>
          <w:tcPr>
            <w:tcW w:w="1317" w:type="dxa"/>
          </w:tcPr>
          <w:p w14:paraId="1754743C" w14:textId="77777777" w:rsidR="00212761" w:rsidRDefault="00212761" w:rsidP="00212761">
            <w:pPr>
              <w:jc w:val="left"/>
              <w:rPr>
                <w:rFonts w:eastAsia="Yu Mincho"/>
                <w:lang w:val="en-US"/>
              </w:rPr>
            </w:pPr>
          </w:p>
        </w:tc>
        <w:tc>
          <w:tcPr>
            <w:tcW w:w="1316" w:type="dxa"/>
          </w:tcPr>
          <w:p w14:paraId="1DFBE22A" w14:textId="77777777" w:rsidR="00212761" w:rsidRDefault="00212761" w:rsidP="00212761">
            <w:pPr>
              <w:jc w:val="left"/>
              <w:rPr>
                <w:rFonts w:eastAsia="Yu Mincho"/>
                <w:lang w:val="en-US"/>
              </w:rPr>
            </w:pPr>
          </w:p>
        </w:tc>
        <w:tc>
          <w:tcPr>
            <w:tcW w:w="7080" w:type="dxa"/>
          </w:tcPr>
          <w:p w14:paraId="632019DB" w14:textId="77777777" w:rsidR="00212761" w:rsidRDefault="00212761" w:rsidP="00212761">
            <w:pPr>
              <w:jc w:val="left"/>
              <w:rPr>
                <w:rFonts w:eastAsiaTheme="minorEastAsia"/>
                <w:lang w:val="en-US"/>
              </w:rPr>
            </w:pPr>
          </w:p>
        </w:tc>
      </w:tr>
      <w:tr w:rsidR="00212761" w14:paraId="7E05B684" w14:textId="77777777" w:rsidTr="00E5132F">
        <w:tc>
          <w:tcPr>
            <w:tcW w:w="1317" w:type="dxa"/>
          </w:tcPr>
          <w:p w14:paraId="72AEF8D7" w14:textId="77777777" w:rsidR="00212761" w:rsidRDefault="00212761" w:rsidP="00212761">
            <w:pPr>
              <w:jc w:val="left"/>
              <w:rPr>
                <w:rFonts w:eastAsiaTheme="minorEastAsia"/>
              </w:rPr>
            </w:pPr>
          </w:p>
        </w:tc>
        <w:tc>
          <w:tcPr>
            <w:tcW w:w="1316" w:type="dxa"/>
          </w:tcPr>
          <w:p w14:paraId="3D8D4A50" w14:textId="77777777" w:rsidR="00212761" w:rsidRDefault="00212761" w:rsidP="00212761">
            <w:pPr>
              <w:jc w:val="left"/>
              <w:rPr>
                <w:rFonts w:eastAsiaTheme="minorEastAsia"/>
              </w:rPr>
            </w:pPr>
          </w:p>
        </w:tc>
        <w:tc>
          <w:tcPr>
            <w:tcW w:w="7080" w:type="dxa"/>
          </w:tcPr>
          <w:p w14:paraId="7068C2CA" w14:textId="77777777" w:rsidR="00212761" w:rsidRDefault="00212761" w:rsidP="00212761">
            <w:pPr>
              <w:jc w:val="left"/>
              <w:rPr>
                <w:lang w:eastAsia="sv-SE"/>
              </w:rPr>
            </w:pPr>
          </w:p>
        </w:tc>
      </w:tr>
      <w:tr w:rsidR="00212761" w14:paraId="73B450CE" w14:textId="77777777" w:rsidTr="00E5132F">
        <w:tc>
          <w:tcPr>
            <w:tcW w:w="1317" w:type="dxa"/>
          </w:tcPr>
          <w:p w14:paraId="3C37DEF6" w14:textId="77777777" w:rsidR="00212761" w:rsidRDefault="00212761" w:rsidP="00212761">
            <w:pPr>
              <w:jc w:val="left"/>
              <w:rPr>
                <w:rFonts w:eastAsia="DengXian"/>
              </w:rPr>
            </w:pPr>
          </w:p>
        </w:tc>
        <w:tc>
          <w:tcPr>
            <w:tcW w:w="1316" w:type="dxa"/>
          </w:tcPr>
          <w:p w14:paraId="46716AB1" w14:textId="77777777" w:rsidR="00212761" w:rsidRDefault="00212761" w:rsidP="00212761">
            <w:pPr>
              <w:jc w:val="left"/>
              <w:rPr>
                <w:rFonts w:eastAsia="DengXian"/>
              </w:rPr>
            </w:pPr>
          </w:p>
        </w:tc>
        <w:tc>
          <w:tcPr>
            <w:tcW w:w="7080" w:type="dxa"/>
          </w:tcPr>
          <w:p w14:paraId="0816F4A7" w14:textId="77777777" w:rsidR="00212761" w:rsidRDefault="00212761" w:rsidP="00212761">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Heading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TableGrid"/>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 xml:space="preserve">When the time-alignment timer associated with one of the TRPs of a serving cell expires, are certain UL or DL operation only impacted towards that TRP while they are not impacted towards </w:t>
            </w:r>
            <w:proofErr w:type="gramStart"/>
            <w:r w:rsidRPr="00BB06AB">
              <w:rPr>
                <w:rFonts w:cs="Arial"/>
              </w:rPr>
              <w:t>the another</w:t>
            </w:r>
            <w:proofErr w:type="gramEnd"/>
            <w:r w:rsidRPr="00BB06AB">
              <w:rPr>
                <w:rFonts w:cs="Arial"/>
              </w:rPr>
              <w:t xml:space="preserve"> TRP? If so, which UL or DL operation?</w:t>
            </w:r>
          </w:p>
          <w:p w14:paraId="0FA13E32" w14:textId="77777777" w:rsidR="003C1D63" w:rsidRPr="008966B2" w:rsidRDefault="003C1D63" w:rsidP="004B3474">
            <w:pPr>
              <w:pStyle w:val="bodytext0"/>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 xml:space="preserve">RAN1 confirms that when the TA timer associated to one TRP expires for a TAG associated with a TCI state, UL or DL operation associated to </w:t>
            </w:r>
            <w:proofErr w:type="gramStart"/>
            <w:r w:rsidRPr="008966B2">
              <w:rPr>
                <w:rFonts w:ascii="Arial" w:eastAsia="Times New Roman" w:hAnsi="Arial" w:cs="Arial"/>
                <w:i/>
                <w:iCs/>
                <w:sz w:val="20"/>
                <w:szCs w:val="20"/>
                <w:lang w:val="en-GB" w:eastAsia="x-none"/>
              </w:rPr>
              <w:t>the another</w:t>
            </w:r>
            <w:proofErr w:type="gramEnd"/>
            <w:r w:rsidRPr="008966B2">
              <w:rPr>
                <w:rFonts w:ascii="Arial" w:eastAsia="Times New Roman" w:hAnsi="Arial" w:cs="Arial"/>
                <w:i/>
                <w:iCs/>
                <w:sz w:val="20"/>
                <w:szCs w:val="20"/>
                <w:lang w:val="en-GB" w:eastAsia="x-none"/>
              </w:rPr>
              <w:t xml:space="preserve"> TRP is not impacted. This further depends on PTAG/STAG definition, which is up to RAN2 to decide.</w:t>
            </w:r>
          </w:p>
          <w:p w14:paraId="37DBB697" w14:textId="77777777" w:rsidR="003C1D63" w:rsidRPr="008966B2" w:rsidRDefault="003C1D63" w:rsidP="004B3474">
            <w:pPr>
              <w:pStyle w:val="BodyText"/>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BodyText"/>
        <w:rPr>
          <w:sz w:val="20"/>
        </w:rPr>
      </w:pPr>
    </w:p>
    <w:p w14:paraId="4C5AF087" w14:textId="708FD8DE" w:rsidR="003C1D63" w:rsidRDefault="003C1D63" w:rsidP="004B3474">
      <w:pPr>
        <w:pStyle w:val="BodyText"/>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BodyText"/>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BodyText"/>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TableGrid"/>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lastRenderedPageBreak/>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 xml:space="preserve">uplink </w:t>
            </w:r>
            <w:proofErr w:type="gramStart"/>
            <w:r w:rsidRPr="00B71987">
              <w:t>grants;</w:t>
            </w:r>
            <w:proofErr w:type="gramEnd"/>
          </w:p>
          <w:p w14:paraId="6F220C80" w14:textId="77777777" w:rsidR="00CF61DE" w:rsidRPr="00B71987" w:rsidRDefault="00CF61DE" w:rsidP="004B3474">
            <w:pPr>
              <w:pStyle w:val="B3"/>
            </w:pPr>
            <w:r w:rsidRPr="00B71987">
              <w:t>3&gt;</w:t>
            </w:r>
            <w:r w:rsidRPr="00B71987">
              <w:tab/>
              <w:t xml:space="preserve">clear any PUSCH resource for semi-persistent CSI </w:t>
            </w:r>
            <w:proofErr w:type="gramStart"/>
            <w:r w:rsidRPr="00B71987">
              <w:t>reporting;</w:t>
            </w:r>
            <w:proofErr w:type="gramEnd"/>
          </w:p>
          <w:p w14:paraId="08468B88" w14:textId="77777777" w:rsidR="00CF61DE" w:rsidRPr="00B71987" w:rsidRDefault="00CF61DE" w:rsidP="004B3474">
            <w:pPr>
              <w:pStyle w:val="B3"/>
              <w:rPr>
                <w:lang w:eastAsia="ko-KR"/>
              </w:rPr>
            </w:pPr>
            <w:r w:rsidRPr="00B71987">
              <w:rPr>
                <w:lang w:eastAsia="ko-KR"/>
              </w:rPr>
              <w:t>3&gt;</w:t>
            </w:r>
            <w:r w:rsidRPr="00B71987">
              <w:tab/>
            </w:r>
            <w:bookmarkStart w:id="8" w:name="_Hlk137797296"/>
            <w:r w:rsidRPr="00B71987">
              <w:t xml:space="preserve">consider all running </w:t>
            </w:r>
            <w:proofErr w:type="spellStart"/>
            <w:r w:rsidRPr="00B71987">
              <w:rPr>
                <w:i/>
              </w:rPr>
              <w:t>timeAlignmentTimer</w:t>
            </w:r>
            <w:r w:rsidRPr="00B71987">
              <w:t>s</w:t>
            </w:r>
            <w:proofErr w:type="spellEnd"/>
            <w:r w:rsidRPr="00B71987">
              <w:t xml:space="preserve"> as </w:t>
            </w:r>
            <w:proofErr w:type="gramStart"/>
            <w:r w:rsidRPr="00B71987">
              <w:t>expired;</w:t>
            </w:r>
            <w:proofErr w:type="gramEnd"/>
          </w:p>
          <w:bookmarkEnd w:id="8"/>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w:t>
            </w:r>
            <w:proofErr w:type="spellStart"/>
            <w:r w:rsidRPr="00516BB6">
              <w:rPr>
                <w:rFonts w:ascii="Times New Roman" w:hAnsi="Times New Roman"/>
              </w:rPr>
              <w:t>SCell</w:t>
            </w:r>
            <w:proofErr w:type="spellEnd"/>
            <w:r w:rsidRPr="00516BB6">
              <w:rPr>
                <w:rFonts w:ascii="Times New Roman" w:hAnsi="Times New Roman"/>
              </w:rPr>
              <w:t xml:space="preserve">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w:t>
            </w:r>
            <w:proofErr w:type="spellStart"/>
            <w:r w:rsidRPr="00516BB6">
              <w:rPr>
                <w:rFonts w:ascii="Times New Roman" w:hAnsi="Times New Roman"/>
              </w:rPr>
              <w:t>SCell</w:t>
            </w:r>
            <w:proofErr w:type="spellEnd"/>
            <w:r w:rsidRPr="00516BB6">
              <w:rPr>
                <w:rFonts w:ascii="Times New Roman" w:hAnsi="Times New Roman"/>
              </w:rPr>
              <w:t xml:space="preserve">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w:t>
            </w:r>
            <w:proofErr w:type="gramStart"/>
            <w:r w:rsidRPr="00516BB6">
              <w:rPr>
                <w:rFonts w:ascii="Times New Roman" w:hAnsi="Times New Roman"/>
              </w:rPr>
              <w:t>Random Access</w:t>
            </w:r>
            <w:proofErr w:type="gramEnd"/>
            <w:r w:rsidRPr="00516BB6">
              <w:rPr>
                <w:rFonts w:ascii="Times New Roman" w:hAnsi="Times New Roman"/>
              </w:rPr>
              <w:t xml:space="preserve">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BodyText"/>
        <w:rPr>
          <w:sz w:val="20"/>
          <w:szCs w:val="20"/>
        </w:rPr>
      </w:pPr>
    </w:p>
    <w:p w14:paraId="2E355819" w14:textId="348BAC52" w:rsidR="00001F3C" w:rsidRDefault="00001F3C" w:rsidP="004B3474">
      <w:pPr>
        <w:pStyle w:val="BodyText"/>
        <w:rPr>
          <w:sz w:val="20"/>
          <w:szCs w:val="20"/>
        </w:rPr>
      </w:pPr>
      <w:bookmarkStart w:id="9"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BodyText"/>
        <w:numPr>
          <w:ilvl w:val="0"/>
          <w:numId w:val="16"/>
        </w:numPr>
        <w:rPr>
          <w:sz w:val="20"/>
          <w:szCs w:val="20"/>
        </w:rPr>
      </w:pPr>
      <w:r w:rsidRPr="00714D85">
        <w:rPr>
          <w:sz w:val="20"/>
          <w:szCs w:val="20"/>
        </w:rPr>
        <w:t xml:space="preserve">not perform any uplink transmission except the </w:t>
      </w:r>
      <w:proofErr w:type="gramStart"/>
      <w:r w:rsidRPr="00714D85">
        <w:rPr>
          <w:sz w:val="20"/>
          <w:szCs w:val="20"/>
        </w:rPr>
        <w:t>Random Access</w:t>
      </w:r>
      <w:proofErr w:type="gramEnd"/>
      <w:r w:rsidRPr="00714D85">
        <w:rPr>
          <w:sz w:val="20"/>
          <w:szCs w:val="20"/>
        </w:rPr>
        <w:t xml:space="preserve"> Preamble and MSGA transmission</w:t>
      </w:r>
      <w:r>
        <w:rPr>
          <w:sz w:val="20"/>
          <w:szCs w:val="20"/>
        </w:rPr>
        <w:t>;</w:t>
      </w:r>
    </w:p>
    <w:p w14:paraId="634ACBE5" w14:textId="77777777" w:rsidR="00714D85" w:rsidRPr="00714D85" w:rsidRDefault="00714D85" w:rsidP="00873901">
      <w:pPr>
        <w:pStyle w:val="BodyText"/>
        <w:numPr>
          <w:ilvl w:val="0"/>
          <w:numId w:val="16"/>
        </w:numPr>
        <w:rPr>
          <w:sz w:val="20"/>
          <w:szCs w:val="20"/>
        </w:rPr>
      </w:pPr>
      <w:r w:rsidRPr="00714D85">
        <w:rPr>
          <w:sz w:val="20"/>
          <w:szCs w:val="20"/>
        </w:rPr>
        <w:t xml:space="preserve">flush all HARQ </w:t>
      </w:r>
      <w:proofErr w:type="gramStart"/>
      <w:r w:rsidRPr="00714D85">
        <w:rPr>
          <w:sz w:val="20"/>
          <w:szCs w:val="20"/>
        </w:rPr>
        <w:t>buffers;</w:t>
      </w:r>
      <w:proofErr w:type="gramEnd"/>
    </w:p>
    <w:p w14:paraId="477CEF20" w14:textId="6DD830B9" w:rsidR="00714D85" w:rsidRPr="00714D85" w:rsidRDefault="00714D85" w:rsidP="00873901">
      <w:pPr>
        <w:pStyle w:val="BodyText"/>
        <w:numPr>
          <w:ilvl w:val="0"/>
          <w:numId w:val="16"/>
        </w:numPr>
        <w:rPr>
          <w:sz w:val="20"/>
          <w:szCs w:val="20"/>
        </w:rPr>
      </w:pPr>
      <w:r w:rsidRPr="00714D85">
        <w:rPr>
          <w:sz w:val="20"/>
          <w:szCs w:val="20"/>
        </w:rPr>
        <w:t xml:space="preserve">notify RRC to release PUCCH, if </w:t>
      </w:r>
      <w:proofErr w:type="gramStart"/>
      <w:r w:rsidRPr="00714D85">
        <w:rPr>
          <w:sz w:val="20"/>
          <w:szCs w:val="20"/>
        </w:rPr>
        <w:t>configured;</w:t>
      </w:r>
      <w:proofErr w:type="gramEnd"/>
    </w:p>
    <w:p w14:paraId="1EEE7DC9" w14:textId="1FCEC772" w:rsidR="00714D85" w:rsidRPr="00714D85" w:rsidRDefault="00714D85" w:rsidP="00873901">
      <w:pPr>
        <w:pStyle w:val="BodyText"/>
        <w:numPr>
          <w:ilvl w:val="0"/>
          <w:numId w:val="16"/>
        </w:numPr>
        <w:rPr>
          <w:sz w:val="20"/>
          <w:szCs w:val="20"/>
        </w:rPr>
      </w:pPr>
      <w:r w:rsidRPr="00714D85">
        <w:rPr>
          <w:sz w:val="20"/>
          <w:szCs w:val="20"/>
        </w:rPr>
        <w:t xml:space="preserve">notify RRC to release SRS, if </w:t>
      </w:r>
      <w:proofErr w:type="gramStart"/>
      <w:r w:rsidRPr="00714D85">
        <w:rPr>
          <w:sz w:val="20"/>
          <w:szCs w:val="20"/>
        </w:rPr>
        <w:t>configured;</w:t>
      </w:r>
      <w:proofErr w:type="gramEnd"/>
    </w:p>
    <w:p w14:paraId="3E5C55B8" w14:textId="1F197C8D" w:rsidR="00714D85" w:rsidRPr="00714D85" w:rsidRDefault="00714D85" w:rsidP="00873901">
      <w:pPr>
        <w:pStyle w:val="BodyText"/>
        <w:numPr>
          <w:ilvl w:val="0"/>
          <w:numId w:val="16"/>
        </w:numPr>
        <w:rPr>
          <w:sz w:val="20"/>
          <w:szCs w:val="20"/>
        </w:rPr>
      </w:pPr>
      <w:r w:rsidRPr="00714D85">
        <w:rPr>
          <w:sz w:val="20"/>
          <w:szCs w:val="20"/>
        </w:rPr>
        <w:t xml:space="preserve">clear any configured downlink assignments and configured uplink </w:t>
      </w:r>
      <w:proofErr w:type="gramStart"/>
      <w:r w:rsidRPr="00714D85">
        <w:rPr>
          <w:sz w:val="20"/>
          <w:szCs w:val="20"/>
        </w:rPr>
        <w:t>grants;</w:t>
      </w:r>
      <w:proofErr w:type="gramEnd"/>
    </w:p>
    <w:p w14:paraId="77515B8B" w14:textId="1BC1618D" w:rsidR="00714D85" w:rsidRPr="00714D85" w:rsidRDefault="00714D85" w:rsidP="00873901">
      <w:pPr>
        <w:pStyle w:val="BodyText"/>
        <w:numPr>
          <w:ilvl w:val="0"/>
          <w:numId w:val="16"/>
        </w:numPr>
        <w:rPr>
          <w:sz w:val="20"/>
          <w:szCs w:val="20"/>
        </w:rPr>
      </w:pPr>
      <w:r w:rsidRPr="00714D85">
        <w:rPr>
          <w:sz w:val="20"/>
          <w:szCs w:val="20"/>
        </w:rPr>
        <w:t xml:space="preserve">clear any PUSCH resource for semi-persistent CSI </w:t>
      </w:r>
      <w:proofErr w:type="gramStart"/>
      <w:r w:rsidRPr="00714D85">
        <w:rPr>
          <w:sz w:val="20"/>
          <w:szCs w:val="20"/>
        </w:rPr>
        <w:t>reporting;</w:t>
      </w:r>
      <w:proofErr w:type="gramEnd"/>
    </w:p>
    <w:p w14:paraId="7B229339" w14:textId="5DF513AC" w:rsidR="00714D85" w:rsidRDefault="00714D85" w:rsidP="00873901">
      <w:pPr>
        <w:pStyle w:val="BodyText"/>
        <w:numPr>
          <w:ilvl w:val="0"/>
          <w:numId w:val="16"/>
        </w:numPr>
        <w:rPr>
          <w:sz w:val="20"/>
          <w:szCs w:val="20"/>
        </w:rPr>
      </w:pPr>
      <w:r w:rsidRPr="00714D85">
        <w:rPr>
          <w:sz w:val="20"/>
          <w:szCs w:val="20"/>
        </w:rPr>
        <w:t xml:space="preserve">maintain NTA (defined in TS 38.211 [8]) of this </w:t>
      </w:r>
      <w:proofErr w:type="gramStart"/>
      <w:r w:rsidRPr="00714D85">
        <w:rPr>
          <w:sz w:val="20"/>
          <w:szCs w:val="20"/>
        </w:rPr>
        <w:t>TAG</w:t>
      </w:r>
      <w:r>
        <w:rPr>
          <w:sz w:val="20"/>
          <w:szCs w:val="20"/>
        </w:rPr>
        <w:t>;</w:t>
      </w:r>
      <w:proofErr w:type="gramEnd"/>
    </w:p>
    <w:p w14:paraId="0C0B6BC8" w14:textId="210D873F" w:rsidR="00714D85" w:rsidRPr="00714D85" w:rsidRDefault="00714D85" w:rsidP="00873901">
      <w:pPr>
        <w:pStyle w:val="BodyText"/>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B5524A">
        <w:rPr>
          <w:sz w:val="20"/>
        </w:rPr>
        <w:t>both TATs are expired.</w:t>
      </w:r>
    </w:p>
    <w:p w14:paraId="437805E5" w14:textId="416247C6" w:rsidR="008C45CD" w:rsidRPr="00614038" w:rsidRDefault="00B752BE" w:rsidP="00873901">
      <w:pPr>
        <w:pStyle w:val="BodyText"/>
        <w:numPr>
          <w:ilvl w:val="0"/>
          <w:numId w:val="19"/>
        </w:numPr>
        <w:rPr>
          <w:sz w:val="20"/>
        </w:rPr>
      </w:pPr>
      <w:r>
        <w:rPr>
          <w:sz w:val="20"/>
        </w:rPr>
        <w:lastRenderedPageBreak/>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614038">
        <w:rPr>
          <w:sz w:val="20"/>
        </w:rPr>
        <w:t xml:space="preserve">one TAT is </w:t>
      </w:r>
      <w:proofErr w:type="gramStart"/>
      <w:r w:rsidR="008C45CD" w:rsidRPr="00614038">
        <w:rPr>
          <w:sz w:val="20"/>
        </w:rPr>
        <w:t>expired</w:t>
      </w:r>
      <w:proofErr w:type="gramEnd"/>
      <w:r w:rsidR="008C45CD" w:rsidRPr="00614038">
        <w:rPr>
          <w:sz w:val="20"/>
        </w:rPr>
        <w:t xml:space="preserve">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10"/>
      <w:r>
        <w:rPr>
          <w:rFonts w:cs="Arial"/>
          <w:b/>
          <w:bCs/>
        </w:rPr>
        <w:t>Q</w:t>
      </w:r>
      <w:r w:rsidR="006737E5">
        <w:rPr>
          <w:rFonts w:eastAsia="SimSun" w:cs="Arial"/>
          <w:b/>
          <w:bCs/>
        </w:rPr>
        <w:t>4</w:t>
      </w:r>
      <w:r>
        <w:rPr>
          <w:rFonts w:cs="Arial"/>
          <w:b/>
          <w:bCs/>
        </w:rPr>
        <w:t>)</w:t>
      </w:r>
      <w:commentRangeEnd w:id="10"/>
      <w:r w:rsidR="00FD30EA">
        <w:rPr>
          <w:rStyle w:val="CommentReference"/>
        </w:rPr>
        <w:commentReference w:id="10"/>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w:t>
      </w:r>
      <w:proofErr w:type="spellStart"/>
      <w:r w:rsidR="0089355B">
        <w:rPr>
          <w:rFonts w:cs="Arial"/>
          <w:b/>
          <w:bCs/>
        </w:rPr>
        <w:t>SCell</w:t>
      </w:r>
      <w:proofErr w:type="spellEnd"/>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TableGrid"/>
        <w:tblW w:w="5277" w:type="pct"/>
        <w:tblLook w:val="04A0" w:firstRow="1" w:lastRow="0" w:firstColumn="1" w:lastColumn="0" w:noHBand="0" w:noVBand="1"/>
      </w:tblPr>
      <w:tblGrid>
        <w:gridCol w:w="1183"/>
        <w:gridCol w:w="1687"/>
        <w:gridCol w:w="1824"/>
        <w:gridCol w:w="1681"/>
        <w:gridCol w:w="1967"/>
        <w:gridCol w:w="7206"/>
      </w:tblGrid>
      <w:tr w:rsidR="00015888" w14:paraId="1E9E6789" w14:textId="77777777" w:rsidTr="0087580B">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29" w:type="pct"/>
            <w:gridSpan w:val="2"/>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73" w:type="pct"/>
            <w:gridSpan w:val="2"/>
            <w:shd w:val="clear" w:color="auto" w:fill="E7E6E6" w:themeFill="background2"/>
          </w:tcPr>
          <w:p w14:paraId="32D1E6D7" w14:textId="319D7F6E" w:rsidR="00015888" w:rsidRDefault="00015888" w:rsidP="004B3474">
            <w:pPr>
              <w:jc w:val="left"/>
              <w:rPr>
                <w:b/>
                <w:lang w:eastAsia="sv-SE"/>
              </w:rPr>
            </w:pPr>
            <w:r>
              <w:rPr>
                <w:b/>
                <w:lang w:eastAsia="sv-SE"/>
              </w:rPr>
              <w:t xml:space="preserve">In case of </w:t>
            </w:r>
            <w:proofErr w:type="spellStart"/>
            <w:r>
              <w:rPr>
                <w:b/>
                <w:lang w:eastAsia="sv-SE"/>
              </w:rPr>
              <w:t>SCell</w:t>
            </w:r>
            <w:proofErr w:type="spellEnd"/>
          </w:p>
        </w:tc>
        <w:tc>
          <w:tcPr>
            <w:tcW w:w="2317"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87580B">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43" w:type="pct"/>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87" w:type="pct"/>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41" w:type="pct"/>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633"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17"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87580B">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3"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7" w:type="pct"/>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1" w:type="pct"/>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3" w:type="pct"/>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 xml:space="preserve">for the </w:t>
            </w:r>
            <w:proofErr w:type="spellStart"/>
            <w:r>
              <w:rPr>
                <w:rFonts w:eastAsia="Yu Mincho"/>
              </w:rPr>
              <w:t>SCell</w:t>
            </w:r>
            <w:proofErr w:type="spellEnd"/>
          </w:p>
        </w:tc>
        <w:tc>
          <w:tcPr>
            <w:tcW w:w="2317"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w:t>
            </w:r>
            <w:proofErr w:type="spellStart"/>
            <w:r>
              <w:rPr>
                <w:rFonts w:eastAsia="Yu Mincho"/>
              </w:rPr>
              <w:t>SpCell</w:t>
            </w:r>
            <w:proofErr w:type="spellEnd"/>
            <w:r>
              <w:rPr>
                <w:rFonts w:eastAsia="Yu Mincho"/>
              </w:rPr>
              <w:t xml:space="preserve"> case while</w:t>
            </w:r>
            <w:r w:rsidR="009F2D04">
              <w:rPr>
                <w:rFonts w:eastAsia="Yu Mincho"/>
              </w:rPr>
              <w:t xml:space="preserve"> that of</w:t>
            </w:r>
            <w:r>
              <w:rPr>
                <w:rFonts w:eastAsia="Yu Mincho"/>
              </w:rPr>
              <w:t xml:space="preserve"> STAG expiry is for </w:t>
            </w:r>
            <w:proofErr w:type="spellStart"/>
            <w:r>
              <w:rPr>
                <w:rFonts w:eastAsia="Yu Mincho"/>
              </w:rPr>
              <w:t>SCell</w:t>
            </w:r>
            <w:proofErr w:type="spellEnd"/>
            <w:r>
              <w:rPr>
                <w:rFonts w:eastAsia="Yu Mincho"/>
              </w:rPr>
              <w:t xml:space="preserve"> case.</w:t>
            </w:r>
          </w:p>
        </w:tc>
      </w:tr>
      <w:tr w:rsidR="00956248" w14:paraId="3FDFC122" w14:textId="7ACA3E08" w:rsidTr="0087580B">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3"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7" w:type="pct"/>
          </w:tcPr>
          <w:p w14:paraId="0EA7FE94" w14:textId="48B45E01" w:rsidR="00956248" w:rsidRDefault="009963C8" w:rsidP="009963C8">
            <w:pPr>
              <w:jc w:val="left"/>
              <w:rPr>
                <w:rFonts w:eastAsiaTheme="minorEastAsia"/>
                <w:lang w:eastAsia="zh-CN"/>
              </w:rPr>
            </w:pPr>
            <w:r>
              <w:rPr>
                <w:rFonts w:eastAsiaTheme="minorEastAsia" w:hint="eastAsia"/>
                <w:lang w:eastAsia="zh-CN"/>
              </w:rPr>
              <w:t xml:space="preserve">All serving cells including both </w:t>
            </w:r>
            <w:proofErr w:type="spellStart"/>
            <w:r>
              <w:rPr>
                <w:rFonts w:eastAsiaTheme="minorEastAsia" w:hint="eastAsia"/>
                <w:lang w:eastAsia="zh-CN"/>
              </w:rPr>
              <w:t>SpCell</w:t>
            </w:r>
            <w:proofErr w:type="spellEnd"/>
            <w:r>
              <w:rPr>
                <w:rFonts w:eastAsiaTheme="minorEastAsia" w:hint="eastAsia"/>
                <w:lang w:eastAsia="zh-CN"/>
              </w:rPr>
              <w:t xml:space="preserve"> and </w:t>
            </w:r>
            <w:proofErr w:type="spellStart"/>
            <w:r>
              <w:rPr>
                <w:rFonts w:eastAsiaTheme="minorEastAsia" w:hint="eastAsia"/>
                <w:lang w:eastAsia="zh-CN"/>
              </w:rPr>
              <w:t>SCells</w:t>
            </w:r>
            <w:proofErr w:type="spellEnd"/>
          </w:p>
        </w:tc>
        <w:tc>
          <w:tcPr>
            <w:tcW w:w="541" w:type="pct"/>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3" w:type="pct"/>
          </w:tcPr>
          <w:p w14:paraId="00E83752" w14:textId="0518645C" w:rsidR="00956248" w:rsidRDefault="009963C8" w:rsidP="004B3474">
            <w:pPr>
              <w:jc w:val="left"/>
              <w:rPr>
                <w:rFonts w:eastAsiaTheme="minorEastAsia"/>
                <w:lang w:eastAsia="zh-CN"/>
              </w:rPr>
            </w:pPr>
            <w:r>
              <w:rPr>
                <w:rFonts w:eastAsiaTheme="minorEastAsia" w:hint="eastAsia"/>
                <w:lang w:eastAsia="zh-CN"/>
              </w:rPr>
              <w:t xml:space="preserve">Only for the corresponding </w:t>
            </w:r>
            <w:proofErr w:type="spellStart"/>
            <w:r>
              <w:rPr>
                <w:rFonts w:eastAsiaTheme="minorEastAsia" w:hint="eastAsia"/>
                <w:lang w:eastAsia="zh-CN"/>
              </w:rPr>
              <w:t>SCell</w:t>
            </w:r>
            <w:proofErr w:type="spellEnd"/>
          </w:p>
        </w:tc>
        <w:tc>
          <w:tcPr>
            <w:tcW w:w="2317"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 xml:space="preserve">When both TATs expired, the legacy behaviour should be reused. And </w:t>
            </w:r>
            <w:proofErr w:type="gramStart"/>
            <w:r>
              <w:rPr>
                <w:rFonts w:eastAsiaTheme="minorEastAsia" w:hint="eastAsia"/>
                <w:lang w:eastAsia="zh-CN"/>
              </w:rPr>
              <w:t>also</w:t>
            </w:r>
            <w:proofErr w:type="gramEnd"/>
            <w:r>
              <w:rPr>
                <w:rFonts w:eastAsiaTheme="minorEastAsia" w:hint="eastAsia"/>
                <w:lang w:eastAsia="zh-CN"/>
              </w:rPr>
              <w:t xml:space="preserve"> for this case, there is no need to differ the TRP, cell level behaviour is enough.</w:t>
            </w:r>
          </w:p>
        </w:tc>
      </w:tr>
      <w:tr w:rsidR="00956248" w14:paraId="253967F7" w14:textId="038A8DE0" w:rsidTr="0087580B">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3"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7" w:type="pct"/>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1" w:type="pct"/>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3" w:type="pct"/>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17"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w:t>
            </w:r>
            <w:r w:rsidR="00F34788">
              <w:rPr>
                <w:rFonts w:ascii="Arial" w:eastAsia="Malgun Gothic" w:hAnsi="Arial" w:cs="Arial"/>
                <w:lang w:eastAsia="ko-KR"/>
              </w:rPr>
              <w:t>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t xml:space="preserve">Each TRP of </w:t>
            </w:r>
            <w:proofErr w:type="spellStart"/>
            <w:r>
              <w:rPr>
                <w:rFonts w:eastAsia="Malgun Gothic"/>
                <w:lang w:eastAsia="ko-KR"/>
              </w:rPr>
              <w:t>SCell</w:t>
            </w:r>
            <w:proofErr w:type="spellEnd"/>
            <w:r>
              <w:rPr>
                <w:rFonts w:eastAsia="Malgun Gothic"/>
                <w:lang w:eastAsia="ko-KR"/>
              </w:rPr>
              <w:t xml:space="preserve"> belongs to either PTAG or STAG.</w:t>
            </w:r>
          </w:p>
          <w:p w14:paraId="21FF371A" w14:textId="77777777" w:rsidR="00E21387" w:rsidRDefault="00BF4201" w:rsidP="001E65B4">
            <w:pPr>
              <w:jc w:val="left"/>
              <w:rPr>
                <w:ins w:id="11" w:author="LGE (Hanul)" w:date="2023-07-19T15:10:00Z"/>
                <w:rFonts w:eastAsia="Malgun Gothic"/>
                <w:color w:val="0070C0"/>
                <w:lang w:eastAsia="ko-KR"/>
              </w:rPr>
            </w:pPr>
            <w:ins w:id="12" w:author="Samsung" w:date="2023-06-29T11:34:00Z">
              <w:r>
                <w:rPr>
                  <w:rFonts w:eastAsia="Malgun Gothic"/>
                  <w:color w:val="0070C0"/>
                  <w:lang w:eastAsia="ko-KR"/>
                </w:rPr>
                <w:t>[Rapp] Type-1 CSS is cell specific, wonder how type-1 CSS is associated with TRP/TAG, there seems no clear association between the two.</w:t>
              </w:r>
            </w:ins>
          </w:p>
          <w:p w14:paraId="7A250C7F" w14:textId="77777777" w:rsidR="005C7200" w:rsidRDefault="005C7200" w:rsidP="005C7200">
            <w:pPr>
              <w:jc w:val="left"/>
              <w:rPr>
                <w:ins w:id="13" w:author="LGE (Hanul)" w:date="2023-07-19T15:10:00Z"/>
                <w:rFonts w:eastAsia="Malgun Gothic"/>
                <w:color w:val="0070C0"/>
                <w:lang w:eastAsia="ko-KR"/>
              </w:rPr>
            </w:pPr>
            <w:ins w:id="14" w:author="LGE (Hanul)" w:date="2023-07-19T15:10:00Z">
              <w:r>
                <w:rPr>
                  <w:rFonts w:eastAsia="Malgun Gothic"/>
                  <w:color w:val="0070C0"/>
                  <w:lang w:eastAsia="ko-KR"/>
                </w:rPr>
                <w:t>[LGE] Type-1 CSS is cell specific but is associated with one CORESET Pool Index. We try to explain our understanding.</w:t>
              </w:r>
            </w:ins>
          </w:p>
          <w:p w14:paraId="7A5D5E44" w14:textId="77777777" w:rsidR="005C7200" w:rsidRDefault="005C7200" w:rsidP="005C7200">
            <w:pPr>
              <w:jc w:val="left"/>
              <w:rPr>
                <w:ins w:id="15" w:author="LGE (Hanul)" w:date="2023-07-19T15:10:00Z"/>
                <w:rFonts w:eastAsia="Malgun Gothic"/>
                <w:color w:val="0070C0"/>
                <w:lang w:eastAsia="ko-KR"/>
              </w:rPr>
            </w:pPr>
            <w:ins w:id="16" w:author="LGE (Hanul)" w:date="2023-07-19T15:10:00Z">
              <w:r>
                <w:rPr>
                  <w:rFonts w:eastAsia="Malgun Gothic"/>
                  <w:color w:val="0070C0"/>
                  <w:lang w:eastAsia="ko-KR"/>
                </w:rPr>
                <w:t xml:space="preserve">Type-1 CSS is configured using </w:t>
              </w:r>
              <w:r w:rsidRPr="009C21BD">
                <w:rPr>
                  <w:rFonts w:eastAsia="Malgun Gothic"/>
                  <w:i/>
                  <w:color w:val="0070C0"/>
                  <w:lang w:eastAsia="ko-KR"/>
                </w:rPr>
                <w:t>ra-</w:t>
              </w:r>
              <w:proofErr w:type="spellStart"/>
              <w:r w:rsidRPr="009C21BD">
                <w:rPr>
                  <w:rFonts w:eastAsia="Malgun Gothic"/>
                  <w:i/>
                  <w:color w:val="0070C0"/>
                  <w:lang w:eastAsia="ko-KR"/>
                </w:rPr>
                <w:t>SearchSpace</w:t>
              </w:r>
              <w:proofErr w:type="spellEnd"/>
              <w:r>
                <w:rPr>
                  <w:rFonts w:eastAsia="Malgun Gothic"/>
                  <w:color w:val="0070C0"/>
                  <w:lang w:eastAsia="ko-KR"/>
                </w:rPr>
                <w:t xml:space="preserve"> in </w:t>
              </w:r>
              <w:r w:rsidRPr="009C21BD">
                <w:rPr>
                  <w:rFonts w:eastAsia="Malgun Gothic"/>
                  <w:i/>
                  <w:color w:val="0070C0"/>
                  <w:lang w:eastAsia="ko-KR"/>
                </w:rPr>
                <w:t>PDCCH-</w:t>
              </w:r>
              <w:proofErr w:type="spellStart"/>
              <w:r w:rsidRPr="009C21BD">
                <w:rPr>
                  <w:rFonts w:eastAsia="Malgun Gothic"/>
                  <w:i/>
                  <w:color w:val="0070C0"/>
                  <w:lang w:eastAsia="ko-KR"/>
                </w:rPr>
                <w:t>ConfigCommon</w:t>
              </w:r>
              <w:proofErr w:type="spellEnd"/>
              <w:r>
                <w:rPr>
                  <w:rFonts w:eastAsia="Malgun Gothic"/>
                  <w:color w:val="0070C0"/>
                  <w:lang w:eastAsia="ko-KR"/>
                </w:rPr>
                <w:t xml:space="preserve"> and </w:t>
              </w:r>
              <w:r w:rsidRPr="009C21BD">
                <w:rPr>
                  <w:rFonts w:eastAsia="Malgun Gothic"/>
                  <w:i/>
                  <w:color w:val="0070C0"/>
                  <w:lang w:eastAsia="ko-KR"/>
                </w:rPr>
                <w:t>ra-</w:t>
              </w:r>
              <w:proofErr w:type="spellStart"/>
              <w:r w:rsidRPr="009C21BD">
                <w:rPr>
                  <w:rFonts w:eastAsia="Malgun Gothic"/>
                  <w:i/>
                  <w:color w:val="0070C0"/>
                  <w:lang w:eastAsia="ko-KR"/>
                </w:rPr>
                <w:t>SearchSpace</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SerachSpaceId</w:t>
              </w:r>
              <w:proofErr w:type="spellEnd"/>
              <w:r>
                <w:rPr>
                  <w:rFonts w:eastAsia="Malgun Gothic"/>
                  <w:color w:val="0070C0"/>
                  <w:lang w:eastAsia="ko-KR"/>
                </w:rPr>
                <w:t xml:space="preserve">. </w:t>
              </w:r>
            </w:ins>
          </w:p>
          <w:p w14:paraId="6AF659E6" w14:textId="77777777" w:rsidR="005C7200" w:rsidRDefault="005C7200" w:rsidP="005C7200">
            <w:pPr>
              <w:jc w:val="left"/>
              <w:rPr>
                <w:ins w:id="17" w:author="LGE (Hanul)" w:date="2023-07-19T15:10:00Z"/>
                <w:rFonts w:eastAsia="Malgun Gothic"/>
                <w:color w:val="0070C0"/>
                <w:lang w:eastAsia="ko-KR"/>
              </w:rPr>
            </w:pPr>
            <w:ins w:id="18" w:author="LGE (Hanul)" w:date="2023-07-19T15:10:00Z">
              <w:r>
                <w:rPr>
                  <w:noProof/>
                  <w:lang w:val="en-US" w:eastAsia="zh-CN"/>
                </w:rPr>
                <w:drawing>
                  <wp:inline distT="0" distB="0" distL="0" distR="0" wp14:anchorId="3EE4EE6C" wp14:editId="6F9B8152">
                    <wp:extent cx="4437198" cy="968619"/>
                    <wp:effectExtent l="0" t="0" r="190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58880" cy="995182"/>
                            </a:xfrm>
                            <a:prstGeom prst="rect">
                              <a:avLst/>
                            </a:prstGeom>
                          </pic:spPr>
                        </pic:pic>
                      </a:graphicData>
                    </a:graphic>
                  </wp:inline>
                </w:drawing>
              </w:r>
            </w:ins>
          </w:p>
          <w:p w14:paraId="07E3CEDC" w14:textId="77777777" w:rsidR="005C7200" w:rsidRDefault="005C7200" w:rsidP="005C7200">
            <w:pPr>
              <w:jc w:val="left"/>
              <w:rPr>
                <w:ins w:id="19" w:author="LGE (Hanul)" w:date="2023-07-19T15:10:00Z"/>
                <w:rFonts w:eastAsia="Malgun Gothic"/>
                <w:color w:val="0070C0"/>
                <w:lang w:eastAsia="ko-KR"/>
              </w:rPr>
            </w:pPr>
            <w:ins w:id="20" w:author="LGE (Hanul)" w:date="2023-07-19T15:10:00Z">
              <w:r>
                <w:rPr>
                  <w:rFonts w:eastAsia="Malgun Gothic"/>
                  <w:color w:val="0070C0"/>
                  <w:lang w:eastAsia="ko-KR"/>
                </w:rPr>
                <w:lastRenderedPageBreak/>
                <w:t xml:space="preserve">One </w:t>
              </w:r>
              <w:proofErr w:type="spellStart"/>
              <w:r w:rsidRPr="00DD0704">
                <w:rPr>
                  <w:rFonts w:eastAsia="Malgun Gothic"/>
                  <w:i/>
                  <w:color w:val="0070C0"/>
                  <w:lang w:eastAsia="ko-KR"/>
                </w:rPr>
                <w:t>SearchSpaceId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and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coresetPoolIndex</w:t>
              </w:r>
              <w:proofErr w:type="spellEnd"/>
              <w:r>
                <w:rPr>
                  <w:rFonts w:eastAsia="Malgun Gothic"/>
                  <w:color w:val="0070C0"/>
                  <w:lang w:eastAsia="ko-KR"/>
                </w:rPr>
                <w:t xml:space="preserve">. </w:t>
              </w:r>
              <w:r>
                <w:rPr>
                  <w:rFonts w:eastAsia="Malgun Gothic" w:hint="eastAsia"/>
                  <w:color w:val="0070C0"/>
                  <w:lang w:eastAsia="ko-KR"/>
                </w:rPr>
                <w:t>Th</w:t>
              </w:r>
              <w:r>
                <w:rPr>
                  <w:rFonts w:eastAsia="Malgun Gothic"/>
                  <w:color w:val="0070C0"/>
                  <w:lang w:eastAsia="ko-KR"/>
                </w:rPr>
                <w:t>us</w:t>
              </w:r>
              <w:r>
                <w:rPr>
                  <w:rFonts w:eastAsia="Malgun Gothic" w:hint="eastAsia"/>
                  <w:color w:val="0070C0"/>
                  <w:lang w:eastAsia="ko-KR"/>
                </w:rPr>
                <w:t xml:space="preserve">, </w:t>
              </w:r>
              <w:r>
                <w:rPr>
                  <w:rFonts w:eastAsia="Malgun Gothic"/>
                  <w:color w:val="0070C0"/>
                  <w:lang w:eastAsia="ko-KR"/>
                </w:rPr>
                <w:t xml:space="preserve">we can see the association between </w:t>
              </w:r>
              <w:r w:rsidRPr="009C21BD">
                <w:rPr>
                  <w:rFonts w:eastAsia="Malgun Gothic"/>
                  <w:i/>
                  <w:color w:val="0070C0"/>
                  <w:lang w:eastAsia="ko-KR"/>
                </w:rPr>
                <w:t>ra-</w:t>
              </w:r>
              <w:proofErr w:type="spellStart"/>
              <w:r w:rsidRPr="009C21BD">
                <w:rPr>
                  <w:rFonts w:eastAsia="Malgun Gothic"/>
                  <w:i/>
                  <w:color w:val="0070C0"/>
                  <w:lang w:eastAsia="ko-KR"/>
                </w:rPr>
                <w:t>SearchSpace</w:t>
              </w:r>
              <w:proofErr w:type="spellEnd"/>
              <w:r w:rsidRPr="00A45868">
                <w:rPr>
                  <w:rFonts w:eastAsia="Malgun Gothic"/>
                  <w:color w:val="0070C0"/>
                  <w:lang w:eastAsia="ko-KR"/>
                </w:rPr>
                <w:t xml:space="preserve"> </w:t>
              </w:r>
              <w:r>
                <w:rPr>
                  <w:rFonts w:eastAsia="Malgun Gothic"/>
                  <w:color w:val="0070C0"/>
                  <w:lang w:eastAsia="ko-KR"/>
                </w:rPr>
                <w:t xml:space="preserve">and </w:t>
              </w:r>
              <w:proofErr w:type="spellStart"/>
              <w:r w:rsidRPr="00DD0704">
                <w:rPr>
                  <w:rFonts w:eastAsia="Malgun Gothic"/>
                  <w:i/>
                  <w:color w:val="0070C0"/>
                  <w:lang w:eastAsia="ko-KR"/>
                </w:rPr>
                <w:t>coresetPoolIndex</w:t>
              </w:r>
              <w:proofErr w:type="spellEnd"/>
              <w:r>
                <w:rPr>
                  <w:rFonts w:eastAsia="Malgun Gothic"/>
                  <w:color w:val="0070C0"/>
                  <w:lang w:eastAsia="ko-KR"/>
                </w:rPr>
                <w:t>.</w:t>
              </w:r>
            </w:ins>
          </w:p>
          <w:p w14:paraId="49837C9A" w14:textId="77777777" w:rsidR="005C7200" w:rsidRDefault="005C7200" w:rsidP="005C7200">
            <w:pPr>
              <w:jc w:val="left"/>
              <w:rPr>
                <w:ins w:id="21" w:author="LGE (Hanul)" w:date="2023-07-19T15:10:00Z"/>
                <w:rFonts w:eastAsia="Malgun Gothic"/>
                <w:color w:val="0070C0"/>
                <w:lang w:eastAsia="ko-KR"/>
              </w:rPr>
            </w:pPr>
            <w:ins w:id="22" w:author="LGE (Hanul)" w:date="2023-07-19T15:10:00Z">
              <w:r>
                <w:rPr>
                  <w:noProof/>
                  <w:lang w:val="en-US" w:eastAsia="zh-CN"/>
                </w:rPr>
                <w:drawing>
                  <wp:inline distT="0" distB="0" distL="0" distR="0" wp14:anchorId="3BBD09B2" wp14:editId="5E29C283">
                    <wp:extent cx="4366725" cy="15240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15683" cy="1541087"/>
                            </a:xfrm>
                            <a:prstGeom prst="rect">
                              <a:avLst/>
                            </a:prstGeom>
                          </pic:spPr>
                        </pic:pic>
                      </a:graphicData>
                    </a:graphic>
                  </wp:inline>
                </w:drawing>
              </w:r>
            </w:ins>
          </w:p>
          <w:p w14:paraId="54500001" w14:textId="77777777" w:rsidR="005C7200" w:rsidRDefault="005C7200" w:rsidP="005C7200">
            <w:pPr>
              <w:jc w:val="left"/>
              <w:rPr>
                <w:ins w:id="23" w:author="LGE (Hanul)" w:date="2023-07-19T15:10:00Z"/>
                <w:rFonts w:eastAsia="Malgun Gothic"/>
                <w:color w:val="0070C0"/>
                <w:lang w:eastAsia="ko-KR"/>
              </w:rPr>
            </w:pPr>
            <w:ins w:id="24" w:author="LGE (Hanul)" w:date="2023-07-19T15:10:00Z">
              <w:r>
                <w:rPr>
                  <w:noProof/>
                  <w:lang w:val="en-US" w:eastAsia="zh-CN"/>
                </w:rPr>
                <w:drawing>
                  <wp:inline distT="0" distB="0" distL="0" distR="0" wp14:anchorId="0317F50F" wp14:editId="4920EF47">
                    <wp:extent cx="4360985" cy="2240506"/>
                    <wp:effectExtent l="0" t="0" r="1905"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93899" cy="2257416"/>
                            </a:xfrm>
                            <a:prstGeom prst="rect">
                              <a:avLst/>
                            </a:prstGeom>
                          </pic:spPr>
                        </pic:pic>
                      </a:graphicData>
                    </a:graphic>
                  </wp:inline>
                </w:drawing>
              </w:r>
            </w:ins>
          </w:p>
          <w:p w14:paraId="1C1CFAF6" w14:textId="77777777" w:rsidR="005C7200" w:rsidRDefault="005C7200" w:rsidP="005C7200">
            <w:pPr>
              <w:jc w:val="left"/>
              <w:rPr>
                <w:ins w:id="25" w:author="LGE (Hanul)" w:date="2023-07-19T15:10:00Z"/>
                <w:rFonts w:eastAsia="Malgun Gothic"/>
                <w:color w:val="0070C0"/>
                <w:lang w:eastAsia="ko-KR"/>
              </w:rPr>
            </w:pPr>
          </w:p>
          <w:p w14:paraId="1ED4659E" w14:textId="77777777" w:rsidR="005C7200" w:rsidRDefault="005C7200" w:rsidP="005C7200">
            <w:pPr>
              <w:jc w:val="left"/>
              <w:rPr>
                <w:ins w:id="26" w:author="LGE (Hanul)" w:date="2023-07-19T15:10:00Z"/>
                <w:rFonts w:eastAsia="Malgun Gothic"/>
                <w:iCs/>
                <w:lang w:eastAsia="ko-KR"/>
              </w:rPr>
            </w:pPr>
            <w:ins w:id="27" w:author="LGE (Hanul)" w:date="2023-07-19T15:10:00Z">
              <w:r>
                <w:rPr>
                  <w:rFonts w:eastAsia="Malgun Gothic"/>
                  <w:color w:val="0070C0"/>
                  <w:lang w:eastAsia="ko-KR"/>
                </w:rPr>
                <w:t>As mentioned in Q1, w</w:t>
              </w:r>
              <w:r>
                <w:rPr>
                  <w:rFonts w:eastAsia="Malgun Gothic" w:hint="eastAsia"/>
                  <w:color w:val="0070C0"/>
                  <w:lang w:eastAsia="ko-KR"/>
                </w:rPr>
                <w:t xml:space="preserve">e think </w:t>
              </w:r>
              <w:r>
                <w:rPr>
                  <w:rFonts w:eastAsia="Malgun Gothic"/>
                  <w:color w:val="0070C0"/>
                  <w:lang w:eastAsia="ko-KR"/>
                </w:rPr>
                <w:t xml:space="preserve">that </w:t>
              </w:r>
              <w:r>
                <w:rPr>
                  <w:rFonts w:eastAsia="Malgun Gothic"/>
                  <w:iCs/>
                  <w:lang w:eastAsia="ko-KR"/>
                </w:rPr>
                <w:t xml:space="preserve">one CORESET Pool Index is associated with one TRP, and one TRP belongs to one TAG. Therefore, we think CORESET Pool Index associated with Type-1 </w:t>
              </w:r>
              <w:proofErr w:type="gramStart"/>
              <w:r>
                <w:rPr>
                  <w:rFonts w:eastAsia="Malgun Gothic"/>
                  <w:iCs/>
                  <w:lang w:eastAsia="ko-KR"/>
                </w:rPr>
                <w:t>CSS  is</w:t>
              </w:r>
              <w:proofErr w:type="gramEnd"/>
              <w:r>
                <w:rPr>
                  <w:rFonts w:eastAsia="Malgun Gothic"/>
                  <w:iCs/>
                  <w:lang w:eastAsia="ko-KR"/>
                </w:rPr>
                <w:t xml:space="preserve"> associated </w:t>
              </w:r>
              <w:proofErr w:type="spellStart"/>
              <w:r>
                <w:rPr>
                  <w:rFonts w:eastAsia="Malgun Gothic"/>
                  <w:iCs/>
                  <w:lang w:eastAsia="ko-KR"/>
                </w:rPr>
                <w:t>wit</w:t>
              </w:r>
              <w:proofErr w:type="spellEnd"/>
              <w:r>
                <w:rPr>
                  <w:rFonts w:eastAsia="Malgun Gothic"/>
                  <w:iCs/>
                  <w:lang w:eastAsia="ko-KR"/>
                </w:rPr>
                <w:t xml:space="preserve"> one TRP/TAG.</w:t>
              </w:r>
            </w:ins>
          </w:p>
          <w:p w14:paraId="75716D70" w14:textId="57E7C0B1" w:rsidR="005C7200" w:rsidRPr="005C7200" w:rsidRDefault="005C7200" w:rsidP="00494B4B">
            <w:pPr>
              <w:jc w:val="left"/>
              <w:rPr>
                <w:rFonts w:eastAsia="Malgun Gothic"/>
                <w:color w:val="0070C0"/>
                <w:lang w:eastAsia="ko-KR"/>
              </w:rPr>
            </w:pPr>
            <w:ins w:id="28" w:author="LGE (Hanul)" w:date="2023-07-19T15:10:00Z">
              <w:r>
                <w:rPr>
                  <w:rFonts w:eastAsia="Malgun Gothic"/>
                  <w:iCs/>
                  <w:lang w:eastAsia="ko-KR"/>
                </w:rPr>
                <w:t>Anyway, how to associate CORESET Pool Index</w:t>
              </w:r>
              <w:r w:rsidR="00494B4B">
                <w:rPr>
                  <w:rFonts w:eastAsia="Malgun Gothic"/>
                  <w:iCs/>
                  <w:lang w:eastAsia="ko-KR"/>
                </w:rPr>
                <w:t xml:space="preserve"> with</w:t>
              </w:r>
              <w:r>
                <w:rPr>
                  <w:rFonts w:eastAsia="Malgun Gothic"/>
                  <w:iCs/>
                  <w:lang w:eastAsia="ko-KR"/>
                </w:rPr>
                <w:t xml:space="preserve"> TRP</w:t>
              </w:r>
              <w:r w:rsidR="00494B4B">
                <w:rPr>
                  <w:rFonts w:eastAsia="Malgun Gothic"/>
                  <w:iCs/>
                  <w:lang w:eastAsia="ko-KR"/>
                </w:rPr>
                <w:t>/</w:t>
              </w:r>
              <w:r>
                <w:rPr>
                  <w:rFonts w:eastAsia="Malgun Gothic"/>
                  <w:iCs/>
                  <w:lang w:eastAsia="ko-KR"/>
                </w:rPr>
                <w:t>TAG is under discussion in RAN1, so that the association between Type-1 CSS and TRP/TAG depends on RAN1 conclusion.</w:t>
              </w:r>
            </w:ins>
          </w:p>
        </w:tc>
      </w:tr>
      <w:tr w:rsidR="00480514" w14:paraId="53307191" w14:textId="1B806231" w:rsidTr="0087580B">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lastRenderedPageBreak/>
              <w:t>Samsung</w:t>
            </w:r>
          </w:p>
        </w:tc>
        <w:tc>
          <w:tcPr>
            <w:tcW w:w="543"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7" w:type="pct"/>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1" w:type="pct"/>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3" w:type="pct"/>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17"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87580B">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3" w:type="pct"/>
          </w:tcPr>
          <w:p w14:paraId="7C9F70CD" w14:textId="59FD1B14" w:rsidR="003706EF" w:rsidRDefault="003706EF" w:rsidP="003706EF">
            <w:pPr>
              <w:jc w:val="left"/>
              <w:rPr>
                <w:rFonts w:eastAsiaTheme="minorEastAsia"/>
              </w:rPr>
            </w:pPr>
            <w:r>
              <w:rPr>
                <w:rFonts w:eastAsiaTheme="minorEastAsia"/>
              </w:rPr>
              <w:t>all</w:t>
            </w:r>
          </w:p>
        </w:tc>
        <w:tc>
          <w:tcPr>
            <w:tcW w:w="587" w:type="pct"/>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1" w:type="pct"/>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 xml:space="preserve">1-7 if TAT of PTAG is </w:t>
            </w:r>
            <w:r>
              <w:rPr>
                <w:rFonts w:eastAsiaTheme="minorEastAsia"/>
              </w:rPr>
              <w:lastRenderedPageBreak/>
              <w:t>running otherwise all</w:t>
            </w:r>
          </w:p>
        </w:tc>
        <w:tc>
          <w:tcPr>
            <w:tcW w:w="633" w:type="pct"/>
          </w:tcPr>
          <w:p w14:paraId="23DD046F" w14:textId="2082260F" w:rsidR="003706EF" w:rsidRDefault="005772C4" w:rsidP="003706EF">
            <w:pPr>
              <w:jc w:val="left"/>
              <w:rPr>
                <w:rFonts w:eastAsiaTheme="minorEastAsia"/>
                <w:lang w:eastAsia="zh-CN"/>
              </w:rPr>
            </w:pPr>
            <w:r>
              <w:rPr>
                <w:rFonts w:eastAsiaTheme="minorEastAsia"/>
                <w:lang w:eastAsia="zh-CN"/>
              </w:rPr>
              <w:lastRenderedPageBreak/>
              <w:t>A</w:t>
            </w:r>
            <w:r w:rsidR="003706EF">
              <w:rPr>
                <w:rFonts w:eastAsiaTheme="minorEastAsia"/>
                <w:lang w:eastAsia="zh-CN"/>
              </w:rPr>
              <w:t>ll TRPs in all serving cells for which TAT is expired</w:t>
            </w:r>
          </w:p>
        </w:tc>
        <w:tc>
          <w:tcPr>
            <w:tcW w:w="2317"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w:t>
            </w:r>
            <w:proofErr w:type="spellStart"/>
            <w:r w:rsidR="001F3EE0">
              <w:rPr>
                <w:rFonts w:eastAsiaTheme="minorEastAsia"/>
              </w:rPr>
              <w:t>SpCell</w:t>
            </w:r>
            <w:proofErr w:type="spellEnd"/>
            <w:r w:rsidR="001F3EE0">
              <w:rPr>
                <w:rFonts w:eastAsiaTheme="minorEastAsia"/>
              </w:rPr>
              <w:t>/</w:t>
            </w:r>
            <w:proofErr w:type="spellStart"/>
            <w:r w:rsidR="001F3EE0">
              <w:rPr>
                <w:rFonts w:eastAsiaTheme="minorEastAsia"/>
              </w:rPr>
              <w:t>SCell</w:t>
            </w:r>
            <w:proofErr w:type="spellEnd"/>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87580B">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43"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7" w:type="pct"/>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1" w:type="pct"/>
          </w:tcPr>
          <w:p w14:paraId="32897592" w14:textId="2263EEA3" w:rsidR="00984DE1" w:rsidRDefault="00984DE1" w:rsidP="00984DE1">
            <w:pPr>
              <w:jc w:val="left"/>
              <w:rPr>
                <w:rFonts w:eastAsiaTheme="minorEastAsia"/>
              </w:rPr>
            </w:pPr>
            <w:r>
              <w:rPr>
                <w:rFonts w:eastAsiaTheme="minorEastAsia"/>
                <w:lang w:eastAsia="zh-CN"/>
              </w:rPr>
              <w:t>All but 8</w:t>
            </w:r>
          </w:p>
        </w:tc>
        <w:tc>
          <w:tcPr>
            <w:tcW w:w="633" w:type="pct"/>
          </w:tcPr>
          <w:p w14:paraId="3FFA3222" w14:textId="6EC6A0E1" w:rsidR="00984DE1" w:rsidRDefault="00984DE1" w:rsidP="00984DE1">
            <w:pPr>
              <w:jc w:val="left"/>
              <w:rPr>
                <w:rFonts w:eastAsiaTheme="minorEastAsia"/>
              </w:rPr>
            </w:pPr>
            <w:r>
              <w:rPr>
                <w:rFonts w:eastAsiaTheme="minorEastAsia"/>
                <w:lang w:eastAsia="zh-CN"/>
              </w:rPr>
              <w:t xml:space="preserve">Both TRPs of concerned </w:t>
            </w:r>
            <w:proofErr w:type="spellStart"/>
            <w:r>
              <w:rPr>
                <w:rFonts w:eastAsiaTheme="minorEastAsia"/>
                <w:lang w:eastAsia="zh-CN"/>
              </w:rPr>
              <w:t>scell</w:t>
            </w:r>
            <w:proofErr w:type="spellEnd"/>
          </w:p>
        </w:tc>
        <w:tc>
          <w:tcPr>
            <w:tcW w:w="2317" w:type="pct"/>
          </w:tcPr>
          <w:p w14:paraId="5516C462" w14:textId="77777777" w:rsidR="00984DE1" w:rsidRDefault="00984DE1" w:rsidP="00984DE1">
            <w:pPr>
              <w:jc w:val="left"/>
              <w:rPr>
                <w:rFonts w:eastAsiaTheme="minorEastAsia"/>
              </w:rPr>
            </w:pPr>
            <w:r>
              <w:rPr>
                <w:rFonts w:eastAsiaTheme="minorEastAsia"/>
              </w:rPr>
              <w:t xml:space="preserve">We also think the question is bit ambiguous for </w:t>
            </w:r>
            <w:proofErr w:type="spellStart"/>
            <w:r>
              <w:rPr>
                <w:rFonts w:eastAsiaTheme="minorEastAsia"/>
              </w:rPr>
              <w:t>scell</w:t>
            </w:r>
            <w:proofErr w:type="spellEnd"/>
            <w:r>
              <w:rPr>
                <w:rFonts w:eastAsiaTheme="minorEastAsia"/>
              </w:rPr>
              <w:t xml:space="preserve"> since it could be part of the PTAG or STAG which make the answer differently. Our answer is based on the assumption that </w:t>
            </w:r>
            <w:proofErr w:type="spellStart"/>
            <w:r>
              <w:rPr>
                <w:rFonts w:eastAsiaTheme="minorEastAsia"/>
              </w:rPr>
              <w:t>scell</w:t>
            </w:r>
            <w:proofErr w:type="spellEnd"/>
            <w:r>
              <w:rPr>
                <w:rFonts w:eastAsiaTheme="minorEastAsia"/>
              </w:rPr>
              <w:t xml:space="preserve"> in the context is not part of PTAG </w:t>
            </w:r>
            <w:proofErr w:type="gramStart"/>
            <w:r>
              <w:rPr>
                <w:rFonts w:eastAsiaTheme="minorEastAsia"/>
              </w:rPr>
              <w:t>i.e.</w:t>
            </w:r>
            <w:proofErr w:type="gramEnd"/>
            <w:r>
              <w:rPr>
                <w:rFonts w:eastAsiaTheme="minorEastAsia"/>
              </w:rPr>
              <w:t xml:space="preserve"> part of STAG.</w:t>
            </w:r>
          </w:p>
          <w:p w14:paraId="304EC7F3" w14:textId="6578CC20" w:rsidR="00984DE1" w:rsidRDefault="00984DE1" w:rsidP="00984DE1">
            <w:pPr>
              <w:jc w:val="left"/>
              <w:rPr>
                <w:rFonts w:eastAsiaTheme="minorEastAsia"/>
              </w:rPr>
            </w:pPr>
            <w:r>
              <w:rPr>
                <w:rFonts w:eastAsiaTheme="minorEastAsia"/>
                <w:lang w:eastAsia="zh-CN"/>
              </w:rPr>
              <w:t xml:space="preserve">For PTAG, legacy UE’s behaviour </w:t>
            </w:r>
            <w:proofErr w:type="gramStart"/>
            <w:r>
              <w:rPr>
                <w:rFonts w:eastAsiaTheme="minorEastAsia"/>
                <w:lang w:eastAsia="zh-CN"/>
              </w:rPr>
              <w:t>i.e.</w:t>
            </w:r>
            <w:proofErr w:type="gramEnd"/>
            <w:r>
              <w:rPr>
                <w:rFonts w:eastAsiaTheme="minorEastAsia"/>
                <w:lang w:eastAsia="zh-CN"/>
              </w:rPr>
              <w:t xml:space="preserve"> 1~8 is applied only when both TAT timers expires. It will be strange that legacy UE’s behaviour applies when one TAG of </w:t>
            </w:r>
            <w:proofErr w:type="spellStart"/>
            <w:r>
              <w:rPr>
                <w:rFonts w:eastAsiaTheme="minorEastAsia"/>
                <w:lang w:eastAsia="zh-CN"/>
              </w:rPr>
              <w:t>pSCell</w:t>
            </w:r>
            <w:proofErr w:type="spellEnd"/>
            <w:r>
              <w:rPr>
                <w:rFonts w:eastAsiaTheme="minorEastAsia"/>
                <w:lang w:eastAsia="zh-CN"/>
              </w:rPr>
              <w:t xml:space="preserve"> is still working. If it does, so what’s the point to introduce two TAGs here?</w:t>
            </w:r>
          </w:p>
        </w:tc>
      </w:tr>
      <w:tr w:rsidR="005B3917" w14:paraId="5CF65135" w14:textId="595984ED" w:rsidTr="0087580B">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t>Xiaomi</w:t>
            </w:r>
          </w:p>
        </w:tc>
        <w:tc>
          <w:tcPr>
            <w:tcW w:w="543" w:type="pct"/>
          </w:tcPr>
          <w:p w14:paraId="18155409" w14:textId="192BDCE1" w:rsidR="005B3917" w:rsidRDefault="005B3917" w:rsidP="005B3917">
            <w:pPr>
              <w:jc w:val="left"/>
              <w:rPr>
                <w:lang w:eastAsia="sv-SE"/>
              </w:rPr>
            </w:pPr>
            <w:r>
              <w:rPr>
                <w:rFonts w:eastAsiaTheme="minorEastAsia"/>
              </w:rPr>
              <w:t>all</w:t>
            </w:r>
          </w:p>
        </w:tc>
        <w:tc>
          <w:tcPr>
            <w:tcW w:w="587" w:type="pct"/>
          </w:tcPr>
          <w:p w14:paraId="08FA246A" w14:textId="42C55664" w:rsidR="005B3917" w:rsidRDefault="005B3917" w:rsidP="005B3917">
            <w:pPr>
              <w:jc w:val="left"/>
              <w:rPr>
                <w:rFonts w:eastAsiaTheme="minorEastAsia"/>
              </w:rPr>
            </w:pPr>
            <w:r>
              <w:rPr>
                <w:rFonts w:eastAsia="Yu Mincho" w:hint="eastAsia"/>
              </w:rPr>
              <w:t>A</w:t>
            </w:r>
            <w:r>
              <w:rPr>
                <w:rFonts w:eastAsia="Yu Mincho"/>
              </w:rPr>
              <w:t>ll TRPs for all serving cells</w:t>
            </w:r>
          </w:p>
        </w:tc>
        <w:tc>
          <w:tcPr>
            <w:tcW w:w="541" w:type="pct"/>
          </w:tcPr>
          <w:p w14:paraId="0545AC79" w14:textId="71801134" w:rsidR="005B3917" w:rsidRDefault="00C14278" w:rsidP="005B3917">
            <w:pPr>
              <w:jc w:val="left"/>
              <w:rPr>
                <w:rFonts w:eastAsiaTheme="minorEastAsia"/>
              </w:rPr>
            </w:pPr>
            <w:r>
              <w:rPr>
                <w:rFonts w:eastAsiaTheme="minorEastAsia"/>
                <w:lang w:eastAsia="zh-CN"/>
              </w:rPr>
              <w:t>All but 8</w:t>
            </w:r>
          </w:p>
        </w:tc>
        <w:tc>
          <w:tcPr>
            <w:tcW w:w="633" w:type="pct"/>
          </w:tcPr>
          <w:p w14:paraId="5E91B66B" w14:textId="25D909E0" w:rsidR="005B3917" w:rsidRDefault="006A46DA" w:rsidP="005B3917">
            <w:pPr>
              <w:jc w:val="left"/>
              <w:rPr>
                <w:rFonts w:eastAsiaTheme="minorEastAsia"/>
              </w:rPr>
            </w:pPr>
            <w:r>
              <w:rPr>
                <w:rFonts w:eastAsia="Yu Mincho" w:hint="eastAsia"/>
              </w:rPr>
              <w:t>B</w:t>
            </w:r>
            <w:r>
              <w:rPr>
                <w:rFonts w:eastAsia="Yu Mincho"/>
              </w:rPr>
              <w:t xml:space="preserve">oth TRPs for the </w:t>
            </w:r>
            <w:proofErr w:type="spellStart"/>
            <w:r>
              <w:rPr>
                <w:rFonts w:eastAsia="Yu Mincho"/>
              </w:rPr>
              <w:t>SCell</w:t>
            </w:r>
            <w:proofErr w:type="spellEnd"/>
          </w:p>
        </w:tc>
        <w:tc>
          <w:tcPr>
            <w:tcW w:w="2317" w:type="pct"/>
          </w:tcPr>
          <w:p w14:paraId="5A4D5528" w14:textId="77777777" w:rsidR="005B3917" w:rsidRDefault="005B3917" w:rsidP="005B3917">
            <w:pPr>
              <w:jc w:val="left"/>
              <w:rPr>
                <w:rFonts w:eastAsiaTheme="minorEastAsia"/>
              </w:rPr>
            </w:pPr>
          </w:p>
        </w:tc>
      </w:tr>
      <w:tr w:rsidR="00E34F71" w14:paraId="59B3ACF4" w14:textId="63C8D04C" w:rsidTr="0087580B">
        <w:trPr>
          <w:trHeight w:val="661"/>
        </w:trPr>
        <w:tc>
          <w:tcPr>
            <w:tcW w:w="380" w:type="pct"/>
          </w:tcPr>
          <w:p w14:paraId="70964162" w14:textId="305B3472" w:rsidR="00E34F71" w:rsidRDefault="00E34F71" w:rsidP="00E34F71">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43" w:type="pct"/>
          </w:tcPr>
          <w:p w14:paraId="4F57325B" w14:textId="35F7D221" w:rsidR="00E34F71" w:rsidRDefault="00E34F71" w:rsidP="00E34F71">
            <w:pPr>
              <w:jc w:val="left"/>
              <w:rPr>
                <w:rFonts w:eastAsia="Yu Mincho"/>
                <w:lang w:val="en-US"/>
              </w:rPr>
            </w:pPr>
            <w:r>
              <w:rPr>
                <w:rFonts w:eastAsiaTheme="minorEastAsia" w:hint="eastAsia"/>
                <w:lang w:val="en-US" w:eastAsia="zh-CN"/>
              </w:rPr>
              <w:t>a</w:t>
            </w:r>
            <w:r>
              <w:rPr>
                <w:rFonts w:eastAsiaTheme="minorEastAsia"/>
                <w:lang w:val="en-US" w:eastAsia="zh-CN"/>
              </w:rPr>
              <w:t>ll</w:t>
            </w:r>
          </w:p>
        </w:tc>
        <w:tc>
          <w:tcPr>
            <w:tcW w:w="587" w:type="pct"/>
          </w:tcPr>
          <w:p w14:paraId="4A2B1D82" w14:textId="7F451839" w:rsidR="00E34F71" w:rsidRDefault="00E34F71" w:rsidP="00E34F71">
            <w:pPr>
              <w:jc w:val="left"/>
              <w:rPr>
                <w:rFonts w:eastAsiaTheme="minorEastAsia"/>
                <w:lang w:val="en-US"/>
              </w:rPr>
            </w:pPr>
            <w:r>
              <w:rPr>
                <w:rFonts w:eastAsia="Yu Mincho" w:hint="eastAsia"/>
              </w:rPr>
              <w:t>A</w:t>
            </w:r>
            <w:r>
              <w:rPr>
                <w:rFonts w:eastAsia="Yu Mincho"/>
              </w:rPr>
              <w:t>ll TRPs for all serving cells</w:t>
            </w:r>
          </w:p>
        </w:tc>
        <w:tc>
          <w:tcPr>
            <w:tcW w:w="541" w:type="pct"/>
          </w:tcPr>
          <w:p w14:paraId="18BF338D" w14:textId="77777777" w:rsidR="00E34F71" w:rsidRDefault="00E34F71" w:rsidP="00E34F71">
            <w:pPr>
              <w:jc w:val="left"/>
              <w:rPr>
                <w:rFonts w:eastAsiaTheme="minorEastAsia"/>
                <w:lang w:eastAsia="zh-CN"/>
              </w:rPr>
            </w:pPr>
            <w:r>
              <w:rPr>
                <w:rFonts w:eastAsiaTheme="minorEastAsia"/>
                <w:lang w:eastAsia="zh-CN"/>
              </w:rPr>
              <w:t>All but 8 if any TAT(s) of PTAG is running.</w:t>
            </w:r>
          </w:p>
          <w:p w14:paraId="5F339A4F" w14:textId="7A2970FA" w:rsidR="00E34F71" w:rsidRDefault="00E34F71" w:rsidP="00E34F71">
            <w:pPr>
              <w:jc w:val="left"/>
              <w:rPr>
                <w:rFonts w:eastAsiaTheme="minorEastAsia"/>
                <w:lang w:val="en-US"/>
              </w:rPr>
            </w:pPr>
            <w:r>
              <w:rPr>
                <w:rFonts w:eastAsiaTheme="minorEastAsia"/>
                <w:lang w:eastAsia="zh-CN"/>
              </w:rPr>
              <w:t>All if no TAT for PTAG is running.</w:t>
            </w:r>
          </w:p>
        </w:tc>
        <w:tc>
          <w:tcPr>
            <w:tcW w:w="633" w:type="pct"/>
          </w:tcPr>
          <w:p w14:paraId="767F1FC7" w14:textId="22E00EF9" w:rsidR="00E34F71" w:rsidRDefault="00E34F71" w:rsidP="00E34F71">
            <w:pPr>
              <w:jc w:val="left"/>
              <w:rPr>
                <w:rFonts w:eastAsiaTheme="minorEastAsia"/>
                <w:lang w:val="en-US"/>
              </w:rPr>
            </w:pPr>
            <w:r>
              <w:rPr>
                <w:rFonts w:eastAsia="Malgun Gothic"/>
                <w:lang w:eastAsia="ko-KR"/>
              </w:rPr>
              <w:t>A</w:t>
            </w:r>
            <w:r w:rsidRPr="001E65B4">
              <w:rPr>
                <w:rFonts w:eastAsia="Malgun Gothic"/>
                <w:lang w:eastAsia="ko-KR"/>
              </w:rPr>
              <w:t xml:space="preserve">ll TRPs </w:t>
            </w:r>
            <w:r>
              <w:rPr>
                <w:rFonts w:eastAsia="Malgun Gothic"/>
                <w:lang w:eastAsia="ko-KR"/>
              </w:rPr>
              <w:t>associated with</w:t>
            </w:r>
            <w:r w:rsidRPr="001E65B4">
              <w:rPr>
                <w:rFonts w:eastAsia="Malgun Gothic"/>
                <w:lang w:eastAsia="ko-KR"/>
              </w:rPr>
              <w:t xml:space="preserve"> </w:t>
            </w:r>
            <w:r>
              <w:rPr>
                <w:rFonts w:eastAsia="Malgun Gothic"/>
                <w:lang w:eastAsia="ko-KR"/>
              </w:rPr>
              <w:t>S</w:t>
            </w:r>
            <w:r w:rsidRPr="001E65B4">
              <w:rPr>
                <w:rFonts w:eastAsia="Malgun Gothic"/>
                <w:lang w:eastAsia="ko-KR"/>
              </w:rPr>
              <w:t xml:space="preserve">TAG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17" w:type="pct"/>
          </w:tcPr>
          <w:p w14:paraId="29EBDB9D" w14:textId="08AB2C85" w:rsidR="00E34F71" w:rsidRDefault="00E34F71" w:rsidP="00E34F71">
            <w:pPr>
              <w:jc w:val="left"/>
              <w:rPr>
                <w:rFonts w:eastAsiaTheme="minorEastAsia"/>
                <w:lang w:val="en-US"/>
              </w:rPr>
            </w:pPr>
            <w:r>
              <w:rPr>
                <w:rFonts w:eastAsiaTheme="minorEastAsia"/>
                <w:lang w:eastAsia="zh-CN"/>
              </w:rPr>
              <w:t>If both TATs of a serving cell are expired, the existing actions are applied.</w:t>
            </w:r>
          </w:p>
        </w:tc>
      </w:tr>
      <w:tr w:rsidR="00212761" w14:paraId="41F677A7" w14:textId="5854CE01" w:rsidTr="0087580B">
        <w:trPr>
          <w:trHeight w:val="661"/>
        </w:trPr>
        <w:tc>
          <w:tcPr>
            <w:tcW w:w="380" w:type="pct"/>
          </w:tcPr>
          <w:p w14:paraId="5CFEE7D4" w14:textId="01EDCFBF"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43" w:type="pct"/>
          </w:tcPr>
          <w:p w14:paraId="3A108C07" w14:textId="1B47802C" w:rsidR="00212761" w:rsidRDefault="00212761" w:rsidP="00212761">
            <w:pPr>
              <w:jc w:val="left"/>
              <w:rPr>
                <w:rFonts w:eastAsiaTheme="minorEastAsia"/>
              </w:rPr>
            </w:pPr>
            <w:r>
              <w:rPr>
                <w:rFonts w:eastAsiaTheme="minorEastAsia"/>
                <w:lang w:val="en-US" w:eastAsia="zh-CN"/>
              </w:rPr>
              <w:t>all</w:t>
            </w:r>
          </w:p>
        </w:tc>
        <w:tc>
          <w:tcPr>
            <w:tcW w:w="587" w:type="pct"/>
          </w:tcPr>
          <w:p w14:paraId="767DFA88" w14:textId="210CCACA" w:rsidR="00212761" w:rsidRDefault="00212761" w:rsidP="00212761">
            <w:pPr>
              <w:jc w:val="left"/>
              <w:rPr>
                <w:lang w:eastAsia="sv-SE"/>
              </w:rPr>
            </w:pPr>
            <w:r>
              <w:rPr>
                <w:rFonts w:eastAsiaTheme="minorEastAsia" w:hint="eastAsia"/>
                <w:lang w:val="en-US" w:eastAsia="zh-CN"/>
              </w:rPr>
              <w:t>A</w:t>
            </w:r>
            <w:r>
              <w:rPr>
                <w:rFonts w:eastAsiaTheme="minorEastAsia"/>
                <w:lang w:val="en-US" w:eastAsia="zh-CN"/>
              </w:rPr>
              <w:t>ll TRPs for all serving cells</w:t>
            </w:r>
          </w:p>
        </w:tc>
        <w:tc>
          <w:tcPr>
            <w:tcW w:w="541" w:type="pct"/>
          </w:tcPr>
          <w:p w14:paraId="27D8C47B" w14:textId="02CC77B6" w:rsidR="00212761" w:rsidRDefault="00212761" w:rsidP="00212761">
            <w:pPr>
              <w:jc w:val="left"/>
              <w:rPr>
                <w:lang w:eastAsia="sv-SE"/>
              </w:rPr>
            </w:pPr>
            <w:r>
              <w:rPr>
                <w:rFonts w:eastAsiaTheme="minorEastAsia"/>
                <w:lang w:val="en-US" w:eastAsia="zh-CN"/>
              </w:rPr>
              <w:t>All but 8</w:t>
            </w:r>
          </w:p>
        </w:tc>
        <w:tc>
          <w:tcPr>
            <w:tcW w:w="633" w:type="pct"/>
          </w:tcPr>
          <w:p w14:paraId="28C433EC" w14:textId="791929CD" w:rsidR="00212761" w:rsidRDefault="00212761" w:rsidP="00212761">
            <w:pPr>
              <w:jc w:val="left"/>
              <w:rPr>
                <w:lang w:eastAsia="sv-SE"/>
              </w:rPr>
            </w:pPr>
            <w:r>
              <w:rPr>
                <w:rFonts w:eastAsiaTheme="minorEastAsia" w:hint="eastAsia"/>
                <w:lang w:val="en-US" w:eastAsia="zh-CN"/>
              </w:rPr>
              <w:t>B</w:t>
            </w:r>
            <w:r>
              <w:rPr>
                <w:rFonts w:eastAsiaTheme="minorEastAsia"/>
                <w:lang w:val="en-US" w:eastAsia="zh-CN"/>
              </w:rPr>
              <w:t xml:space="preserve">oth TRPs for the concerned </w:t>
            </w:r>
            <w:proofErr w:type="spellStart"/>
            <w:r>
              <w:rPr>
                <w:rFonts w:eastAsiaTheme="minorEastAsia"/>
                <w:lang w:val="en-US" w:eastAsia="zh-CN"/>
              </w:rPr>
              <w:t>SCell</w:t>
            </w:r>
            <w:proofErr w:type="spellEnd"/>
          </w:p>
        </w:tc>
        <w:tc>
          <w:tcPr>
            <w:tcW w:w="2317" w:type="pct"/>
          </w:tcPr>
          <w:p w14:paraId="486FF080" w14:textId="55658F84" w:rsidR="00212761" w:rsidRDefault="00212761" w:rsidP="00212761">
            <w:pPr>
              <w:jc w:val="left"/>
              <w:rPr>
                <w:lang w:eastAsia="sv-SE"/>
              </w:rPr>
            </w:pPr>
            <w:r>
              <w:rPr>
                <w:rFonts w:eastAsiaTheme="minorEastAsia"/>
                <w:lang w:val="en-US" w:eastAsia="zh-CN"/>
              </w:rPr>
              <w:t xml:space="preserve">This question is some kind of general regardless of how we model PTAG for TRP level TA management (2 PTAG or 1 PTAG) </w:t>
            </w:r>
          </w:p>
        </w:tc>
      </w:tr>
      <w:tr w:rsidR="00B970A7" w14:paraId="5B93331C" w14:textId="096A4D2C" w:rsidTr="0087580B">
        <w:trPr>
          <w:trHeight w:val="645"/>
        </w:trPr>
        <w:tc>
          <w:tcPr>
            <w:tcW w:w="380" w:type="pct"/>
          </w:tcPr>
          <w:p w14:paraId="27591AC2" w14:textId="2D9B5B27"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43" w:type="pct"/>
          </w:tcPr>
          <w:p w14:paraId="20645D32" w14:textId="3C04AFB3" w:rsidR="00B970A7" w:rsidRDefault="00B970A7" w:rsidP="00B970A7">
            <w:pPr>
              <w:jc w:val="left"/>
              <w:rPr>
                <w:rFonts w:eastAsia="DengXian"/>
              </w:rPr>
            </w:pPr>
            <w:r>
              <w:rPr>
                <w:rFonts w:eastAsia="Yu Mincho" w:hint="eastAsia"/>
              </w:rPr>
              <w:t>A</w:t>
            </w:r>
            <w:r>
              <w:rPr>
                <w:rFonts w:eastAsia="Yu Mincho"/>
              </w:rPr>
              <w:t>ll</w:t>
            </w:r>
          </w:p>
        </w:tc>
        <w:tc>
          <w:tcPr>
            <w:tcW w:w="587" w:type="pct"/>
          </w:tcPr>
          <w:p w14:paraId="7CA12858" w14:textId="1AD53946" w:rsidR="00B970A7" w:rsidRDefault="00B970A7" w:rsidP="00B970A7">
            <w:pPr>
              <w:jc w:val="left"/>
              <w:rPr>
                <w:rFonts w:eastAsia="DengXian"/>
              </w:rPr>
            </w:pPr>
            <w:r>
              <w:rPr>
                <w:rFonts w:eastAsia="Yu Mincho" w:hint="eastAsia"/>
              </w:rPr>
              <w:t>A</w:t>
            </w:r>
            <w:r>
              <w:rPr>
                <w:rFonts w:eastAsia="Yu Mincho"/>
              </w:rPr>
              <w:t>ll TRPs for all serving cells</w:t>
            </w:r>
          </w:p>
        </w:tc>
        <w:tc>
          <w:tcPr>
            <w:tcW w:w="541" w:type="pct"/>
          </w:tcPr>
          <w:p w14:paraId="4557FD0A" w14:textId="010304B5" w:rsidR="00B970A7" w:rsidRDefault="00B970A7" w:rsidP="00B970A7">
            <w:pPr>
              <w:jc w:val="left"/>
              <w:rPr>
                <w:rFonts w:eastAsia="DengXian"/>
              </w:rPr>
            </w:pPr>
            <w:r>
              <w:rPr>
                <w:rFonts w:eastAsia="Yu Mincho" w:hint="eastAsia"/>
              </w:rPr>
              <w:t>A</w:t>
            </w:r>
            <w:r>
              <w:rPr>
                <w:rFonts w:eastAsia="Yu Mincho"/>
              </w:rPr>
              <w:t>ll but 8</w:t>
            </w:r>
          </w:p>
        </w:tc>
        <w:tc>
          <w:tcPr>
            <w:tcW w:w="633" w:type="pct"/>
          </w:tcPr>
          <w:p w14:paraId="41665BD3" w14:textId="6BD831CC" w:rsidR="00B970A7" w:rsidRDefault="00B970A7" w:rsidP="00B970A7">
            <w:pPr>
              <w:jc w:val="left"/>
              <w:rPr>
                <w:rFonts w:eastAsia="DengXian"/>
              </w:rPr>
            </w:pPr>
            <w:r>
              <w:rPr>
                <w:rFonts w:eastAsia="Yu Mincho" w:hint="eastAsia"/>
              </w:rPr>
              <w:t>B</w:t>
            </w:r>
            <w:r>
              <w:rPr>
                <w:rFonts w:eastAsia="Yu Mincho"/>
              </w:rPr>
              <w:t xml:space="preserve">oth TRPs for the </w:t>
            </w:r>
            <w:proofErr w:type="spellStart"/>
            <w:r>
              <w:rPr>
                <w:rFonts w:eastAsia="Yu Mincho"/>
              </w:rPr>
              <w:t>SCell</w:t>
            </w:r>
            <w:proofErr w:type="spellEnd"/>
          </w:p>
        </w:tc>
        <w:tc>
          <w:tcPr>
            <w:tcW w:w="2317" w:type="pct"/>
          </w:tcPr>
          <w:p w14:paraId="4E1F4F53" w14:textId="5FFB5918" w:rsidR="00B970A7" w:rsidRDefault="00B970A7" w:rsidP="00B970A7">
            <w:pPr>
              <w:jc w:val="left"/>
              <w:rPr>
                <w:rFonts w:eastAsia="DengXian"/>
              </w:rPr>
            </w:pPr>
            <w:r>
              <w:rPr>
                <w:rFonts w:eastAsia="DengXian" w:hint="eastAsia"/>
                <w:lang w:eastAsia="zh-CN"/>
              </w:rPr>
              <w:t>I</w:t>
            </w:r>
            <w:r>
              <w:rPr>
                <w:rFonts w:eastAsia="DengXian"/>
                <w:lang w:eastAsia="zh-CN"/>
              </w:rPr>
              <w:t>n this case, the existing actions could be applied.</w:t>
            </w:r>
          </w:p>
        </w:tc>
      </w:tr>
      <w:tr w:rsidR="00672E19" w14:paraId="1D3AE0B2" w14:textId="77777777" w:rsidTr="0087580B">
        <w:trPr>
          <w:trHeight w:val="645"/>
        </w:trPr>
        <w:tc>
          <w:tcPr>
            <w:tcW w:w="380" w:type="pct"/>
          </w:tcPr>
          <w:p w14:paraId="3955B331" w14:textId="649B9808" w:rsidR="00672E19" w:rsidRDefault="00672E19" w:rsidP="00B970A7">
            <w:pPr>
              <w:jc w:val="left"/>
              <w:rPr>
                <w:rFonts w:eastAsia="DengXian"/>
                <w:lang w:eastAsia="zh-CN"/>
              </w:rPr>
            </w:pPr>
            <w:r>
              <w:rPr>
                <w:rFonts w:eastAsia="DengXian"/>
                <w:lang w:eastAsia="zh-CN"/>
              </w:rPr>
              <w:t xml:space="preserve">Fujitsu </w:t>
            </w:r>
          </w:p>
        </w:tc>
        <w:tc>
          <w:tcPr>
            <w:tcW w:w="543" w:type="pct"/>
          </w:tcPr>
          <w:p w14:paraId="27C83259" w14:textId="0E182681" w:rsidR="00672E19" w:rsidRPr="00672E19" w:rsidRDefault="00672E19" w:rsidP="00B970A7">
            <w:pPr>
              <w:jc w:val="left"/>
              <w:rPr>
                <w:rFonts w:eastAsiaTheme="minorEastAsia"/>
                <w:lang w:eastAsia="zh-CN"/>
              </w:rPr>
            </w:pPr>
            <w:r>
              <w:rPr>
                <w:rFonts w:eastAsiaTheme="minorEastAsia" w:hint="eastAsia"/>
                <w:lang w:eastAsia="zh-CN"/>
              </w:rPr>
              <w:t>a</w:t>
            </w:r>
            <w:r>
              <w:rPr>
                <w:rFonts w:eastAsiaTheme="minorEastAsia"/>
                <w:lang w:eastAsia="zh-CN"/>
              </w:rPr>
              <w:t>ll</w:t>
            </w:r>
          </w:p>
        </w:tc>
        <w:tc>
          <w:tcPr>
            <w:tcW w:w="587" w:type="pct"/>
          </w:tcPr>
          <w:p w14:paraId="4640481D" w14:textId="4A0AE3DE" w:rsidR="00672E19" w:rsidRPr="00672E19" w:rsidRDefault="00672E19" w:rsidP="00B970A7">
            <w:pPr>
              <w:jc w:val="left"/>
              <w:rPr>
                <w:rFonts w:eastAsiaTheme="minorEastAsia"/>
                <w:lang w:eastAsia="zh-CN"/>
              </w:rPr>
            </w:pPr>
            <w:r>
              <w:rPr>
                <w:rFonts w:eastAsiaTheme="minorEastAsia"/>
                <w:lang w:eastAsia="zh-CN"/>
              </w:rPr>
              <w:t>All TRPs and all serving cells</w:t>
            </w:r>
          </w:p>
        </w:tc>
        <w:tc>
          <w:tcPr>
            <w:tcW w:w="541" w:type="pct"/>
          </w:tcPr>
          <w:p w14:paraId="2B1B5AD3" w14:textId="5742D61F" w:rsidR="00672E19" w:rsidRPr="00672E19" w:rsidRDefault="00672E19" w:rsidP="00B970A7">
            <w:pPr>
              <w:jc w:val="left"/>
              <w:rPr>
                <w:rFonts w:eastAsiaTheme="minorEastAsia"/>
                <w:lang w:eastAsia="zh-CN"/>
              </w:rPr>
            </w:pPr>
            <w:r>
              <w:rPr>
                <w:rFonts w:eastAsiaTheme="minorEastAsia" w:hint="eastAsia"/>
                <w:lang w:eastAsia="zh-CN"/>
              </w:rPr>
              <w:t>1</w:t>
            </w:r>
            <w:r>
              <w:rPr>
                <w:rFonts w:eastAsiaTheme="minorEastAsia"/>
                <w:lang w:eastAsia="zh-CN"/>
              </w:rPr>
              <w:t>/2/3/4/5/6/7</w:t>
            </w:r>
          </w:p>
        </w:tc>
        <w:tc>
          <w:tcPr>
            <w:tcW w:w="633" w:type="pct"/>
          </w:tcPr>
          <w:p w14:paraId="537825C5" w14:textId="48481371" w:rsidR="00672E19" w:rsidRPr="00672E19" w:rsidRDefault="00672E19" w:rsidP="00B970A7">
            <w:pPr>
              <w:jc w:val="left"/>
              <w:rPr>
                <w:rFonts w:eastAsiaTheme="minorEastAsia"/>
                <w:lang w:eastAsia="zh-CN"/>
              </w:rPr>
            </w:pPr>
            <w:r>
              <w:rPr>
                <w:rFonts w:eastAsiaTheme="minorEastAsia"/>
                <w:lang w:eastAsia="zh-CN"/>
              </w:rPr>
              <w:t xml:space="preserve">Both TRPs for the </w:t>
            </w:r>
            <w:proofErr w:type="spellStart"/>
            <w:r>
              <w:rPr>
                <w:rFonts w:eastAsiaTheme="minorEastAsia"/>
                <w:lang w:eastAsia="zh-CN"/>
              </w:rPr>
              <w:t>SCell</w:t>
            </w:r>
            <w:proofErr w:type="spellEnd"/>
          </w:p>
        </w:tc>
        <w:tc>
          <w:tcPr>
            <w:tcW w:w="2317" w:type="pct"/>
          </w:tcPr>
          <w:p w14:paraId="434DDD98" w14:textId="428770A5" w:rsidR="00672E19" w:rsidRDefault="006E407D" w:rsidP="00B970A7">
            <w:pPr>
              <w:jc w:val="left"/>
              <w:rPr>
                <w:rFonts w:eastAsia="DengXian"/>
                <w:lang w:eastAsia="zh-CN"/>
              </w:rPr>
            </w:pPr>
            <w:r>
              <w:rPr>
                <w:rFonts w:eastAsia="DengXian"/>
                <w:lang w:eastAsia="zh-CN"/>
              </w:rPr>
              <w:t>It</w:t>
            </w:r>
            <w:r w:rsidR="00672E19">
              <w:rPr>
                <w:rFonts w:eastAsia="DengXian"/>
                <w:lang w:eastAsia="zh-CN"/>
              </w:rPr>
              <w:t xml:space="preserve"> applies </w:t>
            </w:r>
            <w:r>
              <w:rPr>
                <w:rFonts w:eastAsia="DengXian"/>
                <w:lang w:eastAsia="zh-CN"/>
              </w:rPr>
              <w:t>no matter how</w:t>
            </w:r>
            <w:r w:rsidR="00672E19">
              <w:rPr>
                <w:rFonts w:eastAsia="DengXian"/>
                <w:lang w:eastAsia="zh-CN"/>
              </w:rPr>
              <w:t xml:space="preserve"> </w:t>
            </w:r>
            <w:r>
              <w:rPr>
                <w:rFonts w:eastAsia="DengXian"/>
                <w:lang w:eastAsia="zh-CN"/>
              </w:rPr>
              <w:t>we model</w:t>
            </w:r>
            <w:r w:rsidR="00672E19">
              <w:rPr>
                <w:rFonts w:eastAsia="DengXian"/>
                <w:lang w:eastAsia="zh-CN"/>
              </w:rPr>
              <w:t xml:space="preserve"> </w:t>
            </w:r>
            <w:r>
              <w:rPr>
                <w:rFonts w:eastAsia="DengXian"/>
                <w:lang w:eastAsia="zh-CN"/>
              </w:rPr>
              <w:t xml:space="preserve">PTAG, </w:t>
            </w:r>
            <w:proofErr w:type="gramStart"/>
            <w:r>
              <w:rPr>
                <w:rFonts w:eastAsia="DengXian"/>
                <w:lang w:eastAsia="zh-CN"/>
              </w:rPr>
              <w:t>i.e.</w:t>
            </w:r>
            <w:proofErr w:type="gramEnd"/>
            <w:r>
              <w:rPr>
                <w:rFonts w:eastAsia="DengXian"/>
                <w:lang w:eastAsia="zh-CN"/>
              </w:rPr>
              <w:t xml:space="preserve"> 2 PTAGs or 1 PTAG.</w:t>
            </w:r>
          </w:p>
        </w:tc>
      </w:tr>
      <w:tr w:rsidR="0087580B" w14:paraId="559E499E" w14:textId="77777777" w:rsidTr="0087580B">
        <w:trPr>
          <w:trHeight w:val="645"/>
        </w:trPr>
        <w:tc>
          <w:tcPr>
            <w:tcW w:w="380" w:type="pct"/>
          </w:tcPr>
          <w:p w14:paraId="1D551854" w14:textId="73EDF565" w:rsidR="0087580B" w:rsidRDefault="0087580B" w:rsidP="0087580B">
            <w:pPr>
              <w:jc w:val="left"/>
              <w:rPr>
                <w:rFonts w:eastAsia="DengXian"/>
                <w:lang w:eastAsia="zh-CN"/>
              </w:rPr>
            </w:pPr>
            <w:r>
              <w:rPr>
                <w:rFonts w:eastAsia="DengXian"/>
                <w:lang w:eastAsia="zh-CN"/>
              </w:rPr>
              <w:t>Lenovo</w:t>
            </w:r>
          </w:p>
        </w:tc>
        <w:tc>
          <w:tcPr>
            <w:tcW w:w="543" w:type="pct"/>
          </w:tcPr>
          <w:p w14:paraId="64931FF6" w14:textId="0AEC0BC5" w:rsidR="0087580B" w:rsidRDefault="0087580B" w:rsidP="0087580B">
            <w:pPr>
              <w:jc w:val="left"/>
              <w:rPr>
                <w:rFonts w:eastAsiaTheme="minorEastAsia"/>
                <w:lang w:eastAsia="zh-CN"/>
              </w:rPr>
            </w:pPr>
            <w:r>
              <w:rPr>
                <w:rFonts w:eastAsia="Malgun Gothic"/>
                <w:lang w:eastAsia="ko-KR"/>
              </w:rPr>
              <w:t>all</w:t>
            </w:r>
          </w:p>
        </w:tc>
        <w:tc>
          <w:tcPr>
            <w:tcW w:w="587" w:type="pct"/>
          </w:tcPr>
          <w:p w14:paraId="7B3E0B36" w14:textId="1C8C4395" w:rsidR="0087580B" w:rsidRDefault="0087580B" w:rsidP="0087580B">
            <w:pPr>
              <w:jc w:val="left"/>
              <w:rPr>
                <w:rFonts w:eastAsiaTheme="minorEastAsia"/>
                <w:lang w:eastAsia="zh-CN"/>
              </w:rPr>
            </w:pPr>
            <w:r>
              <w:rPr>
                <w:rFonts w:eastAsia="Malgun Gothic"/>
                <w:lang w:eastAsia="ko-KR"/>
              </w:rPr>
              <w:t>All TRPs and all serving cells.</w:t>
            </w:r>
          </w:p>
        </w:tc>
        <w:tc>
          <w:tcPr>
            <w:tcW w:w="541" w:type="pct"/>
          </w:tcPr>
          <w:p w14:paraId="16411792" w14:textId="4C097BC0" w:rsidR="0087580B" w:rsidRDefault="0087580B" w:rsidP="0087580B">
            <w:pPr>
              <w:jc w:val="left"/>
              <w:rPr>
                <w:rFonts w:eastAsiaTheme="minorEastAsia"/>
                <w:lang w:eastAsia="zh-CN"/>
              </w:rPr>
            </w:pPr>
            <w:r>
              <w:rPr>
                <w:rFonts w:eastAsiaTheme="minorEastAsia"/>
                <w:lang w:eastAsia="zh-CN"/>
              </w:rPr>
              <w:t>All if no TAT for PTAG is running.</w:t>
            </w:r>
          </w:p>
        </w:tc>
        <w:tc>
          <w:tcPr>
            <w:tcW w:w="633" w:type="pct"/>
          </w:tcPr>
          <w:p w14:paraId="5A3206BE" w14:textId="22DD5FAD" w:rsidR="0087580B" w:rsidRDefault="0087580B" w:rsidP="0087580B">
            <w:pPr>
              <w:jc w:val="left"/>
              <w:rPr>
                <w:rFonts w:eastAsiaTheme="minorEastAsia"/>
                <w:lang w:eastAsia="zh-CN"/>
              </w:rPr>
            </w:pPr>
            <w:r>
              <w:rPr>
                <w:rFonts w:eastAsiaTheme="minorEastAsia"/>
                <w:lang w:eastAsia="zh-CN"/>
              </w:rPr>
              <w:t>All TRPs in all serving cells for which TAT is expired</w:t>
            </w:r>
          </w:p>
        </w:tc>
        <w:tc>
          <w:tcPr>
            <w:tcW w:w="2317" w:type="pct"/>
          </w:tcPr>
          <w:p w14:paraId="4C398489" w14:textId="21AC2B0B" w:rsidR="0087580B" w:rsidRDefault="0087580B" w:rsidP="0087580B">
            <w:pPr>
              <w:jc w:val="left"/>
              <w:rPr>
                <w:rFonts w:eastAsia="DengXian"/>
                <w:lang w:eastAsia="zh-CN"/>
              </w:rPr>
            </w:pPr>
            <w:r>
              <w:rPr>
                <w:rFonts w:eastAsia="DengXian"/>
                <w:lang w:eastAsia="zh-CN"/>
              </w:rPr>
              <w:t>T</w:t>
            </w:r>
            <w:r w:rsidRPr="00F95228">
              <w:rPr>
                <w:rFonts w:eastAsia="DengXian"/>
                <w:lang w:eastAsia="zh-CN"/>
              </w:rPr>
              <w:t xml:space="preserve">he </w:t>
            </w:r>
            <w:r>
              <w:rPr>
                <w:rFonts w:eastAsia="DengXian"/>
                <w:lang w:eastAsia="zh-CN"/>
              </w:rPr>
              <w:t xml:space="preserve">actions are applied when both </w:t>
            </w:r>
            <w:proofErr w:type="spellStart"/>
            <w:r>
              <w:rPr>
                <w:rFonts w:eastAsia="DengXian"/>
                <w:lang w:eastAsia="zh-CN"/>
              </w:rPr>
              <w:t>TATsexpire</w:t>
            </w:r>
            <w:proofErr w:type="spellEnd"/>
            <w:r>
              <w:rPr>
                <w:rFonts w:eastAsia="DengXian"/>
                <w:lang w:eastAsia="zh-CN"/>
              </w:rPr>
              <w:t>.</w:t>
            </w:r>
          </w:p>
        </w:tc>
      </w:tr>
      <w:tr w:rsidR="00BF594B" w14:paraId="4805E405" w14:textId="77777777" w:rsidTr="0087580B">
        <w:trPr>
          <w:trHeight w:val="645"/>
        </w:trPr>
        <w:tc>
          <w:tcPr>
            <w:tcW w:w="380" w:type="pct"/>
          </w:tcPr>
          <w:p w14:paraId="2127EC26" w14:textId="7B243E37" w:rsidR="00BF594B" w:rsidRDefault="00BF594B" w:rsidP="00BF594B">
            <w:pPr>
              <w:jc w:val="left"/>
              <w:rPr>
                <w:rFonts w:eastAsia="DengXian"/>
                <w:lang w:eastAsia="zh-CN"/>
              </w:rPr>
            </w:pPr>
            <w:r>
              <w:rPr>
                <w:rFonts w:eastAsia="DengXian"/>
                <w:lang w:eastAsia="zh-CN"/>
              </w:rPr>
              <w:t>Apple</w:t>
            </w:r>
          </w:p>
        </w:tc>
        <w:tc>
          <w:tcPr>
            <w:tcW w:w="543" w:type="pct"/>
          </w:tcPr>
          <w:p w14:paraId="139B336B" w14:textId="0083C13E" w:rsidR="00BF594B" w:rsidRDefault="00BF594B" w:rsidP="00BF594B">
            <w:pPr>
              <w:jc w:val="left"/>
              <w:rPr>
                <w:rFonts w:eastAsia="Malgun Gothic"/>
                <w:lang w:eastAsia="ko-KR"/>
              </w:rPr>
            </w:pPr>
            <w:r>
              <w:rPr>
                <w:rFonts w:eastAsia="Malgun Gothic"/>
                <w:lang w:eastAsia="ko-KR"/>
              </w:rPr>
              <w:t>All</w:t>
            </w:r>
          </w:p>
        </w:tc>
        <w:tc>
          <w:tcPr>
            <w:tcW w:w="587" w:type="pct"/>
          </w:tcPr>
          <w:p w14:paraId="44103988" w14:textId="319329EA" w:rsidR="00BF594B" w:rsidRDefault="00BF594B" w:rsidP="00BF594B">
            <w:pPr>
              <w:jc w:val="left"/>
              <w:rPr>
                <w:rFonts w:eastAsia="Malgun Gothic"/>
                <w:lang w:eastAsia="ko-KR"/>
              </w:rPr>
            </w:pPr>
            <w:r>
              <w:rPr>
                <w:rFonts w:eastAsia="Malgun Gothic"/>
                <w:lang w:eastAsia="ko-KR"/>
              </w:rPr>
              <w:t>All TRPs and all serving cells.</w:t>
            </w:r>
          </w:p>
        </w:tc>
        <w:tc>
          <w:tcPr>
            <w:tcW w:w="541" w:type="pct"/>
          </w:tcPr>
          <w:p w14:paraId="3D7BEFF2" w14:textId="566C67B7" w:rsidR="00BF594B" w:rsidRDefault="00BF594B" w:rsidP="00BF594B">
            <w:pPr>
              <w:jc w:val="left"/>
              <w:rPr>
                <w:rFonts w:eastAsiaTheme="minorEastAsia"/>
                <w:lang w:eastAsia="zh-CN"/>
              </w:rPr>
            </w:pPr>
            <w:r>
              <w:rPr>
                <w:rFonts w:eastAsia="Yu Mincho" w:hint="eastAsia"/>
              </w:rPr>
              <w:t>A</w:t>
            </w:r>
            <w:r>
              <w:rPr>
                <w:rFonts w:eastAsia="Yu Mincho"/>
              </w:rPr>
              <w:t>ll but 8</w:t>
            </w:r>
          </w:p>
        </w:tc>
        <w:tc>
          <w:tcPr>
            <w:tcW w:w="633" w:type="pct"/>
          </w:tcPr>
          <w:p w14:paraId="56B0F313" w14:textId="2F31C448" w:rsidR="00BF594B" w:rsidRDefault="00BF594B" w:rsidP="00BF594B">
            <w:pPr>
              <w:jc w:val="left"/>
              <w:rPr>
                <w:rFonts w:eastAsiaTheme="minorEastAsia"/>
                <w:lang w:eastAsia="zh-CN"/>
              </w:rPr>
            </w:pPr>
            <w:r>
              <w:rPr>
                <w:rFonts w:eastAsia="Yu Mincho" w:hint="eastAsia"/>
              </w:rPr>
              <w:t>B</w:t>
            </w:r>
            <w:r>
              <w:rPr>
                <w:rFonts w:eastAsia="Yu Mincho"/>
              </w:rPr>
              <w:t xml:space="preserve">oth TRPs for the </w:t>
            </w:r>
            <w:proofErr w:type="spellStart"/>
            <w:r>
              <w:rPr>
                <w:rFonts w:eastAsia="Yu Mincho"/>
              </w:rPr>
              <w:t>SCell</w:t>
            </w:r>
            <w:proofErr w:type="spellEnd"/>
          </w:p>
        </w:tc>
        <w:tc>
          <w:tcPr>
            <w:tcW w:w="2317" w:type="pct"/>
          </w:tcPr>
          <w:p w14:paraId="5D6A09C6" w14:textId="77777777" w:rsidR="00BF594B" w:rsidRPr="002C2751" w:rsidRDefault="00BF594B" w:rsidP="00BF594B">
            <w:pPr>
              <w:jc w:val="left"/>
              <w:rPr>
                <w:rFonts w:eastAsia="DengXian"/>
                <w:lang w:val="en-US" w:eastAsia="zh-CN"/>
              </w:rPr>
            </w:pPr>
          </w:p>
        </w:tc>
      </w:tr>
      <w:tr w:rsidR="002723FD" w14:paraId="372F943C" w14:textId="77777777" w:rsidTr="002723FD">
        <w:trPr>
          <w:trHeight w:val="645"/>
        </w:trPr>
        <w:tc>
          <w:tcPr>
            <w:tcW w:w="380" w:type="pct"/>
          </w:tcPr>
          <w:p w14:paraId="6EB7F5DD" w14:textId="77777777" w:rsidR="002723FD" w:rsidRDefault="002723FD" w:rsidP="00DF1290">
            <w:pPr>
              <w:jc w:val="left"/>
              <w:rPr>
                <w:rFonts w:eastAsia="DengXian"/>
                <w:lang w:eastAsia="zh-CN"/>
              </w:rPr>
            </w:pPr>
            <w:r>
              <w:rPr>
                <w:rFonts w:eastAsia="DengXian"/>
                <w:lang w:eastAsia="zh-CN"/>
              </w:rPr>
              <w:t>Ericsson</w:t>
            </w:r>
          </w:p>
        </w:tc>
        <w:tc>
          <w:tcPr>
            <w:tcW w:w="543" w:type="pct"/>
          </w:tcPr>
          <w:p w14:paraId="22600FFB" w14:textId="77777777" w:rsidR="002723FD" w:rsidRDefault="002723FD" w:rsidP="00DF1290">
            <w:pPr>
              <w:jc w:val="left"/>
              <w:rPr>
                <w:rFonts w:eastAsiaTheme="minorEastAsia"/>
                <w:lang w:eastAsia="zh-CN"/>
              </w:rPr>
            </w:pPr>
            <w:r>
              <w:rPr>
                <w:rFonts w:eastAsiaTheme="minorEastAsia"/>
                <w:lang w:eastAsia="zh-CN"/>
              </w:rPr>
              <w:t>all</w:t>
            </w:r>
          </w:p>
        </w:tc>
        <w:tc>
          <w:tcPr>
            <w:tcW w:w="587" w:type="pct"/>
          </w:tcPr>
          <w:p w14:paraId="5A51CADA" w14:textId="77777777" w:rsidR="002723FD" w:rsidRDefault="002723FD" w:rsidP="00DF1290">
            <w:pPr>
              <w:jc w:val="left"/>
              <w:rPr>
                <w:rFonts w:eastAsiaTheme="minorEastAsia"/>
                <w:lang w:eastAsia="zh-CN"/>
              </w:rPr>
            </w:pPr>
            <w:r>
              <w:rPr>
                <w:rFonts w:eastAsiaTheme="minorEastAsia"/>
                <w:lang w:eastAsia="zh-CN"/>
              </w:rPr>
              <w:t>All TRPs and all serving cells</w:t>
            </w:r>
          </w:p>
        </w:tc>
        <w:tc>
          <w:tcPr>
            <w:tcW w:w="541" w:type="pct"/>
          </w:tcPr>
          <w:p w14:paraId="0EDFEFA8" w14:textId="77777777" w:rsidR="002723FD" w:rsidRDefault="002723FD" w:rsidP="00DF1290">
            <w:pPr>
              <w:jc w:val="left"/>
              <w:rPr>
                <w:rFonts w:eastAsiaTheme="minorEastAsia"/>
                <w:lang w:eastAsia="zh-CN"/>
              </w:rPr>
            </w:pPr>
          </w:p>
        </w:tc>
        <w:tc>
          <w:tcPr>
            <w:tcW w:w="633" w:type="pct"/>
          </w:tcPr>
          <w:p w14:paraId="3FF9A712" w14:textId="77777777" w:rsidR="002723FD" w:rsidRDefault="002723FD" w:rsidP="00DF1290">
            <w:pPr>
              <w:jc w:val="left"/>
              <w:rPr>
                <w:rFonts w:eastAsiaTheme="minorEastAsia"/>
                <w:lang w:eastAsia="zh-CN"/>
              </w:rPr>
            </w:pPr>
            <w:r>
              <w:rPr>
                <w:rFonts w:eastAsiaTheme="minorEastAsia"/>
                <w:lang w:eastAsia="zh-CN"/>
              </w:rPr>
              <w:t xml:space="preserve">All TRPs of all the </w:t>
            </w:r>
            <w:proofErr w:type="spellStart"/>
            <w:r>
              <w:rPr>
                <w:rFonts w:eastAsiaTheme="minorEastAsia"/>
                <w:lang w:eastAsia="zh-CN"/>
              </w:rPr>
              <w:t>Scell</w:t>
            </w:r>
            <w:r w:rsidRPr="002723FD">
              <w:rPr>
                <w:rFonts w:eastAsiaTheme="minorEastAsia"/>
                <w:b/>
                <w:bCs/>
                <w:i/>
                <w:iCs/>
                <w:highlight w:val="yellow"/>
                <w:lang w:eastAsia="zh-CN"/>
              </w:rPr>
              <w:t>s</w:t>
            </w:r>
            <w:proofErr w:type="spellEnd"/>
            <w:r>
              <w:rPr>
                <w:rFonts w:eastAsiaTheme="minorEastAsia"/>
                <w:lang w:eastAsia="zh-CN"/>
              </w:rPr>
              <w:t xml:space="preserve"> belonging to that STAG</w:t>
            </w:r>
          </w:p>
        </w:tc>
        <w:tc>
          <w:tcPr>
            <w:tcW w:w="2317" w:type="pct"/>
          </w:tcPr>
          <w:p w14:paraId="678B295D" w14:textId="77777777" w:rsidR="002723FD" w:rsidRDefault="002723FD" w:rsidP="00DF1290">
            <w:pPr>
              <w:jc w:val="left"/>
              <w:rPr>
                <w:rFonts w:eastAsia="DengXian"/>
                <w:lang w:eastAsia="zh-CN"/>
              </w:rPr>
            </w:pPr>
            <w:r>
              <w:rPr>
                <w:rFonts w:eastAsia="DengXian"/>
                <w:lang w:eastAsia="zh-CN"/>
              </w:rPr>
              <w:t xml:space="preserve">Existing procedures per PTAG and/or </w:t>
            </w:r>
            <w:proofErr w:type="gramStart"/>
            <w:r>
              <w:rPr>
                <w:rFonts w:eastAsia="DengXian"/>
                <w:lang w:eastAsia="zh-CN"/>
              </w:rPr>
              <w:t>STAG(</w:t>
            </w:r>
            <w:proofErr w:type="gramEnd"/>
            <w:r>
              <w:rPr>
                <w:rFonts w:eastAsia="DengXian"/>
                <w:lang w:eastAsia="zh-CN"/>
              </w:rPr>
              <w:t>for all associated serving cells that also have those two TAGs configured) when both TAGs of any serving cell configured with two TAGs.</w:t>
            </w:r>
          </w:p>
          <w:p w14:paraId="60BECE18" w14:textId="77777777" w:rsidR="002723FD" w:rsidRDefault="002723FD" w:rsidP="00DF1290">
            <w:pPr>
              <w:jc w:val="left"/>
              <w:rPr>
                <w:rFonts w:eastAsia="DengXian"/>
                <w:lang w:eastAsia="zh-CN"/>
              </w:rPr>
            </w:pPr>
          </w:p>
          <w:p w14:paraId="12F54B7C" w14:textId="77777777" w:rsidR="002723FD" w:rsidRDefault="002723FD" w:rsidP="00DF1290">
            <w:pPr>
              <w:jc w:val="left"/>
              <w:rPr>
                <w:rFonts w:eastAsia="DengXian"/>
                <w:lang w:eastAsia="zh-CN"/>
              </w:rPr>
            </w:pPr>
            <w:r>
              <w:rPr>
                <w:rFonts w:eastAsia="DengXian"/>
                <w:lang w:eastAsia="zh-CN"/>
              </w:rPr>
              <w:t xml:space="preserve">Question is what happens in the following </w:t>
            </w:r>
            <w:proofErr w:type="gramStart"/>
            <w:r>
              <w:rPr>
                <w:rFonts w:eastAsia="DengXian"/>
                <w:lang w:eastAsia="zh-CN"/>
              </w:rPr>
              <w:t>case(</w:t>
            </w:r>
            <w:proofErr w:type="gramEnd"/>
            <w:r>
              <w:rPr>
                <w:rFonts w:eastAsia="DengXian"/>
                <w:lang w:eastAsia="zh-CN"/>
              </w:rPr>
              <w:t>if no restrictions to configure are defined):</w:t>
            </w:r>
          </w:p>
          <w:p w14:paraId="675D8293" w14:textId="77777777" w:rsidR="002723FD" w:rsidRDefault="002723FD" w:rsidP="00DF1290">
            <w:pPr>
              <w:jc w:val="left"/>
              <w:rPr>
                <w:rFonts w:eastAsia="DengXian"/>
                <w:lang w:eastAsia="zh-CN"/>
              </w:rPr>
            </w:pPr>
            <w:r>
              <w:rPr>
                <w:rFonts w:eastAsia="DengXian"/>
                <w:lang w:eastAsia="zh-CN"/>
              </w:rPr>
              <w:t>Cell A has TAG1 and TAG2</w:t>
            </w:r>
          </w:p>
          <w:p w14:paraId="096739E4" w14:textId="77777777" w:rsidR="002723FD" w:rsidRDefault="002723FD" w:rsidP="00DF1290">
            <w:pPr>
              <w:jc w:val="left"/>
              <w:rPr>
                <w:rFonts w:eastAsia="DengXian"/>
                <w:lang w:eastAsia="zh-CN"/>
              </w:rPr>
            </w:pPr>
            <w:r>
              <w:rPr>
                <w:rFonts w:eastAsia="DengXian"/>
                <w:lang w:eastAsia="zh-CN"/>
              </w:rPr>
              <w:t>Cell B has TAG1 and TAG3</w:t>
            </w:r>
          </w:p>
          <w:p w14:paraId="5824964D" w14:textId="77777777" w:rsidR="002723FD" w:rsidRDefault="002723FD" w:rsidP="00DF1290">
            <w:pPr>
              <w:jc w:val="left"/>
              <w:rPr>
                <w:rFonts w:eastAsia="DengXian"/>
                <w:lang w:eastAsia="zh-CN"/>
              </w:rPr>
            </w:pPr>
            <w:r>
              <w:rPr>
                <w:rFonts w:eastAsia="DengXian"/>
                <w:lang w:eastAsia="zh-CN"/>
              </w:rPr>
              <w:t xml:space="preserve">TAG1 and TAG2 expire. It is clear all TRPs of </w:t>
            </w:r>
            <w:proofErr w:type="spellStart"/>
            <w:r>
              <w:rPr>
                <w:rFonts w:eastAsia="DengXian"/>
                <w:lang w:eastAsia="zh-CN"/>
              </w:rPr>
              <w:t>cellA</w:t>
            </w:r>
            <w:proofErr w:type="spellEnd"/>
            <w:r>
              <w:rPr>
                <w:rFonts w:eastAsia="DengXian"/>
                <w:lang w:eastAsia="zh-CN"/>
              </w:rPr>
              <w:t xml:space="preserve"> should have the legacy procedures. What happens to cell B? Only procedures related to TRPs under TAG1 will expire? This is aligned with current understanding of the intention of having two TAGs.</w:t>
            </w:r>
          </w:p>
          <w:p w14:paraId="0EA6E3D7" w14:textId="77777777" w:rsidR="002723FD" w:rsidRDefault="002723FD" w:rsidP="00DF1290">
            <w:pPr>
              <w:jc w:val="left"/>
              <w:rPr>
                <w:rFonts w:eastAsia="DengXian"/>
                <w:lang w:eastAsia="zh-CN"/>
              </w:rPr>
            </w:pPr>
            <w:r>
              <w:rPr>
                <w:rFonts w:eastAsia="DengXian"/>
                <w:lang w:eastAsia="zh-CN"/>
              </w:rPr>
              <w:t xml:space="preserve">Def of legacy TAG is that all serving cells and all associated channels will have those procedures run. Here we may need to </w:t>
            </w:r>
            <w:proofErr w:type="spellStart"/>
            <w:r>
              <w:rPr>
                <w:rFonts w:eastAsia="DengXian"/>
                <w:lang w:eastAsia="zh-CN"/>
              </w:rPr>
              <w:t>redine</w:t>
            </w:r>
            <w:proofErr w:type="spellEnd"/>
            <w:r>
              <w:rPr>
                <w:rFonts w:eastAsia="DengXian"/>
                <w:lang w:eastAsia="zh-CN"/>
              </w:rPr>
              <w:t xml:space="preserve"> that if any cell of the UE </w:t>
            </w:r>
            <w:r>
              <w:rPr>
                <w:rFonts w:eastAsia="DengXian"/>
                <w:lang w:eastAsia="zh-CN"/>
              </w:rPr>
              <w:lastRenderedPageBreak/>
              <w:t xml:space="preserve">has two TAGs, it cannot follow existing procedures. </w:t>
            </w:r>
            <w:proofErr w:type="gramStart"/>
            <w:r>
              <w:rPr>
                <w:rFonts w:eastAsia="DengXian"/>
                <w:lang w:eastAsia="zh-CN"/>
              </w:rPr>
              <w:t>Or,</w:t>
            </w:r>
            <w:proofErr w:type="gramEnd"/>
            <w:r>
              <w:rPr>
                <w:rFonts w:eastAsia="DengXian"/>
                <w:lang w:eastAsia="zh-CN"/>
              </w:rPr>
              <w:t xml:space="preserve"> also cell </w:t>
            </w:r>
            <w:proofErr w:type="spellStart"/>
            <w:r>
              <w:rPr>
                <w:rFonts w:eastAsia="DengXian"/>
                <w:lang w:eastAsia="zh-CN"/>
              </w:rPr>
              <w:t>B all</w:t>
            </w:r>
            <w:proofErr w:type="spellEnd"/>
            <w:r>
              <w:rPr>
                <w:rFonts w:eastAsia="DengXian"/>
                <w:lang w:eastAsia="zh-CN"/>
              </w:rPr>
              <w:t xml:space="preserve"> TRPs experience the procedures.</w:t>
            </w:r>
          </w:p>
          <w:p w14:paraId="337F56BE" w14:textId="77777777" w:rsidR="002723FD" w:rsidRDefault="002723FD" w:rsidP="00DF1290">
            <w:pPr>
              <w:jc w:val="left"/>
              <w:rPr>
                <w:rFonts w:eastAsia="DengXian"/>
                <w:lang w:eastAsia="zh-CN"/>
              </w:rPr>
            </w:pPr>
          </w:p>
        </w:tc>
      </w:tr>
      <w:tr w:rsidR="0041256E" w14:paraId="5E51415B" w14:textId="77777777" w:rsidTr="002723FD">
        <w:trPr>
          <w:trHeight w:val="645"/>
        </w:trPr>
        <w:tc>
          <w:tcPr>
            <w:tcW w:w="380" w:type="pct"/>
          </w:tcPr>
          <w:p w14:paraId="2A11EFCA" w14:textId="2F6E5916" w:rsidR="0041256E" w:rsidRDefault="0041256E" w:rsidP="0041256E">
            <w:pPr>
              <w:jc w:val="left"/>
              <w:rPr>
                <w:rFonts w:eastAsia="DengXian"/>
                <w:lang w:eastAsia="zh-CN"/>
              </w:rPr>
            </w:pPr>
            <w:r>
              <w:rPr>
                <w:rFonts w:eastAsiaTheme="minorEastAsia"/>
                <w:lang w:eastAsia="zh-CN"/>
              </w:rPr>
              <w:lastRenderedPageBreak/>
              <w:t>Nokia, Nokia Shanghai Bell</w:t>
            </w:r>
          </w:p>
        </w:tc>
        <w:tc>
          <w:tcPr>
            <w:tcW w:w="543" w:type="pct"/>
          </w:tcPr>
          <w:p w14:paraId="0D28EE8E" w14:textId="375C7164" w:rsidR="0041256E" w:rsidRDefault="0041256E" w:rsidP="0041256E">
            <w:pPr>
              <w:jc w:val="left"/>
              <w:rPr>
                <w:rFonts w:eastAsiaTheme="minorEastAsia"/>
                <w:lang w:eastAsia="zh-CN"/>
              </w:rPr>
            </w:pPr>
            <w:r>
              <w:rPr>
                <w:rFonts w:eastAsiaTheme="minorEastAsia"/>
                <w:lang w:eastAsia="zh-CN"/>
              </w:rPr>
              <w:t>All (same as legacy)</w:t>
            </w:r>
          </w:p>
        </w:tc>
        <w:tc>
          <w:tcPr>
            <w:tcW w:w="587" w:type="pct"/>
          </w:tcPr>
          <w:p w14:paraId="76546CB6" w14:textId="7076DF58" w:rsidR="0041256E" w:rsidRDefault="0041256E" w:rsidP="0041256E">
            <w:pPr>
              <w:jc w:val="left"/>
              <w:rPr>
                <w:rFonts w:eastAsiaTheme="minorEastAsia"/>
                <w:lang w:eastAsia="zh-CN"/>
              </w:rPr>
            </w:pPr>
            <w:r>
              <w:rPr>
                <w:rFonts w:eastAsiaTheme="minorEastAsia"/>
                <w:lang w:eastAsia="zh-CN"/>
              </w:rPr>
              <w:t>All TRPs in the serving cell(s) where the TAG(s) expired</w:t>
            </w:r>
          </w:p>
        </w:tc>
        <w:tc>
          <w:tcPr>
            <w:tcW w:w="541" w:type="pct"/>
          </w:tcPr>
          <w:p w14:paraId="1FDB8BFD" w14:textId="1B6320E4" w:rsidR="0041256E" w:rsidRDefault="0041256E" w:rsidP="0041256E">
            <w:pPr>
              <w:jc w:val="left"/>
              <w:rPr>
                <w:rFonts w:eastAsiaTheme="minorEastAsia"/>
                <w:lang w:eastAsia="zh-CN"/>
              </w:rPr>
            </w:pPr>
            <w:r>
              <w:rPr>
                <w:rFonts w:eastAsiaTheme="minorEastAsia"/>
                <w:lang w:eastAsia="zh-CN"/>
              </w:rPr>
              <w:t>1-7 (same as legacy)</w:t>
            </w:r>
          </w:p>
        </w:tc>
        <w:tc>
          <w:tcPr>
            <w:tcW w:w="633" w:type="pct"/>
          </w:tcPr>
          <w:p w14:paraId="449624C7" w14:textId="44F19049" w:rsidR="0041256E" w:rsidRDefault="0041256E" w:rsidP="0041256E">
            <w:pPr>
              <w:jc w:val="left"/>
              <w:rPr>
                <w:rFonts w:eastAsiaTheme="minorEastAsia"/>
                <w:lang w:eastAsia="zh-CN"/>
              </w:rPr>
            </w:pPr>
            <w:r>
              <w:rPr>
                <w:rFonts w:eastAsiaTheme="minorEastAsia"/>
                <w:lang w:eastAsia="zh-CN"/>
              </w:rPr>
              <w:t>All TRPs in all cells associated with STAG</w:t>
            </w:r>
          </w:p>
        </w:tc>
        <w:tc>
          <w:tcPr>
            <w:tcW w:w="2317" w:type="pct"/>
          </w:tcPr>
          <w:p w14:paraId="4F0DC527" w14:textId="023928F9" w:rsidR="0041256E" w:rsidRDefault="0041256E" w:rsidP="0041256E">
            <w:pPr>
              <w:jc w:val="left"/>
              <w:rPr>
                <w:rFonts w:eastAsia="DengXian"/>
                <w:lang w:eastAsia="zh-CN"/>
              </w:rPr>
            </w:pPr>
            <w:r>
              <w:rPr>
                <w:rFonts w:eastAsia="DengXian"/>
                <w:lang w:eastAsia="zh-CN"/>
              </w:rPr>
              <w:t>This is the same behaviour as in legacy: If PTAG expires, all PUCCH/SRS resources are released. If STAG expires, PUCCH/SRS resources are released in cells belonging to the STAG.</w:t>
            </w:r>
          </w:p>
        </w:tc>
      </w:tr>
      <w:tr w:rsidR="005C20B7" w14:paraId="63332B6D" w14:textId="77777777" w:rsidTr="002723FD">
        <w:trPr>
          <w:trHeight w:val="645"/>
        </w:trPr>
        <w:tc>
          <w:tcPr>
            <w:tcW w:w="380" w:type="pct"/>
          </w:tcPr>
          <w:p w14:paraId="0144D578" w14:textId="4928F55F" w:rsidR="005C20B7" w:rsidRDefault="005C20B7" w:rsidP="0041256E">
            <w:pPr>
              <w:jc w:val="left"/>
              <w:rPr>
                <w:rFonts w:eastAsiaTheme="minorEastAsia"/>
                <w:lang w:eastAsia="zh-CN"/>
              </w:rPr>
            </w:pPr>
            <w:r>
              <w:rPr>
                <w:rFonts w:eastAsiaTheme="minorEastAsia"/>
                <w:lang w:eastAsia="zh-CN"/>
              </w:rPr>
              <w:t>InterDigital</w:t>
            </w:r>
          </w:p>
        </w:tc>
        <w:tc>
          <w:tcPr>
            <w:tcW w:w="543" w:type="pct"/>
          </w:tcPr>
          <w:p w14:paraId="48BE0AAD" w14:textId="089A3471" w:rsidR="005C20B7" w:rsidRDefault="005C20B7" w:rsidP="0041256E">
            <w:pPr>
              <w:jc w:val="left"/>
              <w:rPr>
                <w:rFonts w:eastAsiaTheme="minorEastAsia"/>
                <w:lang w:eastAsia="zh-CN"/>
              </w:rPr>
            </w:pPr>
            <w:r>
              <w:rPr>
                <w:rFonts w:eastAsiaTheme="minorEastAsia"/>
                <w:lang w:eastAsia="zh-CN"/>
              </w:rPr>
              <w:t>All (same as legacy)</w:t>
            </w:r>
          </w:p>
        </w:tc>
        <w:tc>
          <w:tcPr>
            <w:tcW w:w="587" w:type="pct"/>
          </w:tcPr>
          <w:p w14:paraId="3DAC5D86" w14:textId="4FCCC1A0" w:rsidR="005C20B7" w:rsidRDefault="005C20B7" w:rsidP="0041256E">
            <w:pPr>
              <w:jc w:val="left"/>
              <w:rPr>
                <w:rFonts w:eastAsiaTheme="minorEastAsia"/>
                <w:lang w:eastAsia="zh-CN"/>
              </w:rPr>
            </w:pPr>
            <w:r>
              <w:rPr>
                <w:rFonts w:eastAsiaTheme="minorEastAsia"/>
                <w:lang w:eastAsia="zh-CN"/>
              </w:rPr>
              <w:t xml:space="preserve">All TRPs </w:t>
            </w:r>
            <w:r w:rsidR="007971CA">
              <w:rPr>
                <w:rFonts w:eastAsiaTheme="minorEastAsia"/>
                <w:lang w:eastAsia="zh-CN"/>
              </w:rPr>
              <w:t>and all serving cells</w:t>
            </w:r>
          </w:p>
        </w:tc>
        <w:tc>
          <w:tcPr>
            <w:tcW w:w="541" w:type="pct"/>
          </w:tcPr>
          <w:p w14:paraId="188CB858" w14:textId="40777E94" w:rsidR="005C20B7" w:rsidRDefault="007971CA" w:rsidP="0041256E">
            <w:pPr>
              <w:jc w:val="left"/>
              <w:rPr>
                <w:rFonts w:eastAsiaTheme="minorEastAsia"/>
                <w:lang w:eastAsia="zh-CN"/>
              </w:rPr>
            </w:pPr>
            <w:r>
              <w:rPr>
                <w:rFonts w:eastAsiaTheme="minorEastAsia"/>
                <w:lang w:eastAsia="zh-CN"/>
              </w:rPr>
              <w:t>1-7 (same as legacy)</w:t>
            </w:r>
          </w:p>
        </w:tc>
        <w:tc>
          <w:tcPr>
            <w:tcW w:w="633" w:type="pct"/>
          </w:tcPr>
          <w:p w14:paraId="6988D990" w14:textId="69618E99" w:rsidR="005C20B7" w:rsidRDefault="007971CA" w:rsidP="0041256E">
            <w:pPr>
              <w:jc w:val="left"/>
              <w:rPr>
                <w:rFonts w:eastAsiaTheme="minorEastAsia"/>
                <w:lang w:eastAsia="zh-CN"/>
              </w:rPr>
            </w:pPr>
            <w:r>
              <w:rPr>
                <w:rFonts w:eastAsiaTheme="minorEastAsia"/>
                <w:lang w:eastAsia="zh-CN"/>
              </w:rPr>
              <w:t>All TRPs in all cells associated with the STAG</w:t>
            </w:r>
          </w:p>
        </w:tc>
        <w:tc>
          <w:tcPr>
            <w:tcW w:w="2317" w:type="pct"/>
          </w:tcPr>
          <w:p w14:paraId="420F6219" w14:textId="1A1622F0" w:rsidR="005C20B7" w:rsidRDefault="005C20B7" w:rsidP="0041256E">
            <w:pPr>
              <w:jc w:val="left"/>
              <w:rPr>
                <w:rFonts w:eastAsia="DengXian"/>
                <w:lang w:eastAsia="zh-CN"/>
              </w:rPr>
            </w:pPr>
            <w:r>
              <w:rPr>
                <w:rFonts w:eastAsia="DengXian"/>
                <w:lang w:eastAsia="zh-CN"/>
              </w:rPr>
              <w:t>If both TATs are expired, legacy behaviour applies</w:t>
            </w: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TableGrid"/>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 xml:space="preserve">In case of </w:t>
            </w:r>
            <w:proofErr w:type="spellStart"/>
            <w:r>
              <w:rPr>
                <w:b/>
                <w:lang w:eastAsia="sv-SE"/>
              </w:rPr>
              <w:t>SCell</w:t>
            </w:r>
            <w:proofErr w:type="spellEnd"/>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case, we assume that one TRP is associated to PTAG and the other is STAG.</w:t>
            </w:r>
            <w:r w:rsidR="00DC015C">
              <w:rPr>
                <w:rFonts w:eastAsiaTheme="minorEastAsia"/>
              </w:rPr>
              <w:t xml:space="preserve"> </w:t>
            </w:r>
            <w:proofErr w:type="gramStart"/>
            <w:r>
              <w:rPr>
                <w:rFonts w:eastAsia="Yu Mincho"/>
              </w:rPr>
              <w:t>Basically</w:t>
            </w:r>
            <w:proofErr w:type="gramEnd"/>
            <w:r>
              <w:rPr>
                <w:rFonts w:eastAsia="Yu Mincho"/>
              </w:rPr>
              <w:t xml:space="preserve">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w:t>
            </w:r>
            <w:proofErr w:type="spellStart"/>
            <w:r>
              <w:rPr>
                <w:rFonts w:eastAsiaTheme="minorEastAsia" w:hint="eastAsia"/>
                <w:lang w:eastAsia="zh-CN"/>
              </w:rPr>
              <w:t>SpCell</w:t>
            </w:r>
            <w:proofErr w:type="spellEnd"/>
            <w:r>
              <w:rPr>
                <w:rFonts w:eastAsiaTheme="minorEastAsia" w:hint="eastAsia"/>
                <w:lang w:eastAsia="zh-CN"/>
              </w:rPr>
              <w:t xml:space="preserve"> or </w:t>
            </w:r>
            <w:proofErr w:type="spellStart"/>
            <w:r>
              <w:rPr>
                <w:rFonts w:eastAsiaTheme="minorEastAsia" w:hint="eastAsia"/>
                <w:lang w:eastAsia="zh-CN"/>
              </w:rPr>
              <w:t>SCell</w:t>
            </w:r>
            <w:proofErr w:type="spellEnd"/>
            <w:r>
              <w:rPr>
                <w:rFonts w:eastAsiaTheme="minorEastAsia" w:hint="eastAsia"/>
                <w:lang w:eastAsia="zh-CN"/>
              </w:rPr>
              <w:t>.</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w:t>
            </w:r>
            <w:proofErr w:type="spellStart"/>
            <w:r>
              <w:rPr>
                <w:rFonts w:eastAsiaTheme="minorEastAsia" w:hint="eastAsia"/>
                <w:lang w:eastAsia="zh-CN"/>
              </w:rPr>
              <w:t>SpCell</w:t>
            </w:r>
            <w:proofErr w:type="spellEnd"/>
            <w:r>
              <w:rPr>
                <w:rFonts w:eastAsiaTheme="minorEastAsia" w:hint="eastAsia"/>
                <w:lang w:eastAsia="zh-CN"/>
              </w:rPr>
              <w:t xml:space="preserve">, e.g., 2 PATGs or 1 PTAGs and 1 STAGs. </w:t>
            </w:r>
            <w:proofErr w:type="spellStart"/>
            <w:proofErr w:type="gramStart"/>
            <w:r>
              <w:rPr>
                <w:rFonts w:eastAsiaTheme="minorEastAsia" w:hint="eastAsia"/>
                <w:lang w:eastAsia="zh-CN"/>
              </w:rPr>
              <w:t>Beside</w:t>
            </w:r>
            <w:proofErr w:type="spellEnd"/>
            <w:r>
              <w:rPr>
                <w:rFonts w:eastAsiaTheme="minorEastAsia" w:hint="eastAsia"/>
                <w:lang w:eastAsia="zh-CN"/>
              </w:rPr>
              <w:t>,</w:t>
            </w:r>
            <w:proofErr w:type="gram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2 PTAGs for </w:t>
            </w:r>
            <w:proofErr w:type="spellStart"/>
            <w:r w:rsidRPr="009963C8">
              <w:rPr>
                <w:rFonts w:eastAsiaTheme="minorEastAsia" w:hint="eastAsia"/>
                <w:b/>
                <w:lang w:eastAsia="zh-CN"/>
              </w:rPr>
              <w:t>SpCell</w:t>
            </w:r>
            <w:proofErr w:type="spellEnd"/>
            <w:r w:rsidRPr="009963C8">
              <w:rPr>
                <w:rFonts w:eastAsiaTheme="minorEastAsia" w:hint="eastAsia"/>
                <w:b/>
                <w:lang w:eastAsia="zh-CN"/>
              </w:rPr>
              <w:t>, then:</w:t>
            </w:r>
          </w:p>
          <w:p w14:paraId="4A7D55D7" w14:textId="068AF4E7"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5750160B"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ListParagraph"/>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ListParagraph"/>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proofErr w:type="gramStart"/>
            <w:r w:rsidR="008710BA">
              <w:rPr>
                <w:rFonts w:ascii="Arial" w:eastAsiaTheme="minorEastAsia" w:hAnsi="Arial" w:cs="Arial" w:hint="eastAsia"/>
                <w:sz w:val="20"/>
                <w:szCs w:val="20"/>
                <w:lang w:eastAsia="zh-CN"/>
              </w:rPr>
              <w:t>e.g.</w:t>
            </w:r>
            <w:proofErr w:type="gramEnd"/>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lastRenderedPageBreak/>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 xml:space="preserve">only 1 PTAGs for </w:t>
            </w:r>
            <w:proofErr w:type="spellStart"/>
            <w:r>
              <w:rPr>
                <w:rFonts w:eastAsiaTheme="minorEastAsia" w:hint="eastAsia"/>
                <w:b/>
                <w:lang w:eastAsia="zh-CN"/>
              </w:rPr>
              <w:t>SpCell</w:t>
            </w:r>
            <w:proofErr w:type="spellEnd"/>
            <w:r w:rsidRPr="009963C8">
              <w:rPr>
                <w:rFonts w:eastAsiaTheme="minorEastAsia" w:hint="eastAsia"/>
                <w:b/>
                <w:lang w:eastAsia="zh-CN"/>
              </w:rPr>
              <w:t>, then:</w:t>
            </w:r>
          </w:p>
          <w:p w14:paraId="6AEE05F8" w14:textId="4DDC1AD5"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19DAB9FC" w14:textId="0CE39C89" w:rsidR="009963C8" w:rsidRPr="00F31E92" w:rsidRDefault="00F31E92"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ListParagraph"/>
              <w:numPr>
                <w:ilvl w:val="0"/>
                <w:numId w:val="24"/>
              </w:numPr>
              <w:rPr>
                <w:rFonts w:ascii="Arial" w:eastAsia="Malgun Gothic" w:hAnsi="Arial" w:cs="Arial"/>
                <w:lang w:eastAsia="ko-KR"/>
              </w:rPr>
            </w:pPr>
            <w:r>
              <w:rPr>
                <w:rFonts w:ascii="Arial" w:eastAsia="Malgun Gothic" w:hAnsi="Arial" w:cs="Arial"/>
                <w:lang w:eastAsia="ko-KR"/>
              </w:rPr>
              <w:t xml:space="preserve">In case of </w:t>
            </w:r>
            <w:proofErr w:type="spellStart"/>
            <w:r>
              <w:rPr>
                <w:rFonts w:ascii="Arial" w:eastAsia="Malgun Gothic" w:hAnsi="Arial" w:cs="Arial"/>
                <w:lang w:eastAsia="ko-KR"/>
              </w:rPr>
              <w:t>SCell</w:t>
            </w:r>
            <w:proofErr w:type="spellEnd"/>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 xml:space="preserve">Each TRP of </w:t>
            </w:r>
            <w:proofErr w:type="spellStart"/>
            <w:r>
              <w:rPr>
                <w:rFonts w:eastAsia="Malgun Gothic"/>
                <w:lang w:eastAsia="ko-KR"/>
              </w:rPr>
              <w:t>SCell</w:t>
            </w:r>
            <w:proofErr w:type="spellEnd"/>
            <w:r>
              <w:rPr>
                <w:rFonts w:eastAsia="Malgun Gothic"/>
                <w:lang w:eastAsia="ko-KR"/>
              </w:rPr>
              <w:t xml:space="preserve">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w:t>
            </w:r>
            <w:proofErr w:type="gramStart"/>
            <w:r>
              <w:rPr>
                <w:rFonts w:eastAsiaTheme="minorEastAsia"/>
                <w:lang w:eastAsia="zh-CN"/>
              </w:rPr>
              <w:t>running;</w:t>
            </w:r>
            <w:proofErr w:type="gramEnd"/>
            <w:r>
              <w:rPr>
                <w:rFonts w:eastAsiaTheme="minorEastAsia"/>
                <w:lang w:eastAsia="zh-CN"/>
              </w:rPr>
              <w:t xml:space="preserve">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w:t>
            </w:r>
            <w:proofErr w:type="gramStart"/>
            <w:r>
              <w:rPr>
                <w:rFonts w:eastAsiaTheme="minorEastAsia"/>
                <w:lang w:eastAsia="zh-CN"/>
              </w:rPr>
              <w:t>running;</w:t>
            </w:r>
            <w:proofErr w:type="gramEnd"/>
            <w:r>
              <w:rPr>
                <w:rFonts w:eastAsiaTheme="minorEastAsia"/>
                <w:lang w:eastAsia="zh-CN"/>
              </w:rPr>
              <w:t xml:space="preserve">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lastRenderedPageBreak/>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 xml:space="preserve">When only one TAT timers of the same serving cell </w:t>
            </w:r>
            <w:proofErr w:type="gramStart"/>
            <w:r>
              <w:rPr>
                <w:rFonts w:eastAsiaTheme="minorEastAsia"/>
                <w:lang w:eastAsia="zh-CN"/>
              </w:rPr>
              <w:t>expires</w:t>
            </w:r>
            <w:proofErr w:type="gramEnd"/>
            <w:r>
              <w:rPr>
                <w:rFonts w:eastAsiaTheme="minorEastAsia"/>
                <w:lang w:eastAsia="zh-CN"/>
              </w:rPr>
              <w:t xml:space="preserve">, as indicated in RAN1’s LS, one concerned TRP is impact. This general rule should be applied for </w:t>
            </w:r>
            <w:proofErr w:type="spellStart"/>
            <w:r>
              <w:rPr>
                <w:rFonts w:eastAsiaTheme="minorEastAsia"/>
                <w:lang w:eastAsia="zh-CN"/>
              </w:rPr>
              <w:t>SpCell</w:t>
            </w:r>
            <w:proofErr w:type="spellEnd"/>
            <w:r>
              <w:rPr>
                <w:rFonts w:eastAsiaTheme="minorEastAsia"/>
                <w:lang w:eastAsia="zh-CN"/>
              </w:rPr>
              <w:t xml:space="preserve"> and </w:t>
            </w:r>
            <w:proofErr w:type="spellStart"/>
            <w:r>
              <w:rPr>
                <w:rFonts w:eastAsiaTheme="minorEastAsia"/>
                <w:lang w:eastAsia="zh-CN"/>
              </w:rPr>
              <w:t>SCell</w:t>
            </w:r>
            <w:proofErr w:type="spellEnd"/>
            <w:r>
              <w:rPr>
                <w:rFonts w:eastAsiaTheme="minorEastAsia"/>
                <w:lang w:eastAsia="zh-CN"/>
              </w:rPr>
              <w:t>.</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All for PTAG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35EC51CC" w14:textId="680E040C" w:rsidR="00923261" w:rsidRDefault="00923261" w:rsidP="00984DE1">
            <w:pPr>
              <w:jc w:val="left"/>
              <w:rPr>
                <w:rFonts w:eastAsiaTheme="minorEastAsia"/>
              </w:rPr>
            </w:pPr>
            <w:r>
              <w:rPr>
                <w:rFonts w:eastAsiaTheme="minorEastAsia"/>
              </w:rPr>
              <w:t>For STAG expiry, the TRP 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t>All for PTAG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973D0FA" w14:textId="507DD87C" w:rsidR="00984DE1" w:rsidRDefault="00420753" w:rsidP="00420753">
            <w:pPr>
              <w:jc w:val="left"/>
              <w:rPr>
                <w:rFonts w:eastAsiaTheme="minorEastAsia"/>
              </w:rPr>
            </w:pPr>
            <w:r>
              <w:rPr>
                <w:rFonts w:eastAsiaTheme="minorEastAsia"/>
              </w:rPr>
              <w:t>For STAG expiry, the TRP 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t>It seems this depends on how we model the TAGs for TRPs.</w:t>
            </w:r>
          </w:p>
        </w:tc>
      </w:tr>
      <w:tr w:rsidR="006D5F37" w14:paraId="6DE9EEA5" w14:textId="77777777" w:rsidTr="00495521">
        <w:trPr>
          <w:trHeight w:val="442"/>
        </w:trPr>
        <w:tc>
          <w:tcPr>
            <w:tcW w:w="381" w:type="pct"/>
          </w:tcPr>
          <w:p w14:paraId="24CC8B93" w14:textId="07E1021E" w:rsidR="006D5F37" w:rsidRDefault="006D5F37" w:rsidP="006D5F37">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78" w:type="pct"/>
          </w:tcPr>
          <w:p w14:paraId="561344D1" w14:textId="5E1AF690" w:rsidR="006D5F37" w:rsidRDefault="006D5F37" w:rsidP="006D5F37">
            <w:pPr>
              <w:jc w:val="left"/>
              <w:rPr>
                <w:rFonts w:eastAsia="Yu Mincho"/>
                <w:lang w:val="en-US"/>
              </w:rPr>
            </w:pPr>
            <w:r>
              <w:rPr>
                <w:rFonts w:eastAsiaTheme="minorEastAsia" w:hint="eastAsia"/>
                <w:lang w:val="en-US" w:eastAsia="zh-CN"/>
              </w:rPr>
              <w:t>1</w:t>
            </w:r>
            <w:r>
              <w:rPr>
                <w:rFonts w:eastAsiaTheme="minorEastAsia"/>
                <w:lang w:val="en-US" w:eastAsia="zh-CN"/>
              </w:rPr>
              <w:t>,3,4,5,6,7</w:t>
            </w:r>
          </w:p>
        </w:tc>
        <w:tc>
          <w:tcPr>
            <w:tcW w:w="579" w:type="pct"/>
          </w:tcPr>
          <w:p w14:paraId="3C43EB87" w14:textId="4B71DEF5" w:rsidR="006D5F37" w:rsidRDefault="006D5F37" w:rsidP="006D5F37">
            <w:pPr>
              <w:jc w:val="left"/>
              <w:rPr>
                <w:rFonts w:eastAsiaTheme="minorEastAsia"/>
                <w:lang w:val="en-US"/>
              </w:rPr>
            </w:pPr>
            <w:r>
              <w:rPr>
                <w:rFonts w:eastAsiaTheme="minorEastAsia"/>
              </w:rPr>
              <w:t>the TRP associated with the expired TAT.</w:t>
            </w:r>
          </w:p>
        </w:tc>
        <w:tc>
          <w:tcPr>
            <w:tcW w:w="579" w:type="pct"/>
          </w:tcPr>
          <w:p w14:paraId="14AF7F93" w14:textId="6A834560" w:rsidR="006D5F37" w:rsidRDefault="006D5F37" w:rsidP="006D5F37">
            <w:pPr>
              <w:jc w:val="left"/>
              <w:rPr>
                <w:rFonts w:eastAsiaTheme="minorEastAsia"/>
                <w:lang w:val="en-US"/>
              </w:rPr>
            </w:pPr>
            <w:r>
              <w:rPr>
                <w:rFonts w:eastAsiaTheme="minorEastAsia" w:hint="eastAsia"/>
                <w:lang w:val="en-US" w:eastAsia="zh-CN"/>
              </w:rPr>
              <w:t>1</w:t>
            </w:r>
            <w:r>
              <w:rPr>
                <w:rFonts w:eastAsiaTheme="minorEastAsia"/>
                <w:lang w:val="en-US" w:eastAsia="zh-CN"/>
              </w:rPr>
              <w:t>,3,4,5,6,7</w:t>
            </w:r>
          </w:p>
        </w:tc>
        <w:tc>
          <w:tcPr>
            <w:tcW w:w="579" w:type="pct"/>
          </w:tcPr>
          <w:p w14:paraId="2BBDE29A" w14:textId="4909750D" w:rsidR="006D5F37" w:rsidRDefault="006D5F37" w:rsidP="006D5F37">
            <w:pPr>
              <w:jc w:val="left"/>
              <w:rPr>
                <w:rFonts w:eastAsiaTheme="minorEastAsia"/>
                <w:lang w:val="en-US"/>
              </w:rPr>
            </w:pPr>
            <w:r>
              <w:rPr>
                <w:rFonts w:eastAsiaTheme="minorEastAsia"/>
              </w:rPr>
              <w:t>the TRP associated with the expired TAT.</w:t>
            </w:r>
          </w:p>
        </w:tc>
        <w:tc>
          <w:tcPr>
            <w:tcW w:w="2304" w:type="pct"/>
          </w:tcPr>
          <w:p w14:paraId="2EAAEA44" w14:textId="0ADC5343" w:rsidR="006D5F37" w:rsidRDefault="006D5F37" w:rsidP="006D5F37">
            <w:pPr>
              <w:jc w:val="left"/>
              <w:rPr>
                <w:rFonts w:eastAsiaTheme="minorEastAsia"/>
                <w:lang w:val="en-US"/>
              </w:rPr>
            </w:pPr>
            <w:r>
              <w:rPr>
                <w:rFonts w:eastAsiaTheme="minorEastAsia"/>
                <w:lang w:val="en-US" w:eastAsia="zh-CN"/>
              </w:rPr>
              <w:t xml:space="preserve">We assumed MAC should </w:t>
            </w:r>
            <w:proofErr w:type="spellStart"/>
            <w:r>
              <w:rPr>
                <w:rFonts w:eastAsiaTheme="minorEastAsia"/>
                <w:lang w:val="en-US" w:eastAsia="zh-CN"/>
              </w:rPr>
              <w:t>specifiy</w:t>
            </w:r>
            <w:proofErr w:type="spellEnd"/>
            <w:r>
              <w:rPr>
                <w:rFonts w:eastAsiaTheme="minorEastAsia"/>
                <w:lang w:val="en-US" w:eastAsia="zh-CN"/>
              </w:rPr>
              <w:t xml:space="preserve"> two independent PTAG for </w:t>
            </w:r>
            <w:proofErr w:type="spellStart"/>
            <w:r>
              <w:rPr>
                <w:rFonts w:eastAsiaTheme="minorEastAsia"/>
                <w:lang w:val="en-US" w:eastAsia="zh-CN"/>
              </w:rPr>
              <w:t>mTRP</w:t>
            </w:r>
            <w:proofErr w:type="spellEnd"/>
            <w:r>
              <w:rPr>
                <w:rFonts w:eastAsiaTheme="minorEastAsia"/>
                <w:lang w:val="en-US" w:eastAsia="zh-CN"/>
              </w:rPr>
              <w:t xml:space="preserve"> for good </w:t>
            </w:r>
            <w:proofErr w:type="spellStart"/>
            <w:r>
              <w:rPr>
                <w:rFonts w:eastAsiaTheme="minorEastAsia"/>
                <w:lang w:val="en-US" w:eastAsia="zh-CN"/>
              </w:rPr>
              <w:t>performace</w:t>
            </w:r>
            <w:proofErr w:type="spellEnd"/>
            <w:r>
              <w:rPr>
                <w:rFonts w:eastAsiaTheme="minorEastAsia"/>
                <w:lang w:val="en-US" w:eastAsia="zh-CN"/>
              </w:rPr>
              <w:t>.</w:t>
            </w:r>
          </w:p>
        </w:tc>
      </w:tr>
      <w:tr w:rsidR="00212761" w14:paraId="6B79D878" w14:textId="77777777" w:rsidTr="00495521">
        <w:trPr>
          <w:trHeight w:val="442"/>
        </w:trPr>
        <w:tc>
          <w:tcPr>
            <w:tcW w:w="381" w:type="pct"/>
          </w:tcPr>
          <w:p w14:paraId="427515C5" w14:textId="50A3822B"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78" w:type="pct"/>
          </w:tcPr>
          <w:p w14:paraId="20D0FAB7" w14:textId="2BC59173" w:rsidR="00212761" w:rsidRDefault="00212761" w:rsidP="00212761">
            <w:pPr>
              <w:jc w:val="left"/>
              <w:rPr>
                <w:rFonts w:eastAsiaTheme="minorEastAsia"/>
              </w:rPr>
            </w:pPr>
            <w:r>
              <w:rPr>
                <w:rFonts w:eastAsiaTheme="minorEastAsia" w:hint="eastAsia"/>
                <w:lang w:val="en-US" w:eastAsia="zh-CN"/>
              </w:rPr>
              <w:t>N</w:t>
            </w:r>
            <w:r>
              <w:rPr>
                <w:rFonts w:eastAsiaTheme="minorEastAsia"/>
                <w:lang w:val="en-US" w:eastAsia="zh-CN"/>
              </w:rPr>
              <w:t>ot sure</w:t>
            </w:r>
          </w:p>
        </w:tc>
        <w:tc>
          <w:tcPr>
            <w:tcW w:w="579" w:type="pct"/>
          </w:tcPr>
          <w:p w14:paraId="0C2EF149" w14:textId="5569BCD9"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579" w:type="pct"/>
          </w:tcPr>
          <w:p w14:paraId="7FEB36D6" w14:textId="547EA307"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 xml:space="preserve">ot sure </w:t>
            </w:r>
          </w:p>
        </w:tc>
        <w:tc>
          <w:tcPr>
            <w:tcW w:w="579" w:type="pct"/>
          </w:tcPr>
          <w:p w14:paraId="7DA3AE38" w14:textId="1941275A"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2304" w:type="pct"/>
          </w:tcPr>
          <w:p w14:paraId="0B5F8B90" w14:textId="738F5912" w:rsidR="00212761" w:rsidRDefault="00212761" w:rsidP="00212761">
            <w:pPr>
              <w:jc w:val="left"/>
              <w:rPr>
                <w:lang w:eastAsia="sv-SE"/>
              </w:rPr>
            </w:pPr>
            <w:r>
              <w:rPr>
                <w:rFonts w:eastAsiaTheme="minorEastAsia" w:hint="eastAsia"/>
                <w:lang w:val="en-US" w:eastAsia="zh-CN"/>
              </w:rPr>
              <w:t>I</w:t>
            </w:r>
            <w:r>
              <w:rPr>
                <w:rFonts w:eastAsiaTheme="minorEastAsia"/>
                <w:lang w:val="en-US" w:eastAsia="zh-CN"/>
              </w:rPr>
              <w:t>t depends on how we model the PTAG for TRP level TA management (</w:t>
            </w:r>
            <w:proofErr w:type="gramStart"/>
            <w:r>
              <w:rPr>
                <w:rFonts w:eastAsiaTheme="minorEastAsia"/>
                <w:lang w:val="en-US" w:eastAsia="zh-CN"/>
              </w:rPr>
              <w:t>i.e.</w:t>
            </w:r>
            <w:proofErr w:type="gramEnd"/>
            <w:r>
              <w:rPr>
                <w:rFonts w:eastAsiaTheme="minorEastAsia"/>
                <w:lang w:val="en-US" w:eastAsia="zh-CN"/>
              </w:rPr>
              <w:t xml:space="preserve"> 2 PTAG or 1 PTAG)</w:t>
            </w:r>
          </w:p>
        </w:tc>
      </w:tr>
      <w:tr w:rsidR="00B970A7" w14:paraId="2FCC2B89" w14:textId="77777777" w:rsidTr="00495521">
        <w:trPr>
          <w:trHeight w:val="442"/>
        </w:trPr>
        <w:tc>
          <w:tcPr>
            <w:tcW w:w="381" w:type="pct"/>
          </w:tcPr>
          <w:p w14:paraId="3C726689" w14:textId="4730968D"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78" w:type="pct"/>
          </w:tcPr>
          <w:p w14:paraId="0BD461D3" w14:textId="2E0C7398"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6DB99D23" w14:textId="2EBB55ED" w:rsidR="00B970A7" w:rsidRDefault="00B970A7" w:rsidP="00B970A7">
            <w:pPr>
              <w:jc w:val="left"/>
              <w:rPr>
                <w:rFonts w:eastAsia="DengXian"/>
              </w:rPr>
            </w:pPr>
            <w:r>
              <w:rPr>
                <w:rFonts w:eastAsiaTheme="minorEastAsia"/>
              </w:rPr>
              <w:t>the TRP associated with the expired TAT.</w:t>
            </w:r>
          </w:p>
        </w:tc>
        <w:tc>
          <w:tcPr>
            <w:tcW w:w="579" w:type="pct"/>
          </w:tcPr>
          <w:p w14:paraId="04CE3E7B" w14:textId="63DC386B"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773FA469" w14:textId="126D3A1D" w:rsidR="00B970A7" w:rsidRDefault="00B970A7" w:rsidP="00B970A7">
            <w:pPr>
              <w:jc w:val="left"/>
              <w:rPr>
                <w:rFonts w:eastAsia="DengXian"/>
              </w:rPr>
            </w:pPr>
            <w:r>
              <w:rPr>
                <w:rFonts w:eastAsiaTheme="minorEastAsia"/>
              </w:rPr>
              <w:t>the TRP associated with the expired TAT.</w:t>
            </w:r>
          </w:p>
        </w:tc>
        <w:tc>
          <w:tcPr>
            <w:tcW w:w="2304" w:type="pct"/>
          </w:tcPr>
          <w:p w14:paraId="5F934508" w14:textId="035B2AD4" w:rsidR="00B970A7" w:rsidRDefault="00B970A7" w:rsidP="00B970A7">
            <w:pPr>
              <w:jc w:val="left"/>
              <w:rPr>
                <w:rFonts w:eastAsia="DengXian"/>
              </w:rPr>
            </w:pPr>
            <w:r>
              <w:rPr>
                <w:rFonts w:eastAsia="DengXian" w:hint="eastAsia"/>
                <w:lang w:eastAsia="zh-CN"/>
              </w:rPr>
              <w:t>W</w:t>
            </w:r>
            <w:r>
              <w:rPr>
                <w:rFonts w:eastAsia="DengXian"/>
                <w:lang w:eastAsia="zh-CN"/>
              </w:rPr>
              <w:t xml:space="preserve">e share the view with HW and </w:t>
            </w:r>
            <w:proofErr w:type="gramStart"/>
            <w:r>
              <w:rPr>
                <w:rFonts w:eastAsia="DengXian"/>
                <w:lang w:eastAsia="zh-CN"/>
              </w:rPr>
              <w:t xml:space="preserve">assume </w:t>
            </w:r>
            <w:r>
              <w:rPr>
                <w:rFonts w:eastAsiaTheme="minorEastAsia"/>
                <w:lang w:val="en-US" w:eastAsia="zh-CN"/>
              </w:rPr>
              <w:t xml:space="preserve"> 2</w:t>
            </w:r>
            <w:proofErr w:type="gramEnd"/>
            <w:r>
              <w:rPr>
                <w:rFonts w:eastAsiaTheme="minorEastAsia"/>
                <w:lang w:val="en-US" w:eastAsia="zh-CN"/>
              </w:rPr>
              <w:t xml:space="preserve"> PTAG in  this case.</w:t>
            </w:r>
          </w:p>
        </w:tc>
      </w:tr>
      <w:tr w:rsidR="006E407D" w14:paraId="221E75F2" w14:textId="77777777" w:rsidTr="00495521">
        <w:trPr>
          <w:trHeight w:val="442"/>
        </w:trPr>
        <w:tc>
          <w:tcPr>
            <w:tcW w:w="381" w:type="pct"/>
          </w:tcPr>
          <w:p w14:paraId="3FEBC31E" w14:textId="30520FF6" w:rsidR="006E407D" w:rsidRDefault="006E407D" w:rsidP="006E407D">
            <w:pPr>
              <w:jc w:val="left"/>
              <w:rPr>
                <w:rFonts w:eastAsia="DengXian"/>
                <w:lang w:eastAsia="zh-CN"/>
              </w:rPr>
            </w:pPr>
            <w:r>
              <w:rPr>
                <w:rFonts w:eastAsia="DengXian"/>
                <w:lang w:eastAsia="zh-CN"/>
              </w:rPr>
              <w:t xml:space="preserve">Fujitsu </w:t>
            </w:r>
          </w:p>
        </w:tc>
        <w:tc>
          <w:tcPr>
            <w:tcW w:w="578" w:type="pct"/>
          </w:tcPr>
          <w:p w14:paraId="52A92E2A" w14:textId="3047727D"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3F5CDA0C" w14:textId="33C23F3E" w:rsidR="006E407D" w:rsidRDefault="006E407D" w:rsidP="006E407D">
            <w:pPr>
              <w:jc w:val="left"/>
              <w:rPr>
                <w:rFonts w:eastAsiaTheme="minorEastAsia"/>
                <w:lang w:eastAsia="zh-CN"/>
              </w:rPr>
            </w:pPr>
            <w:r>
              <w:rPr>
                <w:rFonts w:eastAsiaTheme="minorEastAsia"/>
                <w:lang w:eastAsia="zh-CN"/>
              </w:rPr>
              <w:t>the TRP corresponding to the expired TAT</w:t>
            </w:r>
          </w:p>
        </w:tc>
        <w:tc>
          <w:tcPr>
            <w:tcW w:w="579" w:type="pct"/>
          </w:tcPr>
          <w:p w14:paraId="6825E190" w14:textId="2CE7ABAB"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104B3E09" w14:textId="12899D9C" w:rsidR="006E407D" w:rsidRDefault="006E407D" w:rsidP="006E407D">
            <w:pPr>
              <w:jc w:val="left"/>
              <w:rPr>
                <w:rFonts w:eastAsiaTheme="minorEastAsia"/>
              </w:rPr>
            </w:pPr>
            <w:r>
              <w:rPr>
                <w:rFonts w:eastAsiaTheme="minorEastAsia"/>
                <w:lang w:eastAsia="zh-CN"/>
              </w:rPr>
              <w:t>the TRP corresponding to the expired TAT</w:t>
            </w:r>
          </w:p>
        </w:tc>
        <w:tc>
          <w:tcPr>
            <w:tcW w:w="2304" w:type="pct"/>
          </w:tcPr>
          <w:p w14:paraId="3197A840" w14:textId="47AA14D5" w:rsidR="006E407D" w:rsidRDefault="006E407D" w:rsidP="006E407D">
            <w:pPr>
              <w:jc w:val="left"/>
              <w:rPr>
                <w:rFonts w:eastAsia="DengXian"/>
                <w:lang w:eastAsia="zh-CN"/>
              </w:rPr>
            </w:pPr>
            <w:r>
              <w:rPr>
                <w:rFonts w:eastAsia="DengXian" w:hint="eastAsia"/>
                <w:lang w:eastAsia="zh-CN"/>
              </w:rPr>
              <w:t>A</w:t>
            </w:r>
            <w:r>
              <w:rPr>
                <w:rFonts w:eastAsia="DengXian"/>
                <w:lang w:eastAsia="zh-CN"/>
              </w:rPr>
              <w:t xml:space="preserve">ssumption is that </w:t>
            </w:r>
            <w:r w:rsidR="006A37B1">
              <w:rPr>
                <w:rFonts w:eastAsia="DengXian"/>
                <w:lang w:eastAsia="zh-CN"/>
              </w:rPr>
              <w:t>PTAT is running.</w:t>
            </w:r>
            <w:r w:rsidR="00234C86">
              <w:rPr>
                <w:rFonts w:eastAsia="DengXian"/>
                <w:lang w:eastAsia="zh-CN"/>
              </w:rPr>
              <w:t xml:space="preserve"> </w:t>
            </w:r>
          </w:p>
        </w:tc>
      </w:tr>
      <w:tr w:rsidR="00234C28" w14:paraId="13EF2CC1" w14:textId="77777777" w:rsidTr="00495521">
        <w:trPr>
          <w:trHeight w:val="442"/>
        </w:trPr>
        <w:tc>
          <w:tcPr>
            <w:tcW w:w="381" w:type="pct"/>
          </w:tcPr>
          <w:p w14:paraId="05C526DA" w14:textId="0736C5B4" w:rsidR="00234C28" w:rsidRDefault="00234C28" w:rsidP="00234C28">
            <w:pPr>
              <w:jc w:val="left"/>
              <w:rPr>
                <w:rFonts w:eastAsia="DengXian"/>
                <w:lang w:eastAsia="zh-CN"/>
              </w:rPr>
            </w:pPr>
            <w:r>
              <w:rPr>
                <w:rFonts w:eastAsia="DengXian"/>
                <w:lang w:eastAsia="zh-CN"/>
              </w:rPr>
              <w:t>Lenovo</w:t>
            </w:r>
          </w:p>
        </w:tc>
        <w:tc>
          <w:tcPr>
            <w:tcW w:w="578" w:type="pct"/>
          </w:tcPr>
          <w:p w14:paraId="1A3B2E8F" w14:textId="77777777" w:rsidR="005A0248" w:rsidRDefault="00234C28" w:rsidP="00234C28">
            <w:pPr>
              <w:jc w:val="left"/>
              <w:rPr>
                <w:rFonts w:eastAsiaTheme="minorEastAsia"/>
                <w:lang w:eastAsia="zh-CN"/>
              </w:rPr>
            </w:pPr>
            <w:r>
              <w:rPr>
                <w:rFonts w:eastAsiaTheme="minorEastAsia"/>
                <w:lang w:eastAsia="zh-CN"/>
              </w:rPr>
              <w:t xml:space="preserve">1, 7 if TAT for PTAG is </w:t>
            </w:r>
            <w:proofErr w:type="gramStart"/>
            <w:r>
              <w:rPr>
                <w:rFonts w:eastAsiaTheme="minorEastAsia"/>
                <w:lang w:eastAsia="zh-CN"/>
              </w:rPr>
              <w:t>running;</w:t>
            </w:r>
            <w:proofErr w:type="gramEnd"/>
            <w:r>
              <w:rPr>
                <w:rFonts w:eastAsiaTheme="minorEastAsia"/>
                <w:lang w:eastAsia="zh-CN"/>
              </w:rPr>
              <w:t xml:space="preserve"> </w:t>
            </w:r>
          </w:p>
          <w:p w14:paraId="77703B6E" w14:textId="3165675D" w:rsidR="00234C28" w:rsidRDefault="00234C28" w:rsidP="00234C28">
            <w:pPr>
              <w:jc w:val="left"/>
              <w:rPr>
                <w:rFonts w:eastAsiaTheme="minorEastAsia"/>
                <w:lang w:val="en-US" w:eastAsia="zh-CN"/>
              </w:rPr>
            </w:pPr>
            <w:r>
              <w:rPr>
                <w:rFonts w:eastAsiaTheme="minorEastAsia"/>
                <w:lang w:eastAsia="zh-CN"/>
              </w:rPr>
              <w:t>all if no TAT for PTAG(s) is running</w:t>
            </w:r>
          </w:p>
        </w:tc>
        <w:tc>
          <w:tcPr>
            <w:tcW w:w="579" w:type="pct"/>
          </w:tcPr>
          <w:p w14:paraId="26B5F5A7" w14:textId="77777777" w:rsidR="005A0248" w:rsidRDefault="00234C28" w:rsidP="00234C28">
            <w:pPr>
              <w:jc w:val="left"/>
              <w:rPr>
                <w:rFonts w:eastAsiaTheme="minorEastAsia"/>
              </w:rPr>
            </w:pPr>
            <w:r>
              <w:rPr>
                <w:rFonts w:eastAsiaTheme="minorEastAsia"/>
              </w:rPr>
              <w:t xml:space="preserve">the TRP associated with the expired </w:t>
            </w:r>
            <w:proofErr w:type="gramStart"/>
            <w:r>
              <w:rPr>
                <w:rFonts w:eastAsiaTheme="minorEastAsia"/>
              </w:rPr>
              <w:t>TAT;</w:t>
            </w:r>
            <w:proofErr w:type="gramEnd"/>
            <w:r>
              <w:rPr>
                <w:rFonts w:eastAsiaTheme="minorEastAsia"/>
              </w:rPr>
              <w:t xml:space="preserve"> </w:t>
            </w:r>
          </w:p>
          <w:p w14:paraId="71CA9139" w14:textId="6B75F146" w:rsidR="00234C28" w:rsidRDefault="00234C28" w:rsidP="00234C28">
            <w:pPr>
              <w:jc w:val="left"/>
              <w:rPr>
                <w:rFonts w:eastAsiaTheme="minorEastAsia"/>
                <w:lang w:eastAsia="zh-CN"/>
              </w:rPr>
            </w:pPr>
            <w:r>
              <w:rPr>
                <w:rFonts w:eastAsiaTheme="minorEastAsia"/>
                <w:lang w:eastAsia="zh-CN"/>
              </w:rPr>
              <w:t>all TRPs in all serving cells</w:t>
            </w:r>
          </w:p>
          <w:p w14:paraId="27A4DAAE" w14:textId="77777777" w:rsidR="00234C28" w:rsidRDefault="00234C28" w:rsidP="00234C28">
            <w:pPr>
              <w:jc w:val="left"/>
              <w:rPr>
                <w:rFonts w:eastAsiaTheme="minorEastAsia"/>
                <w:lang w:eastAsia="zh-CN"/>
              </w:rPr>
            </w:pPr>
          </w:p>
        </w:tc>
        <w:tc>
          <w:tcPr>
            <w:tcW w:w="579" w:type="pct"/>
          </w:tcPr>
          <w:p w14:paraId="1C798E8E" w14:textId="77777777" w:rsidR="005A0248" w:rsidRDefault="00234C28" w:rsidP="00234C28">
            <w:pPr>
              <w:jc w:val="left"/>
              <w:rPr>
                <w:rFonts w:eastAsiaTheme="minorEastAsia"/>
                <w:lang w:eastAsia="zh-CN"/>
              </w:rPr>
            </w:pPr>
            <w:r>
              <w:rPr>
                <w:rFonts w:eastAsiaTheme="minorEastAsia"/>
                <w:lang w:eastAsia="zh-CN"/>
              </w:rPr>
              <w:t xml:space="preserve">1, 7 if TAT for PTAG is </w:t>
            </w:r>
            <w:proofErr w:type="gramStart"/>
            <w:r>
              <w:rPr>
                <w:rFonts w:eastAsiaTheme="minorEastAsia"/>
                <w:lang w:eastAsia="zh-CN"/>
              </w:rPr>
              <w:t>running;</w:t>
            </w:r>
            <w:proofErr w:type="gramEnd"/>
            <w:r>
              <w:rPr>
                <w:rFonts w:eastAsiaTheme="minorEastAsia"/>
                <w:lang w:eastAsia="zh-CN"/>
              </w:rPr>
              <w:t xml:space="preserve"> </w:t>
            </w:r>
          </w:p>
          <w:p w14:paraId="7A661874" w14:textId="2D9DDED0" w:rsidR="00234C28" w:rsidRDefault="00234C28" w:rsidP="00234C28">
            <w:pPr>
              <w:jc w:val="left"/>
              <w:rPr>
                <w:rFonts w:eastAsiaTheme="minorEastAsia"/>
                <w:lang w:val="en-US" w:eastAsia="zh-CN"/>
              </w:rPr>
            </w:pPr>
            <w:r>
              <w:rPr>
                <w:rFonts w:eastAsiaTheme="minorEastAsia"/>
                <w:lang w:eastAsia="zh-CN"/>
              </w:rPr>
              <w:t>all if no TAT for PTAG(s) is running</w:t>
            </w:r>
          </w:p>
        </w:tc>
        <w:tc>
          <w:tcPr>
            <w:tcW w:w="579" w:type="pct"/>
          </w:tcPr>
          <w:p w14:paraId="11DAEBD8" w14:textId="77777777" w:rsidR="005A0248" w:rsidRDefault="00234C28" w:rsidP="00234C28">
            <w:pPr>
              <w:jc w:val="left"/>
              <w:rPr>
                <w:rFonts w:eastAsiaTheme="minorEastAsia"/>
              </w:rPr>
            </w:pPr>
            <w:r>
              <w:rPr>
                <w:rFonts w:eastAsiaTheme="minorEastAsia"/>
              </w:rPr>
              <w:t xml:space="preserve">the TRP associated with the expired </w:t>
            </w:r>
            <w:proofErr w:type="gramStart"/>
            <w:r>
              <w:rPr>
                <w:rFonts w:eastAsiaTheme="minorEastAsia"/>
              </w:rPr>
              <w:t>TAT;</w:t>
            </w:r>
            <w:proofErr w:type="gramEnd"/>
            <w:r>
              <w:rPr>
                <w:rFonts w:eastAsiaTheme="minorEastAsia"/>
              </w:rPr>
              <w:t xml:space="preserve"> </w:t>
            </w:r>
          </w:p>
          <w:p w14:paraId="34730730" w14:textId="7E5EB1E0" w:rsidR="00234C28" w:rsidRDefault="00234C28" w:rsidP="00234C28">
            <w:pPr>
              <w:jc w:val="left"/>
              <w:rPr>
                <w:rFonts w:eastAsiaTheme="minorEastAsia"/>
                <w:lang w:eastAsia="zh-CN"/>
              </w:rPr>
            </w:pPr>
            <w:r>
              <w:rPr>
                <w:rFonts w:eastAsiaTheme="minorEastAsia"/>
                <w:lang w:eastAsia="zh-CN"/>
              </w:rPr>
              <w:t>all TRPs in all serving cells</w:t>
            </w:r>
          </w:p>
          <w:p w14:paraId="39C512C7" w14:textId="77777777" w:rsidR="00234C28" w:rsidRDefault="00234C28" w:rsidP="00234C28">
            <w:pPr>
              <w:jc w:val="left"/>
              <w:rPr>
                <w:rFonts w:eastAsiaTheme="minorEastAsia"/>
                <w:lang w:eastAsia="zh-CN"/>
              </w:rPr>
            </w:pPr>
          </w:p>
        </w:tc>
        <w:tc>
          <w:tcPr>
            <w:tcW w:w="2304" w:type="pct"/>
          </w:tcPr>
          <w:p w14:paraId="586E20DA" w14:textId="3BE795E8" w:rsidR="00234C28" w:rsidRDefault="00234C28" w:rsidP="00234C28">
            <w:pPr>
              <w:jc w:val="left"/>
              <w:rPr>
                <w:rFonts w:eastAsia="DengXian"/>
                <w:lang w:eastAsia="zh-CN"/>
              </w:rPr>
            </w:pPr>
            <w:r>
              <w:rPr>
                <w:rFonts w:eastAsia="Yu Mincho"/>
              </w:rPr>
              <w:t>If the resource involved by issue 3~6 is associated with a TRP and the TAT associated with the TRP expires, the resource does not need to be cleared and the transmission on the resource can be restored once the TAT is restarted.</w:t>
            </w:r>
          </w:p>
        </w:tc>
      </w:tr>
      <w:tr w:rsidR="00117CE5" w14:paraId="1F766350" w14:textId="77777777" w:rsidTr="00495521">
        <w:trPr>
          <w:trHeight w:val="442"/>
        </w:trPr>
        <w:tc>
          <w:tcPr>
            <w:tcW w:w="381" w:type="pct"/>
          </w:tcPr>
          <w:p w14:paraId="2B09E8DD" w14:textId="5A044046" w:rsidR="00117CE5" w:rsidRDefault="00117CE5" w:rsidP="00117CE5">
            <w:pPr>
              <w:jc w:val="left"/>
              <w:rPr>
                <w:rFonts w:eastAsia="DengXian"/>
                <w:lang w:eastAsia="zh-CN"/>
              </w:rPr>
            </w:pPr>
            <w:r>
              <w:rPr>
                <w:rFonts w:eastAsia="DengXian"/>
                <w:lang w:eastAsia="zh-CN"/>
              </w:rPr>
              <w:t>Apple</w:t>
            </w:r>
          </w:p>
        </w:tc>
        <w:tc>
          <w:tcPr>
            <w:tcW w:w="578" w:type="pct"/>
          </w:tcPr>
          <w:p w14:paraId="363720F4" w14:textId="35FA151D" w:rsidR="00117CE5" w:rsidRDefault="00117CE5" w:rsidP="00117CE5">
            <w:pPr>
              <w:jc w:val="left"/>
              <w:rPr>
                <w:rFonts w:eastAsiaTheme="minorEastAsia"/>
                <w:lang w:eastAsia="zh-CN"/>
              </w:rPr>
            </w:pPr>
            <w:r>
              <w:rPr>
                <w:rFonts w:eastAsiaTheme="minorEastAsia"/>
                <w:lang w:eastAsia="zh-CN"/>
              </w:rPr>
              <w:t>All for PTAG expiry</w:t>
            </w:r>
          </w:p>
        </w:tc>
        <w:tc>
          <w:tcPr>
            <w:tcW w:w="579" w:type="pct"/>
          </w:tcPr>
          <w:p w14:paraId="78F6F0AA" w14:textId="77777777" w:rsidR="00117CE5" w:rsidRDefault="00117CE5" w:rsidP="00117CE5">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BF81318" w14:textId="347BA5B1" w:rsidR="00117CE5" w:rsidRDefault="00117CE5" w:rsidP="00117CE5">
            <w:pPr>
              <w:jc w:val="left"/>
              <w:rPr>
                <w:rFonts w:eastAsiaTheme="minorEastAsia"/>
              </w:rPr>
            </w:pPr>
            <w:r>
              <w:rPr>
                <w:rFonts w:eastAsiaTheme="minorEastAsia"/>
              </w:rPr>
              <w:t>For STAG expiry, the TRP associated with the expired TAT</w:t>
            </w:r>
          </w:p>
        </w:tc>
        <w:tc>
          <w:tcPr>
            <w:tcW w:w="579" w:type="pct"/>
          </w:tcPr>
          <w:p w14:paraId="2D50372A" w14:textId="77777777" w:rsidR="00117CE5" w:rsidRDefault="00117CE5" w:rsidP="00117CE5">
            <w:pPr>
              <w:jc w:val="left"/>
              <w:rPr>
                <w:rFonts w:eastAsiaTheme="minorEastAsia"/>
              </w:rPr>
            </w:pPr>
            <w:r>
              <w:rPr>
                <w:rFonts w:eastAsiaTheme="minorEastAsia"/>
              </w:rPr>
              <w:t>All for PTAG expiry</w:t>
            </w:r>
          </w:p>
          <w:p w14:paraId="7701737B" w14:textId="796124BD" w:rsidR="00117CE5" w:rsidRDefault="00117CE5" w:rsidP="00117CE5">
            <w:pPr>
              <w:jc w:val="left"/>
              <w:rPr>
                <w:rFonts w:eastAsiaTheme="minorEastAsia"/>
                <w:lang w:eastAsia="zh-CN"/>
              </w:rPr>
            </w:pPr>
            <w:r>
              <w:rPr>
                <w:rFonts w:eastAsiaTheme="minorEastAsia"/>
              </w:rPr>
              <w:t>1,3,4,5,6,7 for STAG expiry</w:t>
            </w:r>
          </w:p>
        </w:tc>
        <w:tc>
          <w:tcPr>
            <w:tcW w:w="579" w:type="pct"/>
          </w:tcPr>
          <w:p w14:paraId="4F1DBB23" w14:textId="77777777" w:rsidR="00117CE5" w:rsidRDefault="00117CE5" w:rsidP="00117CE5">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0DB827F4" w14:textId="42A0FC18" w:rsidR="00117CE5" w:rsidRDefault="00117CE5" w:rsidP="00117CE5">
            <w:pPr>
              <w:jc w:val="left"/>
              <w:rPr>
                <w:rFonts w:eastAsiaTheme="minorEastAsia"/>
              </w:rPr>
            </w:pPr>
            <w:r>
              <w:rPr>
                <w:rFonts w:eastAsiaTheme="minorEastAsia"/>
              </w:rPr>
              <w:t>For STAG expiry, the TRP associated with the expired TAT.</w:t>
            </w:r>
          </w:p>
        </w:tc>
        <w:tc>
          <w:tcPr>
            <w:tcW w:w="2304" w:type="pct"/>
          </w:tcPr>
          <w:p w14:paraId="6CE16F44" w14:textId="5A4278AB" w:rsidR="00117CE5" w:rsidRDefault="001A7426" w:rsidP="00117CE5">
            <w:pPr>
              <w:jc w:val="left"/>
              <w:rPr>
                <w:rFonts w:eastAsia="Yu Mincho"/>
              </w:rPr>
            </w:pPr>
            <w:r>
              <w:rPr>
                <w:rFonts w:eastAsia="Yu Mincho"/>
              </w:rPr>
              <w:t xml:space="preserve">We share QC’s comments. </w:t>
            </w:r>
          </w:p>
        </w:tc>
      </w:tr>
      <w:bookmarkEnd w:id="9"/>
      <w:tr w:rsidR="002723FD" w14:paraId="54E78E7F" w14:textId="77777777" w:rsidTr="002723FD">
        <w:trPr>
          <w:trHeight w:val="442"/>
        </w:trPr>
        <w:tc>
          <w:tcPr>
            <w:tcW w:w="381" w:type="pct"/>
          </w:tcPr>
          <w:p w14:paraId="0944DC47" w14:textId="77777777" w:rsidR="002723FD" w:rsidRDefault="002723FD" w:rsidP="00DF1290">
            <w:pPr>
              <w:jc w:val="left"/>
              <w:rPr>
                <w:rFonts w:eastAsia="DengXian"/>
                <w:lang w:eastAsia="zh-CN"/>
              </w:rPr>
            </w:pPr>
            <w:r>
              <w:rPr>
                <w:rFonts w:eastAsia="DengXian"/>
                <w:lang w:eastAsia="zh-CN"/>
              </w:rPr>
              <w:t>Ericsson</w:t>
            </w:r>
          </w:p>
        </w:tc>
        <w:tc>
          <w:tcPr>
            <w:tcW w:w="578" w:type="pct"/>
          </w:tcPr>
          <w:p w14:paraId="31C346AE" w14:textId="77777777" w:rsidR="002723FD" w:rsidRDefault="002723FD" w:rsidP="00DF1290">
            <w:pPr>
              <w:jc w:val="left"/>
              <w:rPr>
                <w:rFonts w:eastAsiaTheme="minorEastAsia"/>
                <w:lang w:val="en-US" w:eastAsia="zh-CN"/>
              </w:rPr>
            </w:pPr>
            <w:r>
              <w:rPr>
                <w:rFonts w:eastAsiaTheme="minorEastAsia"/>
                <w:lang w:val="en-US" w:eastAsia="zh-CN"/>
              </w:rPr>
              <w:t>PTAG: 1-8 or STAG: 1,7 and 2-6 FFS</w:t>
            </w:r>
          </w:p>
        </w:tc>
        <w:tc>
          <w:tcPr>
            <w:tcW w:w="579" w:type="pct"/>
          </w:tcPr>
          <w:p w14:paraId="2B7B49DB" w14:textId="77777777" w:rsidR="002723FD" w:rsidRDefault="002723FD" w:rsidP="00DF1290">
            <w:pPr>
              <w:jc w:val="left"/>
              <w:rPr>
                <w:rFonts w:eastAsiaTheme="minorEastAsia"/>
                <w:lang w:val="en-US" w:eastAsia="zh-CN"/>
              </w:rPr>
            </w:pPr>
            <w:proofErr w:type="gramStart"/>
            <w:r>
              <w:rPr>
                <w:rFonts w:eastAsiaTheme="minorEastAsia"/>
                <w:lang w:val="en-US" w:eastAsia="zh-CN"/>
              </w:rPr>
              <w:t>Depends</w:t>
            </w:r>
            <w:proofErr w:type="gramEnd"/>
            <w:r>
              <w:rPr>
                <w:rFonts w:eastAsiaTheme="minorEastAsia"/>
                <w:lang w:val="en-US" w:eastAsia="zh-CN"/>
              </w:rPr>
              <w:t xml:space="preserve"> if STAG or PTAG and if we reuse existing </w:t>
            </w:r>
            <w:r>
              <w:rPr>
                <w:rFonts w:eastAsiaTheme="minorEastAsia"/>
                <w:lang w:val="en-US" w:eastAsia="zh-CN"/>
              </w:rPr>
              <w:lastRenderedPageBreak/>
              <w:t>PTAG or define another PTAG.</w:t>
            </w:r>
          </w:p>
          <w:p w14:paraId="33CD2113" w14:textId="77777777" w:rsidR="002723FD" w:rsidRDefault="002723FD" w:rsidP="00DF1290">
            <w:pPr>
              <w:jc w:val="left"/>
              <w:rPr>
                <w:rFonts w:eastAsiaTheme="minorEastAsia"/>
                <w:lang w:val="en-US" w:eastAsia="zh-CN"/>
              </w:rPr>
            </w:pPr>
          </w:p>
          <w:p w14:paraId="5F7AB52C" w14:textId="77777777" w:rsidR="002723FD" w:rsidRDefault="002723FD" w:rsidP="00DF1290">
            <w:pPr>
              <w:jc w:val="left"/>
              <w:rPr>
                <w:rFonts w:eastAsiaTheme="minorEastAsia"/>
                <w:lang w:val="en-US" w:eastAsia="zh-CN"/>
              </w:rPr>
            </w:pPr>
            <w:r>
              <w:rPr>
                <w:rFonts w:eastAsiaTheme="minorEastAsia"/>
                <w:lang w:val="en-US" w:eastAsia="zh-CN"/>
              </w:rPr>
              <w:t>If one PTAG:</w:t>
            </w:r>
          </w:p>
          <w:p w14:paraId="01854453" w14:textId="77777777" w:rsidR="002723FD" w:rsidRDefault="002723FD" w:rsidP="00DF1290">
            <w:pPr>
              <w:jc w:val="left"/>
              <w:rPr>
                <w:rFonts w:eastAsiaTheme="minorEastAsia"/>
                <w:lang w:val="en-US" w:eastAsia="zh-CN"/>
              </w:rPr>
            </w:pPr>
            <w:r>
              <w:rPr>
                <w:rFonts w:eastAsiaTheme="minorEastAsia"/>
                <w:lang w:val="en-US" w:eastAsia="zh-CN"/>
              </w:rPr>
              <w:t>If PTAG expires, all serving cells of the UE (and all TRPs) go through 1-8 as in legacy.</w:t>
            </w:r>
          </w:p>
          <w:p w14:paraId="709ACC29" w14:textId="77777777" w:rsidR="002723FD" w:rsidRDefault="002723FD" w:rsidP="00DF1290">
            <w:pPr>
              <w:jc w:val="left"/>
              <w:rPr>
                <w:rFonts w:eastAsiaTheme="minorEastAsia"/>
                <w:lang w:eastAsia="zh-CN"/>
              </w:rPr>
            </w:pPr>
            <w:r>
              <w:rPr>
                <w:rFonts w:eastAsiaTheme="minorEastAsia"/>
                <w:lang w:val="en-US" w:eastAsia="zh-CN"/>
              </w:rPr>
              <w:t xml:space="preserve">If STAG expires then </w:t>
            </w:r>
            <w:r>
              <w:rPr>
                <w:rFonts w:eastAsiaTheme="minorEastAsia"/>
                <w:lang w:eastAsia="zh-CN"/>
              </w:rPr>
              <w:t xml:space="preserve">all TRPs of all </w:t>
            </w:r>
            <w:proofErr w:type="spellStart"/>
            <w:r>
              <w:rPr>
                <w:rFonts w:eastAsiaTheme="minorEastAsia"/>
                <w:lang w:eastAsia="zh-CN"/>
              </w:rPr>
              <w:t>sCells</w:t>
            </w:r>
            <w:proofErr w:type="spellEnd"/>
            <w:r>
              <w:rPr>
                <w:rFonts w:eastAsiaTheme="minorEastAsia"/>
                <w:lang w:eastAsia="zh-CN"/>
              </w:rPr>
              <w:t xml:space="preserve"> belonging to that TAG. But the TRPs of these </w:t>
            </w:r>
            <w:proofErr w:type="spellStart"/>
            <w:r>
              <w:rPr>
                <w:rFonts w:eastAsiaTheme="minorEastAsia"/>
                <w:lang w:eastAsia="zh-CN"/>
              </w:rPr>
              <w:t>sCells</w:t>
            </w:r>
            <w:proofErr w:type="spellEnd"/>
            <w:r>
              <w:rPr>
                <w:rFonts w:eastAsiaTheme="minorEastAsia"/>
                <w:lang w:eastAsia="zh-CN"/>
              </w:rPr>
              <w:t xml:space="preserve"> belonging to the other TAG should not be impacted.</w:t>
            </w:r>
          </w:p>
          <w:p w14:paraId="7D9740F2" w14:textId="77777777" w:rsidR="002723FD" w:rsidRDefault="002723FD" w:rsidP="00DF1290">
            <w:pPr>
              <w:jc w:val="left"/>
              <w:rPr>
                <w:rFonts w:eastAsiaTheme="minorEastAsia"/>
                <w:lang w:eastAsia="zh-CN"/>
              </w:rPr>
            </w:pPr>
          </w:p>
          <w:p w14:paraId="2EA379A1" w14:textId="77777777" w:rsidR="002723FD" w:rsidRDefault="002723FD" w:rsidP="00DF1290">
            <w:pPr>
              <w:jc w:val="left"/>
              <w:rPr>
                <w:rFonts w:eastAsiaTheme="minorEastAsia"/>
                <w:lang w:eastAsia="zh-CN"/>
              </w:rPr>
            </w:pPr>
            <w:r>
              <w:rPr>
                <w:rFonts w:eastAsiaTheme="minorEastAsia"/>
                <w:lang w:eastAsia="zh-CN"/>
              </w:rPr>
              <w:t>If two PTAGs.</w:t>
            </w:r>
          </w:p>
          <w:p w14:paraId="507DD6C0" w14:textId="77777777" w:rsidR="002723FD" w:rsidRDefault="002723FD" w:rsidP="00DF1290">
            <w:pPr>
              <w:jc w:val="left"/>
              <w:rPr>
                <w:rFonts w:eastAsiaTheme="minorEastAsia"/>
                <w:lang w:eastAsia="zh-CN"/>
              </w:rPr>
            </w:pPr>
          </w:p>
          <w:p w14:paraId="06A4659C" w14:textId="77777777" w:rsidR="002723FD" w:rsidRDefault="002723FD" w:rsidP="00DF1290">
            <w:pPr>
              <w:jc w:val="left"/>
              <w:rPr>
                <w:rFonts w:eastAsiaTheme="minorEastAsia"/>
                <w:lang w:val="en-US" w:eastAsia="zh-CN"/>
              </w:rPr>
            </w:pPr>
            <w:r>
              <w:rPr>
                <w:rFonts w:eastAsiaTheme="minorEastAsia"/>
                <w:lang w:eastAsia="zh-CN"/>
              </w:rPr>
              <w:t>FFS</w:t>
            </w:r>
          </w:p>
          <w:p w14:paraId="6BDACDB0" w14:textId="77777777" w:rsidR="002723FD" w:rsidRDefault="002723FD" w:rsidP="00DF1290">
            <w:pPr>
              <w:jc w:val="left"/>
              <w:rPr>
                <w:rFonts w:eastAsiaTheme="minorEastAsia"/>
                <w:lang w:eastAsia="zh-CN"/>
              </w:rPr>
            </w:pPr>
          </w:p>
        </w:tc>
        <w:tc>
          <w:tcPr>
            <w:tcW w:w="579" w:type="pct"/>
          </w:tcPr>
          <w:p w14:paraId="4411C5BC" w14:textId="77777777" w:rsidR="002723FD" w:rsidRDefault="002723FD" w:rsidP="00DF1290">
            <w:pPr>
              <w:jc w:val="left"/>
              <w:rPr>
                <w:rFonts w:eastAsiaTheme="minorEastAsia"/>
                <w:lang w:val="en-US" w:eastAsia="zh-CN"/>
              </w:rPr>
            </w:pPr>
            <w:r>
              <w:rPr>
                <w:rFonts w:eastAsiaTheme="minorEastAsia"/>
                <w:lang w:val="en-US" w:eastAsia="zh-CN"/>
              </w:rPr>
              <w:lastRenderedPageBreak/>
              <w:t>1,7 at least, to discuss 2-6</w:t>
            </w:r>
          </w:p>
        </w:tc>
        <w:tc>
          <w:tcPr>
            <w:tcW w:w="579" w:type="pct"/>
          </w:tcPr>
          <w:p w14:paraId="78DB8D3E" w14:textId="77777777" w:rsidR="002723FD" w:rsidRDefault="002723FD" w:rsidP="00DF1290">
            <w:pPr>
              <w:jc w:val="left"/>
              <w:rPr>
                <w:rFonts w:eastAsiaTheme="minorEastAsia"/>
                <w:lang w:eastAsia="zh-CN"/>
              </w:rPr>
            </w:pPr>
            <w:r>
              <w:rPr>
                <w:rFonts w:eastAsiaTheme="minorEastAsia"/>
                <w:lang w:eastAsia="zh-CN"/>
              </w:rPr>
              <w:t xml:space="preserve">All TRPs of all </w:t>
            </w:r>
            <w:proofErr w:type="spellStart"/>
            <w:r>
              <w:rPr>
                <w:rFonts w:eastAsiaTheme="minorEastAsia"/>
                <w:lang w:eastAsia="zh-CN"/>
              </w:rPr>
              <w:t>sCells</w:t>
            </w:r>
            <w:proofErr w:type="spellEnd"/>
            <w:r>
              <w:rPr>
                <w:rFonts w:eastAsiaTheme="minorEastAsia"/>
                <w:lang w:eastAsia="zh-CN"/>
              </w:rPr>
              <w:t xml:space="preserve"> belonging to that TAG. But the TRPs of </w:t>
            </w:r>
            <w:r>
              <w:rPr>
                <w:rFonts w:eastAsiaTheme="minorEastAsia"/>
                <w:lang w:eastAsia="zh-CN"/>
              </w:rPr>
              <w:lastRenderedPageBreak/>
              <w:t xml:space="preserve">these </w:t>
            </w:r>
            <w:proofErr w:type="spellStart"/>
            <w:r>
              <w:rPr>
                <w:rFonts w:eastAsiaTheme="minorEastAsia"/>
                <w:lang w:eastAsia="zh-CN"/>
              </w:rPr>
              <w:t>sCells</w:t>
            </w:r>
            <w:proofErr w:type="spellEnd"/>
            <w:r>
              <w:rPr>
                <w:rFonts w:eastAsiaTheme="minorEastAsia"/>
                <w:lang w:eastAsia="zh-CN"/>
              </w:rPr>
              <w:t xml:space="preserve"> belonging to the other TAG should not be impacted</w:t>
            </w:r>
          </w:p>
        </w:tc>
        <w:tc>
          <w:tcPr>
            <w:tcW w:w="2304" w:type="pct"/>
          </w:tcPr>
          <w:p w14:paraId="19C67C76" w14:textId="4E5C0F2C" w:rsidR="002723FD" w:rsidRDefault="002723FD" w:rsidP="00DF1290">
            <w:pPr>
              <w:jc w:val="left"/>
              <w:rPr>
                <w:rFonts w:eastAsia="DengXian"/>
                <w:lang w:eastAsia="zh-CN"/>
              </w:rPr>
            </w:pPr>
            <w:r>
              <w:rPr>
                <w:rFonts w:eastAsia="DengXian"/>
                <w:lang w:eastAsia="zh-CN"/>
              </w:rPr>
              <w:lastRenderedPageBreak/>
              <w:t xml:space="preserve">We agree that only one PTAG has limitation of functionality of the two TA. </w:t>
            </w:r>
          </w:p>
          <w:p w14:paraId="3CBEF981" w14:textId="0576A0A2" w:rsidR="002723FD" w:rsidRDefault="002723FD" w:rsidP="00DF1290">
            <w:pPr>
              <w:jc w:val="left"/>
              <w:rPr>
                <w:rFonts w:eastAsia="DengXian"/>
                <w:lang w:eastAsia="zh-CN"/>
              </w:rPr>
            </w:pPr>
          </w:p>
          <w:p w14:paraId="32FD275E" w14:textId="1F0B08B1" w:rsidR="002723FD" w:rsidRDefault="002723FD" w:rsidP="00DF1290">
            <w:pPr>
              <w:jc w:val="left"/>
              <w:rPr>
                <w:rFonts w:eastAsia="DengXian"/>
                <w:lang w:eastAsia="zh-CN"/>
              </w:rPr>
            </w:pPr>
            <w:r>
              <w:rPr>
                <w:rFonts w:eastAsia="DengXian"/>
                <w:lang w:eastAsia="zh-CN"/>
              </w:rPr>
              <w:lastRenderedPageBreak/>
              <w:t>For the case when</w:t>
            </w:r>
          </w:p>
          <w:p w14:paraId="6EA174EF" w14:textId="77777777" w:rsidR="002723FD" w:rsidRDefault="002723FD" w:rsidP="00DF1290">
            <w:pPr>
              <w:jc w:val="left"/>
              <w:rPr>
                <w:rFonts w:eastAsia="DengXian"/>
                <w:lang w:eastAsia="zh-CN"/>
              </w:rPr>
            </w:pPr>
          </w:p>
          <w:p w14:paraId="430FEC43" w14:textId="77777777" w:rsidR="002723FD" w:rsidRDefault="002723FD" w:rsidP="00DF1290">
            <w:pPr>
              <w:jc w:val="left"/>
              <w:rPr>
                <w:rFonts w:eastAsia="DengXian"/>
                <w:lang w:eastAsia="zh-CN"/>
              </w:rPr>
            </w:pPr>
            <w:r>
              <w:rPr>
                <w:rFonts w:eastAsia="DengXian"/>
                <w:lang w:eastAsia="zh-CN"/>
              </w:rPr>
              <w:t xml:space="preserve"> </w:t>
            </w:r>
          </w:p>
        </w:tc>
      </w:tr>
      <w:tr w:rsidR="0041256E" w14:paraId="55DF728D" w14:textId="77777777" w:rsidTr="002723FD">
        <w:trPr>
          <w:trHeight w:val="442"/>
        </w:trPr>
        <w:tc>
          <w:tcPr>
            <w:tcW w:w="381" w:type="pct"/>
          </w:tcPr>
          <w:p w14:paraId="3194B93E" w14:textId="03C190C0" w:rsidR="0041256E" w:rsidRDefault="0041256E" w:rsidP="0041256E">
            <w:pPr>
              <w:jc w:val="left"/>
              <w:rPr>
                <w:rFonts w:eastAsia="DengXian"/>
                <w:lang w:eastAsia="zh-CN"/>
              </w:rPr>
            </w:pPr>
            <w:r>
              <w:rPr>
                <w:rFonts w:eastAsiaTheme="minorEastAsia"/>
                <w:lang w:eastAsia="zh-CN"/>
              </w:rPr>
              <w:t>Nokia, Nokia Shanghai Bell</w:t>
            </w:r>
          </w:p>
        </w:tc>
        <w:tc>
          <w:tcPr>
            <w:tcW w:w="578" w:type="pct"/>
          </w:tcPr>
          <w:p w14:paraId="33DAB96B" w14:textId="77777777" w:rsidR="0041256E" w:rsidRDefault="0041256E" w:rsidP="0041256E">
            <w:pPr>
              <w:jc w:val="left"/>
              <w:rPr>
                <w:rFonts w:eastAsiaTheme="minorEastAsia"/>
                <w:lang w:val="en-US" w:eastAsia="zh-CN"/>
              </w:rPr>
            </w:pPr>
            <w:r>
              <w:rPr>
                <w:rFonts w:eastAsiaTheme="minorEastAsia"/>
                <w:lang w:val="en-US" w:eastAsia="zh-CN"/>
              </w:rPr>
              <w:t>For PTAG: All</w:t>
            </w:r>
          </w:p>
          <w:p w14:paraId="31933F4A" w14:textId="69080307" w:rsidR="0041256E" w:rsidRDefault="0041256E" w:rsidP="0041256E">
            <w:pPr>
              <w:jc w:val="left"/>
              <w:rPr>
                <w:rFonts w:eastAsiaTheme="minorEastAsia"/>
                <w:lang w:val="en-US" w:eastAsia="zh-CN"/>
              </w:rPr>
            </w:pPr>
            <w:r>
              <w:rPr>
                <w:rFonts w:eastAsiaTheme="minorEastAsia"/>
                <w:lang w:val="en-US" w:eastAsia="zh-CN"/>
              </w:rPr>
              <w:t>For STAG: All but 2 and 8</w:t>
            </w:r>
          </w:p>
        </w:tc>
        <w:tc>
          <w:tcPr>
            <w:tcW w:w="579" w:type="pct"/>
          </w:tcPr>
          <w:p w14:paraId="7369167B" w14:textId="77777777" w:rsidR="0041256E" w:rsidRDefault="0041256E" w:rsidP="0041256E">
            <w:pPr>
              <w:jc w:val="left"/>
              <w:rPr>
                <w:rFonts w:eastAsiaTheme="minorEastAsia"/>
                <w:lang w:eastAsia="zh-CN"/>
              </w:rPr>
            </w:pPr>
            <w:r>
              <w:rPr>
                <w:rFonts w:eastAsiaTheme="minorEastAsia"/>
                <w:lang w:eastAsia="zh-CN"/>
              </w:rPr>
              <w:t>For PTAG: All TRPs in all cells</w:t>
            </w:r>
          </w:p>
          <w:p w14:paraId="78EFC376" w14:textId="21905EF4" w:rsidR="0041256E" w:rsidRDefault="0041256E" w:rsidP="0041256E">
            <w:pPr>
              <w:jc w:val="left"/>
              <w:rPr>
                <w:rFonts w:eastAsiaTheme="minorEastAsia"/>
                <w:lang w:val="en-US" w:eastAsia="zh-CN"/>
              </w:rPr>
            </w:pPr>
            <w:r>
              <w:rPr>
                <w:rFonts w:eastAsiaTheme="minorEastAsia"/>
                <w:lang w:eastAsia="zh-CN"/>
              </w:rPr>
              <w:t>For STAG: All TRPs in cells belonging to STAG</w:t>
            </w:r>
          </w:p>
        </w:tc>
        <w:tc>
          <w:tcPr>
            <w:tcW w:w="579" w:type="pct"/>
          </w:tcPr>
          <w:p w14:paraId="3A976A44" w14:textId="77777777" w:rsidR="0041256E" w:rsidRDefault="0041256E" w:rsidP="0041256E">
            <w:pPr>
              <w:jc w:val="left"/>
              <w:rPr>
                <w:rFonts w:eastAsiaTheme="minorEastAsia"/>
                <w:lang w:val="en-US" w:eastAsia="zh-CN"/>
              </w:rPr>
            </w:pPr>
            <w:r>
              <w:rPr>
                <w:rFonts w:eastAsiaTheme="minorEastAsia"/>
                <w:lang w:val="en-US" w:eastAsia="zh-CN"/>
              </w:rPr>
              <w:t>For PTAG: All</w:t>
            </w:r>
          </w:p>
          <w:p w14:paraId="212A6DF2" w14:textId="5DD4924F" w:rsidR="0041256E" w:rsidRDefault="0041256E" w:rsidP="0041256E">
            <w:pPr>
              <w:jc w:val="left"/>
              <w:rPr>
                <w:rFonts w:eastAsiaTheme="minorEastAsia"/>
                <w:lang w:val="en-US" w:eastAsia="zh-CN"/>
              </w:rPr>
            </w:pPr>
            <w:r>
              <w:rPr>
                <w:rFonts w:eastAsiaTheme="minorEastAsia"/>
                <w:lang w:val="en-US" w:eastAsia="zh-CN"/>
              </w:rPr>
              <w:t>For STAG: All but 2 and 8</w:t>
            </w:r>
          </w:p>
        </w:tc>
        <w:tc>
          <w:tcPr>
            <w:tcW w:w="579" w:type="pct"/>
          </w:tcPr>
          <w:p w14:paraId="3EFDD836" w14:textId="77777777" w:rsidR="0041256E" w:rsidRDefault="0041256E" w:rsidP="0041256E">
            <w:pPr>
              <w:jc w:val="left"/>
              <w:rPr>
                <w:rFonts w:eastAsiaTheme="minorEastAsia"/>
                <w:lang w:eastAsia="zh-CN"/>
              </w:rPr>
            </w:pPr>
            <w:r>
              <w:rPr>
                <w:rFonts w:eastAsiaTheme="minorEastAsia"/>
                <w:lang w:eastAsia="zh-CN"/>
              </w:rPr>
              <w:t>For PTAG: All TRPs in all cells</w:t>
            </w:r>
          </w:p>
          <w:p w14:paraId="73C89BED" w14:textId="2B5C5E98" w:rsidR="0041256E" w:rsidRDefault="0041256E" w:rsidP="0041256E">
            <w:pPr>
              <w:jc w:val="left"/>
              <w:rPr>
                <w:rFonts w:eastAsiaTheme="minorEastAsia"/>
                <w:lang w:eastAsia="zh-CN"/>
              </w:rPr>
            </w:pPr>
            <w:r>
              <w:rPr>
                <w:rFonts w:eastAsiaTheme="minorEastAsia"/>
                <w:lang w:eastAsia="zh-CN"/>
              </w:rPr>
              <w:t>For STAG: All TRPs in cells belonging to STAG</w:t>
            </w:r>
          </w:p>
        </w:tc>
        <w:tc>
          <w:tcPr>
            <w:tcW w:w="2304" w:type="pct"/>
          </w:tcPr>
          <w:p w14:paraId="11A5B1EE" w14:textId="77777777" w:rsidR="0041256E" w:rsidRDefault="0041256E" w:rsidP="0041256E">
            <w:pPr>
              <w:jc w:val="left"/>
              <w:rPr>
                <w:rFonts w:eastAsia="DengXian"/>
                <w:lang w:eastAsia="zh-CN"/>
              </w:rPr>
            </w:pPr>
            <w:r>
              <w:rPr>
                <w:rFonts w:eastAsia="DengXian"/>
                <w:lang w:eastAsia="zh-CN"/>
              </w:rPr>
              <w:t>The question is rather unclear as one serving cell could be associated to one TAG or to two TAGs (</w:t>
            </w:r>
            <w:proofErr w:type="spellStart"/>
            <w:r>
              <w:rPr>
                <w:rFonts w:eastAsia="DengXian"/>
                <w:lang w:eastAsia="zh-CN"/>
              </w:rPr>
              <w:t>mTRP</w:t>
            </w:r>
            <w:proofErr w:type="spellEnd"/>
            <w:r>
              <w:rPr>
                <w:rFonts w:eastAsia="DengXian"/>
                <w:lang w:eastAsia="zh-CN"/>
              </w:rPr>
              <w:t xml:space="preserve"> scenario). Then, actions also could depend on whether </w:t>
            </w:r>
            <w:proofErr w:type="spellStart"/>
            <w:r>
              <w:rPr>
                <w:rFonts w:eastAsia="DengXian"/>
                <w:lang w:eastAsia="zh-CN"/>
              </w:rPr>
              <w:t>mTRP</w:t>
            </w:r>
            <w:proofErr w:type="spellEnd"/>
            <w:r>
              <w:rPr>
                <w:rFonts w:eastAsia="DengXian"/>
                <w:lang w:eastAsia="zh-CN"/>
              </w:rPr>
              <w:t xml:space="preserve"> is employed or not.</w:t>
            </w:r>
          </w:p>
          <w:p w14:paraId="7212CA15" w14:textId="1CA7C098" w:rsidR="0041256E" w:rsidRDefault="0041256E" w:rsidP="0041256E">
            <w:pPr>
              <w:jc w:val="left"/>
              <w:rPr>
                <w:rFonts w:eastAsia="DengXian"/>
                <w:lang w:eastAsia="zh-CN"/>
              </w:rPr>
            </w:pPr>
            <w:r>
              <w:rPr>
                <w:rFonts w:eastAsia="DengXian"/>
                <w:lang w:eastAsia="zh-CN"/>
              </w:rPr>
              <w:t xml:space="preserve">Not flushing HARQ buffers within a serving cell with </w:t>
            </w:r>
            <w:proofErr w:type="spellStart"/>
            <w:r>
              <w:rPr>
                <w:rFonts w:eastAsia="DengXian"/>
                <w:lang w:eastAsia="zh-CN"/>
              </w:rPr>
              <w:t>mTRP</w:t>
            </w:r>
            <w:proofErr w:type="spellEnd"/>
            <w:r>
              <w:rPr>
                <w:rFonts w:eastAsia="DengXian"/>
                <w:lang w:eastAsia="zh-CN"/>
              </w:rPr>
              <w:t xml:space="preserve"> could be considered. This all depends on whether any optimizations are sought for a TAT expiry case – after all, any TAT expiry is basically a NW decision and as long as the procedure for the UE is clear, NW knows what happens and what are the implications.</w:t>
            </w:r>
            <w:r w:rsidDel="003225A4">
              <w:rPr>
                <w:rStyle w:val="CommentReference"/>
              </w:rPr>
              <w:t xml:space="preserve"> </w:t>
            </w:r>
          </w:p>
        </w:tc>
      </w:tr>
      <w:tr w:rsidR="00226E73" w14:paraId="1F6A53F2" w14:textId="77777777" w:rsidTr="002723FD">
        <w:trPr>
          <w:trHeight w:val="442"/>
        </w:trPr>
        <w:tc>
          <w:tcPr>
            <w:tcW w:w="381" w:type="pct"/>
          </w:tcPr>
          <w:p w14:paraId="10437B6A" w14:textId="7D4C7BEB" w:rsidR="00226E73" w:rsidRDefault="00226E73" w:rsidP="0041256E">
            <w:pPr>
              <w:jc w:val="left"/>
              <w:rPr>
                <w:rFonts w:eastAsiaTheme="minorEastAsia"/>
                <w:lang w:eastAsia="zh-CN"/>
              </w:rPr>
            </w:pPr>
            <w:r>
              <w:rPr>
                <w:rFonts w:eastAsiaTheme="minorEastAsia"/>
                <w:lang w:eastAsia="zh-CN"/>
              </w:rPr>
              <w:t>InterDigital</w:t>
            </w:r>
          </w:p>
        </w:tc>
        <w:tc>
          <w:tcPr>
            <w:tcW w:w="578" w:type="pct"/>
          </w:tcPr>
          <w:p w14:paraId="07E23FAB" w14:textId="15E396DB" w:rsidR="00226E73" w:rsidRDefault="00226E73" w:rsidP="0041256E">
            <w:pPr>
              <w:jc w:val="left"/>
              <w:rPr>
                <w:rFonts w:eastAsiaTheme="minorEastAsia"/>
                <w:lang w:val="en-US" w:eastAsia="zh-CN"/>
              </w:rPr>
            </w:pPr>
            <w:r>
              <w:rPr>
                <w:rFonts w:eastAsiaTheme="minorEastAsia"/>
                <w:lang w:val="en-US" w:eastAsia="zh-CN"/>
              </w:rPr>
              <w:t>Should first determine whether one or two PTAGs</w:t>
            </w:r>
          </w:p>
        </w:tc>
        <w:tc>
          <w:tcPr>
            <w:tcW w:w="579" w:type="pct"/>
          </w:tcPr>
          <w:p w14:paraId="0DB13267" w14:textId="06273F63" w:rsidR="00226E73" w:rsidRDefault="00226E73" w:rsidP="0041256E">
            <w:pPr>
              <w:jc w:val="left"/>
              <w:rPr>
                <w:rFonts w:eastAsiaTheme="minorEastAsia"/>
                <w:lang w:eastAsia="zh-CN"/>
              </w:rPr>
            </w:pPr>
            <w:r>
              <w:rPr>
                <w:rFonts w:eastAsiaTheme="minorEastAsia"/>
                <w:lang w:val="en-US" w:eastAsia="zh-CN"/>
              </w:rPr>
              <w:t>Should first determine whether one or two PTAGs</w:t>
            </w:r>
          </w:p>
        </w:tc>
        <w:tc>
          <w:tcPr>
            <w:tcW w:w="579" w:type="pct"/>
          </w:tcPr>
          <w:p w14:paraId="24E373C3" w14:textId="77777777" w:rsidR="008C6E44" w:rsidRDefault="008C6E44" w:rsidP="008C6E44">
            <w:pPr>
              <w:jc w:val="left"/>
              <w:rPr>
                <w:rFonts w:eastAsiaTheme="minorEastAsia"/>
                <w:lang w:eastAsia="zh-CN"/>
              </w:rPr>
            </w:pPr>
            <w:r>
              <w:rPr>
                <w:rFonts w:eastAsiaTheme="minorEastAsia"/>
                <w:lang w:eastAsia="zh-CN"/>
              </w:rPr>
              <w:t xml:space="preserve">1, 7 if TAT for PTAG is </w:t>
            </w:r>
            <w:proofErr w:type="gramStart"/>
            <w:r>
              <w:rPr>
                <w:rFonts w:eastAsiaTheme="minorEastAsia"/>
                <w:lang w:eastAsia="zh-CN"/>
              </w:rPr>
              <w:t>running;</w:t>
            </w:r>
            <w:proofErr w:type="gramEnd"/>
            <w:r>
              <w:rPr>
                <w:rFonts w:eastAsiaTheme="minorEastAsia"/>
                <w:lang w:eastAsia="zh-CN"/>
              </w:rPr>
              <w:t xml:space="preserve"> </w:t>
            </w:r>
          </w:p>
          <w:p w14:paraId="61E7647F" w14:textId="44DCC633" w:rsidR="00226E73" w:rsidRDefault="008C6E44" w:rsidP="008C6E44">
            <w:pPr>
              <w:jc w:val="left"/>
              <w:rPr>
                <w:rFonts w:eastAsiaTheme="minorEastAsia"/>
                <w:lang w:val="en-US" w:eastAsia="zh-CN"/>
              </w:rPr>
            </w:pPr>
            <w:r>
              <w:rPr>
                <w:rFonts w:eastAsiaTheme="minorEastAsia"/>
                <w:lang w:eastAsia="zh-CN"/>
              </w:rPr>
              <w:t>all if no TAT for PTAG(s) is running</w:t>
            </w:r>
          </w:p>
        </w:tc>
        <w:tc>
          <w:tcPr>
            <w:tcW w:w="579" w:type="pct"/>
          </w:tcPr>
          <w:p w14:paraId="48435314" w14:textId="59D6F158" w:rsidR="002E0898" w:rsidRDefault="002E0898" w:rsidP="008C6E44">
            <w:pPr>
              <w:jc w:val="left"/>
              <w:rPr>
                <w:rFonts w:eastAsiaTheme="minorEastAsia"/>
              </w:rPr>
            </w:pPr>
            <w:r>
              <w:rPr>
                <w:rFonts w:eastAsiaTheme="minorEastAsia"/>
              </w:rPr>
              <w:t xml:space="preserve">For STAG expiry, the TRP associated with the expired </w:t>
            </w:r>
            <w:proofErr w:type="gramStart"/>
            <w:r>
              <w:rPr>
                <w:rFonts w:eastAsiaTheme="minorEastAsia"/>
              </w:rPr>
              <w:t>TAT</w:t>
            </w:r>
            <w:proofErr w:type="gramEnd"/>
          </w:p>
          <w:p w14:paraId="72945497" w14:textId="5FB1EFA4" w:rsidR="008C6E44" w:rsidRDefault="008C6E44" w:rsidP="008C6E44">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05073621" w14:textId="02A3C464" w:rsidR="00226E73" w:rsidRDefault="008C6E44" w:rsidP="008C6E44">
            <w:pPr>
              <w:jc w:val="left"/>
              <w:rPr>
                <w:rFonts w:eastAsiaTheme="minorEastAsia"/>
                <w:lang w:eastAsia="zh-CN"/>
              </w:rPr>
            </w:pPr>
            <w:r>
              <w:rPr>
                <w:rFonts w:eastAsiaTheme="minorEastAsia"/>
              </w:rPr>
              <w:t>.</w:t>
            </w:r>
          </w:p>
        </w:tc>
        <w:tc>
          <w:tcPr>
            <w:tcW w:w="2304" w:type="pct"/>
          </w:tcPr>
          <w:p w14:paraId="00B4493D" w14:textId="141BDE1E" w:rsidR="00226E73" w:rsidRDefault="006265E1" w:rsidP="0041256E">
            <w:pPr>
              <w:jc w:val="left"/>
              <w:rPr>
                <w:rFonts w:eastAsia="DengXian"/>
                <w:lang w:eastAsia="zh-CN"/>
              </w:rPr>
            </w:pPr>
            <w:r>
              <w:rPr>
                <w:rFonts w:eastAsia="DengXian"/>
                <w:lang w:eastAsia="zh-CN"/>
              </w:rPr>
              <w:t xml:space="preserve">Agree with ZTE, </w:t>
            </w:r>
            <w:proofErr w:type="spellStart"/>
            <w:r>
              <w:rPr>
                <w:rFonts w:eastAsia="DengXian"/>
                <w:lang w:eastAsia="zh-CN"/>
              </w:rPr>
              <w:t>i</w:t>
            </w:r>
            <w:proofErr w:type="spellEnd"/>
            <w:r>
              <w:rPr>
                <w:rFonts w:eastAsiaTheme="minorEastAsia"/>
                <w:lang w:val="en-US" w:eastAsia="zh-CN"/>
              </w:rPr>
              <w:t>t depends on how we model the PTAG for TRP level TA management (</w:t>
            </w:r>
            <w:proofErr w:type="gramStart"/>
            <w:r>
              <w:rPr>
                <w:rFonts w:eastAsiaTheme="minorEastAsia"/>
                <w:lang w:val="en-US" w:eastAsia="zh-CN"/>
              </w:rPr>
              <w:t>i.e.</w:t>
            </w:r>
            <w:proofErr w:type="gramEnd"/>
            <w:r>
              <w:rPr>
                <w:rFonts w:eastAsiaTheme="minorEastAsia"/>
                <w:lang w:val="en-US" w:eastAsia="zh-CN"/>
              </w:rPr>
              <w:t xml:space="preserve"> 2 PTAG or 1 PTAG)</w:t>
            </w:r>
          </w:p>
        </w:tc>
      </w:tr>
    </w:tbl>
    <w:p w14:paraId="01DD3DFF" w14:textId="77777777" w:rsidR="005B0FE2" w:rsidRDefault="005B0FE2" w:rsidP="004B3474">
      <w:pPr>
        <w:tabs>
          <w:tab w:val="left" w:pos="1152"/>
        </w:tabs>
        <w:jc w:val="left"/>
      </w:pPr>
    </w:p>
    <w:p w14:paraId="1981B16B" w14:textId="504477E6" w:rsidR="000A53D5" w:rsidRDefault="003E4E24" w:rsidP="004B3474">
      <w:pPr>
        <w:pStyle w:val="Heading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TableGrid"/>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lastRenderedPageBreak/>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Emphasis"/>
                <w:rFonts w:cs="Times"/>
              </w:rPr>
              <w:t xml:space="preserve">For intra-cell multi-DCI based </w:t>
            </w:r>
            <w:proofErr w:type="gramStart"/>
            <w:r w:rsidRPr="00B40B9B">
              <w:rPr>
                <w:rStyle w:val="Emphasis"/>
                <w:rFonts w:cs="Times"/>
              </w:rPr>
              <w:t>Multi-TRP</w:t>
            </w:r>
            <w:proofErr w:type="gramEnd"/>
            <w:r w:rsidRPr="00B40B9B">
              <w:rPr>
                <w:rStyle w:val="Emphasis"/>
                <w:rFonts w:cs="Times"/>
              </w:rPr>
              <w:t xml:space="preserve"> operation with two TA enhancement, down-select one of the following alternatives:</w:t>
            </w:r>
          </w:p>
          <w:p w14:paraId="0287A297" w14:textId="77777777" w:rsidR="00AE2E1C" w:rsidRPr="0088119F" w:rsidRDefault="00AE2E1C" w:rsidP="00873901">
            <w:pPr>
              <w:pStyle w:val="ListParagraph"/>
              <w:numPr>
                <w:ilvl w:val="0"/>
                <w:numId w:val="17"/>
              </w:numPr>
              <w:overflowPunct w:val="0"/>
              <w:autoSpaceDE w:val="0"/>
              <w:autoSpaceDN w:val="0"/>
              <w:adjustRightInd w:val="0"/>
              <w:spacing w:after="180" w:line="240" w:lineRule="auto"/>
              <w:textAlignment w:val="baseline"/>
              <w:rPr>
                <w:rStyle w:val="Emphasis"/>
                <w:i w:val="0"/>
                <w:iCs w:val="0"/>
              </w:rPr>
            </w:pPr>
            <w:r w:rsidRPr="0088119F">
              <w:rPr>
                <w:rStyle w:val="Emphasis"/>
                <w:rFonts w:cs="Times"/>
              </w:rPr>
              <w:t>Alt 1:</w:t>
            </w:r>
            <w:r>
              <w:rPr>
                <w:rStyle w:val="Emphasis"/>
                <w:rFonts w:cs="Times"/>
              </w:rPr>
              <w:t xml:space="preserve"> </w:t>
            </w:r>
            <w:r w:rsidRPr="0088119F">
              <w:rPr>
                <w:rStyle w:val="Emphasis"/>
                <w:rFonts w:cs="Times"/>
              </w:rPr>
              <w:t>indicate TAG ID as part of TA command in RAR</w:t>
            </w:r>
          </w:p>
          <w:p w14:paraId="28FCE3E6" w14:textId="29DEABFC" w:rsidR="00AE2E1C" w:rsidRPr="00AE2E1C" w:rsidRDefault="00AE2E1C" w:rsidP="00873901">
            <w:pPr>
              <w:pStyle w:val="ListParagraph"/>
              <w:numPr>
                <w:ilvl w:val="0"/>
                <w:numId w:val="17"/>
              </w:numPr>
              <w:overflowPunct w:val="0"/>
              <w:autoSpaceDE w:val="0"/>
              <w:autoSpaceDN w:val="0"/>
              <w:adjustRightInd w:val="0"/>
              <w:spacing w:after="180" w:line="240" w:lineRule="auto"/>
              <w:textAlignment w:val="baseline"/>
            </w:pPr>
            <w:r w:rsidRPr="0088119F">
              <w:rPr>
                <w:rStyle w:val="Emphasis"/>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t>For UE-initiated RACH, similar discussion is needed</w:t>
      </w:r>
      <w:r w:rsidR="00344CC8">
        <w:rPr>
          <w:rFonts w:eastAsia="SimSun"/>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w:t>
      </w:r>
      <w:proofErr w:type="spellStart"/>
      <w:r w:rsidR="00344CC8">
        <w:rPr>
          <w:rFonts w:eastAsia="SimSun"/>
          <w:lang w:eastAsia="zh-CN"/>
        </w:rPr>
        <w:t>resouce</w:t>
      </w:r>
      <w:proofErr w:type="spellEnd"/>
      <w:r w:rsidR="00344CC8">
        <w:rPr>
          <w:rFonts w:eastAsia="SimSun"/>
          <w:lang w:eastAsia="zh-CN"/>
        </w:rPr>
        <w:t xml:space="preserv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TableGrid"/>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00D73898" w:rsidRPr="004D7267">
              <w:rPr>
                <w:rFonts w:ascii="Times New Roman" w:hAnsi="Times New Roman"/>
                <w:noProof/>
                <w:position w:val="-6"/>
                <w:lang w:eastAsia="en-US"/>
              </w:rPr>
              <w:object w:dxaOrig="135" w:dyaOrig="240" w14:anchorId="6827E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pt;height:14.15pt;mso-width-percent:0;mso-height-percent:0;mso-width-percent:0;mso-height-percent:0" o:ole="">
                  <v:imagedata r:id="rId20" o:title=""/>
                </v:shape>
                <o:OLEObject Type="Embed" ProgID="Equation.3" ShapeID="_x0000_i1025" DrawAspect="Content" ObjectID="_1753035722" r:id="rId21"/>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Pr="004D7267">
              <w:rPr>
                <w:rFonts w:ascii="Times New Roman" w:eastAsia="SimSun" w:hAnsi="Times New Roman"/>
                <w:lang w:val="en-US" w:eastAsia="en-US"/>
              </w:rPr>
              <w:t xml:space="preserve"> are given by clause 4.2 of [5, TS 38.213], except for </w:t>
            </w:r>
            <w:proofErr w:type="spellStart"/>
            <w:r w:rsidRPr="004D7267">
              <w:rPr>
                <w:rFonts w:ascii="Times New Roman" w:eastAsia="SimSun" w:hAnsi="Times New Roman"/>
                <w:lang w:val="en-US" w:eastAsia="en-US"/>
              </w:rPr>
              <w:t>msgA</w:t>
            </w:r>
            <w:proofErr w:type="spellEnd"/>
            <w:r w:rsidRPr="004D7267">
              <w:rPr>
                <w:rFonts w:ascii="Times New Roman" w:eastAsia="SimSun" w:hAnsi="Times New Roman"/>
                <w:lang w:val="en-US" w:eastAsia="en-US"/>
              </w:rPr>
              <w:t xml:space="preserve">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proofErr w:type="spellStart"/>
            <w:r w:rsidRPr="004D7267">
              <w:rPr>
                <w:rFonts w:ascii="Times New Roman" w:eastAsia="SimSun" w:hAnsi="Times New Roman"/>
                <w:i/>
                <w:iCs/>
                <w:lang w:val="en-US" w:eastAsia="en-US"/>
              </w:rPr>
              <w:t>TACommon</w:t>
            </w:r>
            <w:proofErr w:type="spellEnd"/>
            <w:r w:rsidRPr="004D7267">
              <w:rPr>
                <w:rFonts w:ascii="Times New Roman" w:eastAsia="SimSun" w:hAnsi="Times New Roman"/>
                <w:lang w:val="en-US" w:eastAsia="en-US"/>
              </w:rPr>
              <w:t xml:space="preserve">, </w:t>
            </w:r>
            <w:proofErr w:type="spellStart"/>
            <w:r w:rsidRPr="004D7267">
              <w:rPr>
                <w:rFonts w:ascii="Times New Roman" w:eastAsia="SimSun" w:hAnsi="Times New Roman"/>
                <w:i/>
                <w:iCs/>
                <w:lang w:val="en-US" w:eastAsia="en-US"/>
              </w:rPr>
              <w:t>TACommonDrift</w:t>
            </w:r>
            <w:proofErr w:type="spellEnd"/>
            <w:r w:rsidRPr="004D7267">
              <w:rPr>
                <w:rFonts w:ascii="Times New Roman" w:eastAsia="SimSun" w:hAnsi="Times New Roman"/>
                <w:lang w:val="en-US" w:eastAsia="en-US"/>
              </w:rPr>
              <w:t xml:space="preserve">, and </w:t>
            </w:r>
            <w:proofErr w:type="spellStart"/>
            <w:r w:rsidRPr="004D7267">
              <w:rPr>
                <w:rFonts w:ascii="Times New Roman" w:eastAsia="SimSun" w:hAnsi="Times New Roman"/>
                <w:i/>
                <w:iCs/>
                <w:lang w:val="en-US" w:eastAsia="en-US"/>
              </w:rPr>
              <w:t>TACommonDriftVariation</w:t>
            </w:r>
            <w:proofErr w:type="spellEnd"/>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29"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29"/>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D73898" w:rsidP="00E145FC">
            <w:pPr>
              <w:keepNext/>
              <w:keepLines/>
              <w:overflowPunct/>
              <w:autoSpaceDE/>
              <w:autoSpaceDN/>
              <w:adjustRightInd/>
              <w:spacing w:before="60" w:line="240" w:lineRule="auto"/>
              <w:jc w:val="center"/>
              <w:rPr>
                <w:rFonts w:eastAsia="SimSun" w:cs="Arial"/>
                <w:b/>
                <w:lang w:val="en-US" w:eastAsia="en-US"/>
              </w:rPr>
            </w:pPr>
            <w:r w:rsidRPr="004D7267">
              <w:rPr>
                <w:b/>
                <w:noProof/>
                <w:lang w:eastAsia="en-US"/>
              </w:rPr>
              <w:object w:dxaOrig="5445" w:dyaOrig="1815" w14:anchorId="5A970DC3">
                <v:shape id="_x0000_i1026" type="#_x0000_t75" alt="" style="width:273.85pt;height:93.55pt;mso-width-percent:0;mso-height-percent:0;mso-width-percent:0;mso-height-percent:0" o:ole="">
                  <v:imagedata r:id="rId22" o:title=""/>
                </v:shape>
                <o:OLEObject Type="Embed" ProgID="Visio.Drawing.11" ShapeID="_x0000_i1026" DrawAspect="Content" ObjectID="_1753035723" r:id="rId23"/>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zh-CN"/>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TableGrid"/>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DengXian" w:hAnsi="Times New Roman"/>
                <w:lang w:eastAsia="zh-CN"/>
              </w:rPr>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w:t>
            </w:r>
            <w:proofErr w:type="spellEnd"/>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different from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SimSun" w:hAnsi="Times New Roman" w:cs="Times"/>
                <w:i/>
                <w:szCs w:val="18"/>
                <w:lang w:eastAsia="zh-CN"/>
              </w:rPr>
              <w:t>dl-</w:t>
            </w:r>
            <w:proofErr w:type="spellStart"/>
            <w:r w:rsidRPr="005E4A3C">
              <w:rPr>
                <w:rFonts w:ascii="Times New Roman" w:eastAsia="SimSun" w:hAnsi="Times New Roman" w:cs="Times"/>
                <w:i/>
                <w:szCs w:val="18"/>
                <w:lang w:eastAsia="zh-CN"/>
              </w:rPr>
              <w:t>OrJointTCI</w:t>
            </w:r>
            <w:proofErr w:type="spellEnd"/>
            <w:r w:rsidRPr="005E4A3C">
              <w:rPr>
                <w:rFonts w:ascii="Times New Roman" w:eastAsia="SimSun" w:hAnsi="Times New Roman" w:cs="Times"/>
                <w:i/>
                <w:szCs w:val="18"/>
                <w:lang w:eastAsia="zh-CN"/>
              </w:rPr>
              <w:t>-</w:t>
            </w:r>
            <w:proofErr w:type="spellStart"/>
            <w:r w:rsidRPr="005E4A3C">
              <w:rPr>
                <w:rFonts w:ascii="Times New Roman" w:eastAsia="SimSun" w:hAnsi="Times New Roman" w:cs="Times"/>
                <w:i/>
                <w:szCs w:val="18"/>
                <w:lang w:eastAsia="zh-CN"/>
              </w:rPr>
              <w:lastRenderedPageBreak/>
              <w:t>StateList</w:t>
            </w:r>
            <w:proofErr w:type="spellEnd"/>
            <w:r w:rsidRPr="005E4A3C">
              <w:rPr>
                <w:rFonts w:ascii="Times New Roman" w:eastAsia="Batang" w:hAnsi="Times New Roman"/>
                <w:lang w:eastAsia="zh-CN"/>
              </w:rPr>
              <w:t xml:space="preserve"> or first and second UL TCI states provided by </w:t>
            </w:r>
            <w:proofErr w:type="spellStart"/>
            <w:r w:rsidRPr="005E4A3C">
              <w:rPr>
                <w:rFonts w:ascii="Times New Roman" w:eastAsia="Batang" w:hAnsi="Times New Roman"/>
                <w:i/>
                <w:iCs/>
                <w:lang w:eastAsia="zh-CN"/>
              </w:rPr>
              <w:t>ul</w:t>
            </w:r>
            <w:proofErr w:type="spellEnd"/>
            <w:r w:rsidRPr="005E4A3C">
              <w:rPr>
                <w:rFonts w:ascii="Times New Roman" w:eastAsia="Batang"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6737E5" w14:paraId="11DCF0BA" w14:textId="77777777" w:rsidTr="00280E9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280E9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proofErr w:type="gramStart"/>
            <w:r>
              <w:rPr>
                <w:rFonts w:eastAsia="Yu Mincho"/>
              </w:rPr>
              <w:t>Yes</w:t>
            </w:r>
            <w:proofErr w:type="gramEnd"/>
            <w:r>
              <w:rPr>
                <w:rFonts w:eastAsia="Yu Mincho"/>
              </w:rPr>
              <w:t xml:space="preserve">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gNB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TableGrid"/>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 xml:space="preserve">For intra-cell multi-DCI based </w:t>
                  </w:r>
                  <w:proofErr w:type="gramStart"/>
                  <w:r w:rsidRPr="0066269F">
                    <w:rPr>
                      <w:rFonts w:ascii="Times" w:eastAsia="Yu Gothic" w:hAnsi="Times" w:cs="Times"/>
                      <w:i/>
                      <w:iCs/>
                    </w:rPr>
                    <w:t>Multi-TRP</w:t>
                  </w:r>
                  <w:proofErr w:type="gramEnd"/>
                  <w:r w:rsidRPr="0066269F">
                    <w:rPr>
                      <w:rFonts w:ascii="Times" w:eastAsia="Yu Gothic" w:hAnsi="Times" w:cs="Times"/>
                      <w:i/>
                      <w:iCs/>
                    </w:rPr>
                    <w:t xml:space="preserve">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 xml:space="preserve">For intercell multi-DCI based </w:t>
                  </w:r>
                  <w:proofErr w:type="gramStart"/>
                  <w:r w:rsidRPr="0066269F">
                    <w:rPr>
                      <w:rFonts w:ascii="Times" w:eastAsia="Yu Gothic" w:hAnsi="Times" w:cs="Times"/>
                      <w:i/>
                      <w:iCs/>
                      <w:lang w:val="en-CA"/>
                    </w:rPr>
                    <w:t>Multi-TRP</w:t>
                  </w:r>
                  <w:proofErr w:type="gramEnd"/>
                  <w:r w:rsidRPr="0066269F">
                    <w:rPr>
                      <w:rFonts w:ascii="Times" w:eastAsia="Yu Gothic" w:hAnsi="Times" w:cs="Times"/>
                      <w:i/>
                      <w:iCs/>
                      <w:lang w:val="en-CA"/>
                    </w:rPr>
                    <w:t xml:space="preserve">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280E9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w:t>
            </w:r>
            <w:proofErr w:type="gramStart"/>
            <w:r>
              <w:rPr>
                <w:rFonts w:eastAsiaTheme="minorEastAsia" w:hint="eastAsia"/>
                <w:lang w:val="en-US" w:eastAsia="zh-CN"/>
              </w:rPr>
              <w:t xml:space="preserve">cell,  </w:t>
            </w:r>
            <w:r>
              <w:rPr>
                <w:rFonts w:eastAsiaTheme="minorEastAsia" w:hint="eastAsia"/>
                <w:lang w:val="en-US" w:eastAsia="zh-CN"/>
              </w:rPr>
              <w:lastRenderedPageBreak/>
              <w:t>no</w:t>
            </w:r>
            <w:proofErr w:type="gramEnd"/>
            <w:r>
              <w:rPr>
                <w:rFonts w:eastAsiaTheme="minorEastAsia" w:hint="eastAsia"/>
                <w:lang w:val="en-US" w:eastAsia="zh-CN"/>
              </w:rPr>
              <w:t xml:space="preserve">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lastRenderedPageBreak/>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w:t>
            </w:r>
            <w:r>
              <w:rPr>
                <w:rFonts w:eastAsiaTheme="minorEastAsia" w:hint="eastAsia"/>
                <w:lang w:eastAsia="zh-CN"/>
              </w:rPr>
              <w:lastRenderedPageBreak/>
              <w:t xml:space="preserve">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CommentText"/>
              <w:rPr>
                <w:ins w:id="30" w:author="Samsung" w:date="2023-06-29T11:33:00Z"/>
                <w:rFonts w:eastAsiaTheme="minorEastAsia" w:cs="Arial"/>
                <w:bCs/>
                <w:color w:val="0070C0"/>
                <w:lang w:eastAsia="zh-CN"/>
              </w:rPr>
            </w:pPr>
            <w:ins w:id="31" w:author="Samsung" w:date="2023-06-29T11:33:00Z">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config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ins>
          </w:p>
          <w:p w14:paraId="081E531F" w14:textId="77777777" w:rsidR="008068F3" w:rsidRDefault="008068F3" w:rsidP="008068F3">
            <w:pPr>
              <w:pStyle w:val="CommentText"/>
              <w:rPr>
                <w:ins w:id="32" w:author="CATT-Bufang Zhang" w:date="2023-07-24T16:52:00Z"/>
                <w:rFonts w:eastAsiaTheme="minorEastAsia"/>
                <w:lang w:eastAsia="zh-CN"/>
              </w:rPr>
            </w:pPr>
            <w:ins w:id="33" w:author="CATT-Bufang Zhang" w:date="2023-07-24T16:52:00Z">
              <w:r>
                <w:rPr>
                  <w:rFonts w:eastAsiaTheme="minorEastAsia" w:hint="eastAsia"/>
                  <w:lang w:eastAsia="zh-CN"/>
                </w:rPr>
                <w:t xml:space="preserve">[CATT]: I think </w:t>
              </w:r>
              <w:r>
                <w:rPr>
                  <w:rFonts w:eastAsiaTheme="minorEastAsia" w:cs="Arial" w:hint="eastAsia"/>
                  <w:bCs/>
                  <w:color w:val="0070C0"/>
                  <w:lang w:eastAsia="zh-CN"/>
                </w:rPr>
                <w:t xml:space="preserve">this does not matter with whether the RACH </w:t>
              </w:r>
              <w:r>
                <w:rPr>
                  <w:rFonts w:eastAsiaTheme="minorEastAsia" w:cs="Arial"/>
                  <w:bCs/>
                  <w:color w:val="0070C0"/>
                  <w:lang w:eastAsia="zh-CN"/>
                </w:rPr>
                <w:t>initiated</w:t>
              </w:r>
              <w:r>
                <w:rPr>
                  <w:rFonts w:eastAsiaTheme="minorEastAsia" w:cs="Arial" w:hint="eastAsia"/>
                  <w:bCs/>
                  <w:color w:val="0070C0"/>
                  <w:lang w:eastAsia="zh-CN"/>
                </w:rPr>
                <w:t xml:space="preserve"> by UE is toward </w:t>
              </w:r>
              <w:proofErr w:type="gramStart"/>
              <w:r>
                <w:rPr>
                  <w:rFonts w:eastAsiaTheme="minorEastAsia" w:cs="Arial" w:hint="eastAsia"/>
                  <w:bCs/>
                  <w:color w:val="0070C0"/>
                  <w:lang w:eastAsia="zh-CN"/>
                </w:rPr>
                <w:t>to</w:t>
              </w:r>
              <w:proofErr w:type="gramEnd"/>
              <w:r>
                <w:rPr>
                  <w:rFonts w:eastAsiaTheme="minorEastAsia" w:cs="Arial" w:hint="eastAsia"/>
                  <w:bCs/>
                  <w:color w:val="0070C0"/>
                  <w:lang w:eastAsia="zh-CN"/>
                </w:rPr>
                <w:t xml:space="preserve"> which TRP or whether it is PDCCH order RACH. </w:t>
              </w:r>
              <w:r>
                <w:rPr>
                  <w:rFonts w:eastAsiaTheme="minorEastAsia" w:hint="eastAsia"/>
                  <w:lang w:eastAsia="zh-CN"/>
                </w:rPr>
                <w:t xml:space="preserve">The point is for inter-cell case, </w:t>
              </w:r>
              <w:r>
                <w:rPr>
                  <w:rFonts w:eastAsiaTheme="minorEastAsia"/>
                  <w:lang w:eastAsia="zh-CN"/>
                </w:rPr>
                <w:t xml:space="preserve">the RACH configuration </w:t>
              </w:r>
              <w:r>
                <w:rPr>
                  <w:rFonts w:eastAsiaTheme="minorEastAsia" w:hint="eastAsia"/>
                  <w:lang w:eastAsia="zh-CN"/>
                </w:rPr>
                <w:t xml:space="preserve">and the </w:t>
              </w:r>
              <w:r w:rsidRPr="0002492E">
                <w:rPr>
                  <w:color w:val="0070C0"/>
                </w:rPr>
                <w:t>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Pr>
                  <w:rFonts w:eastAsiaTheme="minorEastAsia" w:cs="Arial" w:hint="eastAsia"/>
                  <w:bCs/>
                  <w:color w:val="0070C0"/>
                  <w:lang w:eastAsia="zh-CN"/>
                </w:rPr>
                <w:t>is</w:t>
              </w:r>
              <w:proofErr w:type="gramEnd"/>
              <w:r>
                <w:rPr>
                  <w:rFonts w:eastAsiaTheme="minorEastAsia" w:cs="Arial" w:hint="eastAsia"/>
                  <w:bCs/>
                  <w:color w:val="0070C0"/>
                  <w:lang w:eastAsia="zh-CN"/>
                </w:rPr>
                <w:t xml:space="preserve"> </w:t>
              </w:r>
              <w:r>
                <w:rPr>
                  <w:rFonts w:eastAsiaTheme="minorEastAsia" w:cs="Arial"/>
                  <w:bCs/>
                  <w:color w:val="0070C0"/>
                  <w:lang w:eastAsia="zh-CN"/>
                </w:rPr>
                <w:t>separately</w:t>
              </w:r>
              <w:r>
                <w:rPr>
                  <w:rFonts w:eastAsiaTheme="minorEastAsia" w:cs="Arial" w:hint="eastAsia"/>
                  <w:bCs/>
                  <w:color w:val="0070C0"/>
                  <w:lang w:eastAsia="zh-CN"/>
                </w:rPr>
                <w:t xml:space="preserve"> configured for the serving cell and the cell with additional PCI, so UE  is clear of the association of the </w:t>
              </w:r>
              <w:r>
                <w:rPr>
                  <w:rFonts w:eastAsiaTheme="minorEastAsia"/>
                  <w:lang w:eastAsia="zh-CN"/>
                </w:rPr>
                <w:t xml:space="preserve">RACH configuration </w:t>
              </w:r>
              <w:r>
                <w:rPr>
                  <w:rFonts w:eastAsiaTheme="minorEastAsia" w:hint="eastAsia"/>
                  <w:lang w:eastAsia="zh-CN"/>
                </w:rPr>
                <w:t xml:space="preserve">and the </w:t>
              </w:r>
              <w:r w:rsidRPr="0002492E">
                <w:rPr>
                  <w:color w:val="0070C0"/>
                </w:rPr>
                <w:t>N</w:t>
              </w:r>
              <w:r w:rsidRPr="0002492E">
                <w:rPr>
                  <w:color w:val="0070C0"/>
                  <w:vertAlign w:val="subscript"/>
                </w:rPr>
                <w:t>TA, offset</w:t>
              </w:r>
              <w:r>
                <w:rPr>
                  <w:rFonts w:eastAsiaTheme="minorEastAsia" w:cs="Arial" w:hint="eastAsia"/>
                  <w:bCs/>
                  <w:color w:val="0070C0"/>
                  <w:lang w:eastAsia="zh-CN"/>
                </w:rPr>
                <w:t xml:space="preserve">. </w:t>
              </w:r>
            </w:ins>
          </w:p>
          <w:p w14:paraId="263B3AC5" w14:textId="77777777" w:rsidR="0002492E" w:rsidRPr="008068F3" w:rsidRDefault="0002492E" w:rsidP="0002492E">
            <w:pPr>
              <w:pStyle w:val="CommentText"/>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34" w:name="OLE_LINK1"/>
            <w:bookmarkStart w:id="35" w:name="OLE_LINK2"/>
            <w:r w:rsidR="00C65E2D">
              <w:t>N</w:t>
            </w:r>
            <w:r w:rsidR="00C65E2D">
              <w:rPr>
                <w:vertAlign w:val="subscript"/>
              </w:rPr>
              <w:t xml:space="preserve">TA, </w:t>
            </w:r>
            <w:proofErr w:type="gramStart"/>
            <w:r w:rsidR="00C65E2D">
              <w:rPr>
                <w:vertAlign w:val="subscript"/>
              </w:rPr>
              <w:t>offset</w:t>
            </w:r>
            <w:bookmarkEnd w:id="34"/>
            <w:bookmarkEnd w:id="35"/>
            <w:r w:rsidR="00C65E2D" w:rsidRPr="0099244C">
              <w:rPr>
                <w:rFonts w:cs="Arial"/>
                <w:b/>
                <w:bCs/>
              </w:rPr>
              <w:t xml:space="preserve"> </w:t>
            </w:r>
            <w:r w:rsidR="00A71092">
              <w:rPr>
                <w:rFonts w:eastAsiaTheme="minorEastAsia" w:hint="eastAsia"/>
                <w:lang w:eastAsia="zh-CN"/>
              </w:rPr>
              <w:t>,</w:t>
            </w:r>
            <w:proofErr w:type="gramEnd"/>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CommentText"/>
              <w:rPr>
                <w:ins w:id="36" w:author="Samsung" w:date="2023-06-29T11:33:00Z"/>
                <w:color w:val="0070C0"/>
              </w:rPr>
            </w:pPr>
            <w:ins w:id="37"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CommentText"/>
              <w:numPr>
                <w:ilvl w:val="0"/>
                <w:numId w:val="26"/>
              </w:numPr>
              <w:rPr>
                <w:ins w:id="38" w:author="Samsung" w:date="2023-06-29T11:33:00Z"/>
                <w:rFonts w:eastAsiaTheme="minorEastAsia" w:cs="Arial"/>
                <w:bCs/>
                <w:color w:val="0070C0"/>
                <w:lang w:eastAsia="zh-CN"/>
              </w:rPr>
            </w:pPr>
            <w:ins w:id="39"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1659EC5B" w14:textId="77777777" w:rsidR="008068F3" w:rsidRDefault="008068F3" w:rsidP="008068F3">
            <w:pPr>
              <w:jc w:val="left"/>
              <w:rPr>
                <w:ins w:id="40" w:author="CATT-Bufang Zhang" w:date="2023-07-24T16:53:00Z"/>
                <w:rFonts w:eastAsiaTheme="minorEastAsia"/>
                <w:lang w:eastAsia="zh-CN"/>
              </w:rPr>
            </w:pPr>
            <w:ins w:id="41" w:author="CATT-Bufang Zhang" w:date="2023-07-24T16:53:00Z">
              <w:r>
                <w:rPr>
                  <w:rFonts w:eastAsiaTheme="minorEastAsia" w:hint="eastAsia"/>
                  <w:lang w:eastAsia="zh-CN"/>
                </w:rPr>
                <w:t xml:space="preserve">[CATT]: I </w:t>
              </w:r>
              <w:r>
                <w:rPr>
                  <w:rFonts w:eastAsiaTheme="minorEastAsia"/>
                  <w:lang w:eastAsia="zh-CN"/>
                </w:rPr>
                <w:t>remember</w:t>
              </w:r>
              <w:r>
                <w:rPr>
                  <w:rFonts w:eastAsiaTheme="minorEastAsia" w:hint="eastAsia"/>
                  <w:lang w:eastAsia="zh-CN"/>
                </w:rPr>
                <w:t xml:space="preserve"> RAN2 already agreed it is not supported to trigger UE initiated RACH when only one TAT of one TRP is expired. </w:t>
              </w:r>
            </w:ins>
          </w:p>
          <w:p w14:paraId="12CD0B58" w14:textId="74AC1B87" w:rsidR="008068F3" w:rsidRDefault="008068F3" w:rsidP="008068F3">
            <w:pPr>
              <w:jc w:val="left"/>
              <w:rPr>
                <w:ins w:id="42" w:author="CATT-Bufang Zhang" w:date="2023-07-24T16:53:00Z"/>
                <w:rFonts w:eastAsiaTheme="minorEastAsia"/>
                <w:lang w:eastAsia="zh-CN"/>
              </w:rPr>
            </w:pPr>
            <w:ins w:id="43" w:author="CATT-Bufang Zhang" w:date="2023-07-24T16:53:00Z">
              <w:r>
                <w:rPr>
                  <w:rFonts w:eastAsiaTheme="minorEastAsia" w:hint="eastAsia"/>
                  <w:lang w:eastAsia="zh-CN"/>
                </w:rPr>
                <w:t>In case only one TAT of the TRP is expire</w:t>
              </w:r>
            </w:ins>
            <w:ins w:id="44" w:author="CATT-Bufang Zhang" w:date="2023-07-24T17:27:00Z">
              <w:r w:rsidR="002D0333">
                <w:rPr>
                  <w:rFonts w:eastAsiaTheme="minorEastAsia" w:hint="eastAsia"/>
                  <w:lang w:eastAsia="zh-CN"/>
                </w:rPr>
                <w:t>d</w:t>
              </w:r>
            </w:ins>
            <w:ins w:id="45" w:author="CATT-Bufang Zhang" w:date="2023-07-24T16:53:00Z">
              <w:r>
                <w:rPr>
                  <w:rFonts w:eastAsiaTheme="minorEastAsia" w:hint="eastAsia"/>
                  <w:lang w:eastAsia="zh-CN"/>
                </w:rPr>
                <w:t>, UE has awareness on which TRP is UL out of sync, and also the associat</w:t>
              </w:r>
            </w:ins>
            <w:ins w:id="46" w:author="CATT-Bufang Zhang" w:date="2023-07-24T17:27:00Z">
              <w:r w:rsidR="002D0333">
                <w:rPr>
                  <w:rFonts w:eastAsiaTheme="minorEastAsia" w:hint="eastAsia"/>
                  <w:lang w:eastAsia="zh-CN"/>
                </w:rPr>
                <w:t>ed</w:t>
              </w:r>
            </w:ins>
            <w:ins w:id="47" w:author="CATT-Bufang Zhang" w:date="2023-07-24T16:53:00Z">
              <w:r>
                <w:rPr>
                  <w:rFonts w:eastAsiaTheme="minorEastAsia" w:hint="eastAsia"/>
                  <w:lang w:eastAsia="zh-CN"/>
                </w:rPr>
                <w:t xml:space="preserve"> </w:t>
              </w:r>
              <w:r w:rsidRPr="0002492E">
                <w:rPr>
                  <w:color w:val="0070C0"/>
                </w:rPr>
                <w:t>N</w:t>
              </w:r>
              <w:r w:rsidRPr="0002492E">
                <w:rPr>
                  <w:color w:val="0070C0"/>
                  <w:vertAlign w:val="subscript"/>
                </w:rPr>
                <w:t>TA, offset</w:t>
              </w:r>
              <w:r>
                <w:rPr>
                  <w:rFonts w:eastAsiaTheme="minorEastAsia" w:hint="eastAsia"/>
                  <w:lang w:eastAsia="zh-CN"/>
                </w:rPr>
                <w:t xml:space="preserve">. Then upon </w:t>
              </w:r>
              <w:proofErr w:type="spellStart"/>
              <w:r>
                <w:rPr>
                  <w:rFonts w:eastAsiaTheme="minorEastAsia" w:hint="eastAsia"/>
                  <w:lang w:eastAsia="zh-CN"/>
                </w:rPr>
                <w:t>rece</w:t>
              </w:r>
            </w:ins>
            <w:ins w:id="48" w:author="CATT-Bufang Zhang" w:date="2023-07-24T17:27:00Z">
              <w:r w:rsidR="002D0333">
                <w:rPr>
                  <w:rFonts w:eastAsiaTheme="minorEastAsia" w:hint="eastAsia"/>
                  <w:lang w:eastAsia="zh-CN"/>
                </w:rPr>
                <w:t>v</w:t>
              </w:r>
            </w:ins>
            <w:ins w:id="49" w:author="CATT-Bufang Zhang" w:date="2023-07-24T16:53:00Z">
              <w:r>
                <w:rPr>
                  <w:rFonts w:eastAsiaTheme="minorEastAsia" w:hint="eastAsia"/>
                  <w:lang w:eastAsia="zh-CN"/>
                </w:rPr>
                <w:t>ing</w:t>
              </w:r>
              <w:proofErr w:type="spellEnd"/>
              <w:r>
                <w:rPr>
                  <w:rFonts w:eastAsiaTheme="minorEastAsia" w:hint="eastAsia"/>
                  <w:lang w:eastAsia="zh-CN"/>
                </w:rPr>
                <w:t xml:space="preserve"> the PDCCH order from NW, UE can decide which </w:t>
              </w:r>
              <w:r w:rsidRPr="0002492E">
                <w:rPr>
                  <w:color w:val="0070C0"/>
                </w:rPr>
                <w:t>N</w:t>
              </w:r>
              <w:r w:rsidRPr="0002492E">
                <w:rPr>
                  <w:color w:val="0070C0"/>
                  <w:vertAlign w:val="subscript"/>
                </w:rPr>
                <w:t>TA, offset</w:t>
              </w:r>
              <w:r w:rsidR="002D0333">
                <w:rPr>
                  <w:rFonts w:eastAsiaTheme="minorEastAsia" w:hint="eastAsia"/>
                  <w:lang w:eastAsia="zh-CN"/>
                </w:rPr>
                <w:t xml:space="preserve"> should be </w:t>
              </w:r>
              <w:r>
                <w:rPr>
                  <w:rFonts w:eastAsiaTheme="minorEastAsia" w:hint="eastAsia"/>
                  <w:lang w:eastAsia="zh-CN"/>
                </w:rPr>
                <w:t>u</w:t>
              </w:r>
            </w:ins>
            <w:ins w:id="50" w:author="CATT-Bufang Zhang" w:date="2023-07-24T17:28:00Z">
              <w:r w:rsidR="002D0333">
                <w:rPr>
                  <w:rFonts w:eastAsiaTheme="minorEastAsia" w:hint="eastAsia"/>
                  <w:lang w:eastAsia="zh-CN"/>
                </w:rPr>
                <w:t>s</w:t>
              </w:r>
            </w:ins>
            <w:ins w:id="51" w:author="CATT-Bufang Zhang" w:date="2023-07-24T16:53:00Z">
              <w:r>
                <w:rPr>
                  <w:rFonts w:eastAsiaTheme="minorEastAsia" w:hint="eastAsia"/>
                  <w:lang w:eastAsia="zh-CN"/>
                </w:rPr>
                <w:t xml:space="preserve">ed and also the </w:t>
              </w:r>
            </w:ins>
            <w:ins w:id="52" w:author="CATT-Bufang Zhang" w:date="2023-07-24T17:28:00Z">
              <w:r w:rsidR="002D0333">
                <w:rPr>
                  <w:rFonts w:eastAsiaTheme="minorEastAsia" w:hint="eastAsia"/>
                  <w:lang w:eastAsia="zh-CN"/>
                </w:rPr>
                <w:t xml:space="preserve">acquired </w:t>
              </w:r>
            </w:ins>
            <w:ins w:id="53" w:author="CATT-Bufang Zhang" w:date="2023-07-24T16:53:00Z">
              <w:r>
                <w:rPr>
                  <w:rFonts w:eastAsiaTheme="minorEastAsia" w:hint="eastAsia"/>
                  <w:lang w:eastAsia="zh-CN"/>
                </w:rPr>
                <w:t xml:space="preserve">TA </w:t>
              </w:r>
              <w:proofErr w:type="spellStart"/>
              <w:r>
                <w:rPr>
                  <w:rFonts w:eastAsiaTheme="minorEastAsia" w:hint="eastAsia"/>
                  <w:lang w:eastAsia="zh-CN"/>
                </w:rPr>
                <w:t>trigerred</w:t>
              </w:r>
              <w:proofErr w:type="spellEnd"/>
              <w:r>
                <w:rPr>
                  <w:rFonts w:eastAsiaTheme="minorEastAsia" w:hint="eastAsia"/>
                  <w:lang w:eastAsia="zh-CN"/>
                </w:rPr>
                <w:t xml:space="preserve"> by the PDCCH order is for which TRP. </w:t>
              </w:r>
            </w:ins>
          </w:p>
          <w:p w14:paraId="37810201" w14:textId="351F03FD" w:rsidR="0002492E" w:rsidRPr="002D0333"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280E9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280E9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 xml:space="preserve">For intra-cell PDCCH order RACH, the issue is </w:t>
            </w:r>
            <w:proofErr w:type="gramStart"/>
            <w:r>
              <w:rPr>
                <w:rFonts w:eastAsiaTheme="minorEastAsia"/>
                <w:lang w:eastAsia="zh-CN"/>
              </w:rPr>
              <w:t>there</w:t>
            </w:r>
            <w:proofErr w:type="gramEnd"/>
            <w:r>
              <w:rPr>
                <w:rFonts w:eastAsiaTheme="minorEastAsia"/>
                <w:lang w:eastAsia="zh-CN"/>
              </w:rPr>
              <w:t xml:space="preserve"> and we can wait for RAN1.</w:t>
            </w:r>
          </w:p>
          <w:p w14:paraId="4B337277" w14:textId="56675EDF" w:rsidR="0002492E" w:rsidRDefault="0002492E" w:rsidP="0002492E">
            <w:pPr>
              <w:rPr>
                <w:rFonts w:ascii="Calibri" w:hAnsi="Calibri"/>
                <w:lang w:val="en-US" w:eastAsia="zh-CN"/>
              </w:rPr>
            </w:pPr>
            <w:r>
              <w:lastRenderedPageBreak/>
              <w:t xml:space="preserve">For inter-cell and intra-cell UE-initiated RACH, the issue exists, that is, when RACH is triggered towards a </w:t>
            </w:r>
            <w:proofErr w:type="spellStart"/>
            <w:r>
              <w:t>SpCell</w:t>
            </w:r>
            <w:proofErr w:type="spellEnd"/>
            <w:r>
              <w:t xml:space="preserve"> and the </w:t>
            </w:r>
            <w:proofErr w:type="spellStart"/>
            <w:r>
              <w:t>SpCell</w:t>
            </w:r>
            <w:proofErr w:type="spellEnd"/>
            <w:r>
              <w:t xml:space="preserve"> is configured with 2 TA, which TAG/RACH config/ </w:t>
            </w:r>
            <w:proofErr w:type="spellStart"/>
            <w:r>
              <w:t>N_TA_Offset</w:t>
            </w:r>
            <w:proofErr w:type="spellEnd"/>
            <w:r>
              <w:t xml:space="preserve"> to apply as the configuration has two TAGs, two </w:t>
            </w:r>
            <w:proofErr w:type="spellStart"/>
            <w:r>
              <w:t>N_TA_Offsets</w:t>
            </w:r>
            <w:proofErr w:type="spellEnd"/>
            <w:r>
              <w:t xml:space="preserve"> and additional RACH configs (inter cell case). We 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280E99">
        <w:tc>
          <w:tcPr>
            <w:tcW w:w="1317" w:type="dxa"/>
          </w:tcPr>
          <w:p w14:paraId="79CBE34E" w14:textId="77C0B1E9" w:rsidR="00D43961" w:rsidRDefault="00FD2B84" w:rsidP="00D43961">
            <w:pPr>
              <w:jc w:val="left"/>
              <w:rPr>
                <w:rFonts w:eastAsiaTheme="minorEastAsia"/>
              </w:rPr>
            </w:pPr>
            <w:r>
              <w:rPr>
                <w:rFonts w:eastAsiaTheme="minorEastAsia"/>
              </w:rPr>
              <w:lastRenderedPageBreak/>
              <w:t>Qualcomm</w:t>
            </w:r>
          </w:p>
        </w:tc>
        <w:tc>
          <w:tcPr>
            <w:tcW w:w="1316" w:type="dxa"/>
          </w:tcPr>
          <w:p w14:paraId="1DDC0FCA" w14:textId="3A5A256D" w:rsidR="00D43961" w:rsidRDefault="00FD2B84" w:rsidP="00D43961">
            <w:pPr>
              <w:jc w:val="left"/>
              <w:rPr>
                <w:rFonts w:eastAsiaTheme="minorEastAsia"/>
              </w:rPr>
            </w:pPr>
            <w:r w:rsidRPr="008575DD">
              <w:rPr>
                <w:rFonts w:eastAsiaTheme="minorEastAsia"/>
                <w:strike/>
                <w:color w:val="FF0000"/>
              </w:rPr>
              <w:t>Yes</w:t>
            </w:r>
            <w:r w:rsidR="003840B9" w:rsidRPr="003840B9">
              <w:rPr>
                <w:rFonts w:eastAsiaTheme="minorEastAsia"/>
                <w:strike/>
              </w:rPr>
              <w:t xml:space="preserve"> </w:t>
            </w:r>
            <w:r w:rsidR="003840B9">
              <w:rPr>
                <w:rFonts w:eastAsiaTheme="minorEastAsia"/>
              </w:rPr>
              <w:t>comment</w:t>
            </w:r>
          </w:p>
        </w:tc>
        <w:tc>
          <w:tcPr>
            <w:tcW w:w="7080" w:type="dxa"/>
          </w:tcPr>
          <w:p w14:paraId="69CBF253" w14:textId="77777777" w:rsidR="008575DD" w:rsidRDefault="008575DD" w:rsidP="008575DD">
            <w:pPr>
              <w:jc w:val="left"/>
              <w:rPr>
                <w:rFonts w:eastAsiaTheme="minorEastAsia"/>
                <w:lang w:val="en-US" w:eastAsia="zh-CN"/>
              </w:rPr>
            </w:pPr>
            <w:r>
              <w:rPr>
                <w:rFonts w:eastAsiaTheme="minorEastAsia" w:hint="eastAsia"/>
                <w:lang w:eastAsia="zh-CN"/>
              </w:rPr>
              <w:t>Th</w:t>
            </w:r>
            <w:r>
              <w:rPr>
                <w:rFonts w:eastAsiaTheme="minorEastAsia"/>
                <w:lang w:val="en-US" w:eastAsia="zh-CN"/>
              </w:rPr>
              <w:t xml:space="preserve">e </w:t>
            </w:r>
            <w:proofErr w:type="spellStart"/>
            <w:r>
              <w:rPr>
                <w:rFonts w:eastAsiaTheme="minorEastAsia"/>
                <w:lang w:val="en-US" w:eastAsia="zh-CN"/>
              </w:rPr>
              <w:t>questin</w:t>
            </w:r>
            <w:proofErr w:type="spellEnd"/>
            <w:r>
              <w:rPr>
                <w:rFonts w:eastAsiaTheme="minorEastAsia"/>
                <w:lang w:val="en-US" w:eastAsia="zh-CN"/>
              </w:rPr>
              <w:t xml:space="preserve"> is not clear. </w:t>
            </w:r>
          </w:p>
          <w:p w14:paraId="1E5673F4" w14:textId="501C3CAF" w:rsidR="00D43961" w:rsidRDefault="008575DD" w:rsidP="008575DD">
            <w:pPr>
              <w:jc w:val="left"/>
              <w:rPr>
                <w:rFonts w:eastAsiaTheme="minorEastAsia"/>
              </w:rPr>
            </w:pPr>
            <w:r>
              <w:rPr>
                <w:rFonts w:eastAsiaTheme="minorEastAsia"/>
                <w:lang w:val="en-US" w:eastAsia="zh-CN"/>
              </w:rPr>
              <w:t xml:space="preserve">If the question is to ask whether UE should know which TAG is applied to PRACH transmission, then answer is No. Actually whether/how to </w:t>
            </w:r>
            <w:proofErr w:type="spellStart"/>
            <w:r>
              <w:rPr>
                <w:rFonts w:eastAsiaTheme="minorEastAsia"/>
                <w:lang w:val="en-US" w:eastAsia="zh-CN"/>
              </w:rPr>
              <w:t>to</w:t>
            </w:r>
            <w:proofErr w:type="spellEnd"/>
            <w:r>
              <w:rPr>
                <w:rFonts w:eastAsiaTheme="minorEastAsia"/>
                <w:lang w:val="en-US" w:eastAsia="zh-CN"/>
              </w:rPr>
              <w:t xml:space="preserve"> use </w:t>
            </w:r>
            <w:r>
              <w:t>N</w:t>
            </w:r>
            <w:r>
              <w:rPr>
                <w:vertAlign w:val="subscript"/>
              </w:rPr>
              <w:t>TA, offset</w:t>
            </w:r>
            <w:r>
              <w:t xml:space="preserve"> for RACH Tx for intra-cell is RAN1 issue</w:t>
            </w:r>
            <w:r>
              <w:rPr>
                <w:rFonts w:eastAsiaTheme="minorEastAsia"/>
                <w:lang w:val="en-US" w:eastAsia="zh-CN"/>
              </w:rPr>
              <w:t>.</w:t>
            </w:r>
          </w:p>
        </w:tc>
      </w:tr>
      <w:tr w:rsidR="00984DE1" w14:paraId="0F860377" w14:textId="77777777" w:rsidTr="00280E9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2430FCF9" w:rsidR="00984DE1" w:rsidRDefault="00984DE1" w:rsidP="00984DE1">
            <w:pPr>
              <w:jc w:val="left"/>
              <w:rPr>
                <w:ins w:id="54"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55" w:author="Samsung" w:date="2023-06-29T10:56:00Z">
              <w:r>
                <w:rPr>
                  <w:rFonts w:eastAsiaTheme="minorEastAsia"/>
                  <w:color w:val="0070C0"/>
                  <w:lang w:eastAsia="zh-CN"/>
                </w:rPr>
                <w:t xml:space="preserve">[Rapp] </w:t>
              </w:r>
            </w:ins>
            <w:ins w:id="56" w:author="Samsung" w:date="2023-06-29T10:57:00Z">
              <w:r>
                <w:rPr>
                  <w:rFonts w:eastAsiaTheme="minorEastAsia"/>
                  <w:color w:val="0070C0"/>
                  <w:lang w:eastAsia="zh-CN"/>
                </w:rPr>
                <w:t xml:space="preserve">Rapp understands the </w:t>
              </w:r>
            </w:ins>
            <w:ins w:id="57" w:author="Samsung" w:date="2023-06-29T11:02:00Z">
              <w:r w:rsidR="00D53699">
                <w:rPr>
                  <w:rFonts w:eastAsiaTheme="minorEastAsia"/>
                  <w:color w:val="0070C0"/>
                  <w:lang w:eastAsia="zh-CN"/>
                </w:rPr>
                <w:t xml:space="preserve">RAN1 agreements support </w:t>
              </w:r>
            </w:ins>
            <w:ins w:id="58" w:author="Samsung" w:date="2023-06-29T11:03:00Z">
              <w:r w:rsidR="00D53699">
                <w:rPr>
                  <w:rFonts w:eastAsiaTheme="minorEastAsia"/>
                  <w:color w:val="0070C0"/>
                  <w:lang w:eastAsia="zh-CN"/>
                </w:rPr>
                <w:t xml:space="preserve">each additional PCI has a PRACH configuration </w:t>
              </w:r>
            </w:ins>
            <w:ins w:id="59" w:author="Samsung" w:date="2023-06-29T11:04:00Z">
              <w:r w:rsidR="00D53699">
                <w:rPr>
                  <w:rFonts w:eastAsiaTheme="minorEastAsia"/>
                  <w:color w:val="0070C0"/>
                  <w:lang w:eastAsia="zh-CN"/>
                </w:rPr>
                <w:t xml:space="preserve">(there are up to 7 additional PCI), </w:t>
              </w:r>
            </w:ins>
            <w:ins w:id="60" w:author="Samsung" w:date="2023-06-29T11:03:00Z">
              <w:r w:rsidR="00D53699">
                <w:rPr>
                  <w:rFonts w:eastAsiaTheme="minorEastAsia"/>
                  <w:color w:val="0070C0"/>
                  <w:lang w:eastAsia="zh-CN"/>
                </w:rPr>
                <w:t>and</w:t>
              </w:r>
            </w:ins>
            <w:ins w:id="61" w:author="Samsung" w:date="2023-06-29T10:57:00Z">
              <w:r>
                <w:rPr>
                  <w:rFonts w:eastAsiaTheme="minorEastAsia"/>
                  <w:color w:val="0070C0"/>
                  <w:lang w:eastAsia="zh-CN"/>
                </w:rPr>
                <w:t xml:space="preserve"> </w:t>
              </w:r>
            </w:ins>
            <w:ins w:id="62" w:author="Samsung" w:date="2023-06-29T11:03:00Z">
              <w:r w:rsidR="00D53699">
                <w:rPr>
                  <w:rFonts w:eastAsiaTheme="minorEastAsia"/>
                  <w:color w:val="0070C0"/>
                  <w:lang w:eastAsia="zh-CN"/>
                </w:rPr>
                <w:t>PDCCH order includes an</w:t>
              </w:r>
            </w:ins>
            <w:ins w:id="63" w:author="Samsung" w:date="2023-06-29T10:57:00Z">
              <w:r>
                <w:rPr>
                  <w:rFonts w:eastAsiaTheme="minorEastAsia"/>
                  <w:color w:val="0070C0"/>
                  <w:lang w:eastAsia="zh-CN"/>
                </w:rPr>
                <w:t xml:space="preserve"> indication of </w:t>
              </w:r>
            </w:ins>
            <w:ins w:id="64" w:author="Samsung" w:date="2023-06-29T11:03:00Z">
              <w:r w:rsidR="00D53699">
                <w:rPr>
                  <w:rFonts w:eastAsiaTheme="minorEastAsia"/>
                  <w:color w:val="0070C0"/>
                  <w:lang w:eastAsia="zh-CN"/>
                </w:rPr>
                <w:t xml:space="preserve">the </w:t>
              </w:r>
            </w:ins>
            <w:ins w:id="65" w:author="Samsung" w:date="2023-06-29T10:57:00Z">
              <w:r>
                <w:rPr>
                  <w:rFonts w:eastAsiaTheme="minorEastAsia"/>
                  <w:color w:val="0070C0"/>
                  <w:lang w:eastAsia="zh-CN"/>
                </w:rPr>
                <w:t>PRACH configuration to be used</w:t>
              </w:r>
            </w:ins>
            <w:ins w:id="66" w:author="Samsung" w:date="2023-06-29T10:58:00Z">
              <w:r>
                <w:rPr>
                  <w:rFonts w:eastAsiaTheme="minorEastAsia"/>
                  <w:color w:val="0070C0"/>
                  <w:lang w:eastAsia="zh-CN"/>
                </w:rPr>
                <w:t xml:space="preserve"> for the additional PCI. But </w:t>
              </w:r>
            </w:ins>
            <w:ins w:id="67" w:author="Samsung" w:date="2023-06-29T11:05:00Z">
              <w:r w:rsidR="00D53699">
                <w:rPr>
                  <w:rFonts w:eastAsiaTheme="minorEastAsia"/>
                  <w:color w:val="0070C0"/>
                  <w:lang w:eastAsia="zh-CN"/>
                </w:rPr>
                <w:t>2</w:t>
              </w:r>
            </w:ins>
            <w:ins w:id="68" w:author="Samsung" w:date="2023-06-29T11:04:00Z">
              <w:r w:rsidR="00D53699">
                <w:rPr>
                  <w:rFonts w:eastAsiaTheme="minorEastAsia"/>
                  <w:color w:val="0070C0"/>
                  <w:lang w:eastAsia="zh-CN"/>
                </w:rPr>
                <w:t xml:space="preserve"> </w:t>
              </w:r>
              <w:proofErr w:type="spellStart"/>
              <w:r w:rsidR="00D53699">
                <w:rPr>
                  <w:rFonts w:eastAsiaTheme="minorEastAsia"/>
                  <w:color w:val="0070C0"/>
                  <w:lang w:eastAsia="zh-CN"/>
                </w:rPr>
                <w:t>N_TAoffset</w:t>
              </w:r>
              <w:proofErr w:type="spellEnd"/>
              <w:r w:rsidR="00D53699">
                <w:rPr>
                  <w:rFonts w:eastAsiaTheme="minorEastAsia"/>
                  <w:color w:val="0070C0"/>
                  <w:lang w:eastAsia="zh-CN"/>
                </w:rPr>
                <w:t xml:space="preserve"> and 2 TAGs are configure</w:t>
              </w:r>
            </w:ins>
            <w:ins w:id="69" w:author="Samsung" w:date="2023-06-29T11:05:00Z">
              <w:r w:rsidR="00D53699">
                <w:rPr>
                  <w:rFonts w:eastAsiaTheme="minorEastAsia"/>
                  <w:color w:val="0070C0"/>
                  <w:lang w:eastAsia="zh-CN"/>
                </w:rPr>
                <w:t xml:space="preserve">d for </w:t>
              </w:r>
            </w:ins>
            <w:ins w:id="70" w:author="Samsung" w:date="2023-06-29T11:04:00Z">
              <w:r w:rsidR="00D53699">
                <w:rPr>
                  <w:rFonts w:eastAsiaTheme="minorEastAsia"/>
                  <w:color w:val="0070C0"/>
                  <w:lang w:eastAsia="zh-CN"/>
                </w:rPr>
                <w:t>a serving cell</w:t>
              </w:r>
            </w:ins>
            <w:ins w:id="71" w:author="Samsung" w:date="2023-06-29T11:05:00Z">
              <w:r w:rsidR="00D53699">
                <w:rPr>
                  <w:rFonts w:eastAsiaTheme="minorEastAsia"/>
                  <w:color w:val="0070C0"/>
                  <w:lang w:eastAsia="zh-CN"/>
                </w:rPr>
                <w:t>, when PDCCH orders RACH for an additional PCI</w:t>
              </w:r>
            </w:ins>
            <w:ins w:id="72" w:author="Samsung" w:date="2023-06-29T11:06:00Z">
              <w:r w:rsidR="00D53699">
                <w:rPr>
                  <w:rFonts w:eastAsiaTheme="minorEastAsia"/>
                  <w:color w:val="0070C0"/>
                  <w:lang w:eastAsia="zh-CN"/>
                </w:rPr>
                <w:t xml:space="preserve"> associated with this serving cell</w:t>
              </w:r>
            </w:ins>
            <w:ins w:id="73" w:author="Samsung" w:date="2023-06-29T11:05:00Z">
              <w:r w:rsidR="00D53699">
                <w:rPr>
                  <w:rFonts w:eastAsiaTheme="minorEastAsia"/>
                  <w:color w:val="0070C0"/>
                  <w:lang w:eastAsia="zh-CN"/>
                </w:rPr>
                <w:t xml:space="preserve">, </w:t>
              </w:r>
            </w:ins>
            <w:ins w:id="74" w:author="Samsung" w:date="2023-06-29T10:58:00Z">
              <w:r>
                <w:rPr>
                  <w:rFonts w:eastAsiaTheme="minorEastAsia"/>
                  <w:color w:val="0070C0"/>
                  <w:lang w:eastAsia="zh-CN"/>
                </w:rPr>
                <w:t xml:space="preserve">which </w:t>
              </w:r>
              <w:proofErr w:type="spellStart"/>
              <w:r>
                <w:rPr>
                  <w:rFonts w:eastAsiaTheme="minorEastAsia"/>
                  <w:color w:val="0070C0"/>
                  <w:lang w:eastAsia="zh-CN"/>
                </w:rPr>
                <w:t>N_TAoffset</w:t>
              </w:r>
              <w:proofErr w:type="spellEnd"/>
              <w:r>
                <w:rPr>
                  <w:rFonts w:eastAsiaTheme="minorEastAsia"/>
                  <w:color w:val="0070C0"/>
                  <w:lang w:eastAsia="zh-CN"/>
                </w:rPr>
                <w:t xml:space="preserve"> and TAG to be applied is not clear</w:t>
              </w:r>
            </w:ins>
            <w:ins w:id="75" w:author="Samsung" w:date="2023-06-29T10:59:00Z">
              <w:r>
                <w:rPr>
                  <w:rFonts w:eastAsiaTheme="minorEastAsia"/>
                  <w:color w:val="0070C0"/>
                  <w:lang w:eastAsia="zh-CN"/>
                </w:rPr>
                <w:t>.</w:t>
              </w:r>
            </w:ins>
            <w:ins w:id="76"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it doesn’t matter which TAG UE tries to recover. </w:t>
            </w:r>
            <w:proofErr w:type="gramStart"/>
            <w:r>
              <w:rPr>
                <w:rFonts w:eastAsiaTheme="minorEastAsia"/>
                <w:lang w:eastAsia="zh-CN"/>
              </w:rPr>
              <w:t>So</w:t>
            </w:r>
            <w:proofErr w:type="gramEnd"/>
            <w:r>
              <w:rPr>
                <w:rFonts w:eastAsiaTheme="minorEastAsia"/>
                <w:lang w:eastAsia="zh-CN"/>
              </w:rPr>
              <w:t xml:space="preserve">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w:t>
            </w:r>
            <w:proofErr w:type="spellStart"/>
            <w:r w:rsidRPr="00F564BC">
              <w:rPr>
                <w:rFonts w:eastAsiaTheme="minorEastAsia"/>
                <w:i/>
                <w:lang w:eastAsia="zh-CN"/>
              </w:rPr>
              <w:t>ConfigCommon</w:t>
            </w:r>
            <w:proofErr w:type="spellEnd"/>
            <w:r>
              <w:rPr>
                <w:rFonts w:eastAsiaTheme="minorEastAsia"/>
                <w:lang w:eastAsia="zh-CN"/>
              </w:rPr>
              <w:t xml:space="preserve"> can be used and hence existing TAG and legacy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For 2-step RACH, because we are addressing RACH when UE in RRC_CONNECTED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proofErr w:type="gramStart"/>
            <w:r>
              <w:rPr>
                <w:rFonts w:eastAsiaTheme="minorEastAsia"/>
                <w:lang w:eastAsia="zh-CN"/>
              </w:rPr>
              <w:t>Actually</w:t>
            </w:r>
            <w:proofErr w:type="gramEnd"/>
            <w:r>
              <w:rPr>
                <w:rFonts w:eastAsiaTheme="minorEastAsia"/>
                <w:lang w:eastAsia="zh-CN"/>
              </w:rPr>
              <w:t xml:space="preserve"> by reusing legacy RACH resource and parameters, network can’t even differentiate whether the triggering UE is a Rel18 UE configured with multiple TAGs or legacy UE. But for UE </w:t>
            </w:r>
            <w:proofErr w:type="spellStart"/>
            <w:r>
              <w:rPr>
                <w:rFonts w:eastAsiaTheme="minorEastAsia"/>
                <w:lang w:eastAsia="zh-CN"/>
              </w:rPr>
              <w:t>initited</w:t>
            </w:r>
            <w:proofErr w:type="spellEnd"/>
            <w:r>
              <w:rPr>
                <w:rFonts w:eastAsiaTheme="minorEastAsia"/>
                <w:lang w:eastAsia="zh-CN"/>
              </w:rPr>
              <w:t xml:space="preserve"> CBRA, it doesn’t matter as long as uplink synchronization can be recovered. After that, new UE’s behaviour via PDCCH order CFRA can be applied.</w:t>
            </w:r>
          </w:p>
        </w:tc>
      </w:tr>
      <w:tr w:rsidR="00984DE1" w14:paraId="70EAF2CC" w14:textId="77777777" w:rsidTr="00280E9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4727FF" w14:paraId="04E9B532" w14:textId="77777777" w:rsidTr="00280E99">
        <w:tc>
          <w:tcPr>
            <w:tcW w:w="1317" w:type="dxa"/>
          </w:tcPr>
          <w:p w14:paraId="00716D08" w14:textId="66288C64" w:rsidR="004727FF" w:rsidRDefault="004727FF" w:rsidP="004727FF">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16" w:type="dxa"/>
          </w:tcPr>
          <w:p w14:paraId="1A707532" w14:textId="3C9ED66F" w:rsidR="004727FF" w:rsidRDefault="004727FF" w:rsidP="004727FF">
            <w:pPr>
              <w:jc w:val="left"/>
              <w:rPr>
                <w:rFonts w:eastAsia="Yu Mincho"/>
                <w:lang w:val="en-US"/>
              </w:rPr>
            </w:pPr>
            <w:r>
              <w:rPr>
                <w:rFonts w:eastAsiaTheme="minorEastAsia"/>
                <w:lang w:val="en-US" w:eastAsia="zh-CN"/>
              </w:rPr>
              <w:t>Yes</w:t>
            </w:r>
          </w:p>
        </w:tc>
        <w:tc>
          <w:tcPr>
            <w:tcW w:w="7080" w:type="dxa"/>
          </w:tcPr>
          <w:p w14:paraId="674CB5DC" w14:textId="34952EB3" w:rsidR="004727FF" w:rsidRDefault="004727FF" w:rsidP="004727FF">
            <w:pPr>
              <w:jc w:val="left"/>
              <w:rPr>
                <w:rFonts w:eastAsiaTheme="minorEastAsia"/>
                <w:lang w:val="en-US"/>
              </w:rPr>
            </w:pPr>
            <w:r>
              <w:rPr>
                <w:rFonts w:eastAsiaTheme="minorEastAsia"/>
                <w:lang w:val="en-US" w:eastAsia="zh-CN"/>
              </w:rPr>
              <w:t xml:space="preserve">For the details on how UE can know the TAG for RA and Ran2 should wait for RAN1 since it is unclear whether RACH resource/configuration can be associated with TAG ID provided in RRC </w:t>
            </w:r>
            <w:proofErr w:type="spellStart"/>
            <w:r>
              <w:rPr>
                <w:rFonts w:eastAsiaTheme="minorEastAsia"/>
                <w:lang w:val="en-US" w:eastAsia="zh-CN"/>
              </w:rPr>
              <w:t>signalling</w:t>
            </w:r>
            <w:proofErr w:type="spellEnd"/>
            <w:r>
              <w:rPr>
                <w:rFonts w:eastAsiaTheme="minorEastAsia"/>
                <w:lang w:val="en-US" w:eastAsia="zh-CN"/>
              </w:rPr>
              <w:t>. If it is yes, L1 can know it based on the RRC signaling. Then nothing more is needed from MAC layer.</w:t>
            </w:r>
          </w:p>
        </w:tc>
      </w:tr>
      <w:tr w:rsidR="00212761" w14:paraId="464A4F0D" w14:textId="77777777" w:rsidTr="00280E99">
        <w:tc>
          <w:tcPr>
            <w:tcW w:w="1317" w:type="dxa"/>
          </w:tcPr>
          <w:p w14:paraId="14D8E920" w14:textId="40D89C76" w:rsidR="00212761" w:rsidRDefault="00212761" w:rsidP="00212761">
            <w:pPr>
              <w:jc w:val="left"/>
              <w:rPr>
                <w:rFonts w:eastAsiaTheme="minorEastAsia"/>
              </w:rPr>
            </w:pPr>
            <w:r>
              <w:rPr>
                <w:rFonts w:eastAsiaTheme="minorEastAsia" w:hint="eastAsia"/>
                <w:lang w:val="en-US" w:eastAsia="zh-CN"/>
              </w:rPr>
              <w:lastRenderedPageBreak/>
              <w:t>Z</w:t>
            </w:r>
            <w:r>
              <w:rPr>
                <w:rFonts w:eastAsiaTheme="minorEastAsia"/>
                <w:lang w:val="en-US" w:eastAsia="zh-CN"/>
              </w:rPr>
              <w:t>TE</w:t>
            </w:r>
          </w:p>
        </w:tc>
        <w:tc>
          <w:tcPr>
            <w:tcW w:w="1316" w:type="dxa"/>
          </w:tcPr>
          <w:p w14:paraId="60743FAC" w14:textId="50F73E5F" w:rsidR="00212761" w:rsidRDefault="00212761" w:rsidP="00212761">
            <w:pPr>
              <w:jc w:val="left"/>
              <w:rPr>
                <w:rFonts w:eastAsiaTheme="minorEastAsia"/>
              </w:rPr>
            </w:pPr>
            <w:r>
              <w:rPr>
                <w:rFonts w:eastAsiaTheme="minorEastAsia"/>
                <w:lang w:val="en-US" w:eastAsia="zh-CN"/>
              </w:rPr>
              <w:t>Yes</w:t>
            </w:r>
          </w:p>
        </w:tc>
        <w:tc>
          <w:tcPr>
            <w:tcW w:w="7080" w:type="dxa"/>
          </w:tcPr>
          <w:p w14:paraId="3820A4BE" w14:textId="77777777" w:rsidR="00212761" w:rsidRDefault="00212761" w:rsidP="0021276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one serving cell need to be configured with two independent </w:t>
            </w:r>
            <w:proofErr w:type="spellStart"/>
            <w:r>
              <w:rPr>
                <w:rFonts w:eastAsiaTheme="minorEastAsia"/>
                <w:lang w:val="en-US" w:eastAsia="zh-CN"/>
              </w:rPr>
              <w:t>N_TA_</w:t>
            </w:r>
            <w:proofErr w:type="gramStart"/>
            <w:r>
              <w:rPr>
                <w:rFonts w:eastAsiaTheme="minorEastAsia"/>
                <w:lang w:val="en-US" w:eastAsia="zh-CN"/>
              </w:rPr>
              <w:t>offset</w:t>
            </w:r>
            <w:proofErr w:type="spellEnd"/>
            <w:r>
              <w:rPr>
                <w:rFonts w:eastAsiaTheme="minorEastAsia"/>
                <w:lang w:val="en-US" w:eastAsia="zh-CN"/>
              </w:rPr>
              <w:t xml:space="preserve">  regardless</w:t>
            </w:r>
            <w:proofErr w:type="gramEnd"/>
            <w:r>
              <w:rPr>
                <w:rFonts w:eastAsiaTheme="minorEastAsia"/>
                <w:lang w:val="en-US" w:eastAsia="zh-CN"/>
              </w:rPr>
              <w:t xml:space="preserve"> of the intra-cell </w:t>
            </w:r>
            <w:proofErr w:type="spellStart"/>
            <w:r>
              <w:rPr>
                <w:rFonts w:eastAsiaTheme="minorEastAsia"/>
                <w:lang w:val="en-US" w:eastAsia="zh-CN"/>
              </w:rPr>
              <w:t>mTRP</w:t>
            </w:r>
            <w:proofErr w:type="spellEnd"/>
            <w:r>
              <w:rPr>
                <w:rFonts w:eastAsiaTheme="minorEastAsia"/>
                <w:lang w:val="en-US" w:eastAsia="zh-CN"/>
              </w:rPr>
              <w:t xml:space="preserve"> and inter-cell </w:t>
            </w:r>
            <w:proofErr w:type="spellStart"/>
            <w:r>
              <w:rPr>
                <w:rFonts w:eastAsiaTheme="minorEastAsia"/>
                <w:lang w:val="en-US" w:eastAsia="zh-CN"/>
              </w:rPr>
              <w:t>mTRP</w:t>
            </w:r>
            <w:proofErr w:type="spellEnd"/>
            <w:r>
              <w:rPr>
                <w:rFonts w:eastAsiaTheme="minorEastAsia"/>
                <w:lang w:val="en-US" w:eastAsia="zh-CN"/>
              </w:rPr>
              <w:t xml:space="preserve">, UE always need to know the respective </w:t>
            </w:r>
            <w:proofErr w:type="spellStart"/>
            <w:r>
              <w:rPr>
                <w:rFonts w:eastAsiaTheme="minorEastAsia"/>
                <w:lang w:val="en-US" w:eastAsia="zh-CN"/>
              </w:rPr>
              <w:t>N_TA_Offset</w:t>
            </w:r>
            <w:proofErr w:type="spellEnd"/>
            <w:r>
              <w:rPr>
                <w:rFonts w:eastAsiaTheme="minorEastAsia"/>
                <w:lang w:val="en-US" w:eastAsia="zh-CN"/>
              </w:rPr>
              <w:t xml:space="preserve"> value. </w:t>
            </w:r>
          </w:p>
          <w:p w14:paraId="575CEBE2" w14:textId="77777777" w:rsidR="00212761" w:rsidRDefault="00212761" w:rsidP="00212761">
            <w:pPr>
              <w:jc w:val="left"/>
              <w:rPr>
                <w:rFonts w:eastAsiaTheme="minorEastAsia"/>
                <w:lang w:val="en-US" w:eastAsia="zh-CN"/>
              </w:rPr>
            </w:pPr>
          </w:p>
          <w:p w14:paraId="66BB9B86" w14:textId="77777777" w:rsidR="00212761" w:rsidRDefault="00212761" w:rsidP="00212761">
            <w:pPr>
              <w:jc w:val="left"/>
              <w:rPr>
                <w:lang w:eastAsia="sv-SE"/>
              </w:rPr>
            </w:pPr>
          </w:p>
        </w:tc>
      </w:tr>
      <w:tr w:rsidR="00B970A7" w14:paraId="5BD5E7A0" w14:textId="77777777" w:rsidTr="00280E99">
        <w:tc>
          <w:tcPr>
            <w:tcW w:w="1317" w:type="dxa"/>
          </w:tcPr>
          <w:p w14:paraId="2BC78ABA" w14:textId="0491692A"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2121D5B8" w14:textId="597C1EA3" w:rsidR="00B970A7" w:rsidRDefault="00B970A7" w:rsidP="00B970A7">
            <w:pPr>
              <w:jc w:val="left"/>
              <w:rPr>
                <w:rFonts w:eastAsia="DengXian"/>
              </w:rPr>
            </w:pPr>
            <w:r>
              <w:rPr>
                <w:rFonts w:eastAsia="DengXian" w:hint="eastAsia"/>
                <w:lang w:eastAsia="zh-CN"/>
              </w:rPr>
              <w:t>Y</w:t>
            </w:r>
            <w:r>
              <w:rPr>
                <w:rFonts w:eastAsia="DengXian"/>
                <w:lang w:eastAsia="zh-CN"/>
              </w:rPr>
              <w:t>es</w:t>
            </w:r>
          </w:p>
        </w:tc>
        <w:tc>
          <w:tcPr>
            <w:tcW w:w="7080" w:type="dxa"/>
          </w:tcPr>
          <w:p w14:paraId="2A10A6A6" w14:textId="09B03DC4" w:rsidR="00B970A7" w:rsidRDefault="00B970A7" w:rsidP="00B970A7">
            <w:pPr>
              <w:jc w:val="left"/>
              <w:rPr>
                <w:rFonts w:eastAsia="DengXian"/>
              </w:rPr>
            </w:pPr>
            <w:r>
              <w:rPr>
                <w:rFonts w:eastAsiaTheme="minorEastAsia"/>
                <w:lang w:val="en-US" w:eastAsia="zh-CN"/>
              </w:rPr>
              <w:t xml:space="preserve">The applicable TAG ID should be known when initiating a RA procedure or within the RA </w:t>
            </w:r>
            <w:proofErr w:type="spellStart"/>
            <w:r>
              <w:rPr>
                <w:rFonts w:eastAsiaTheme="minorEastAsia"/>
                <w:lang w:val="en-US" w:eastAsia="zh-CN"/>
              </w:rPr>
              <w:t>prodedure</w:t>
            </w:r>
            <w:proofErr w:type="spellEnd"/>
            <w:r>
              <w:rPr>
                <w:rFonts w:eastAsiaTheme="minorEastAsia"/>
                <w:lang w:val="en-US" w:eastAsia="zh-CN"/>
              </w:rPr>
              <w:t xml:space="preserve">. We should ensure UE to get the </w:t>
            </w:r>
            <w:proofErr w:type="spellStart"/>
            <w:r>
              <w:rPr>
                <w:rFonts w:eastAsiaTheme="minorEastAsia"/>
                <w:lang w:val="en-US" w:eastAsia="zh-CN"/>
              </w:rPr>
              <w:t>accuate</w:t>
            </w:r>
            <w:proofErr w:type="spellEnd"/>
            <w:r>
              <w:rPr>
                <w:rFonts w:eastAsiaTheme="minorEastAsia"/>
                <w:lang w:val="en-US" w:eastAsia="zh-CN"/>
              </w:rPr>
              <w:t xml:space="preserve"> TAG info.</w:t>
            </w:r>
          </w:p>
        </w:tc>
      </w:tr>
      <w:tr w:rsidR="006A37B1" w14:paraId="1A874776" w14:textId="77777777" w:rsidTr="00280E99">
        <w:tc>
          <w:tcPr>
            <w:tcW w:w="1317" w:type="dxa"/>
          </w:tcPr>
          <w:p w14:paraId="40B40182" w14:textId="6DFFE19D" w:rsidR="006A37B1" w:rsidRDefault="006A37B1" w:rsidP="00B970A7">
            <w:pPr>
              <w:jc w:val="left"/>
              <w:rPr>
                <w:rFonts w:eastAsia="DengXian"/>
                <w:lang w:eastAsia="zh-CN"/>
              </w:rPr>
            </w:pPr>
            <w:r>
              <w:rPr>
                <w:rFonts w:eastAsia="DengXian"/>
                <w:lang w:eastAsia="zh-CN"/>
              </w:rPr>
              <w:t xml:space="preserve">Fujitsu </w:t>
            </w:r>
          </w:p>
        </w:tc>
        <w:tc>
          <w:tcPr>
            <w:tcW w:w="1316" w:type="dxa"/>
          </w:tcPr>
          <w:p w14:paraId="54AAB762" w14:textId="0F0087D1" w:rsidR="006A37B1" w:rsidRDefault="006A37B1" w:rsidP="00B970A7">
            <w:pPr>
              <w:jc w:val="left"/>
              <w:rPr>
                <w:rFonts w:eastAsia="DengXian"/>
                <w:lang w:eastAsia="zh-CN"/>
              </w:rPr>
            </w:pPr>
            <w:r>
              <w:rPr>
                <w:rFonts w:eastAsia="DengXian"/>
                <w:lang w:eastAsia="zh-CN"/>
              </w:rPr>
              <w:t xml:space="preserve">Yes </w:t>
            </w:r>
          </w:p>
        </w:tc>
        <w:tc>
          <w:tcPr>
            <w:tcW w:w="7080" w:type="dxa"/>
          </w:tcPr>
          <w:p w14:paraId="344A1EAB" w14:textId="479C1CBD" w:rsidR="006A37B1" w:rsidRDefault="006A37B1" w:rsidP="00B970A7">
            <w:pPr>
              <w:jc w:val="left"/>
              <w:rPr>
                <w:rFonts w:eastAsiaTheme="minorEastAsia"/>
                <w:lang w:val="en-US" w:eastAsia="zh-CN"/>
              </w:rPr>
            </w:pPr>
            <w:r w:rsidRPr="006A37B1">
              <w:rPr>
                <w:rFonts w:eastAsiaTheme="minorEastAsia"/>
                <w:lang w:val="en-US" w:eastAsia="zh-CN"/>
              </w:rPr>
              <w:t>UE has to know whether to apply TAG1 or TAG2 for PRACH transmission</w:t>
            </w:r>
            <w:r>
              <w:rPr>
                <w:rFonts w:eastAsiaTheme="minorEastAsia"/>
                <w:lang w:val="en-US" w:eastAsia="zh-CN"/>
              </w:rPr>
              <w:t>.</w:t>
            </w:r>
          </w:p>
        </w:tc>
      </w:tr>
      <w:tr w:rsidR="00280E99" w14:paraId="696A1EF9" w14:textId="77777777" w:rsidTr="00280E99">
        <w:tc>
          <w:tcPr>
            <w:tcW w:w="1317" w:type="dxa"/>
          </w:tcPr>
          <w:p w14:paraId="04D09C4C" w14:textId="6DCDC14D" w:rsidR="00280E99" w:rsidRDefault="00280E99" w:rsidP="00280E99">
            <w:pPr>
              <w:jc w:val="left"/>
              <w:rPr>
                <w:rFonts w:eastAsia="DengXian"/>
                <w:lang w:eastAsia="zh-CN"/>
              </w:rPr>
            </w:pPr>
            <w:r>
              <w:rPr>
                <w:rFonts w:eastAsia="DengXian"/>
                <w:lang w:eastAsia="zh-CN"/>
              </w:rPr>
              <w:t>Lenovo</w:t>
            </w:r>
          </w:p>
        </w:tc>
        <w:tc>
          <w:tcPr>
            <w:tcW w:w="1316" w:type="dxa"/>
          </w:tcPr>
          <w:p w14:paraId="5208B440" w14:textId="097D9233" w:rsidR="00280E99" w:rsidRDefault="00280E99" w:rsidP="00280E99">
            <w:pPr>
              <w:jc w:val="left"/>
              <w:rPr>
                <w:rFonts w:eastAsia="DengXian"/>
                <w:lang w:eastAsia="zh-CN"/>
              </w:rPr>
            </w:pPr>
            <w:r>
              <w:rPr>
                <w:rFonts w:eastAsia="DengXian"/>
                <w:lang w:eastAsia="zh-CN"/>
              </w:rPr>
              <w:t>Yes</w:t>
            </w:r>
          </w:p>
        </w:tc>
        <w:tc>
          <w:tcPr>
            <w:tcW w:w="7080" w:type="dxa"/>
          </w:tcPr>
          <w:p w14:paraId="32F7D9C5" w14:textId="77777777" w:rsidR="00280E99" w:rsidRPr="006A37B1" w:rsidRDefault="00280E99" w:rsidP="00280E99">
            <w:pPr>
              <w:jc w:val="left"/>
              <w:rPr>
                <w:rFonts w:eastAsiaTheme="minorEastAsia"/>
                <w:lang w:val="en-US" w:eastAsia="zh-CN"/>
              </w:rPr>
            </w:pPr>
          </w:p>
        </w:tc>
      </w:tr>
      <w:tr w:rsidR="00E14B75" w14:paraId="6D07F073" w14:textId="77777777" w:rsidTr="00280E99">
        <w:tc>
          <w:tcPr>
            <w:tcW w:w="1317" w:type="dxa"/>
          </w:tcPr>
          <w:p w14:paraId="2E00B32D" w14:textId="41A9724C" w:rsidR="00E14B75" w:rsidRDefault="00E14B75" w:rsidP="00280E99">
            <w:pPr>
              <w:jc w:val="left"/>
              <w:rPr>
                <w:rFonts w:eastAsia="DengXian"/>
                <w:lang w:eastAsia="zh-CN"/>
              </w:rPr>
            </w:pPr>
            <w:r>
              <w:rPr>
                <w:rFonts w:eastAsia="DengXian"/>
                <w:lang w:eastAsia="zh-CN"/>
              </w:rPr>
              <w:t>Apple</w:t>
            </w:r>
          </w:p>
        </w:tc>
        <w:tc>
          <w:tcPr>
            <w:tcW w:w="1316" w:type="dxa"/>
          </w:tcPr>
          <w:p w14:paraId="6BE68F99" w14:textId="10F45E4B" w:rsidR="00E14B75" w:rsidRDefault="00E14B75" w:rsidP="00280E99">
            <w:pPr>
              <w:jc w:val="left"/>
              <w:rPr>
                <w:rFonts w:eastAsia="DengXian"/>
                <w:lang w:eastAsia="zh-CN"/>
              </w:rPr>
            </w:pPr>
            <w:r>
              <w:rPr>
                <w:rFonts w:eastAsia="DengXian"/>
                <w:lang w:eastAsia="zh-CN"/>
              </w:rPr>
              <w:t>Yes</w:t>
            </w:r>
          </w:p>
        </w:tc>
        <w:tc>
          <w:tcPr>
            <w:tcW w:w="7080" w:type="dxa"/>
          </w:tcPr>
          <w:p w14:paraId="3A1648DC" w14:textId="77777777" w:rsidR="002F670D" w:rsidRDefault="002F670D" w:rsidP="00280E99">
            <w:pPr>
              <w:jc w:val="left"/>
              <w:rPr>
                <w:rFonts w:eastAsiaTheme="minorEastAsia"/>
                <w:lang w:val="en-US" w:eastAsia="zh-CN"/>
              </w:rPr>
            </w:pPr>
            <w:r>
              <w:rPr>
                <w:rFonts w:eastAsiaTheme="minorEastAsia"/>
                <w:lang w:val="en-US" w:eastAsia="zh-CN"/>
              </w:rPr>
              <w:t xml:space="preserve">For inter-cell scenario, PCI info can be used to </w:t>
            </w:r>
            <w:proofErr w:type="spellStart"/>
            <w:r>
              <w:rPr>
                <w:rFonts w:eastAsiaTheme="minorEastAsia"/>
                <w:lang w:val="en-US" w:eastAsia="zh-CN"/>
              </w:rPr>
              <w:t>differenciate</w:t>
            </w:r>
            <w:proofErr w:type="spellEnd"/>
            <w:r>
              <w:rPr>
                <w:rFonts w:eastAsiaTheme="minorEastAsia"/>
                <w:lang w:val="en-US" w:eastAsia="zh-CN"/>
              </w:rPr>
              <w:t xml:space="preserve"> the TAG specific info. </w:t>
            </w:r>
          </w:p>
          <w:p w14:paraId="071FE103" w14:textId="413BC56E" w:rsidR="00E14B75" w:rsidRPr="006A37B1" w:rsidRDefault="002F670D" w:rsidP="00280E99">
            <w:pPr>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inta</w:t>
            </w:r>
            <w:proofErr w:type="spellEnd"/>
            <w:r>
              <w:rPr>
                <w:rFonts w:eastAsiaTheme="minorEastAsia"/>
                <w:lang w:val="en-US" w:eastAsia="zh-CN"/>
              </w:rPr>
              <w:t xml:space="preserve">-cell scenario, we can wait for RAN1 discussion.  </w:t>
            </w:r>
          </w:p>
        </w:tc>
      </w:tr>
      <w:tr w:rsidR="00034FC3" w14:paraId="57A65512" w14:textId="77777777" w:rsidTr="00280E99">
        <w:tc>
          <w:tcPr>
            <w:tcW w:w="1317" w:type="dxa"/>
          </w:tcPr>
          <w:p w14:paraId="68E9FCB9" w14:textId="3255346F" w:rsidR="00034FC3" w:rsidRDefault="00034FC3" w:rsidP="00034FC3">
            <w:pPr>
              <w:jc w:val="left"/>
              <w:rPr>
                <w:rFonts w:eastAsia="DengXian"/>
                <w:lang w:eastAsia="zh-CN"/>
              </w:rPr>
            </w:pPr>
            <w:r>
              <w:rPr>
                <w:rFonts w:eastAsia="DengXian"/>
                <w:lang w:eastAsia="zh-CN"/>
              </w:rPr>
              <w:t>Ericsson</w:t>
            </w:r>
          </w:p>
        </w:tc>
        <w:tc>
          <w:tcPr>
            <w:tcW w:w="1316" w:type="dxa"/>
          </w:tcPr>
          <w:p w14:paraId="7391220A" w14:textId="59AFDEDB" w:rsidR="00034FC3" w:rsidRDefault="00034FC3" w:rsidP="00034FC3">
            <w:pPr>
              <w:jc w:val="left"/>
              <w:rPr>
                <w:rFonts w:eastAsia="DengXian"/>
                <w:lang w:eastAsia="zh-CN"/>
              </w:rPr>
            </w:pPr>
            <w:r>
              <w:rPr>
                <w:rFonts w:eastAsia="DengXian"/>
                <w:lang w:eastAsia="zh-CN"/>
              </w:rPr>
              <w:t>comment</w:t>
            </w:r>
          </w:p>
        </w:tc>
        <w:tc>
          <w:tcPr>
            <w:tcW w:w="7080" w:type="dxa"/>
          </w:tcPr>
          <w:p w14:paraId="21D3DBDC" w14:textId="26A32122" w:rsidR="00034FC3" w:rsidRDefault="00034FC3" w:rsidP="00034FC3">
            <w:pPr>
              <w:jc w:val="left"/>
              <w:rPr>
                <w:rFonts w:eastAsiaTheme="minorEastAsia"/>
                <w:lang w:val="en-US" w:eastAsia="zh-CN"/>
              </w:rPr>
            </w:pPr>
            <w:r>
              <w:rPr>
                <w:rFonts w:eastAsiaTheme="minorEastAsia"/>
                <w:lang w:val="en-US" w:eastAsia="zh-CN"/>
              </w:rPr>
              <w:t>Unclear question. RAN1 needs to decide if a PRACH configuration is provided per TAG ID (this then may impact RAN2 MAC CE discussions).</w:t>
            </w:r>
            <w:r>
              <w:rPr>
                <w:rFonts w:eastAsiaTheme="minorEastAsia"/>
                <w:lang w:val="en-US" w:eastAsia="zh-CN"/>
              </w:rPr>
              <w:br/>
              <w:t>RAN2 should wait for progress here.</w:t>
            </w:r>
          </w:p>
        </w:tc>
      </w:tr>
      <w:tr w:rsidR="0041256E" w14:paraId="162379E0" w14:textId="77777777" w:rsidTr="00280E99">
        <w:tc>
          <w:tcPr>
            <w:tcW w:w="1317" w:type="dxa"/>
          </w:tcPr>
          <w:p w14:paraId="4C908E46" w14:textId="11F7277C" w:rsidR="0041256E" w:rsidRDefault="0041256E" w:rsidP="0041256E">
            <w:pPr>
              <w:jc w:val="left"/>
              <w:rPr>
                <w:rFonts w:eastAsia="DengXian"/>
                <w:lang w:eastAsia="zh-CN"/>
              </w:rPr>
            </w:pPr>
            <w:r>
              <w:rPr>
                <w:rFonts w:eastAsiaTheme="minorEastAsia"/>
                <w:lang w:eastAsia="zh-CN"/>
              </w:rPr>
              <w:t>Nokia, Nokia Shanghai Bell</w:t>
            </w:r>
          </w:p>
        </w:tc>
        <w:tc>
          <w:tcPr>
            <w:tcW w:w="1316" w:type="dxa"/>
          </w:tcPr>
          <w:p w14:paraId="60AEFD27" w14:textId="51B273E6" w:rsidR="0041256E" w:rsidRDefault="0041256E" w:rsidP="0041256E">
            <w:pPr>
              <w:jc w:val="left"/>
              <w:rPr>
                <w:rFonts w:eastAsia="DengXian"/>
                <w:lang w:eastAsia="zh-CN"/>
              </w:rPr>
            </w:pPr>
            <w:r>
              <w:rPr>
                <w:rFonts w:eastAsia="DengXian"/>
                <w:lang w:eastAsia="zh-CN"/>
              </w:rPr>
              <w:t>Maybe</w:t>
            </w:r>
          </w:p>
        </w:tc>
        <w:tc>
          <w:tcPr>
            <w:tcW w:w="7080" w:type="dxa"/>
          </w:tcPr>
          <w:p w14:paraId="3432A652" w14:textId="0463BDF2" w:rsidR="0041256E" w:rsidRDefault="0041256E" w:rsidP="0041256E">
            <w:pPr>
              <w:jc w:val="left"/>
              <w:rPr>
                <w:rFonts w:eastAsiaTheme="minorEastAsia"/>
                <w:lang w:val="en-US" w:eastAsia="zh-CN"/>
              </w:rPr>
            </w:pPr>
            <w:r>
              <w:rPr>
                <w:rFonts w:eastAsiaTheme="minorEastAsia"/>
                <w:lang w:val="en-US" w:eastAsia="zh-CN"/>
              </w:rPr>
              <w:t>UE will need to know which TAG it should apply the TAC one way or another. It seems simplest is to just indicate for which TAG the RA applies, but we can also wait for RAN1 to inform their final decision on PDCCH order. Furthermore, it would be good to have a same solution for all the cases: intra-/inter-cell, CBRA/CFRA. See also Q7</w:t>
            </w:r>
          </w:p>
        </w:tc>
      </w:tr>
      <w:tr w:rsidR="006265E1" w14:paraId="5946959C" w14:textId="77777777" w:rsidTr="00280E99">
        <w:tc>
          <w:tcPr>
            <w:tcW w:w="1317" w:type="dxa"/>
          </w:tcPr>
          <w:p w14:paraId="34966001" w14:textId="1403A180" w:rsidR="006265E1" w:rsidRDefault="006265E1" w:rsidP="0041256E">
            <w:pPr>
              <w:jc w:val="left"/>
              <w:rPr>
                <w:rFonts w:eastAsiaTheme="minorEastAsia"/>
                <w:lang w:eastAsia="zh-CN"/>
              </w:rPr>
            </w:pPr>
            <w:r>
              <w:rPr>
                <w:rFonts w:eastAsiaTheme="minorEastAsia"/>
                <w:lang w:eastAsia="zh-CN"/>
              </w:rPr>
              <w:t>InterDigital</w:t>
            </w:r>
          </w:p>
        </w:tc>
        <w:tc>
          <w:tcPr>
            <w:tcW w:w="1316" w:type="dxa"/>
          </w:tcPr>
          <w:p w14:paraId="07EDE5C0" w14:textId="4874CC12" w:rsidR="006265E1" w:rsidRDefault="006265E1" w:rsidP="0041256E">
            <w:pPr>
              <w:jc w:val="left"/>
              <w:rPr>
                <w:rFonts w:eastAsia="DengXian"/>
                <w:lang w:eastAsia="zh-CN"/>
              </w:rPr>
            </w:pPr>
            <w:r>
              <w:rPr>
                <w:rFonts w:eastAsia="DengXian"/>
                <w:lang w:eastAsia="zh-CN"/>
              </w:rPr>
              <w:t>Yes, but</w:t>
            </w:r>
          </w:p>
        </w:tc>
        <w:tc>
          <w:tcPr>
            <w:tcW w:w="7080" w:type="dxa"/>
          </w:tcPr>
          <w:p w14:paraId="4C93B2FE" w14:textId="175CB176" w:rsidR="006265E1" w:rsidRDefault="006265E1" w:rsidP="0041256E">
            <w:pPr>
              <w:jc w:val="left"/>
              <w:rPr>
                <w:rFonts w:eastAsiaTheme="minorEastAsia"/>
                <w:lang w:val="en-US" w:eastAsia="zh-CN"/>
              </w:rPr>
            </w:pPr>
            <w:r>
              <w:rPr>
                <w:rFonts w:eastAsiaTheme="minorEastAsia"/>
                <w:lang w:val="en-US" w:eastAsia="zh-CN"/>
              </w:rPr>
              <w:t>We have some sympathy for Ericsson’s comment</w:t>
            </w:r>
            <w:r w:rsidR="00AF3895">
              <w:rPr>
                <w:rFonts w:eastAsiaTheme="minorEastAsia"/>
                <w:lang w:val="en-US" w:eastAsia="zh-CN"/>
              </w:rPr>
              <w:t>, and are okay to wait for RAN1 progress on whether PRACH configuration is provided per TAG ID</w:t>
            </w: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ListParagraph"/>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ListParagraph"/>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ListParagraph"/>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77" w:author="Samsung" w:date="2023-06-29T11:22:00Z">
        <w:r w:rsidR="002B0069">
          <w:rPr>
            <w:rFonts w:cs="Arial"/>
          </w:rPr>
          <w:t xml:space="preserve">follow legacy UE </w:t>
        </w:r>
        <w:proofErr w:type="spellStart"/>
        <w:r w:rsidR="002B0069">
          <w:rPr>
            <w:rFonts w:cs="Arial"/>
          </w:rPr>
          <w:t>inititated</w:t>
        </w:r>
        <w:proofErr w:type="spellEnd"/>
        <w:r w:rsidR="002B0069">
          <w:rPr>
            <w:rFonts w:cs="Arial"/>
          </w:rPr>
          <w:t xml:space="preserve"> RACH procedure, </w:t>
        </w:r>
      </w:ins>
      <w:ins w:id="78" w:author="Samsung" w:date="2023-06-29T11:23:00Z">
        <w:r w:rsidR="002B0069">
          <w:rPr>
            <w:rFonts w:cs="Arial"/>
          </w:rPr>
          <w:t xml:space="preserve">i.e., </w:t>
        </w:r>
      </w:ins>
      <w:ins w:id="79"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config, the legacy TAG and </w:t>
        </w:r>
        <w:proofErr w:type="spellStart"/>
        <w:r w:rsidR="00D43D03" w:rsidRPr="001A021E">
          <w:rPr>
            <w:rFonts w:eastAsiaTheme="minorEastAsia"/>
            <w:lang w:eastAsia="zh-CN"/>
          </w:rPr>
          <w:t>N_TAoffset</w:t>
        </w:r>
        <w:proofErr w:type="spellEnd"/>
        <w:r w:rsidR="00D43D03" w:rsidRPr="001A021E">
          <w:rPr>
            <w:rFonts w:eastAsiaTheme="minorEastAsia"/>
            <w:lang w:eastAsia="zh-CN"/>
          </w:rPr>
          <w:t xml:space="preserve"> for the </w:t>
        </w:r>
        <w:proofErr w:type="spellStart"/>
        <w:r w:rsidR="00D43D03">
          <w:rPr>
            <w:rFonts w:eastAsiaTheme="minorEastAsia"/>
            <w:lang w:eastAsia="zh-CN"/>
          </w:rPr>
          <w:t>SpC</w:t>
        </w:r>
        <w:r w:rsidR="00D43D03" w:rsidRPr="001A021E">
          <w:rPr>
            <w:rFonts w:eastAsiaTheme="minorEastAsia"/>
            <w:lang w:eastAsia="zh-CN"/>
          </w:rPr>
          <w:t>ell</w:t>
        </w:r>
      </w:ins>
      <w:proofErr w:type="spellEnd"/>
      <w:del w:id="80"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A69A9" w14:paraId="01275C21" w14:textId="77777777" w:rsidTr="00280E9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280E9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 xml:space="preserve">t </w:t>
            </w:r>
            <w:proofErr w:type="gramStart"/>
            <w:r>
              <w:rPr>
                <w:rFonts w:eastAsia="Yu Mincho"/>
              </w:rPr>
              <w:t>first</w:t>
            </w:r>
            <w:proofErr w:type="gramEnd"/>
            <w:r>
              <w:rPr>
                <w:rFonts w:eastAsia="Yu Mincho"/>
              </w:rPr>
              <w:t xml:space="preserve">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 xml:space="preserve">Considering that 2-step CBRA is addressed by Absolute TAC MAC CE in </w:t>
            </w:r>
            <w:proofErr w:type="spellStart"/>
            <w:r>
              <w:rPr>
                <w:rFonts w:eastAsia="Yu Mincho"/>
              </w:rPr>
              <w:t>MsgB</w:t>
            </w:r>
            <w:proofErr w:type="spellEnd"/>
            <w:r>
              <w:rPr>
                <w:rFonts w:eastAsia="Yu Mincho"/>
              </w:rPr>
              <w:t>, an indication in RAR looks more consistent, but this is not a strong preference.</w:t>
            </w:r>
          </w:p>
        </w:tc>
      </w:tr>
      <w:tr w:rsidR="00FA69A9" w14:paraId="6A67E690" w14:textId="77777777" w:rsidTr="00280E9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w:t>
            </w:r>
            <w:proofErr w:type="gramStart"/>
            <w:r>
              <w:rPr>
                <w:rFonts w:eastAsiaTheme="minorEastAsia" w:hint="eastAsia"/>
                <w:lang w:eastAsia="zh-CN"/>
              </w:rPr>
              <w:t>simple, and</w:t>
            </w:r>
            <w:proofErr w:type="gramEnd"/>
            <w:r>
              <w:rPr>
                <w:rFonts w:eastAsiaTheme="minorEastAsia" w:hint="eastAsia"/>
                <w:lang w:eastAsia="zh-CN"/>
              </w:rPr>
              <w:t xml:space="preserve">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w:t>
            </w:r>
            <w:r>
              <w:rPr>
                <w:rFonts w:eastAsiaTheme="minorEastAsia" w:hint="eastAsia"/>
                <w:lang w:eastAsia="zh-CN"/>
              </w:rPr>
              <w:lastRenderedPageBreak/>
              <w:t xml:space="preserve">Q6 can be eliminated. </w:t>
            </w:r>
            <w:proofErr w:type="gramStart"/>
            <w:r>
              <w:rPr>
                <w:rFonts w:eastAsiaTheme="minorEastAsia"/>
                <w:lang w:eastAsia="zh-CN"/>
              </w:rPr>
              <w:t>O</w:t>
            </w:r>
            <w:r>
              <w:rPr>
                <w:rFonts w:eastAsiaTheme="minorEastAsia" w:hint="eastAsia"/>
                <w:lang w:eastAsia="zh-CN"/>
              </w:rPr>
              <w:t>therwise</w:t>
            </w:r>
            <w:proofErr w:type="gramEnd"/>
            <w:r>
              <w:rPr>
                <w:rFonts w:eastAsiaTheme="minorEastAsia" w:hint="eastAsia"/>
                <w:lang w:eastAsia="zh-CN"/>
              </w:rPr>
              <w:t xml:space="preserv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280E99">
        <w:tc>
          <w:tcPr>
            <w:tcW w:w="1317" w:type="dxa"/>
          </w:tcPr>
          <w:p w14:paraId="2F051554" w14:textId="22F04690" w:rsidR="00D43961" w:rsidRDefault="00D43961" w:rsidP="00D43961">
            <w:pPr>
              <w:jc w:val="left"/>
              <w:rPr>
                <w:rFonts w:eastAsiaTheme="minorEastAsia"/>
              </w:rPr>
            </w:pPr>
            <w:r>
              <w:rPr>
                <w:rFonts w:eastAsia="Malgun Gothic" w:hint="eastAsia"/>
                <w:lang w:eastAsia="ko-KR"/>
              </w:rPr>
              <w:lastRenderedPageBreak/>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 xml:space="preserve">If the number of </w:t>
            </w:r>
            <w:proofErr w:type="gramStart"/>
            <w:r w:rsidRPr="00C411D0">
              <w:rPr>
                <w:rFonts w:eastAsia="Malgun Gothic"/>
                <w:lang w:eastAsia="ko-KR"/>
              </w:rPr>
              <w:t>PTAG</w:t>
            </w:r>
            <w:proofErr w:type="gramEnd"/>
            <w:r w:rsidRPr="00C411D0">
              <w:rPr>
                <w:rFonts w:eastAsia="Malgun Gothic"/>
                <w:lang w:eastAsia="ko-KR"/>
              </w:rPr>
              <w:t xml:space="preserve">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280E9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280E99">
        <w:tc>
          <w:tcPr>
            <w:tcW w:w="1317" w:type="dxa"/>
          </w:tcPr>
          <w:p w14:paraId="481789F8" w14:textId="4608736C" w:rsidR="006E3E99" w:rsidRDefault="006E3E99" w:rsidP="006E3E99">
            <w:pPr>
              <w:jc w:val="left"/>
              <w:rPr>
                <w:rFonts w:eastAsiaTheme="minorEastAsia"/>
              </w:rPr>
            </w:pPr>
            <w:r>
              <w:rPr>
                <w:rFonts w:eastAsiaTheme="minorEastAsia"/>
              </w:rPr>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81"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 xml:space="preserve">o, for 4-step RACH, we </w:t>
            </w:r>
            <w:proofErr w:type="gramStart"/>
            <w:r>
              <w:rPr>
                <w:rFonts w:eastAsiaTheme="minorEastAsia"/>
                <w:lang w:eastAsia="zh-CN"/>
              </w:rPr>
              <w:t>would</w:t>
            </w:r>
            <w:proofErr w:type="gramEnd"/>
            <w:r>
              <w:rPr>
                <w:rFonts w:eastAsiaTheme="minorEastAsia"/>
                <w:lang w:eastAsia="zh-CN"/>
              </w:rPr>
              <w:t xml:space="preserve"> to prefer to have a consistent solution. i.e., indication in RAR.</w:t>
            </w:r>
          </w:p>
          <w:p w14:paraId="30FED773" w14:textId="77777777" w:rsidR="00F8042F" w:rsidRDefault="00F8042F" w:rsidP="006E3E99">
            <w:pPr>
              <w:jc w:val="left"/>
              <w:rPr>
                <w:rFonts w:eastAsiaTheme="minorEastAsia"/>
                <w:color w:val="0070C0"/>
              </w:rPr>
            </w:pPr>
            <w:ins w:id="82" w:author="Samsung" w:date="2023-06-29T11:13:00Z">
              <w:r>
                <w:rPr>
                  <w:rFonts w:eastAsiaTheme="minorEastAsia"/>
                  <w:color w:val="0070C0"/>
                </w:rPr>
                <w:t>[Rapp] Rapp</w:t>
              </w:r>
            </w:ins>
            <w:ins w:id="83"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xml:space="preserve">” for PDCCH order RACH, but not for UE </w:t>
              </w:r>
              <w:proofErr w:type="spellStart"/>
              <w:r w:rsidR="00D82FE1">
                <w:rPr>
                  <w:rFonts w:eastAsiaTheme="minorEastAsia"/>
                  <w:color w:val="0070C0"/>
                </w:rPr>
                <w:t>intit</w:t>
              </w:r>
            </w:ins>
            <w:ins w:id="84" w:author="Samsung" w:date="2023-06-29T11:15:00Z">
              <w:r w:rsidR="00D82FE1">
                <w:rPr>
                  <w:rFonts w:eastAsiaTheme="minorEastAsia"/>
                  <w:color w:val="0070C0"/>
                </w:rPr>
                <w:t>iated</w:t>
              </w:r>
              <w:proofErr w:type="spellEnd"/>
              <w:r w:rsidR="00D82FE1">
                <w:rPr>
                  <w:rFonts w:eastAsiaTheme="minorEastAsia"/>
                  <w:color w:val="0070C0"/>
                </w:rPr>
                <w:t xml:space="preserve"> RACH. And actually the absolute TAC MAC CE is not </w:t>
              </w:r>
            </w:ins>
            <w:ins w:id="85" w:author="Samsung" w:date="2023-06-29T11:16:00Z">
              <w:r w:rsidR="00D82FE1">
                <w:rPr>
                  <w:rFonts w:eastAsiaTheme="minorEastAsia"/>
                  <w:color w:val="0070C0"/>
                </w:rPr>
                <w:t>supported</w:t>
              </w:r>
            </w:ins>
            <w:ins w:id="86" w:author="Samsung" w:date="2023-06-29T11:15:00Z">
              <w:r w:rsidR="00D82FE1">
                <w:rPr>
                  <w:rFonts w:eastAsiaTheme="minorEastAsia"/>
                  <w:color w:val="0070C0"/>
                </w:rPr>
                <w:t xml:space="preserve"> in </w:t>
              </w:r>
            </w:ins>
            <w:ins w:id="87" w:author="Samsung" w:date="2023-06-29T11:16:00Z">
              <w:r w:rsidR="00D82FE1">
                <w:rPr>
                  <w:rFonts w:eastAsiaTheme="minorEastAsia"/>
                  <w:color w:val="0070C0"/>
                </w:rPr>
                <w:t xml:space="preserve">PDCCH </w:t>
              </w:r>
            </w:ins>
            <w:ins w:id="88" w:author="Samsung" w:date="2023-06-29T11:15:00Z">
              <w:r w:rsidR="00D82FE1">
                <w:rPr>
                  <w:rFonts w:eastAsiaTheme="minorEastAsia"/>
                  <w:color w:val="0070C0"/>
                </w:rPr>
                <w:t>order RACH</w:t>
              </w:r>
            </w:ins>
            <w:ins w:id="89" w:author="Samsung" w:date="2023-06-29T11:17:00Z">
              <w:r w:rsidR="00D82FE1">
                <w:rPr>
                  <w:rFonts w:eastAsiaTheme="minorEastAsia"/>
                  <w:color w:val="0070C0"/>
                </w:rPr>
                <w:t xml:space="preserve"> in the current </w:t>
              </w:r>
              <w:proofErr w:type="gramStart"/>
              <w:r w:rsidR="00D82FE1">
                <w:rPr>
                  <w:rFonts w:eastAsiaTheme="minorEastAsia"/>
                  <w:color w:val="0070C0"/>
                </w:rPr>
                <w:t>spec.</w:t>
              </w:r>
            </w:ins>
            <w:ins w:id="90" w:author="Samsung" w:date="2023-06-29T11:15:00Z">
              <w:r w:rsidR="00D82FE1">
                <w:rPr>
                  <w:rFonts w:eastAsiaTheme="minorEastAsia"/>
                  <w:color w:val="0070C0"/>
                </w:rPr>
                <w:t>.</w:t>
              </w:r>
              <w:proofErr w:type="gramEnd"/>
              <w:r w:rsidR="00D82FE1">
                <w:rPr>
                  <w:rFonts w:eastAsiaTheme="minorEastAsia"/>
                  <w:color w:val="0070C0"/>
                </w:rPr>
                <w:t xml:space="preserve"> So </w:t>
              </w:r>
              <w:proofErr w:type="gramStart"/>
              <w:r w:rsidR="00D82FE1">
                <w:rPr>
                  <w:rFonts w:eastAsiaTheme="minorEastAsia"/>
                  <w:color w:val="0070C0"/>
                </w:rPr>
                <w:t>basically</w:t>
              </w:r>
              <w:proofErr w:type="gramEnd"/>
              <w:r w:rsidR="00D82FE1">
                <w:rPr>
                  <w:rFonts w:eastAsiaTheme="minorEastAsia"/>
                  <w:color w:val="0070C0"/>
                </w:rPr>
                <w:t xml:space="preserve"> I don’t think that RAN1 agreement </w:t>
              </w:r>
            </w:ins>
            <w:ins w:id="91" w:author="Samsung" w:date="2023-06-29T11:16:00Z">
              <w:r w:rsidR="00D82FE1">
                <w:rPr>
                  <w:rFonts w:eastAsiaTheme="minorEastAsia"/>
                  <w:color w:val="0070C0"/>
                </w:rPr>
                <w:t>can be considered in RAN2 discussion.</w:t>
              </w:r>
            </w:ins>
          </w:p>
          <w:p w14:paraId="1AD1E5F9" w14:textId="3B9C2BE5" w:rsidR="008A2F71" w:rsidRPr="00F8042F" w:rsidRDefault="008A2F71" w:rsidP="006E3E99">
            <w:pPr>
              <w:jc w:val="left"/>
              <w:rPr>
                <w:rFonts w:eastAsiaTheme="minorEastAsia"/>
                <w:color w:val="0070C0"/>
              </w:rPr>
            </w:pPr>
            <w:r>
              <w:rPr>
                <w:rFonts w:eastAsiaTheme="minorEastAsia"/>
                <w:color w:val="0070C0"/>
              </w:rPr>
              <w:t xml:space="preserve">To Rapp: As you said, the absolute TAC MAC CE is not supported in PDCCH order RACH in current spec. So, the </w:t>
            </w:r>
            <w:proofErr w:type="spellStart"/>
            <w:r>
              <w:rPr>
                <w:rFonts w:eastAsiaTheme="minorEastAsia"/>
                <w:color w:val="0070C0"/>
              </w:rPr>
              <w:t>inention</w:t>
            </w:r>
            <w:proofErr w:type="spellEnd"/>
            <w:r>
              <w:rPr>
                <w:rFonts w:eastAsiaTheme="minorEastAsia"/>
                <w:color w:val="0070C0"/>
              </w:rPr>
              <w:t xml:space="preserve"> of this RAN1 agreement is for UE initiated RACH</w:t>
            </w:r>
            <w:r>
              <w:rPr>
                <w:rFonts w:eastAsiaTheme="minorEastAsia" w:hint="eastAsia"/>
                <w:color w:val="0070C0"/>
                <w:lang w:eastAsia="zh-CN"/>
              </w:rPr>
              <w:t>。</w:t>
            </w:r>
          </w:p>
        </w:tc>
      </w:tr>
      <w:tr w:rsidR="003C09A1" w14:paraId="78D5E934" w14:textId="77777777" w:rsidTr="00280E9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92" w:author="Samsung" w:date="2023-06-29T11:21:00Z"/>
                <w:rFonts w:eastAsiaTheme="minorEastAsia"/>
                <w:lang w:eastAsia="zh-CN"/>
              </w:rPr>
            </w:pPr>
            <w:r>
              <w:rPr>
                <w:rFonts w:eastAsiaTheme="minorEastAsia"/>
                <w:lang w:eastAsia="zh-CN"/>
              </w:rPr>
              <w:t xml:space="preserve">UE initiated RACH is to address the case when both TAT timers of </w:t>
            </w:r>
            <w:proofErr w:type="spellStart"/>
            <w:r>
              <w:rPr>
                <w:rFonts w:eastAsiaTheme="minorEastAsia"/>
                <w:lang w:eastAsia="zh-CN"/>
              </w:rPr>
              <w:t>SpCell</w:t>
            </w:r>
            <w:proofErr w:type="spellEnd"/>
            <w:r>
              <w:rPr>
                <w:rFonts w:eastAsiaTheme="minorEastAsia"/>
                <w:lang w:eastAsia="zh-CN"/>
              </w:rPr>
              <w:t xml:space="preserve"> expires. In this case UE’s behaviour can fall back to the case as if no additional TAG is configured. So by just following legacy RACH resource and parameter like </w:t>
            </w:r>
            <w:proofErr w:type="spellStart"/>
            <w:proofErr w:type="gramStart"/>
            <w:r>
              <w:rPr>
                <w:rFonts w:eastAsiaTheme="minorEastAsia"/>
                <w:lang w:eastAsia="zh-CN"/>
              </w:rPr>
              <w:t>N</w:t>
            </w:r>
            <w:r w:rsidRPr="002B517D">
              <w:rPr>
                <w:rFonts w:eastAsiaTheme="minorEastAsia"/>
                <w:vertAlign w:val="subscript"/>
                <w:lang w:eastAsia="zh-CN"/>
              </w:rPr>
              <w:t>TA,offset</w:t>
            </w:r>
            <w:proofErr w:type="spellEnd"/>
            <w:proofErr w:type="gramEnd"/>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93" w:author="Samsung" w:date="2023-06-29T11:26:00Z"/>
                <w:rFonts w:eastAsiaTheme="minorEastAsia"/>
                <w:color w:val="0070C0"/>
              </w:rPr>
            </w:pPr>
            <w:ins w:id="94" w:author="Samsung" w:date="2023-06-29T11:21:00Z">
              <w:r>
                <w:rPr>
                  <w:rFonts w:eastAsiaTheme="minorEastAsia"/>
                  <w:color w:val="0070C0"/>
                </w:rPr>
                <w:t xml:space="preserve">[Rapp] </w:t>
              </w:r>
            </w:ins>
            <w:ins w:id="95" w:author="Samsung" w:date="2023-06-29T11:24:00Z">
              <w:r w:rsidR="00A30A1C">
                <w:rPr>
                  <w:rFonts w:eastAsiaTheme="minorEastAsia"/>
                  <w:color w:val="0070C0"/>
                </w:rPr>
                <w:t xml:space="preserve">UE can initiate RACH </w:t>
              </w:r>
            </w:ins>
            <w:ins w:id="96" w:author="Samsung" w:date="2023-06-29T11:25:00Z">
              <w:r w:rsidR="006C4479">
                <w:rPr>
                  <w:rFonts w:eastAsiaTheme="minorEastAsia"/>
                  <w:color w:val="0070C0"/>
                </w:rPr>
                <w:t>if there</w:t>
              </w:r>
            </w:ins>
            <w:ins w:id="97" w:author="Samsung" w:date="2023-06-29T11:24:00Z">
              <w:r w:rsidR="00A30A1C">
                <w:rPr>
                  <w:rFonts w:eastAsiaTheme="minorEastAsia"/>
                  <w:color w:val="0070C0"/>
                </w:rPr>
                <w:t xml:space="preserve"> is </w:t>
              </w:r>
            </w:ins>
            <w:ins w:id="98"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99" w:author="Samsung" w:date="2023-06-29T11:29:00Z"/>
                <w:rFonts w:eastAsiaTheme="minorEastAsia"/>
                <w:color w:val="0070C0"/>
              </w:rPr>
            </w:pPr>
            <w:ins w:id="100" w:author="Samsung" w:date="2023-06-29T11:26:00Z">
              <w:r>
                <w:rPr>
                  <w:rFonts w:eastAsiaTheme="minorEastAsia"/>
                  <w:color w:val="0070C0"/>
                </w:rPr>
                <w:t xml:space="preserve">Option 3 is updated: follow legacy UE initiated RACH procedure, </w:t>
              </w:r>
              <w:r w:rsidRPr="00A11BFD">
                <w:rPr>
                  <w:rFonts w:eastAsiaTheme="minorEastAsia"/>
                  <w:color w:val="0070C0"/>
                </w:rPr>
                <w:t xml:space="preserve">i.e., use the legacy RACH config, the legacy TAG and </w:t>
              </w:r>
              <w:proofErr w:type="spellStart"/>
              <w:r w:rsidRPr="00A11BFD">
                <w:rPr>
                  <w:rFonts w:eastAsiaTheme="minorEastAsia"/>
                  <w:color w:val="0070C0"/>
                </w:rPr>
                <w:t>N_TAoffset</w:t>
              </w:r>
              <w:proofErr w:type="spellEnd"/>
              <w:r w:rsidRPr="00A11BFD">
                <w:rPr>
                  <w:rFonts w:eastAsiaTheme="minorEastAsia"/>
                  <w:color w:val="0070C0"/>
                </w:rPr>
                <w:t xml:space="preserve"> for the </w:t>
              </w:r>
              <w:proofErr w:type="spellStart"/>
              <w:r w:rsidRPr="00A11BFD">
                <w:rPr>
                  <w:rFonts w:eastAsiaTheme="minorEastAsia"/>
                  <w:color w:val="0070C0"/>
                </w:rPr>
                <w:t>SpCell</w:t>
              </w:r>
            </w:ins>
            <w:proofErr w:type="spellEnd"/>
            <w:ins w:id="101"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102" w:author="Samsung" w:date="2023-06-29T11:27:00Z">
              <w:r>
                <w:rPr>
                  <w:rFonts w:eastAsiaTheme="minorEastAsia"/>
                  <w:color w:val="0070C0"/>
                </w:rPr>
                <w:t xml:space="preserve">But one issue with this option is that </w:t>
              </w:r>
            </w:ins>
            <w:ins w:id="103" w:author="Samsung" w:date="2023-06-29T11:28:00Z">
              <w:r>
                <w:rPr>
                  <w:rFonts w:eastAsiaTheme="minorEastAsia"/>
                  <w:color w:val="0070C0"/>
                </w:rPr>
                <w:t>when UE select</w:t>
              </w:r>
            </w:ins>
            <w:ins w:id="104" w:author="Samsung" w:date="2023-06-29T11:29:00Z">
              <w:r>
                <w:rPr>
                  <w:rFonts w:eastAsiaTheme="minorEastAsia"/>
                  <w:color w:val="0070C0"/>
                </w:rPr>
                <w:t>s</w:t>
              </w:r>
            </w:ins>
            <w:ins w:id="105" w:author="Samsung" w:date="2023-06-29T11:28:00Z">
              <w:r>
                <w:rPr>
                  <w:rFonts w:eastAsiaTheme="minorEastAsia"/>
                  <w:color w:val="0070C0"/>
                </w:rPr>
                <w:t xml:space="preserve"> SSB for PRACH transmission, a SSB from the TRP associated with the </w:t>
              </w:r>
            </w:ins>
            <w:ins w:id="106" w:author="Samsung" w:date="2023-06-29T11:31:00Z">
              <w:r>
                <w:rPr>
                  <w:rFonts w:eastAsiaTheme="minorEastAsia"/>
                  <w:color w:val="0070C0"/>
                </w:rPr>
                <w:t>new</w:t>
              </w:r>
            </w:ins>
            <w:ins w:id="107" w:author="Samsung" w:date="2023-06-29T11:28:00Z">
              <w:r>
                <w:rPr>
                  <w:rFonts w:eastAsiaTheme="minorEastAsia"/>
                  <w:color w:val="0070C0"/>
                </w:rPr>
                <w:t xml:space="preserve"> TAG</w:t>
              </w:r>
            </w:ins>
            <w:ins w:id="108" w:author="Samsung" w:date="2023-06-29T11:30:00Z">
              <w:r>
                <w:rPr>
                  <w:rFonts w:eastAsiaTheme="minorEastAsia"/>
                  <w:color w:val="0070C0"/>
                </w:rPr>
                <w:t xml:space="preserve"> (not the legacy TAG)</w:t>
              </w:r>
            </w:ins>
            <w:ins w:id="109" w:author="Samsung" w:date="2023-06-29T11:31:00Z">
              <w:r>
                <w:rPr>
                  <w:rFonts w:eastAsiaTheme="minorEastAsia"/>
                  <w:color w:val="0070C0"/>
                </w:rPr>
                <w:t xml:space="preserve"> can be selected</w:t>
              </w:r>
            </w:ins>
            <w:ins w:id="110" w:author="Samsung" w:date="2023-06-29T11:30:00Z">
              <w:r>
                <w:rPr>
                  <w:rFonts w:eastAsiaTheme="minorEastAsia"/>
                  <w:color w:val="0070C0"/>
                </w:rPr>
                <w:t>,</w:t>
              </w:r>
            </w:ins>
            <w:ins w:id="111" w:author="Samsung" w:date="2023-06-29T11:31:00Z">
              <w:r>
                <w:rPr>
                  <w:rFonts w:eastAsiaTheme="minorEastAsia"/>
                  <w:color w:val="0070C0"/>
                </w:rPr>
                <w:t xml:space="preserve"> </w:t>
              </w:r>
            </w:ins>
            <w:ins w:id="112" w:author="Samsung" w:date="2023-06-29T13:01:00Z">
              <w:r w:rsidR="00AE3033">
                <w:rPr>
                  <w:rFonts w:eastAsiaTheme="minorEastAsia"/>
                  <w:color w:val="0070C0"/>
                </w:rPr>
                <w:t xml:space="preserve">and NW sends TA for this TAG, </w:t>
              </w:r>
            </w:ins>
            <w:ins w:id="113" w:author="Samsung" w:date="2023-06-29T11:31:00Z">
              <w:r>
                <w:rPr>
                  <w:rFonts w:eastAsiaTheme="minorEastAsia"/>
                  <w:color w:val="0070C0"/>
                </w:rPr>
                <w:t>in this case UE should apply the</w:t>
              </w:r>
            </w:ins>
            <w:ins w:id="114" w:author="Samsung" w:date="2023-06-29T11:30:00Z">
              <w:r>
                <w:rPr>
                  <w:rFonts w:eastAsiaTheme="minorEastAsia"/>
                  <w:color w:val="0070C0"/>
                </w:rPr>
                <w:t xml:space="preserve"> </w:t>
              </w:r>
            </w:ins>
            <w:ins w:id="115" w:author="Samsung" w:date="2023-06-29T11:32:00Z">
              <w:r>
                <w:rPr>
                  <w:rFonts w:eastAsiaTheme="minorEastAsia"/>
                  <w:color w:val="0070C0"/>
                </w:rPr>
                <w:t>new</w:t>
              </w:r>
            </w:ins>
            <w:ins w:id="116" w:author="Samsung" w:date="2023-06-29T11:31:00Z">
              <w:r>
                <w:rPr>
                  <w:rFonts w:eastAsiaTheme="minorEastAsia"/>
                  <w:color w:val="0070C0"/>
                </w:rPr>
                <w:t xml:space="preserve"> TAG and </w:t>
              </w:r>
            </w:ins>
            <w:ins w:id="117" w:author="Samsung" w:date="2023-06-29T11:32:00Z">
              <w:r>
                <w:rPr>
                  <w:rFonts w:eastAsiaTheme="minorEastAsia"/>
                  <w:color w:val="0070C0"/>
                </w:rPr>
                <w:t xml:space="preserve">new </w:t>
              </w:r>
            </w:ins>
            <w:proofErr w:type="spellStart"/>
            <w:ins w:id="118" w:author="Samsung" w:date="2023-06-29T11:31:00Z">
              <w:r>
                <w:rPr>
                  <w:rFonts w:eastAsiaTheme="minorEastAsia"/>
                  <w:color w:val="0070C0"/>
                </w:rPr>
                <w:t>N_TAoffset</w:t>
              </w:r>
            </w:ins>
            <w:proofErr w:type="spellEnd"/>
            <w:ins w:id="119" w:author="Samsung" w:date="2023-06-29T11:32:00Z">
              <w:r>
                <w:rPr>
                  <w:rFonts w:eastAsiaTheme="minorEastAsia"/>
                  <w:color w:val="0070C0"/>
                </w:rPr>
                <w:t>.</w:t>
              </w:r>
            </w:ins>
          </w:p>
        </w:tc>
      </w:tr>
      <w:tr w:rsidR="003C09A1" w14:paraId="41EFB9C4" w14:textId="77777777" w:rsidTr="00280E9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If companies agree on Q6, it seems that Option 1 is the straightforward solution.</w:t>
            </w:r>
          </w:p>
        </w:tc>
      </w:tr>
      <w:tr w:rsidR="001E6D6D" w14:paraId="7C6AE584" w14:textId="77777777" w:rsidTr="00280E99">
        <w:tc>
          <w:tcPr>
            <w:tcW w:w="1317" w:type="dxa"/>
          </w:tcPr>
          <w:p w14:paraId="24B660A2" w14:textId="3CE4D165" w:rsidR="001E6D6D" w:rsidRDefault="001E6D6D" w:rsidP="001E6D6D">
            <w:pPr>
              <w:jc w:val="left"/>
              <w:rPr>
                <w:rFonts w:eastAsia="Yu Mincho"/>
                <w:lang w:val="en-US"/>
              </w:rPr>
            </w:pPr>
            <w:r>
              <w:rPr>
                <w:rFonts w:eastAsiaTheme="minorEastAsia" w:hint="eastAsia"/>
                <w:lang w:val="en-US" w:eastAsia="zh-CN"/>
              </w:rPr>
              <w:t>H</w:t>
            </w:r>
            <w:r w:rsidR="00B1609B">
              <w:rPr>
                <w:rFonts w:eastAsiaTheme="minorEastAsia"/>
                <w:lang w:val="en-US" w:eastAsia="zh-CN"/>
              </w:rPr>
              <w:t xml:space="preserve">uawei, </w:t>
            </w:r>
            <w:proofErr w:type="spellStart"/>
            <w:r w:rsidR="00B1609B">
              <w:rPr>
                <w:rFonts w:eastAsiaTheme="minorEastAsia"/>
                <w:lang w:val="en-US" w:eastAsia="zh-CN"/>
              </w:rPr>
              <w:t>HiS</w:t>
            </w:r>
            <w:r>
              <w:rPr>
                <w:rFonts w:eastAsiaTheme="minorEastAsia"/>
                <w:lang w:val="en-US" w:eastAsia="zh-CN"/>
              </w:rPr>
              <w:t>ilicon</w:t>
            </w:r>
            <w:proofErr w:type="spellEnd"/>
          </w:p>
        </w:tc>
        <w:tc>
          <w:tcPr>
            <w:tcW w:w="1316" w:type="dxa"/>
          </w:tcPr>
          <w:p w14:paraId="03A5E4D2" w14:textId="2A5A85D5" w:rsidR="001E6D6D" w:rsidRDefault="001E6D6D" w:rsidP="001E6D6D">
            <w:pPr>
              <w:jc w:val="left"/>
              <w:rPr>
                <w:rFonts w:eastAsia="Yu Mincho"/>
                <w:lang w:val="en-US"/>
              </w:rPr>
            </w:pPr>
            <w:r>
              <w:rPr>
                <w:rFonts w:eastAsiaTheme="minorEastAsia" w:hint="eastAsia"/>
                <w:lang w:val="en-US" w:eastAsia="zh-CN"/>
              </w:rPr>
              <w:t>O</w:t>
            </w:r>
            <w:r>
              <w:rPr>
                <w:rFonts w:eastAsiaTheme="minorEastAsia"/>
                <w:lang w:val="en-US" w:eastAsia="zh-CN"/>
              </w:rPr>
              <w:t>ption 1</w:t>
            </w:r>
          </w:p>
        </w:tc>
        <w:tc>
          <w:tcPr>
            <w:tcW w:w="7080" w:type="dxa"/>
          </w:tcPr>
          <w:p w14:paraId="6DCD16F7" w14:textId="2DBA2A54" w:rsidR="001E6D6D" w:rsidRDefault="001E6D6D" w:rsidP="001E6D6D">
            <w:pPr>
              <w:jc w:val="left"/>
              <w:rPr>
                <w:rFonts w:eastAsiaTheme="minorEastAsia"/>
                <w:lang w:val="en-US" w:eastAsia="zh-CN"/>
              </w:rPr>
            </w:pPr>
            <w:r>
              <w:rPr>
                <w:rFonts w:eastAsiaTheme="minorEastAsia"/>
                <w:lang w:val="en-US" w:eastAsia="zh-CN"/>
              </w:rPr>
              <w:t>Agree with CATT and Xiaomi.</w:t>
            </w:r>
          </w:p>
          <w:p w14:paraId="6FF6F2B8" w14:textId="77777777" w:rsidR="001E6D6D" w:rsidRDefault="001E6D6D" w:rsidP="001E6D6D">
            <w:pPr>
              <w:jc w:val="left"/>
              <w:rPr>
                <w:rFonts w:eastAsiaTheme="minorEastAsia"/>
                <w:lang w:val="en-US" w:eastAsia="zh-CN"/>
              </w:rPr>
            </w:pPr>
            <w:r>
              <w:rPr>
                <w:rFonts w:eastAsiaTheme="minorEastAsia"/>
                <w:lang w:val="en-US" w:eastAsia="zh-CN"/>
              </w:rPr>
              <w:t xml:space="preserve">Option 1 is unified solution for both inter-cell and intra-cell </w:t>
            </w:r>
            <w:proofErr w:type="spellStart"/>
            <w:r>
              <w:rPr>
                <w:rFonts w:eastAsiaTheme="minorEastAsia"/>
                <w:lang w:val="en-US" w:eastAsia="zh-CN"/>
              </w:rPr>
              <w:t>mTRP</w:t>
            </w:r>
            <w:proofErr w:type="spellEnd"/>
            <w:r>
              <w:rPr>
                <w:rFonts w:eastAsiaTheme="minorEastAsia"/>
                <w:lang w:val="en-US" w:eastAsia="zh-CN"/>
              </w:rPr>
              <w:t xml:space="preserve"> operation.</w:t>
            </w:r>
          </w:p>
          <w:p w14:paraId="0E480816" w14:textId="6FCA79BF" w:rsidR="001E6D6D" w:rsidRDefault="001E6D6D" w:rsidP="001E6D6D">
            <w:pPr>
              <w:jc w:val="left"/>
              <w:rPr>
                <w:rFonts w:eastAsiaTheme="minorEastAsia"/>
                <w:lang w:val="en-US"/>
              </w:rPr>
            </w:pPr>
            <w:r>
              <w:rPr>
                <w:rFonts w:eastAsiaTheme="minorEastAsia"/>
                <w:lang w:val="en-US" w:eastAsia="zh-CN"/>
              </w:rPr>
              <w:lastRenderedPageBreak/>
              <w:t>On the other hand, UE should first know the RA is initiated for which TAG for applying the accurate parameter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lang w:val="en-US" w:eastAsia="zh-CN"/>
              </w:rPr>
              <w:t>NTA_offset</w:t>
            </w:r>
            <w:proofErr w:type="spellEnd"/>
            <w:r>
              <w:rPr>
                <w:rFonts w:eastAsiaTheme="minorEastAsia"/>
                <w:lang w:val="en-US" w:eastAsia="zh-CN"/>
              </w:rPr>
              <w:t>) for preamble transmission. RAR with TAG id seems not needed.</w:t>
            </w:r>
          </w:p>
        </w:tc>
      </w:tr>
      <w:tr w:rsidR="00212761" w14:paraId="7566B012" w14:textId="77777777" w:rsidTr="00280E99">
        <w:tc>
          <w:tcPr>
            <w:tcW w:w="1317" w:type="dxa"/>
          </w:tcPr>
          <w:p w14:paraId="2BF3FBA1" w14:textId="5D67A2E8" w:rsidR="00212761" w:rsidRDefault="00212761" w:rsidP="00212761">
            <w:pPr>
              <w:jc w:val="left"/>
              <w:rPr>
                <w:rFonts w:eastAsiaTheme="minorEastAsia"/>
              </w:rPr>
            </w:pPr>
            <w:r>
              <w:rPr>
                <w:rFonts w:eastAsiaTheme="minorEastAsia" w:hint="eastAsia"/>
                <w:lang w:val="en-US" w:eastAsia="zh-CN"/>
              </w:rPr>
              <w:lastRenderedPageBreak/>
              <w:t>Z</w:t>
            </w:r>
            <w:r>
              <w:rPr>
                <w:rFonts w:eastAsiaTheme="minorEastAsia"/>
                <w:lang w:val="en-US" w:eastAsia="zh-CN"/>
              </w:rPr>
              <w:t>TE</w:t>
            </w:r>
          </w:p>
        </w:tc>
        <w:tc>
          <w:tcPr>
            <w:tcW w:w="1316" w:type="dxa"/>
          </w:tcPr>
          <w:p w14:paraId="4A0920EF" w14:textId="6BE18036" w:rsidR="00212761" w:rsidRDefault="00212761" w:rsidP="00212761">
            <w:pPr>
              <w:jc w:val="left"/>
              <w:rPr>
                <w:rFonts w:eastAsiaTheme="minorEastAsia"/>
              </w:rPr>
            </w:pPr>
            <w:r>
              <w:rPr>
                <w:rFonts w:eastAsiaTheme="minorEastAsia" w:hint="eastAsia"/>
                <w:lang w:val="en-US" w:eastAsia="zh-CN"/>
              </w:rPr>
              <w:t>O</w:t>
            </w:r>
            <w:r>
              <w:rPr>
                <w:rFonts w:eastAsiaTheme="minorEastAsia"/>
                <w:lang w:val="en-US" w:eastAsia="zh-CN"/>
              </w:rPr>
              <w:t>ption 1</w:t>
            </w:r>
          </w:p>
        </w:tc>
        <w:tc>
          <w:tcPr>
            <w:tcW w:w="7080" w:type="dxa"/>
          </w:tcPr>
          <w:p w14:paraId="5B415BAC" w14:textId="450080F7" w:rsidR="00212761" w:rsidRDefault="00212761" w:rsidP="00212761">
            <w:pPr>
              <w:jc w:val="left"/>
              <w:rPr>
                <w:lang w:eastAsia="sv-SE"/>
              </w:rPr>
            </w:pPr>
            <w:r>
              <w:rPr>
                <w:rFonts w:eastAsiaTheme="minorEastAsia"/>
                <w:lang w:val="en-US" w:eastAsia="zh-CN"/>
              </w:rPr>
              <w:t>Agree with Q</w:t>
            </w:r>
            <w:proofErr w:type="gramStart"/>
            <w:r>
              <w:rPr>
                <w:rFonts w:eastAsiaTheme="minorEastAsia"/>
                <w:lang w:val="en-US" w:eastAsia="zh-CN"/>
              </w:rPr>
              <w:t>6,the</w:t>
            </w:r>
            <w:proofErr w:type="gramEnd"/>
            <w:r>
              <w:rPr>
                <w:rFonts w:eastAsiaTheme="minorEastAsia"/>
                <w:lang w:val="en-US" w:eastAsia="zh-CN"/>
              </w:rPr>
              <w:t xml:space="preserve"> other options may not work since UE cannot be aware of the TAG/TRP/N-TA-OFFSET of the selected preamble</w:t>
            </w:r>
          </w:p>
        </w:tc>
      </w:tr>
      <w:tr w:rsidR="00B970A7" w14:paraId="67DF2005" w14:textId="77777777" w:rsidTr="00280E99">
        <w:tc>
          <w:tcPr>
            <w:tcW w:w="1317" w:type="dxa"/>
          </w:tcPr>
          <w:p w14:paraId="7F7D9387" w14:textId="223444BC"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0F919EF4" w14:textId="4A3DA202" w:rsidR="00B970A7" w:rsidRDefault="00B970A7" w:rsidP="00B970A7">
            <w:pPr>
              <w:jc w:val="left"/>
              <w:rPr>
                <w:rFonts w:eastAsia="DengXian"/>
              </w:rPr>
            </w:pPr>
            <w:r>
              <w:rPr>
                <w:rFonts w:eastAsia="DengXian" w:hint="eastAsia"/>
                <w:lang w:eastAsia="zh-CN"/>
              </w:rPr>
              <w:t>O</w:t>
            </w:r>
            <w:r>
              <w:rPr>
                <w:rFonts w:eastAsia="DengXian"/>
                <w:lang w:eastAsia="zh-CN"/>
              </w:rPr>
              <w:t>ption 1</w:t>
            </w:r>
          </w:p>
        </w:tc>
        <w:tc>
          <w:tcPr>
            <w:tcW w:w="7080" w:type="dxa"/>
          </w:tcPr>
          <w:p w14:paraId="608BA252" w14:textId="397D0C08" w:rsidR="00B970A7" w:rsidRDefault="00B970A7" w:rsidP="00B970A7">
            <w:pPr>
              <w:jc w:val="left"/>
              <w:rPr>
                <w:rFonts w:eastAsia="DengXian"/>
              </w:rPr>
            </w:pPr>
            <w:r>
              <w:rPr>
                <w:rFonts w:eastAsiaTheme="minorEastAsia"/>
                <w:lang w:val="en-US" w:eastAsia="zh-CN"/>
              </w:rPr>
              <w:t>We share the same view with CATT.</w:t>
            </w:r>
          </w:p>
        </w:tc>
      </w:tr>
      <w:tr w:rsidR="006A37B1" w14:paraId="1C98FBCA" w14:textId="77777777" w:rsidTr="00280E99">
        <w:tc>
          <w:tcPr>
            <w:tcW w:w="1317" w:type="dxa"/>
          </w:tcPr>
          <w:p w14:paraId="6193748D" w14:textId="738086F4" w:rsidR="006A37B1" w:rsidRDefault="006A37B1" w:rsidP="00B970A7">
            <w:pPr>
              <w:jc w:val="left"/>
              <w:rPr>
                <w:rFonts w:eastAsia="DengXian"/>
                <w:lang w:eastAsia="zh-CN"/>
              </w:rPr>
            </w:pPr>
            <w:r>
              <w:rPr>
                <w:rFonts w:eastAsia="DengXian"/>
                <w:lang w:eastAsia="zh-CN"/>
              </w:rPr>
              <w:t xml:space="preserve">Fujitsu </w:t>
            </w:r>
          </w:p>
        </w:tc>
        <w:tc>
          <w:tcPr>
            <w:tcW w:w="1316" w:type="dxa"/>
          </w:tcPr>
          <w:p w14:paraId="70EB341D" w14:textId="5209790E" w:rsidR="006A37B1" w:rsidRDefault="006A37B1" w:rsidP="00B970A7">
            <w:pPr>
              <w:jc w:val="left"/>
              <w:rPr>
                <w:rFonts w:eastAsia="DengXian"/>
                <w:lang w:eastAsia="zh-CN"/>
              </w:rPr>
            </w:pPr>
            <w:r>
              <w:rPr>
                <w:rFonts w:eastAsia="DengXian"/>
                <w:lang w:eastAsia="zh-CN"/>
              </w:rPr>
              <w:t>Option 1</w:t>
            </w:r>
          </w:p>
        </w:tc>
        <w:tc>
          <w:tcPr>
            <w:tcW w:w="7080" w:type="dxa"/>
          </w:tcPr>
          <w:p w14:paraId="0A3B3626" w14:textId="6912BC61" w:rsidR="006A37B1" w:rsidRDefault="006A37B1" w:rsidP="00B970A7">
            <w:pPr>
              <w:jc w:val="left"/>
              <w:rPr>
                <w:rFonts w:eastAsiaTheme="minorEastAsia"/>
                <w:lang w:val="en-US" w:eastAsia="zh-CN"/>
              </w:rPr>
            </w:pPr>
            <w:r>
              <w:rPr>
                <w:rFonts w:eastAsiaTheme="minorEastAsia"/>
                <w:lang w:val="en-US" w:eastAsia="zh-CN"/>
              </w:rPr>
              <w:t>Agree with CATT.</w:t>
            </w:r>
          </w:p>
        </w:tc>
      </w:tr>
      <w:tr w:rsidR="00280E99" w14:paraId="615FEE54" w14:textId="77777777" w:rsidTr="00280E99">
        <w:tc>
          <w:tcPr>
            <w:tcW w:w="1317" w:type="dxa"/>
          </w:tcPr>
          <w:p w14:paraId="1102034D" w14:textId="6EDAB435" w:rsidR="00280E99" w:rsidRDefault="00280E99" w:rsidP="00280E99">
            <w:pPr>
              <w:jc w:val="left"/>
              <w:rPr>
                <w:rFonts w:eastAsia="DengXian"/>
                <w:lang w:eastAsia="zh-CN"/>
              </w:rPr>
            </w:pPr>
            <w:r>
              <w:rPr>
                <w:rFonts w:eastAsia="DengXian"/>
                <w:lang w:eastAsia="zh-CN"/>
              </w:rPr>
              <w:t>Lenovo</w:t>
            </w:r>
          </w:p>
        </w:tc>
        <w:tc>
          <w:tcPr>
            <w:tcW w:w="1316" w:type="dxa"/>
          </w:tcPr>
          <w:p w14:paraId="154564C9" w14:textId="574038C2" w:rsidR="00280E99" w:rsidRDefault="00280E99" w:rsidP="00280E99">
            <w:pPr>
              <w:jc w:val="left"/>
              <w:rPr>
                <w:rFonts w:eastAsia="DengXian"/>
                <w:lang w:eastAsia="zh-CN"/>
              </w:rPr>
            </w:pPr>
            <w:r>
              <w:rPr>
                <w:lang w:eastAsia="sv-SE"/>
              </w:rPr>
              <w:t>Option 1</w:t>
            </w:r>
          </w:p>
        </w:tc>
        <w:tc>
          <w:tcPr>
            <w:tcW w:w="7080" w:type="dxa"/>
          </w:tcPr>
          <w:p w14:paraId="22383542" w14:textId="55CE583F" w:rsidR="00280E99" w:rsidRDefault="00280E99" w:rsidP="00280E99">
            <w:pPr>
              <w:jc w:val="left"/>
              <w:rPr>
                <w:rFonts w:eastAsiaTheme="minorEastAsia"/>
                <w:lang w:val="en-US" w:eastAsia="zh-CN"/>
              </w:rPr>
            </w:pPr>
            <w:r>
              <w:rPr>
                <w:rFonts w:eastAsiaTheme="minorEastAsia"/>
                <w:lang w:val="en-US" w:eastAsia="zh-CN"/>
              </w:rPr>
              <w:t>Agree with Xiaomi</w:t>
            </w:r>
          </w:p>
        </w:tc>
      </w:tr>
      <w:tr w:rsidR="002D6C3B" w14:paraId="1330CB39" w14:textId="77777777" w:rsidTr="00280E99">
        <w:tc>
          <w:tcPr>
            <w:tcW w:w="1317" w:type="dxa"/>
          </w:tcPr>
          <w:p w14:paraId="1B123A64" w14:textId="17E26DEE" w:rsidR="002D6C3B" w:rsidRDefault="002D6C3B" w:rsidP="00280E99">
            <w:pPr>
              <w:jc w:val="left"/>
              <w:rPr>
                <w:rFonts w:eastAsia="DengXian"/>
                <w:lang w:eastAsia="zh-CN"/>
              </w:rPr>
            </w:pPr>
            <w:r>
              <w:rPr>
                <w:rFonts w:eastAsia="DengXian"/>
                <w:lang w:eastAsia="zh-CN"/>
              </w:rPr>
              <w:t>Apple</w:t>
            </w:r>
          </w:p>
        </w:tc>
        <w:tc>
          <w:tcPr>
            <w:tcW w:w="1316" w:type="dxa"/>
          </w:tcPr>
          <w:p w14:paraId="2556D6A3" w14:textId="3A88D96D" w:rsidR="002D6C3B" w:rsidRDefault="002D6C3B" w:rsidP="00280E99">
            <w:pPr>
              <w:jc w:val="left"/>
              <w:rPr>
                <w:lang w:eastAsia="sv-SE"/>
              </w:rPr>
            </w:pPr>
            <w:r>
              <w:rPr>
                <w:lang w:eastAsia="sv-SE"/>
              </w:rPr>
              <w:t>Option 1</w:t>
            </w:r>
          </w:p>
        </w:tc>
        <w:tc>
          <w:tcPr>
            <w:tcW w:w="7080" w:type="dxa"/>
          </w:tcPr>
          <w:p w14:paraId="0F74E98F" w14:textId="4A002640" w:rsidR="002D6C3B" w:rsidRDefault="002D6C3B" w:rsidP="00280E99">
            <w:pPr>
              <w:jc w:val="left"/>
              <w:rPr>
                <w:rFonts w:eastAsiaTheme="minorEastAsia"/>
                <w:lang w:val="en-US" w:eastAsia="zh-CN"/>
              </w:rPr>
            </w:pPr>
            <w:r>
              <w:rPr>
                <w:rFonts w:eastAsiaTheme="minorEastAsia"/>
                <w:lang w:val="en-US" w:eastAsia="zh-CN"/>
              </w:rPr>
              <w:t xml:space="preserve">Agree with CATT. </w:t>
            </w:r>
          </w:p>
        </w:tc>
      </w:tr>
      <w:tr w:rsidR="00034FC3" w14:paraId="0B4C9507" w14:textId="77777777" w:rsidTr="00280E99">
        <w:tc>
          <w:tcPr>
            <w:tcW w:w="1317" w:type="dxa"/>
          </w:tcPr>
          <w:p w14:paraId="55B0F695" w14:textId="60905F3F" w:rsidR="00034FC3" w:rsidRDefault="00034FC3" w:rsidP="00280E99">
            <w:pPr>
              <w:jc w:val="left"/>
              <w:rPr>
                <w:rFonts w:eastAsia="DengXian"/>
                <w:lang w:eastAsia="zh-CN"/>
              </w:rPr>
            </w:pPr>
            <w:r>
              <w:rPr>
                <w:rFonts w:eastAsia="DengXian"/>
                <w:lang w:eastAsia="zh-CN"/>
              </w:rPr>
              <w:t>Ericsson</w:t>
            </w:r>
          </w:p>
        </w:tc>
        <w:tc>
          <w:tcPr>
            <w:tcW w:w="1316" w:type="dxa"/>
          </w:tcPr>
          <w:p w14:paraId="00F09962" w14:textId="4017227C" w:rsidR="00034FC3" w:rsidRDefault="00034FC3" w:rsidP="00280E99">
            <w:pPr>
              <w:jc w:val="left"/>
              <w:rPr>
                <w:lang w:eastAsia="sv-SE"/>
              </w:rPr>
            </w:pPr>
            <w:r>
              <w:rPr>
                <w:lang w:eastAsia="sv-SE"/>
              </w:rPr>
              <w:t>Option 1</w:t>
            </w:r>
          </w:p>
        </w:tc>
        <w:tc>
          <w:tcPr>
            <w:tcW w:w="7080" w:type="dxa"/>
          </w:tcPr>
          <w:p w14:paraId="2939039E" w14:textId="62F62BEC" w:rsidR="00034FC3" w:rsidRDefault="00034FC3" w:rsidP="00280E99">
            <w:pPr>
              <w:jc w:val="left"/>
              <w:rPr>
                <w:rFonts w:eastAsiaTheme="minorEastAsia"/>
                <w:lang w:val="en-US" w:eastAsia="zh-CN"/>
              </w:rPr>
            </w:pPr>
            <w:r>
              <w:rPr>
                <w:rFonts w:eastAsiaTheme="minorEastAsia"/>
                <w:lang w:val="en-US" w:eastAsia="zh-CN"/>
              </w:rPr>
              <w:t>However, should wait for RAN1 progress on RACH config</w:t>
            </w:r>
          </w:p>
        </w:tc>
      </w:tr>
      <w:tr w:rsidR="0041256E" w14:paraId="65BBDD53" w14:textId="77777777" w:rsidTr="00280E99">
        <w:tc>
          <w:tcPr>
            <w:tcW w:w="1317" w:type="dxa"/>
          </w:tcPr>
          <w:p w14:paraId="3E250427" w14:textId="51042063" w:rsidR="0041256E" w:rsidRDefault="0041256E" w:rsidP="0041256E">
            <w:pPr>
              <w:jc w:val="left"/>
              <w:rPr>
                <w:rFonts w:eastAsia="DengXian"/>
                <w:lang w:eastAsia="zh-CN"/>
              </w:rPr>
            </w:pPr>
            <w:r>
              <w:rPr>
                <w:rFonts w:eastAsiaTheme="minorEastAsia"/>
                <w:lang w:eastAsia="zh-CN"/>
              </w:rPr>
              <w:t>Nokia, Nokia Shanghai Bell</w:t>
            </w:r>
          </w:p>
        </w:tc>
        <w:tc>
          <w:tcPr>
            <w:tcW w:w="1316" w:type="dxa"/>
          </w:tcPr>
          <w:p w14:paraId="2D1D17B2" w14:textId="265B67DC" w:rsidR="0041256E" w:rsidRDefault="0041256E" w:rsidP="0041256E">
            <w:pPr>
              <w:jc w:val="left"/>
              <w:rPr>
                <w:lang w:eastAsia="sv-SE"/>
              </w:rPr>
            </w:pPr>
            <w:r>
              <w:rPr>
                <w:rFonts w:eastAsia="DengXian"/>
                <w:lang w:eastAsia="zh-CN"/>
              </w:rPr>
              <w:t>Depends on RAN1 decision</w:t>
            </w:r>
          </w:p>
        </w:tc>
        <w:tc>
          <w:tcPr>
            <w:tcW w:w="7080" w:type="dxa"/>
          </w:tcPr>
          <w:p w14:paraId="1BAC19FF" w14:textId="77777777" w:rsidR="0041256E" w:rsidRDefault="0041256E" w:rsidP="0041256E">
            <w:pPr>
              <w:jc w:val="left"/>
              <w:rPr>
                <w:rFonts w:eastAsiaTheme="minorEastAsia"/>
                <w:lang w:val="en-US" w:eastAsia="zh-CN"/>
              </w:rPr>
            </w:pPr>
            <w:r>
              <w:rPr>
                <w:rFonts w:eastAsiaTheme="minorEastAsia"/>
                <w:lang w:val="en-US" w:eastAsia="zh-CN"/>
              </w:rPr>
              <w:t>In any case, we should strive for same solution for all the scenarios: intra-/inter-cell and CBRA/CFRA. As some companies already noted, RAN1 agreed for some reason this indication in the Absolute Timing Advance Command MAC CE. If we go for Option 1, then this indication in the Absolute Timing Advance Command MAC CE is not needed either.</w:t>
            </w:r>
          </w:p>
          <w:p w14:paraId="5022E519" w14:textId="346E1285" w:rsidR="0041256E" w:rsidRDefault="0041256E" w:rsidP="0041256E">
            <w:pPr>
              <w:jc w:val="left"/>
              <w:rPr>
                <w:rFonts w:eastAsiaTheme="minorEastAsia"/>
                <w:lang w:val="en-US" w:eastAsia="zh-CN"/>
              </w:rPr>
            </w:pPr>
            <w:r>
              <w:rPr>
                <w:rFonts w:eastAsiaTheme="minorEastAsia"/>
                <w:lang w:val="en-US" w:eastAsia="zh-CN"/>
              </w:rPr>
              <w:t>From RAN2 point of view, both solutions should work equally. There is no need for UE to know TAG at the point of PRACH transmission but at the point of receiving RAR to know to which TAG to apply the TAC, hence, both options 1 and 2 work.</w:t>
            </w:r>
          </w:p>
        </w:tc>
      </w:tr>
      <w:tr w:rsidR="00AD4E12" w14:paraId="244E7260" w14:textId="77777777" w:rsidTr="00280E99">
        <w:tc>
          <w:tcPr>
            <w:tcW w:w="1317" w:type="dxa"/>
          </w:tcPr>
          <w:p w14:paraId="0ECE748F" w14:textId="5980D7E7" w:rsidR="00AD4E12" w:rsidRDefault="00AD4E12" w:rsidP="0041256E">
            <w:pPr>
              <w:jc w:val="left"/>
              <w:rPr>
                <w:rFonts w:eastAsiaTheme="minorEastAsia"/>
                <w:lang w:eastAsia="zh-CN"/>
              </w:rPr>
            </w:pPr>
            <w:r>
              <w:rPr>
                <w:rFonts w:eastAsiaTheme="minorEastAsia"/>
                <w:lang w:eastAsia="zh-CN"/>
              </w:rPr>
              <w:t>InterDigital</w:t>
            </w:r>
          </w:p>
        </w:tc>
        <w:tc>
          <w:tcPr>
            <w:tcW w:w="1316" w:type="dxa"/>
          </w:tcPr>
          <w:p w14:paraId="215A3D43" w14:textId="2F4BE420" w:rsidR="00AD4E12" w:rsidRDefault="00A91C6A" w:rsidP="0041256E">
            <w:pPr>
              <w:jc w:val="left"/>
              <w:rPr>
                <w:rFonts w:eastAsia="DengXian"/>
                <w:lang w:eastAsia="zh-CN"/>
              </w:rPr>
            </w:pPr>
            <w:r>
              <w:rPr>
                <w:rFonts w:eastAsia="DengXian"/>
                <w:lang w:eastAsia="zh-CN"/>
              </w:rPr>
              <w:t>Option 1</w:t>
            </w:r>
          </w:p>
        </w:tc>
        <w:tc>
          <w:tcPr>
            <w:tcW w:w="7080" w:type="dxa"/>
          </w:tcPr>
          <w:p w14:paraId="1DECE65E" w14:textId="3F1B17F4" w:rsidR="00AD4E12" w:rsidRDefault="00A91C6A" w:rsidP="0041256E">
            <w:pPr>
              <w:jc w:val="left"/>
              <w:rPr>
                <w:rFonts w:eastAsiaTheme="minorEastAsia"/>
                <w:lang w:val="en-US" w:eastAsia="zh-CN"/>
              </w:rPr>
            </w:pPr>
            <w:r>
              <w:rPr>
                <w:rFonts w:eastAsiaTheme="minorEastAsia"/>
                <w:lang w:val="en-US" w:eastAsia="zh-CN"/>
              </w:rPr>
              <w:t>Agree with CATT</w:t>
            </w: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Heading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120" w:author="LGE (Hanul)" w:date="2023-06-28T14:12:00Z">
        <w:r w:rsidDel="00E9465F">
          <w:rPr>
            <w:rFonts w:cs="Arial"/>
            <w:b/>
            <w:bCs/>
          </w:rPr>
          <w:delText>Q</w:delText>
        </w:r>
        <w:r w:rsidR="008076D3" w:rsidDel="00E9465F">
          <w:rPr>
            <w:rFonts w:eastAsia="SimSun" w:cs="Arial"/>
            <w:b/>
            <w:bCs/>
          </w:rPr>
          <w:delText>6</w:delText>
        </w:r>
      </w:del>
      <w:ins w:id="121" w:author="LGE (Hanul)" w:date="2023-06-28T14:12:00Z">
        <w:r w:rsidR="00E9465F">
          <w:rPr>
            <w:rFonts w:cs="Arial"/>
            <w:b/>
            <w:bCs/>
          </w:rPr>
          <w:t>Q</w:t>
        </w:r>
        <w:r w:rsidR="00E9465F">
          <w:rPr>
            <w:rFonts w:eastAsia="SimSun"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122" w:author="Samsung" w:date="2023-06-29T11:33:00Z">
              <w:r>
                <w:rPr>
                  <w:rFonts w:eastAsia="Yu Mincho"/>
                  <w:color w:val="0070C0"/>
                </w:rPr>
                <w:t>[Rapp] Rapp understands the absolute TAC MAC CE is only used in UE-initiated 2-step RACH. Q6-7 are intended to discuss this. Besides the issue identified in Q6,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212761" w14:paraId="4D8C210D" w14:textId="77777777" w:rsidTr="00127FC3">
        <w:tc>
          <w:tcPr>
            <w:tcW w:w="1404" w:type="pct"/>
          </w:tcPr>
          <w:p w14:paraId="7CCB87CB" w14:textId="0D9DE17B" w:rsidR="00212761" w:rsidRDefault="00212761" w:rsidP="00212761">
            <w:pPr>
              <w:jc w:val="left"/>
              <w:rPr>
                <w:rFonts w:eastAsiaTheme="minorEastAsia"/>
                <w:lang w:eastAsia="zh-CN"/>
              </w:rPr>
            </w:pPr>
            <w:r>
              <w:rPr>
                <w:rFonts w:eastAsiaTheme="minorEastAsia"/>
                <w:lang w:eastAsia="zh-CN"/>
              </w:rPr>
              <w:t>ZTE</w:t>
            </w:r>
          </w:p>
        </w:tc>
        <w:tc>
          <w:tcPr>
            <w:tcW w:w="3596" w:type="pct"/>
          </w:tcPr>
          <w:p w14:paraId="2C4AD2F7" w14:textId="7CDFEE4B" w:rsidR="00212761" w:rsidRDefault="00212761" w:rsidP="00212761">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the question for subclause 2.2., we think it is good to FIRST discuss how we model the PTAG for </w:t>
            </w:r>
            <w:proofErr w:type="spellStart"/>
            <w:r>
              <w:rPr>
                <w:rFonts w:eastAsiaTheme="minorEastAsia"/>
                <w:lang w:eastAsia="zh-CN"/>
              </w:rPr>
              <w:t>mTRP</w:t>
            </w:r>
            <w:proofErr w:type="spellEnd"/>
            <w:r>
              <w:rPr>
                <w:rFonts w:eastAsiaTheme="minorEastAsia"/>
                <w:lang w:eastAsia="zh-CN"/>
              </w:rPr>
              <w:t xml:space="preserve"> level TA management, </w:t>
            </w:r>
            <w:proofErr w:type="gramStart"/>
            <w:r>
              <w:rPr>
                <w:rFonts w:eastAsiaTheme="minorEastAsia"/>
                <w:lang w:eastAsia="zh-CN"/>
              </w:rPr>
              <w:t>i.e.</w:t>
            </w:r>
            <w:proofErr w:type="gramEnd"/>
            <w:r>
              <w:rPr>
                <w:rFonts w:eastAsiaTheme="minorEastAsia"/>
                <w:lang w:eastAsia="zh-CN"/>
              </w:rPr>
              <w:t xml:space="preserve"> 2 PTAG </w:t>
            </w:r>
            <w:r>
              <w:rPr>
                <w:rFonts w:eastAsiaTheme="minorEastAsia" w:hint="eastAsia"/>
                <w:lang w:eastAsia="zh-CN"/>
              </w:rPr>
              <w:t>or</w:t>
            </w:r>
            <w:r>
              <w:rPr>
                <w:rFonts w:eastAsiaTheme="minorEastAsia"/>
                <w:lang w:eastAsia="zh-CN"/>
              </w:rPr>
              <w:t xml:space="preserve"> 1 PTAG</w:t>
            </w:r>
          </w:p>
        </w:tc>
      </w:tr>
      <w:tr w:rsidR="00A915B3" w14:paraId="31763824" w14:textId="77777777" w:rsidTr="00127FC3">
        <w:tc>
          <w:tcPr>
            <w:tcW w:w="1404" w:type="pct"/>
          </w:tcPr>
          <w:p w14:paraId="13DCC8F7" w14:textId="6F185CFA" w:rsidR="00A915B3" w:rsidRDefault="00A915B3" w:rsidP="00A915B3">
            <w:pPr>
              <w:jc w:val="left"/>
              <w:rPr>
                <w:rFonts w:eastAsiaTheme="minorEastAsia"/>
              </w:rPr>
            </w:pPr>
            <w:r>
              <w:rPr>
                <w:rFonts w:eastAsiaTheme="minorEastAsia"/>
              </w:rPr>
              <w:t>Lenovo</w:t>
            </w:r>
          </w:p>
        </w:tc>
        <w:tc>
          <w:tcPr>
            <w:tcW w:w="3596" w:type="pct"/>
          </w:tcPr>
          <w:p w14:paraId="71A7124E" w14:textId="14B3E25A" w:rsidR="00A915B3" w:rsidRDefault="00A915B3" w:rsidP="00A915B3">
            <w:pPr>
              <w:jc w:val="left"/>
              <w:rPr>
                <w:rFonts w:eastAsiaTheme="minorEastAsia"/>
              </w:rPr>
            </w:pPr>
            <w:r>
              <w:rPr>
                <w:rFonts w:eastAsiaTheme="minorEastAsia"/>
              </w:rPr>
              <w:t>We think it’s better to first discuss the modelling of the PTAG/STAG for 2TAs case.</w:t>
            </w:r>
          </w:p>
        </w:tc>
      </w:tr>
      <w:tr w:rsidR="00A915B3" w14:paraId="576F1DAF" w14:textId="77777777" w:rsidTr="00127FC3">
        <w:tc>
          <w:tcPr>
            <w:tcW w:w="1404" w:type="pct"/>
          </w:tcPr>
          <w:p w14:paraId="1F549605" w14:textId="30922F2B" w:rsidR="00A915B3" w:rsidRDefault="00714BAE" w:rsidP="00A915B3">
            <w:pPr>
              <w:jc w:val="left"/>
              <w:rPr>
                <w:rFonts w:eastAsiaTheme="minorEastAsia"/>
              </w:rPr>
            </w:pPr>
            <w:r>
              <w:rPr>
                <w:rFonts w:eastAsiaTheme="minorEastAsia"/>
              </w:rPr>
              <w:t>Apple</w:t>
            </w:r>
          </w:p>
        </w:tc>
        <w:tc>
          <w:tcPr>
            <w:tcW w:w="3596" w:type="pct"/>
          </w:tcPr>
          <w:p w14:paraId="4871F920" w14:textId="3F692C55" w:rsidR="00A915B3" w:rsidRDefault="00714BAE" w:rsidP="00A915B3">
            <w:pPr>
              <w:jc w:val="left"/>
              <w:rPr>
                <w:rFonts w:eastAsiaTheme="minorEastAsia"/>
              </w:rPr>
            </w:pPr>
            <w:r>
              <w:rPr>
                <w:rFonts w:eastAsiaTheme="minorEastAsia"/>
              </w:rPr>
              <w:t xml:space="preserve">Agree with other companies, we should first clarify the model of PTAG and STAG in the </w:t>
            </w:r>
            <w:proofErr w:type="spellStart"/>
            <w:r>
              <w:rPr>
                <w:rFonts w:eastAsiaTheme="minorEastAsia"/>
              </w:rPr>
              <w:t>mDCI</w:t>
            </w:r>
            <w:proofErr w:type="spellEnd"/>
            <w:r>
              <w:rPr>
                <w:rFonts w:eastAsiaTheme="minorEastAsia"/>
              </w:rPr>
              <w:t xml:space="preserve"> </w:t>
            </w:r>
            <w:proofErr w:type="spellStart"/>
            <w:r>
              <w:rPr>
                <w:rFonts w:eastAsiaTheme="minorEastAsia"/>
              </w:rPr>
              <w:t>mTRP</w:t>
            </w:r>
            <w:proofErr w:type="spellEnd"/>
            <w:r>
              <w:rPr>
                <w:rFonts w:eastAsiaTheme="minorEastAsia"/>
              </w:rPr>
              <w:t xml:space="preserve"> scenario. </w:t>
            </w:r>
          </w:p>
        </w:tc>
      </w:tr>
      <w:tr w:rsidR="002723FD" w14:paraId="3B7C9482" w14:textId="77777777" w:rsidTr="00127FC3">
        <w:tc>
          <w:tcPr>
            <w:tcW w:w="1404" w:type="pct"/>
          </w:tcPr>
          <w:p w14:paraId="5CD2B357" w14:textId="00AAFAFD" w:rsidR="002723FD" w:rsidRDefault="002723FD" w:rsidP="002723FD">
            <w:pPr>
              <w:jc w:val="left"/>
              <w:rPr>
                <w:rFonts w:eastAsiaTheme="minorEastAsia"/>
                <w:lang w:eastAsia="zh-CN"/>
              </w:rPr>
            </w:pPr>
            <w:r>
              <w:rPr>
                <w:rFonts w:eastAsiaTheme="minorEastAsia"/>
              </w:rPr>
              <w:t>Ericsson</w:t>
            </w:r>
          </w:p>
        </w:tc>
        <w:tc>
          <w:tcPr>
            <w:tcW w:w="3596" w:type="pct"/>
          </w:tcPr>
          <w:p w14:paraId="50BC0F69" w14:textId="1BBD2DF9" w:rsidR="002723FD" w:rsidRDefault="002723FD" w:rsidP="002723FD">
            <w:pPr>
              <w:jc w:val="left"/>
              <w:rPr>
                <w:ins w:id="123" w:author="L1param R1-230671 preRAN2#123" w:date="2023-08-03T16:25:00Z"/>
                <w:rFonts w:eastAsiaTheme="minorEastAsia"/>
              </w:rPr>
            </w:pPr>
            <w:r>
              <w:rPr>
                <w:rFonts w:eastAsiaTheme="minorEastAsia"/>
              </w:rPr>
              <w:t xml:space="preserve">Definition of PTAG and STAG and possible configuration limitations need to </w:t>
            </w:r>
            <w:proofErr w:type="gramStart"/>
            <w:r>
              <w:rPr>
                <w:rFonts w:eastAsiaTheme="minorEastAsia"/>
              </w:rPr>
              <w:t>clarified</w:t>
            </w:r>
            <w:proofErr w:type="gramEnd"/>
            <w:r>
              <w:rPr>
                <w:rFonts w:eastAsiaTheme="minorEastAsia"/>
              </w:rPr>
              <w:t>.</w:t>
            </w:r>
          </w:p>
          <w:p w14:paraId="43B61626" w14:textId="2838FFFB" w:rsidR="002723FD" w:rsidRDefault="002723FD" w:rsidP="002723FD">
            <w:pPr>
              <w:jc w:val="left"/>
              <w:rPr>
                <w:rFonts w:eastAsiaTheme="minorEastAsia"/>
              </w:rPr>
            </w:pPr>
            <w:proofErr w:type="gramStart"/>
            <w:r w:rsidRPr="002723FD">
              <w:rPr>
                <w:rFonts w:eastAsiaTheme="minorEastAsia"/>
              </w:rPr>
              <w:t>Further,RAN</w:t>
            </w:r>
            <w:proofErr w:type="gramEnd"/>
            <w:r w:rsidRPr="002723FD">
              <w:rPr>
                <w:rFonts w:eastAsiaTheme="minorEastAsia"/>
              </w:rPr>
              <w:t>1 defines a new parameter</w:t>
            </w:r>
            <w:r w:rsidR="00034FC3">
              <w:rPr>
                <w:rFonts w:eastAsiaTheme="minorEastAsia"/>
              </w:rPr>
              <w:t xml:space="preserve"> </w:t>
            </w:r>
            <w:r>
              <w:rPr>
                <w:rFonts w:eastAsiaTheme="minorEastAsia"/>
              </w:rPr>
              <w:t>tag-id-</w:t>
            </w:r>
            <w:proofErr w:type="spellStart"/>
            <w:r>
              <w:rPr>
                <w:rFonts w:eastAsiaTheme="minorEastAsia"/>
              </w:rPr>
              <w:t>trp</w:t>
            </w:r>
            <w:proofErr w:type="spellEnd"/>
            <w:r w:rsidR="00034FC3">
              <w:rPr>
                <w:rFonts w:eastAsiaTheme="minorEastAsia"/>
              </w:rPr>
              <w:t xml:space="preserve"> to be configured in a TCI state. RAN2 needs to discuss the relation of this parameter and the existing parameter tag-id which is configured per serving cell which has its legacy definition and legacy procedures on cell level. </w:t>
            </w:r>
          </w:p>
        </w:tc>
      </w:tr>
      <w:tr w:rsidR="0041256E" w14:paraId="604C5FC1" w14:textId="77777777" w:rsidTr="00127FC3">
        <w:tc>
          <w:tcPr>
            <w:tcW w:w="1404" w:type="pct"/>
          </w:tcPr>
          <w:p w14:paraId="355A1DDD" w14:textId="55B37259" w:rsidR="0041256E" w:rsidRDefault="0041256E" w:rsidP="0041256E">
            <w:pPr>
              <w:jc w:val="left"/>
              <w:rPr>
                <w:rFonts w:eastAsia="Yu Mincho"/>
                <w:lang w:val="en-US"/>
              </w:rPr>
            </w:pPr>
            <w:r>
              <w:rPr>
                <w:rFonts w:eastAsiaTheme="minorEastAsia"/>
              </w:rPr>
              <w:lastRenderedPageBreak/>
              <w:t>Nokia</w:t>
            </w:r>
          </w:p>
        </w:tc>
        <w:tc>
          <w:tcPr>
            <w:tcW w:w="3596" w:type="pct"/>
          </w:tcPr>
          <w:p w14:paraId="59CE7431" w14:textId="6036B358" w:rsidR="0041256E" w:rsidRDefault="0041256E" w:rsidP="0041256E">
            <w:pPr>
              <w:jc w:val="left"/>
              <w:rPr>
                <w:rFonts w:eastAsiaTheme="minorEastAsia"/>
                <w:lang w:val="en-US"/>
              </w:rPr>
            </w:pPr>
            <w:r>
              <w:rPr>
                <w:rFonts w:eastAsiaTheme="minorEastAsia"/>
              </w:rPr>
              <w:t xml:space="preserve">We agree with others that PTAG/STAG modelling for </w:t>
            </w:r>
            <w:proofErr w:type="spellStart"/>
            <w:r>
              <w:rPr>
                <w:rFonts w:eastAsiaTheme="minorEastAsia"/>
              </w:rPr>
              <w:t>SpCell</w:t>
            </w:r>
            <w:proofErr w:type="spellEnd"/>
            <w:r>
              <w:rPr>
                <w:rFonts w:eastAsiaTheme="minorEastAsia"/>
              </w:rPr>
              <w:t xml:space="preserve"> needs to be thought of. However, that modelling is perhaps simpler to decide once we agree on what happens if one of the TATs associated with a TAG of </w:t>
            </w:r>
            <w:proofErr w:type="spellStart"/>
            <w:r>
              <w:rPr>
                <w:rFonts w:eastAsiaTheme="minorEastAsia"/>
              </w:rPr>
              <w:t>SpCell</w:t>
            </w:r>
            <w:proofErr w:type="spellEnd"/>
            <w:r>
              <w:rPr>
                <w:rFonts w:eastAsiaTheme="minorEastAsia"/>
              </w:rPr>
              <w:t xml:space="preserve"> expires and what happens when both TATs expire.</w:t>
            </w:r>
          </w:p>
        </w:tc>
      </w:tr>
      <w:tr w:rsidR="0041256E" w14:paraId="2F01FA1D" w14:textId="77777777" w:rsidTr="00127FC3">
        <w:tc>
          <w:tcPr>
            <w:tcW w:w="1404" w:type="pct"/>
          </w:tcPr>
          <w:p w14:paraId="6D0254CA" w14:textId="0D85630D" w:rsidR="0041256E" w:rsidRDefault="00383528" w:rsidP="0041256E">
            <w:pPr>
              <w:jc w:val="left"/>
              <w:rPr>
                <w:rFonts w:eastAsiaTheme="minorEastAsia"/>
              </w:rPr>
            </w:pPr>
            <w:r>
              <w:rPr>
                <w:rFonts w:eastAsiaTheme="minorEastAsia"/>
              </w:rPr>
              <w:t>InterDigital</w:t>
            </w:r>
          </w:p>
        </w:tc>
        <w:tc>
          <w:tcPr>
            <w:tcW w:w="3596" w:type="pct"/>
          </w:tcPr>
          <w:p w14:paraId="1A50F634" w14:textId="32157BC8" w:rsidR="0041256E" w:rsidRDefault="00383528" w:rsidP="0041256E">
            <w:pPr>
              <w:jc w:val="left"/>
              <w:rPr>
                <w:lang w:eastAsia="sv-SE"/>
              </w:rPr>
            </w:pPr>
            <w:r>
              <w:rPr>
                <w:lang w:eastAsia="sv-SE"/>
              </w:rPr>
              <w:t xml:space="preserve">Agree with others that definition of PTAG and STAG in the </w:t>
            </w:r>
            <w:proofErr w:type="spellStart"/>
            <w:r>
              <w:rPr>
                <w:lang w:eastAsia="sv-SE"/>
              </w:rPr>
              <w:t>mDCI</w:t>
            </w:r>
            <w:proofErr w:type="spellEnd"/>
            <w:r>
              <w:rPr>
                <w:lang w:eastAsia="sv-SE"/>
              </w:rPr>
              <w:t xml:space="preserve"> </w:t>
            </w:r>
            <w:proofErr w:type="spellStart"/>
            <w:r>
              <w:rPr>
                <w:lang w:eastAsia="sv-SE"/>
              </w:rPr>
              <w:t>mTRP</w:t>
            </w:r>
            <w:proofErr w:type="spellEnd"/>
            <w:r>
              <w:rPr>
                <w:lang w:eastAsia="sv-SE"/>
              </w:rPr>
              <w:t xml:space="preserve"> scenario needs to be clarified</w:t>
            </w:r>
          </w:p>
        </w:tc>
      </w:tr>
      <w:tr w:rsidR="0041256E" w14:paraId="10AA8B27" w14:textId="77777777" w:rsidTr="00127FC3">
        <w:tc>
          <w:tcPr>
            <w:tcW w:w="1404" w:type="pct"/>
          </w:tcPr>
          <w:p w14:paraId="79E5007A" w14:textId="77777777" w:rsidR="0041256E" w:rsidRDefault="0041256E" w:rsidP="0041256E">
            <w:pPr>
              <w:jc w:val="left"/>
              <w:rPr>
                <w:rFonts w:eastAsia="DengXian"/>
              </w:rPr>
            </w:pPr>
          </w:p>
        </w:tc>
        <w:tc>
          <w:tcPr>
            <w:tcW w:w="3596" w:type="pct"/>
          </w:tcPr>
          <w:p w14:paraId="08F095AC" w14:textId="77777777" w:rsidR="0041256E" w:rsidRDefault="0041256E" w:rsidP="0041256E">
            <w:pPr>
              <w:jc w:val="left"/>
              <w:rPr>
                <w:rFonts w:eastAsia="DengXian"/>
              </w:rPr>
            </w:pPr>
          </w:p>
        </w:tc>
      </w:tr>
    </w:tbl>
    <w:p w14:paraId="25808D66" w14:textId="77777777" w:rsidR="005D4F7A" w:rsidRDefault="005D4F7A" w:rsidP="004B3474">
      <w:pPr>
        <w:jc w:val="left"/>
      </w:pPr>
    </w:p>
    <w:p w14:paraId="6D938B29" w14:textId="607C8FF3"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Heading1"/>
      </w:pPr>
      <w:r>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04A19A31" w14:textId="46A50405" w:rsidR="00BE1530" w:rsidRDefault="00BE1530" w:rsidP="004B3474">
      <w:pPr>
        <w:jc w:val="left"/>
        <w:rPr>
          <w:rFonts w:eastAsia="SimSun" w:cs="Arial"/>
          <w:b/>
          <w:bCs/>
          <w:highlight w:val="yellow"/>
          <w:lang w:val="en-US"/>
        </w:rPr>
      </w:pPr>
    </w:p>
    <w:p w14:paraId="439812D3" w14:textId="77777777" w:rsidR="00BE1530" w:rsidRDefault="00BE1530" w:rsidP="004B3474">
      <w:pPr>
        <w:jc w:val="left"/>
        <w:rPr>
          <w:rFonts w:eastAsia="SimSun" w:cs="Arial"/>
          <w:b/>
          <w:bCs/>
          <w:highlight w:val="yellow"/>
          <w:lang w:val="en-US"/>
        </w:rPr>
      </w:pPr>
    </w:p>
    <w:p w14:paraId="6BB02825" w14:textId="77777777" w:rsidR="006275C0" w:rsidRDefault="006275C0" w:rsidP="004B3474">
      <w:pPr>
        <w:jc w:val="left"/>
        <w:rPr>
          <w:rFonts w:eastAsia="SimSun" w:cs="Arial"/>
          <w:b/>
          <w:bCs/>
          <w:highlight w:val="yellow"/>
          <w:lang w:val="en-US"/>
        </w:rPr>
      </w:pPr>
    </w:p>
    <w:p w14:paraId="28F4EAB5" w14:textId="427CBD6F" w:rsidR="00CE5E43" w:rsidRDefault="00CE5E43" w:rsidP="00CE5E43">
      <w:pPr>
        <w:pStyle w:val="Heading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124" w:name="_Toc106014740"/>
      <w:bookmarkStart w:id="125" w:name="_Toc51774049"/>
      <w:bookmarkStart w:id="126" w:name="_Toc45107380"/>
      <w:bookmarkStart w:id="127" w:name="_Toc36026541"/>
      <w:bookmarkStart w:id="128" w:name="_Toc29230282"/>
      <w:bookmarkStart w:id="129" w:name="_Toc26459634"/>
      <w:bookmarkStart w:id="130" w:name="_Toc19796408"/>
      <w:r w:rsidRPr="0017209F">
        <w:rPr>
          <w:lang w:eastAsia="en-US"/>
        </w:rPr>
        <w:t>5.3.2</w:t>
      </w:r>
      <w:r w:rsidRPr="0017209F">
        <w:rPr>
          <w:lang w:eastAsia="en-US"/>
        </w:rPr>
        <w:tab/>
        <w:t>OFDM baseband signal generation for PRACH</w:t>
      </w:r>
      <w:bookmarkEnd w:id="124"/>
      <w:bookmarkEnd w:id="125"/>
      <w:bookmarkEnd w:id="126"/>
      <w:bookmarkEnd w:id="127"/>
      <w:bookmarkEnd w:id="128"/>
      <w:bookmarkEnd w:id="129"/>
      <w:bookmarkEnd w:id="130"/>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00D73898" w:rsidRPr="0017209F">
        <w:rPr>
          <w:rFonts w:ascii="Times New Roman" w:hAnsi="Times New Roman"/>
          <w:noProof/>
          <w:position w:val="-12"/>
          <w:lang w:eastAsia="en-US"/>
        </w:rPr>
        <w:object w:dxaOrig="780" w:dyaOrig="405" w14:anchorId="23F13388">
          <v:shape id="_x0000_i1027" type="#_x0000_t75" alt="" style="width:35.1pt;height:21.55pt;mso-width-percent:0;mso-height-percent:0;mso-width-percent:0;mso-height-percent:0" o:ole="">
            <v:imagedata r:id="rId25" o:title=""/>
          </v:shape>
          <o:OLEObject Type="Embed" ProgID="Equation.3" ShapeID="_x0000_i1027" DrawAspect="Content" ObjectID="_1753035724" r:id="rId26"/>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w:t>
      </w:r>
      <w:proofErr w:type="gramStart"/>
      <w:r w:rsidRPr="0017209F">
        <w:rPr>
          <w:rFonts w:ascii="Times New Roman" w:hAnsi="Times New Roman"/>
          <w:lang w:eastAsia="en-US"/>
        </w:rPr>
        <w:t>by</w:t>
      </w:r>
      <w:proofErr w:type="gramEnd"/>
    </w:p>
    <w:p w14:paraId="303EAB78" w14:textId="77777777" w:rsidR="0017209F" w:rsidRPr="0017209F" w:rsidRDefault="00000000"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00D73898" w:rsidRPr="0017209F">
        <w:rPr>
          <w:rFonts w:ascii="Times New Roman" w:hAnsi="Times New Roman"/>
          <w:noProof/>
          <w:position w:val="-12"/>
          <w:lang w:eastAsia="en-US"/>
        </w:rPr>
        <w:object w:dxaOrig="2535" w:dyaOrig="375" w14:anchorId="0D1E21E9">
          <v:shape id="_x0000_i1028" type="#_x0000_t75" alt="" style="width:131.1pt;height:22.15pt;mso-width-percent:0;mso-height-percent:0;mso-width-percent:0;mso-height-percent:0" o:ole="">
            <v:imagedata r:id="rId27" o:title=""/>
          </v:shape>
          <o:OLEObject Type="Embed" ProgID="Equation.3" ShapeID="_x0000_i1028" DrawAspect="Content" ObjectID="_1753035725" r:id="rId28"/>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6"/>
          <w:lang w:eastAsia="en-US"/>
        </w:rPr>
        <w:object w:dxaOrig="195" w:dyaOrig="300" w14:anchorId="1A577969">
          <v:shape id="_x0000_i1029" type="#_x0000_t75" alt="" style="width:5.55pt;height:14.15pt;mso-width-percent:0;mso-height-percent:0;mso-width-percent:0;mso-height-percent:0" o:ole="">
            <v:imagedata r:id="rId29" o:title=""/>
          </v:shape>
          <o:OLEObject Type="Embed" ProgID="Equation.3" ShapeID="_x0000_i1029" DrawAspect="Content" ObjectID="_1753035726" r:id="rId30"/>
        </w:object>
      </w:r>
      <w:r w:rsidRPr="0017209F">
        <w:rPr>
          <w:rFonts w:ascii="Times New Roman" w:eastAsia="SimSun" w:hAnsi="Times New Roman"/>
          <w:lang w:val="en-US" w:eastAsia="en-US"/>
        </w:rPr>
        <w:t xml:space="preserve"> is given by clause </w:t>
      </w:r>
      <w:proofErr w:type="gramStart"/>
      <w:r w:rsidRPr="0017209F">
        <w:rPr>
          <w:rFonts w:ascii="Times New Roman" w:eastAsia="SimSun" w:hAnsi="Times New Roman"/>
          <w:lang w:val="en-US" w:eastAsia="en-US"/>
        </w:rPr>
        <w:t>6.3.3;</w:t>
      </w:r>
      <w:proofErr w:type="gramEnd"/>
      <w:r w:rsidRPr="0017209F">
        <w:rPr>
          <w:rFonts w:ascii="Times New Roman" w:eastAsia="SimSun" w:hAnsi="Times New Roman"/>
          <w:lang w:val="en-US" w:eastAsia="en-US"/>
        </w:rPr>
        <w:t xml:space="preserve">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10"/>
          <w:lang w:eastAsia="en-US"/>
        </w:rPr>
        <w:object w:dxaOrig="300" w:dyaOrig="300" w14:anchorId="1C09EF20">
          <v:shape id="_x0000_i1030" type="#_x0000_t75" alt="" style="width:14.15pt;height:14.15pt;mso-width-percent:0;mso-height-percent:0;mso-width-percent:0;mso-height-percent:0" o:ole="">
            <v:imagedata r:id="rId31" o:title=""/>
          </v:shape>
          <o:OLEObject Type="Embed" ProgID="Equation.3" ShapeID="_x0000_i1030" DrawAspect="Content" ObjectID="_1753035727" r:id="rId32"/>
        </w:object>
      </w:r>
      <w:r w:rsidRPr="0017209F">
        <w:rPr>
          <w:rFonts w:ascii="Times New Roman" w:eastAsia="SimSun" w:hAnsi="Times New Roman"/>
          <w:lang w:val="en-US" w:eastAsia="en-US"/>
        </w:rPr>
        <w:t xml:space="preserve"> is the subcarrier spacing of the initial uplink bandwidth part during initial access. Otherwise, </w:t>
      </w:r>
      <w:r w:rsidR="00D73898" w:rsidRPr="0017209F">
        <w:rPr>
          <w:rFonts w:ascii="Times New Roman" w:hAnsi="Times New Roman"/>
          <w:noProof/>
          <w:position w:val="-10"/>
          <w:lang w:eastAsia="en-US"/>
        </w:rPr>
        <w:object w:dxaOrig="300" w:dyaOrig="300" w14:anchorId="1E5F91C9">
          <v:shape id="_x0000_i1031" type="#_x0000_t75" alt="" style="width:14.15pt;height:14.15pt;mso-width-percent:0;mso-height-percent:0;mso-width-percent:0;mso-height-percent:0" o:ole="">
            <v:imagedata r:id="rId31" o:title=""/>
          </v:shape>
          <o:OLEObject Type="Embed" ProgID="Equation.3" ShapeID="_x0000_i1031" DrawAspect="Content" ObjectID="_1753035728" r:id="rId33"/>
        </w:object>
      </w:r>
      <w:r w:rsidRPr="0017209F">
        <w:rPr>
          <w:rFonts w:ascii="Times New Roman" w:eastAsia="SimSun" w:hAnsi="Times New Roman"/>
          <w:lang w:val="en-US" w:eastAsia="en-US"/>
        </w:rPr>
        <w:t xml:space="preserve"> is the subcarrier spacing of the active uplink bandwidth </w:t>
      </w:r>
      <w:proofErr w:type="gramStart"/>
      <w:r w:rsidRPr="0017209F">
        <w:rPr>
          <w:rFonts w:ascii="Times New Roman" w:eastAsia="SimSun" w:hAnsi="Times New Roman"/>
          <w:lang w:val="en-US" w:eastAsia="en-US"/>
        </w:rPr>
        <w:t>part;</w:t>
      </w:r>
      <w:proofErr w:type="gramEnd"/>
      <w:r w:rsidRPr="0017209F">
        <w:rPr>
          <w:rFonts w:ascii="Times New Roman" w:eastAsia="SimSun" w:hAnsi="Times New Roman"/>
          <w:lang w:val="en-US" w:eastAsia="en-US"/>
        </w:rPr>
        <w:t xml:space="preserve">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proofErr w:type="spellStart"/>
      <w:r w:rsidRPr="0017209F">
        <w:rPr>
          <w:rFonts w:ascii="Times New Roman" w:eastAsia="SimSun" w:hAnsi="Times New Roman"/>
          <w:i/>
          <w:lang w:val="en-US" w:eastAsia="en-US"/>
        </w:rPr>
        <w:t>scs-</w:t>
      </w:r>
      <w:proofErr w:type="gramStart"/>
      <w:r w:rsidRPr="0017209F">
        <w:rPr>
          <w:rFonts w:ascii="Times New Roman" w:eastAsia="SimSun" w:hAnsi="Times New Roman"/>
          <w:i/>
          <w:lang w:val="en-US" w:eastAsia="en-US"/>
        </w:rPr>
        <w:t>SpecificCarrierList</w:t>
      </w:r>
      <w:proofErr w:type="spellEnd"/>
      <w:r w:rsidRPr="0017209F">
        <w:rPr>
          <w:rFonts w:ascii="Times New Roman" w:eastAsia="SimSun" w:hAnsi="Times New Roman"/>
          <w:lang w:val="en-US" w:eastAsia="en-US"/>
        </w:rPr>
        <w:t>;</w:t>
      </w:r>
      <w:proofErr w:type="gramEnd"/>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zh-CN"/>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SimSun" w:hAnsi="Times New Roman"/>
          <w:i/>
          <w:lang w:val="en-US" w:eastAsia="en-US"/>
        </w:rPr>
        <w:t>initialUplinkBWP</w:t>
      </w:r>
      <w:proofErr w:type="spellEnd"/>
      <w:r w:rsidRPr="0017209F">
        <w:rPr>
          <w:rFonts w:ascii="Times New Roman" w:eastAsia="SimSun" w:hAnsi="Times New Roman"/>
          <w:i/>
          <w:lang w:val="en-US" w:eastAsia="en-US"/>
        </w:rPr>
        <w:t xml:space="preserve">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zh-CN"/>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w:t>
      </w:r>
      <w:proofErr w:type="gramStart"/>
      <w:r w:rsidRPr="0017209F">
        <w:rPr>
          <w:rFonts w:ascii="Times New Roman" w:eastAsia="SimSun" w:hAnsi="Times New Roman"/>
          <w:i/>
          <w:lang w:val="en-US" w:eastAsia="en-US"/>
        </w:rPr>
        <w:t>Uplink</w:t>
      </w:r>
      <w:r w:rsidRPr="0017209F">
        <w:rPr>
          <w:rFonts w:ascii="Times New Roman" w:eastAsia="SimSun" w:hAnsi="Times New Roman"/>
          <w:lang w:val="en-US" w:eastAsia="en-US"/>
        </w:rPr>
        <w:t>;</w:t>
      </w:r>
      <w:proofErr w:type="gramEnd"/>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proofErr w:type="spellStart"/>
      <w:r w:rsidRPr="0017209F">
        <w:rPr>
          <w:rFonts w:ascii="Times New Roman" w:eastAsia="SimSun" w:hAnsi="Times New Roman"/>
          <w:i/>
          <w:lang w:val="en-US" w:eastAsia="zh-CN"/>
        </w:rPr>
        <w:t>msgA</w:t>
      </w:r>
      <w:proofErr w:type="spellEnd"/>
      <w:r w:rsidRPr="0017209F">
        <w:rPr>
          <w:rFonts w:ascii="Times New Roman" w:eastAsia="SimSun" w:hAnsi="Times New Roman"/>
          <w:i/>
          <w:lang w:val="en-US" w:eastAsia="zh-CN"/>
        </w:rPr>
        <w:t>-RO-</w:t>
      </w:r>
      <w:proofErr w:type="spellStart"/>
      <w:r w:rsidRPr="0017209F">
        <w:rPr>
          <w:rFonts w:ascii="Times New Roman" w:eastAsia="SimSun" w:hAnsi="Times New Roman"/>
          <w:i/>
          <w:lang w:val="en-US" w:eastAsia="zh-CN"/>
        </w:rPr>
        <w:t>FrequencyStart</w:t>
      </w:r>
      <w:proofErr w:type="spellEnd"/>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roofErr w:type="gramStart"/>
      <w:r w:rsidRPr="0017209F">
        <w:rPr>
          <w:rFonts w:ascii="Times New Roman" w:eastAsia="SimSun" w:hAnsi="Times New Roman"/>
          <w:lang w:val="en-US" w:eastAsia="en-US"/>
        </w:rPr>
        <w:t>];</w:t>
      </w:r>
      <w:proofErr w:type="gramEnd"/>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one time instance as given by clause </w:t>
      </w:r>
      <w:proofErr w:type="gramStart"/>
      <w:r w:rsidRPr="0017209F">
        <w:rPr>
          <w:rFonts w:ascii="Times New Roman" w:eastAsia="SimSun" w:hAnsi="Times New Roman"/>
          <w:lang w:val="en-US" w:eastAsia="en-US"/>
        </w:rPr>
        <w:t>6.3.3.2;</w:t>
      </w:r>
      <w:proofErr w:type="gramEnd"/>
      <w:r w:rsidRPr="0017209F">
        <w:rPr>
          <w:rFonts w:ascii="Times New Roman" w:eastAsia="SimSun" w:hAnsi="Times New Roman"/>
          <w:lang w:val="en-US" w:eastAsia="en-US"/>
        </w:rPr>
        <w:t xml:space="preserve">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10"/>
          <w:lang w:eastAsia="en-US"/>
        </w:rPr>
        <w:object w:dxaOrig="420" w:dyaOrig="285" w14:anchorId="43D762A8">
          <v:shape id="_x0000_i1032" type="#_x0000_t75" alt="" style="width:22.15pt;height:14.15pt;mso-width-percent:0;mso-height-percent:0;mso-width-percent:0;mso-height-percent:0" o:ole="">
            <v:imagedata r:id="rId37" o:title=""/>
          </v:shape>
          <o:OLEObject Type="Embed" ProgID="Equation.3" ShapeID="_x0000_i1032" DrawAspect="Content" ObjectID="_1753035729" r:id="rId38"/>
        </w:object>
      </w:r>
      <w:r w:rsidRPr="0017209F">
        <w:rPr>
          <w:rFonts w:ascii="Times New Roman" w:eastAsia="SimSun" w:hAnsi="Times New Roman"/>
          <w:lang w:val="en-US" w:eastAsia="en-US"/>
        </w:rPr>
        <w:t xml:space="preserve"> and </w:t>
      </w:r>
      <w:r w:rsidR="00D73898" w:rsidRPr="0017209F">
        <w:rPr>
          <w:rFonts w:ascii="Times New Roman" w:hAnsi="Times New Roman"/>
          <w:noProof/>
          <w:position w:val="-10"/>
          <w:lang w:eastAsia="en-US"/>
        </w:rPr>
        <w:object w:dxaOrig="285" w:dyaOrig="285" w14:anchorId="0AFAEBBD">
          <v:shape id="_x0000_i1033" type="#_x0000_t75" alt="" style="width:14.15pt;height:14.15pt;mso-width-percent:0;mso-height-percent:0;mso-width-percent:0;mso-height-percent:0" o:ole="">
            <v:imagedata r:id="rId39" o:title=""/>
          </v:shape>
          <o:OLEObject Type="Embed" ProgID="Equation.3" ShapeID="_x0000_i1033" DrawAspect="Content" ObjectID="_1753035730" r:id="rId40"/>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t>
      </w:r>
      <w:proofErr w:type="gramStart"/>
      <w:r w:rsidRPr="0017209F">
        <w:rPr>
          <w:rFonts w:ascii="Times New Roman" w:eastAsia="SimSun" w:hAnsi="Times New Roman"/>
          <w:lang w:val="en-US" w:eastAsia="en-US"/>
        </w:rPr>
        <w:t>where</w:t>
      </w:r>
      <w:proofErr w:type="gramEnd"/>
      <w:r w:rsidRPr="0017209F">
        <w:rPr>
          <w:rFonts w:ascii="Times New Roman" w:eastAsia="SimSun" w:hAnsi="Times New Roman"/>
          <w:lang w:val="en-US" w:eastAsia="en-US"/>
        </w:rPr>
        <w:t xml:space="preserv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w:r w:rsidR="00D73898" w:rsidRPr="0017209F">
        <w:rPr>
          <w:rFonts w:ascii="Times New Roman" w:hAnsi="Times New Roman"/>
          <w:noProof/>
          <w:position w:val="-10"/>
          <w:lang w:eastAsia="en-US"/>
        </w:rPr>
        <w:object w:dxaOrig="1725" w:dyaOrig="285" w14:anchorId="6F9C66A6">
          <v:shape id="_x0000_i1034" type="#_x0000_t75" alt="" style="width:85.55pt;height:14.15pt;mso-width-percent:0;mso-height-percent:0;mso-width-percent:0;mso-height-percent:0" o:ole="">
            <v:imagedata r:id="rId41" o:title=""/>
          </v:shape>
          <o:OLEObject Type="Embed" ProgID="Equation.3" ShapeID="_x0000_i1034" DrawAspect="Content" ObjectID="_1753035731" r:id="rId42"/>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00D73898" w:rsidRPr="0017209F">
        <w:rPr>
          <w:rFonts w:ascii="Times New Roman" w:hAnsi="Times New Roman"/>
          <w:noProof/>
          <w:position w:val="-10"/>
          <w:lang w:eastAsia="en-US"/>
        </w:rPr>
        <w:object w:dxaOrig="2460" w:dyaOrig="285" w14:anchorId="449D6DE6">
          <v:shape id="_x0000_i1035" type="#_x0000_t75" alt="" style="width:122.45pt;height:14.15pt;mso-width-percent:0;mso-height-percent:0;mso-width-percent:0;mso-height-percent:0" o:ole="">
            <v:imagedata r:id="rId43" o:title=""/>
          </v:shape>
          <o:OLEObject Type="Embed" ProgID="Equation.3" ShapeID="_x0000_i1035" DrawAspect="Content" ObjectID="_1753035732" r:id="rId44"/>
        </w:object>
      </w:r>
      <w:r w:rsidRPr="0017209F">
        <w:rPr>
          <w:rFonts w:ascii="Times New Roman" w:eastAsia="SimSun"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00D73898" w:rsidRPr="0017209F">
        <w:rPr>
          <w:rFonts w:ascii="Times New Roman" w:hAnsi="Times New Roman"/>
          <w:noProof/>
          <w:position w:val="-12"/>
          <w:lang w:eastAsia="en-US"/>
        </w:rPr>
        <w:object w:dxaOrig="2325" w:dyaOrig="345" w14:anchorId="363F406A">
          <v:shape id="_x0000_i1036" type="#_x0000_t75" alt="" style="width:115.7pt;height:14.15pt;mso-width-percent:0;mso-height-percent:0;mso-width-percent:0;mso-height-percent:0" o:ole="">
            <v:imagedata r:id="rId45" o:title=""/>
          </v:shape>
          <o:OLEObject Type="Embed" ProgID="Equation.DSMT4" ShapeID="_x0000_i1036" DrawAspect="Content" ObjectID="_1753035733" r:id="rId46"/>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 xml:space="preserve">kHz) is given </w:t>
      </w:r>
      <w:proofErr w:type="gramStart"/>
      <w:r w:rsidRPr="0017209F">
        <w:rPr>
          <w:rFonts w:ascii="Times New Roman" w:hAnsi="Times New Roman"/>
          <w:lang w:eastAsia="en-US"/>
        </w:rPr>
        <w:t>by</w:t>
      </w:r>
      <w:proofErr w:type="gramEnd"/>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00D73898" w:rsidRPr="0017209F">
        <w:rPr>
          <w:rFonts w:ascii="Times New Roman" w:hAnsi="Times New Roman"/>
          <w:noProof/>
          <w:lang w:eastAsia="en-US"/>
        </w:rPr>
        <w:object w:dxaOrig="3720" w:dyaOrig="1035" w14:anchorId="42D33F59">
          <v:shape id="_x0000_i1037" type="#_x0000_t75" alt="" style="width:186.45pt;height:49.85pt;mso-width-percent:0;mso-height-percent:0;mso-width-percent:0;mso-height-percent:0" o:ole="">
            <v:imagedata r:id="rId47" o:title=""/>
          </v:shape>
          <o:OLEObject Type="Embed" ProgID="Equation.DSMT4" ShapeID="_x0000_i1037" DrawAspect="Content" ObjectID="_1753035734" r:id="rId48"/>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proofErr w:type="gramStart"/>
      <w:r w:rsidRPr="0017209F">
        <w:rPr>
          <w:rFonts w:ascii="Times New Roman" w:hAnsi="Times New Roman"/>
          <w:lang w:eastAsia="en-US"/>
        </w:rPr>
        <w:t>where</w:t>
      </w:r>
      <w:proofErr w:type="gramEnd"/>
      <w:r w:rsidRPr="0017209F">
        <w:rPr>
          <w:rFonts w:ascii="Times New Roman" w:hAnsi="Times New Roman"/>
          <w:lang w:eastAsia="en-US"/>
        </w:rPr>
        <w:t xml:space="preserv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subframe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w:t>
      </w:r>
      <w:proofErr w:type="gramStart"/>
      <w:r w:rsidRPr="0017209F">
        <w:rPr>
          <w:rFonts w:ascii="Times New Roman" w:eastAsia="SimSun" w:hAnsi="Times New Roman"/>
          <w:highlight w:val="yellow"/>
          <w:lang w:val="en-US" w:eastAsia="en-US"/>
        </w:rPr>
        <w:t>assumed;</w:t>
      </w:r>
      <w:proofErr w:type="gramEnd"/>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w:t>
      </w:r>
      <w:proofErr w:type="gramStart"/>
      <w:r w:rsidRPr="0017209F">
        <w:rPr>
          <w:rFonts w:ascii="Times New Roman" w:eastAsia="SimSun" w:hAnsi="Times New Roman"/>
          <w:lang w:val="en-US" w:eastAsia="en-US"/>
        </w:rPr>
        <w:t>5.3.1;</w:t>
      </w:r>
      <w:proofErr w:type="gramEnd"/>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zh-CN"/>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proofErr w:type="gramStart"/>
      <w:r w:rsidRPr="0017209F">
        <w:rPr>
          <w:rFonts w:ascii="Times New Roman" w:hAnsi="Times New Roman"/>
          <w:lang w:eastAsia="en-US"/>
        </w:rPr>
        <w:t>where</w:t>
      </w:r>
      <w:proofErr w:type="gramEnd"/>
      <w:r w:rsidRPr="0017209F">
        <w:rPr>
          <w:rFonts w:ascii="Times New Roman" w:hAnsi="Times New Roman"/>
          <w:lang w:eastAsia="en-US"/>
        </w:rPr>
        <w:t xml:space="preserv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w:t>
      </w:r>
      <w:proofErr w:type="gramStart"/>
      <w:r w:rsidRPr="0017209F">
        <w:rPr>
          <w:rFonts w:ascii="Times New Roman" w:eastAsia="SimSun" w:hAnsi="Times New Roman"/>
          <w:lang w:val="en-US" w:eastAsia="en-US"/>
        </w:rPr>
        <w:t>4;</w:t>
      </w:r>
      <w:proofErr w:type="gramEnd"/>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zh-CN"/>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zh-CN"/>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00D73898" w:rsidRPr="0017209F">
        <w:rPr>
          <w:rFonts w:ascii="Times New Roman" w:hAnsi="Times New Roman"/>
          <w:noProof/>
          <w:position w:val="-10"/>
          <w:lang w:eastAsia="en-US"/>
        </w:rPr>
        <w:object w:dxaOrig="870" w:dyaOrig="285" w14:anchorId="28D48E0D">
          <v:shape id="_x0000_i1038" type="#_x0000_t75" alt="" style="width:43.1pt;height:14.15pt;mso-width-percent:0;mso-height-percent:0;mso-width-percent:0;mso-height-percent:0" o:ole="">
            <v:imagedata r:id="rId55" o:title=""/>
          </v:shape>
          <o:OLEObject Type="Embed" ProgID="Equation.DSMT4" ShapeID="_x0000_i1038" DrawAspect="Content" ObjectID="_1753035735" r:id="rId56"/>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w:t>
      </w:r>
      <w:proofErr w:type="gramStart"/>
      <w:r w:rsidRPr="0017209F">
        <w:rPr>
          <w:rFonts w:ascii="Times New Roman" w:eastAsia="SimSun" w:hAnsi="Times New Roman"/>
          <w:lang w:val="en-US" w:eastAsia="en-US"/>
        </w:rPr>
        <w:t>4;</w:t>
      </w:r>
      <w:proofErr w:type="gramEnd"/>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zh-CN"/>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RA,slot</m:t>
            </m:r>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proofErr w:type="gramStart"/>
      <w:r w:rsidRPr="0017209F">
        <w:rPr>
          <w:rFonts w:ascii="Times New Roman" w:eastAsia="SimSun" w:hAnsi="Times New Roman"/>
          <w:lang w:val="en-US" w:eastAsia="en-US"/>
        </w:rPr>
        <w:t>otherwise</w:t>
      </w:r>
      <w:proofErr w:type="gramEnd"/>
      <w:r w:rsidRPr="0017209F">
        <w:rPr>
          <w:rFonts w:ascii="Times New Roman" w:eastAsia="SimSun" w:hAnsi="Times New Roman"/>
          <w:lang w:val="en-US" w:eastAsia="en-US"/>
        </w:rPr>
        <w:t xml:space="preserve"> the PRACH preamble with the corresponding PRACH preamble format from A1, A2 and A3 is transmitted in the PRACH transmission occasion</w:t>
      </w:r>
    </w:p>
    <w:p w14:paraId="17348D9E" w14:textId="77777777" w:rsidR="0007717B" w:rsidRDefault="00F22638" w:rsidP="004B3474">
      <w:pPr>
        <w:pStyle w:val="Heading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 xml:space="preserve">Further issues for </w:t>
      </w:r>
      <w:proofErr w:type="gramStart"/>
      <w:r>
        <w:rPr>
          <w:lang w:eastAsia="zh-CN"/>
        </w:rPr>
        <w:t>Multi-TRP</w:t>
      </w:r>
      <w:proofErr w:type="gramEnd"/>
      <w:r>
        <w:rPr>
          <w:lang w:eastAsia="zh-CN"/>
        </w:rPr>
        <w:t xml:space="preserve">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proofErr w:type="gramStart"/>
      <w:r>
        <w:rPr>
          <w:lang w:eastAsia="zh-CN"/>
        </w:rPr>
        <w:t>Corporation,Sanechips</w:t>
      </w:r>
      <w:proofErr w:type="spellEnd"/>
      <w:proofErr w:type="gram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60"/>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elka-Liina Maattanen" w:date="2023-08-03T16:37:00Z" w:initials="HLM">
    <w:p w14:paraId="0F276C71" w14:textId="2D6D76E5" w:rsidR="00D52C7F" w:rsidRDefault="00D52C7F" w:rsidP="00D52C7F">
      <w:pPr>
        <w:pStyle w:val="CommentText"/>
      </w:pPr>
      <w:r>
        <w:rPr>
          <w:rStyle w:val="CommentReference"/>
        </w:rPr>
        <w:annotationRef/>
      </w:r>
      <w:r>
        <w:t>If this refers to additionalPCI, it is under same serving cell and is only a PCI associated to a TRP but it has not it’s own serving cell configuration. Question is wether it will have it’s own RACH config. The parameters were not in the excel.</w:t>
      </w:r>
    </w:p>
    <w:p w14:paraId="7677EA96" w14:textId="77777777" w:rsidR="00D52C7F" w:rsidRDefault="00D52C7F" w:rsidP="00D52C7F">
      <w:pPr>
        <w:pStyle w:val="CommentText"/>
      </w:pPr>
    </w:p>
    <w:p w14:paraId="7C9D1BBE" w14:textId="716F7DE4" w:rsidR="00D52C7F" w:rsidRDefault="00D52C7F" w:rsidP="00D52C7F">
      <w:pPr>
        <w:pStyle w:val="CommentText"/>
      </w:pPr>
      <w:r>
        <w:t>In RRC, same RACH config is currently for a cell group. Hence only cells from another cell group would have different RACH config. It is unclear if we will en up having separate RACh config for a TRP apart from what is for a serving cell(and all the other serving cells of that group).</w:t>
      </w:r>
    </w:p>
  </w:comment>
  <w:comment w:id="10" w:author="Riki Okawa (大川 立樹)" w:date="2023-06-26T16:22:00Z" w:initials="RO(立">
    <w:p w14:paraId="4A68CC96" w14:textId="5194E403" w:rsidR="00913055" w:rsidRPr="00FD30EA" w:rsidRDefault="00913055">
      <w:pPr>
        <w:pStyle w:val="CommentText"/>
        <w:rPr>
          <w:rFonts w:eastAsia="Yu Mincho"/>
        </w:rPr>
      </w:pPr>
      <w:r>
        <w:rPr>
          <w:rStyle w:val="CommentReference"/>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9D1BBE" w15:done="0"/>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564E" w16cex:dateUtc="2023-08-03T13:37:00Z"/>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9D1BBE" w16cid:durableId="2876564E"/>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DED3" w14:textId="77777777" w:rsidR="00337182" w:rsidRDefault="00337182">
      <w:pPr>
        <w:spacing w:line="240" w:lineRule="auto"/>
      </w:pPr>
      <w:r>
        <w:separator/>
      </w:r>
    </w:p>
  </w:endnote>
  <w:endnote w:type="continuationSeparator" w:id="0">
    <w:p w14:paraId="456E63B8" w14:textId="77777777" w:rsidR="00337182" w:rsidRDefault="00337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panose1 w:val="00000000000000000000"/>
    <w:charset w:val="80"/>
    <w:family w:val="auto"/>
    <w:notTrueType/>
    <w:pitch w:val="variable"/>
    <w:sig w:usb0="00000000" w:usb1="08070000" w:usb2="00000010" w:usb3="00000000" w:csb0="00020000" w:csb1="00000000"/>
  </w:font>
  <w:font w:name="@MS Mincho">
    <w:panose1 w:val="02020609040205080304"/>
    <w:charset w:val="80"/>
    <w:family w:val="modern"/>
    <w:pitch w:val="fixed"/>
    <w:sig w:usb0="E00002FF" w:usb1="6AC7FDFB" w:usb2="08000012" w:usb3="00000000" w:csb0="0002009F" w:csb1="00000000"/>
  </w:font>
  <w:font w:name="–¾’©">
    <w:altName w:val="MS Gothic"/>
    <w:panose1 w:val="00000000000000000000"/>
    <w:charset w:val="80"/>
    <w:family w:val="roman"/>
    <w:notTrueType/>
    <w:pitch w:val="fixed"/>
    <w:sig w:usb0="00000001"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4045231F" w:rsidR="00913055" w:rsidRDefault="009130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1AED" w14:textId="77777777" w:rsidR="00337182" w:rsidRDefault="00337182">
      <w:pPr>
        <w:spacing w:after="0"/>
      </w:pPr>
      <w:r>
        <w:separator/>
      </w:r>
    </w:p>
  </w:footnote>
  <w:footnote w:type="continuationSeparator" w:id="0">
    <w:p w14:paraId="39A04694" w14:textId="77777777" w:rsidR="00337182" w:rsidRDefault="003371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5390123">
    <w:abstractNumId w:val="1"/>
  </w:num>
  <w:num w:numId="2" w16cid:durableId="1850872594">
    <w:abstractNumId w:val="15"/>
  </w:num>
  <w:num w:numId="3" w16cid:durableId="559748242">
    <w:abstractNumId w:val="17"/>
  </w:num>
  <w:num w:numId="4" w16cid:durableId="883060895">
    <w:abstractNumId w:val="16"/>
  </w:num>
  <w:num w:numId="5" w16cid:durableId="1520511947">
    <w:abstractNumId w:val="9"/>
  </w:num>
  <w:num w:numId="6" w16cid:durableId="1515530904">
    <w:abstractNumId w:val="11"/>
  </w:num>
  <w:num w:numId="7" w16cid:durableId="1341856870">
    <w:abstractNumId w:val="23"/>
  </w:num>
  <w:num w:numId="8" w16cid:durableId="401568605">
    <w:abstractNumId w:val="2"/>
  </w:num>
  <w:num w:numId="9" w16cid:durableId="378632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5198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683575">
    <w:abstractNumId w:val="18"/>
  </w:num>
  <w:num w:numId="12" w16cid:durableId="1045640798">
    <w:abstractNumId w:val="6"/>
  </w:num>
  <w:num w:numId="13" w16cid:durableId="300422506">
    <w:abstractNumId w:val="5"/>
  </w:num>
  <w:num w:numId="14" w16cid:durableId="148447792">
    <w:abstractNumId w:val="19"/>
  </w:num>
  <w:num w:numId="15" w16cid:durableId="1459421607">
    <w:abstractNumId w:val="13"/>
  </w:num>
  <w:num w:numId="16" w16cid:durableId="630093257">
    <w:abstractNumId w:val="8"/>
  </w:num>
  <w:num w:numId="17" w16cid:durableId="1860196503">
    <w:abstractNumId w:val="3"/>
  </w:num>
  <w:num w:numId="18" w16cid:durableId="261382749">
    <w:abstractNumId w:val="14"/>
  </w:num>
  <w:num w:numId="19" w16cid:durableId="451437533">
    <w:abstractNumId w:val="24"/>
  </w:num>
  <w:num w:numId="20" w16cid:durableId="1501502465">
    <w:abstractNumId w:val="22"/>
  </w:num>
  <w:num w:numId="21" w16cid:durableId="1872691994">
    <w:abstractNumId w:val="20"/>
  </w:num>
  <w:num w:numId="22" w16cid:durableId="804931755">
    <w:abstractNumId w:val="12"/>
  </w:num>
  <w:num w:numId="23" w16cid:durableId="475296771">
    <w:abstractNumId w:val="0"/>
  </w:num>
  <w:num w:numId="24" w16cid:durableId="1179738573">
    <w:abstractNumId w:val="4"/>
  </w:num>
  <w:num w:numId="25" w16cid:durableId="2037080005">
    <w:abstractNumId w:val="7"/>
  </w:num>
  <w:num w:numId="26" w16cid:durableId="393550219">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Helka-Liina Maattanen">
    <w15:presenceInfo w15:providerId="AD" w15:userId="S::helka-liina.maattanen@ericsson.com::e26ee464-0f99-4fcb-98a1-6a2284a7ccf7"/>
  </w15:person>
  <w15:person w15:author="Riki Okawa (大川 立樹)">
    <w15:presenceInfo w15:providerId="AD" w15:userId="S::riki.ookawa.rp@nttdocomo.com::709f8791-4b5f-4df4-a410-79c11a86443c"/>
  </w15:person>
  <w15:person w15:author="LGE (Hanul)">
    <w15:presenceInfo w15:providerId="None" w15:userId="LGE (Hanul)"/>
  </w15:person>
  <w15:person w15:author="CATT-Bufang Zhang">
    <w15:presenceInfo w15:providerId="None" w15:userId="CATT-Bufang Zhang"/>
  </w15:person>
  <w15:person w15:author="L1param R1-230671 preRAN2#123">
    <w15:presenceInfo w15:providerId="None" w15:userId="L1param R1-230671 pre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17CE5"/>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59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7DD"/>
    <w:rsid w:val="001B143F"/>
    <w:rsid w:val="001B17B1"/>
    <w:rsid w:val="001B20F4"/>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22E7"/>
    <w:rsid w:val="0022272A"/>
    <w:rsid w:val="002229E7"/>
    <w:rsid w:val="00222A81"/>
    <w:rsid w:val="00222B73"/>
    <w:rsid w:val="00222FD1"/>
    <w:rsid w:val="00223CDE"/>
    <w:rsid w:val="002241DD"/>
    <w:rsid w:val="002252C7"/>
    <w:rsid w:val="00225497"/>
    <w:rsid w:val="002255E8"/>
    <w:rsid w:val="0022580D"/>
    <w:rsid w:val="00226700"/>
    <w:rsid w:val="00226E73"/>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23FD"/>
    <w:rsid w:val="00275D83"/>
    <w:rsid w:val="00280218"/>
    <w:rsid w:val="002804AE"/>
    <w:rsid w:val="00280E99"/>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6C3B"/>
    <w:rsid w:val="002D7427"/>
    <w:rsid w:val="002D7C28"/>
    <w:rsid w:val="002D7EEF"/>
    <w:rsid w:val="002E0043"/>
    <w:rsid w:val="002E0898"/>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381"/>
    <w:rsid w:val="002F6671"/>
    <w:rsid w:val="002F670D"/>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182"/>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528"/>
    <w:rsid w:val="00383D4F"/>
    <w:rsid w:val="003840B9"/>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046"/>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256E"/>
    <w:rsid w:val="0041341E"/>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06D"/>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26D"/>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20B7"/>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5E1"/>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1484"/>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1CA"/>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2262"/>
    <w:rsid w:val="0088280D"/>
    <w:rsid w:val="008829F5"/>
    <w:rsid w:val="00882AB6"/>
    <w:rsid w:val="00883967"/>
    <w:rsid w:val="00885B07"/>
    <w:rsid w:val="008867DC"/>
    <w:rsid w:val="008871BE"/>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6E44"/>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3C6A"/>
    <w:rsid w:val="00A541FB"/>
    <w:rsid w:val="00A5482D"/>
    <w:rsid w:val="00A55734"/>
    <w:rsid w:val="00A55E34"/>
    <w:rsid w:val="00A5600E"/>
    <w:rsid w:val="00A564F2"/>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1092"/>
    <w:rsid w:val="00A7178F"/>
    <w:rsid w:val="00A71BD2"/>
    <w:rsid w:val="00A71EC6"/>
    <w:rsid w:val="00A72AFD"/>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1C6A"/>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4E1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95"/>
    <w:rsid w:val="00AF38C3"/>
    <w:rsid w:val="00AF3BB8"/>
    <w:rsid w:val="00AF41F4"/>
    <w:rsid w:val="00AF45F6"/>
    <w:rsid w:val="00AF4CEA"/>
    <w:rsid w:val="00AF552C"/>
    <w:rsid w:val="00AF590A"/>
    <w:rsid w:val="00AF5BD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4A55"/>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079"/>
    <w:rsid w:val="00B27127"/>
    <w:rsid w:val="00B278D8"/>
    <w:rsid w:val="00B3036C"/>
    <w:rsid w:val="00B30AE9"/>
    <w:rsid w:val="00B3125B"/>
    <w:rsid w:val="00B328BC"/>
    <w:rsid w:val="00B32AB8"/>
    <w:rsid w:val="00B3346A"/>
    <w:rsid w:val="00B348F9"/>
    <w:rsid w:val="00B34EE7"/>
    <w:rsid w:val="00B34F86"/>
    <w:rsid w:val="00B3523E"/>
    <w:rsid w:val="00B352E9"/>
    <w:rsid w:val="00B3561C"/>
    <w:rsid w:val="00B35D11"/>
    <w:rsid w:val="00B36F72"/>
    <w:rsid w:val="00B40852"/>
    <w:rsid w:val="00B4184E"/>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CB7"/>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4B8"/>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A1B39"/>
  <w15:docId w15:val="{F21F4091-5264-45ED-8B21-2AF5BDEE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44"/>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sid w:val="005D5B60"/>
    <w:rPr>
      <w:color w:val="605E5C"/>
      <w:shd w:val="clear" w:color="auto" w:fill="E1DFDD"/>
    </w:rPr>
  </w:style>
  <w:style w:type="paragraph" w:customStyle="1" w:styleId="DECISION">
    <w:name w:val="DECISION"/>
    <w:basedOn w:val="Normal"/>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Emphasis">
    <w:name w:val="Emphasis"/>
    <w:basedOn w:val="DefaultParagraphFont"/>
    <w:qFormat/>
    <w:rsid w:val="000A53D5"/>
    <w:rPr>
      <w:i/>
      <w:iCs/>
    </w:rPr>
  </w:style>
  <w:style w:type="paragraph" w:customStyle="1" w:styleId="bodytext0">
    <w:name w:val="bodytext"/>
    <w:basedOn w:val="Normal"/>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locked/>
    <w:rsid w:val="00D270B9"/>
  </w:style>
  <w:style w:type="paragraph" w:styleId="Revision">
    <w:name w:val="Revision"/>
    <w:hidden/>
    <w:uiPriority w:val="99"/>
    <w:semiHidden/>
    <w:rsid w:val="00FD30EA"/>
    <w:rPr>
      <w:rFonts w:ascii="Arial" w:eastAsia="Times New Roman" w:hAnsi="Arial"/>
      <w:lang w:val="en-GB" w:eastAsia="ja-JP"/>
    </w:rPr>
  </w:style>
  <w:style w:type="character" w:styleId="UnresolvedMention">
    <w:name w:val="Unresolved Mention"/>
    <w:basedOn w:val="DefaultParagraphFont"/>
    <w:uiPriority w:val="99"/>
    <w:semiHidden/>
    <w:unhideWhenUsed/>
    <w:rsid w:val="0041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oleObject" Target="embeddings/oleObject2.bin"/><Relationship Id="rId39" Type="http://schemas.openxmlformats.org/officeDocument/2006/relationships/image" Target="media/image16.wmf"/><Relationship Id="rId21" Type="http://schemas.openxmlformats.org/officeDocument/2006/relationships/oleObject" Target="embeddings/oleObject1.bin"/><Relationship Id="rId34" Type="http://schemas.openxmlformats.org/officeDocument/2006/relationships/image" Target="media/image12.wmf"/><Relationship Id="rId42" Type="http://schemas.openxmlformats.org/officeDocument/2006/relationships/oleObject" Target="embeddings/oleObject9.bin"/><Relationship Id="rId47" Type="http://schemas.openxmlformats.org/officeDocument/2006/relationships/image" Target="media/image20.wmf"/><Relationship Id="rId50" Type="http://schemas.openxmlformats.org/officeDocument/2006/relationships/image" Target="media/image22.wmf"/><Relationship Id="rId55" Type="http://schemas.openxmlformats.org/officeDocument/2006/relationships/image" Target="media/image27.wmf"/><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5.wmf"/><Relationship Id="rId29" Type="http://schemas.openxmlformats.org/officeDocument/2006/relationships/image" Target="media/image10.wmf"/><Relationship Id="rId41" Type="http://schemas.openxmlformats.org/officeDocument/2006/relationships/image" Target="media/image17.wmf"/><Relationship Id="rId54" Type="http://schemas.openxmlformats.org/officeDocument/2006/relationships/image" Target="media/image26.wmf"/><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ka-liina.maattanen@ericsson.com" TargetMode="External"/><Relationship Id="rId24" Type="http://schemas.openxmlformats.org/officeDocument/2006/relationships/image" Target="media/image7.png"/><Relationship Id="rId32" Type="http://schemas.openxmlformats.org/officeDocument/2006/relationships/oleObject" Target="embeddings/oleObject5.bin"/><Relationship Id="rId37" Type="http://schemas.openxmlformats.org/officeDocument/2006/relationships/image" Target="media/image15.wmf"/><Relationship Id="rId40" Type="http://schemas.openxmlformats.org/officeDocument/2006/relationships/oleObject" Target="embeddings/oleObject8.bin"/><Relationship Id="rId45" Type="http://schemas.openxmlformats.org/officeDocument/2006/relationships/image" Target="media/image19.wmf"/><Relationship Id="rId53" Type="http://schemas.openxmlformats.org/officeDocument/2006/relationships/image" Target="media/image25.wmf"/><Relationship Id="rId58" Type="http://schemas.openxmlformats.org/officeDocument/2006/relationships/image" Target="media/image29.wmf"/><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oleObject" Target="embeddings/Microsoft_Visio_2003-2010_Drawing.vsd"/><Relationship Id="rId28" Type="http://schemas.openxmlformats.org/officeDocument/2006/relationships/oleObject" Target="embeddings/oleObject3.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8.wmf"/><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1.wmf"/><Relationship Id="rId44" Type="http://schemas.openxmlformats.org/officeDocument/2006/relationships/oleObject" Target="embeddings/oleObject10.bin"/><Relationship Id="rId52" Type="http://schemas.openxmlformats.org/officeDocument/2006/relationships/image" Target="media/image24.wmf"/><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oleObject" Target="embeddings/oleObject4.bin"/><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oleObject" Target="embeddings/oleObject12.bin"/><Relationship Id="rId56" Type="http://schemas.openxmlformats.org/officeDocument/2006/relationships/oleObject" Target="embeddings/oleObject13.bin"/><Relationship Id="rId8" Type="http://schemas.openxmlformats.org/officeDocument/2006/relationships/webSettings" Target="webSettings.xml"/><Relationship Id="rId51" Type="http://schemas.openxmlformats.org/officeDocument/2006/relationships/image" Target="media/image23.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image" Target="media/image8.wmf"/><Relationship Id="rId33" Type="http://schemas.openxmlformats.org/officeDocument/2006/relationships/oleObject" Target="embeddings/oleObject6.bin"/><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A20909-B878-4CB6-9204-D0BCAE30F881}">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TotalTime>
  <Pages>25</Pages>
  <Words>9499</Words>
  <Characters>54146</Characters>
  <Application>Microsoft Office Word</Application>
  <DocSecurity>0</DocSecurity>
  <Lines>451</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63518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Dylan</cp:lastModifiedBy>
  <cp:revision>19</cp:revision>
  <dcterms:created xsi:type="dcterms:W3CDTF">2023-08-09T01:17:00Z</dcterms:created>
  <dcterms:modified xsi:type="dcterms:W3CDTF">2023-08-09T01:31:00Z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