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D9D71" w14:textId="0CE67125" w:rsidR="0007717B" w:rsidRDefault="00F22638" w:rsidP="004B3474">
      <w:pPr>
        <w:pStyle w:val="af0"/>
        <w:widowControl w:val="0"/>
        <w:tabs>
          <w:tab w:val="clear" w:pos="4680"/>
          <w:tab w:val="clear" w:pos="9360"/>
          <w:tab w:val="left" w:pos="1701"/>
          <w:tab w:val="right" w:pos="9923"/>
        </w:tabs>
        <w:overflowPunct/>
        <w:autoSpaceDE/>
        <w:autoSpaceDN/>
        <w:adjustRightInd/>
        <w:spacing w:before="120"/>
        <w:jc w:val="left"/>
        <w:rPr>
          <w:rFonts w:eastAsia="MS Mincho"/>
          <w:b/>
          <w:sz w:val="24"/>
          <w:szCs w:val="24"/>
          <w:lang w:eastAsia="zh-CN"/>
        </w:rPr>
      </w:pPr>
      <w:r>
        <w:rPr>
          <w:rFonts w:eastAsia="MS Mincho"/>
          <w:b/>
          <w:sz w:val="24"/>
          <w:szCs w:val="24"/>
          <w:lang w:eastAsia="zh-CN"/>
        </w:rPr>
        <w:t>3GPP TSG-RAN WG2 Meeting #12</w:t>
      </w:r>
      <w:r w:rsidR="00652BEE">
        <w:rPr>
          <w:rFonts w:eastAsia="MS Mincho"/>
          <w:b/>
          <w:sz w:val="24"/>
          <w:szCs w:val="24"/>
          <w:lang w:eastAsia="zh-CN"/>
        </w:rPr>
        <w:t>3</w:t>
      </w:r>
      <w:r>
        <w:rPr>
          <w:rFonts w:eastAsia="MS Mincho"/>
          <w:b/>
          <w:sz w:val="24"/>
          <w:szCs w:val="24"/>
          <w:lang w:eastAsia="zh-CN"/>
        </w:rPr>
        <w:tab/>
        <w:t>R2-23</w:t>
      </w:r>
      <w:r w:rsidR="00652BEE">
        <w:rPr>
          <w:rFonts w:eastAsia="MS Mincho"/>
          <w:b/>
          <w:sz w:val="24"/>
          <w:szCs w:val="24"/>
          <w:lang w:eastAsia="zh-CN"/>
        </w:rPr>
        <w:t>xxxxx</w:t>
      </w:r>
    </w:p>
    <w:p w14:paraId="3B8DB1D2" w14:textId="38DF21ED" w:rsidR="0007717B" w:rsidRDefault="00652BEE" w:rsidP="004B3474">
      <w:pPr>
        <w:pStyle w:val="af0"/>
        <w:widowControl w:val="0"/>
        <w:tabs>
          <w:tab w:val="clear" w:pos="4680"/>
          <w:tab w:val="clear" w:pos="9360"/>
          <w:tab w:val="left" w:pos="1701"/>
          <w:tab w:val="right" w:pos="9923"/>
        </w:tabs>
        <w:overflowPunct/>
        <w:autoSpaceDE/>
        <w:autoSpaceDN/>
        <w:adjustRightInd/>
        <w:spacing w:before="120"/>
        <w:jc w:val="left"/>
        <w:rPr>
          <w:rFonts w:cs="Arial"/>
          <w:b/>
          <w:bCs/>
          <w:snapToGrid w:val="0"/>
          <w:sz w:val="24"/>
          <w:szCs w:val="24"/>
        </w:rPr>
      </w:pPr>
      <w:r w:rsidRPr="00652BEE">
        <w:rPr>
          <w:rFonts w:eastAsia="MS Mincho"/>
          <w:b/>
          <w:sz w:val="24"/>
          <w:szCs w:val="24"/>
          <w:lang w:eastAsia="zh-CN"/>
        </w:rPr>
        <w:t>Toulouse, France, August 21 – 25, 2023</w:t>
      </w:r>
      <w:r w:rsidR="00F22638">
        <w:rPr>
          <w:rFonts w:cs="Arial" w:hint="eastAsia"/>
          <w:b/>
          <w:sz w:val="24"/>
          <w:szCs w:val="24"/>
          <w:lang w:val="en-US"/>
        </w:rPr>
        <w:t xml:space="preserve">              </w:t>
      </w:r>
      <w:r w:rsidR="00F22638">
        <w:rPr>
          <w:rFonts w:cs="Arial"/>
          <w:b/>
          <w:bCs/>
          <w:sz w:val="24"/>
          <w:szCs w:val="24"/>
        </w:rPr>
        <w:t xml:space="preserve">             </w:t>
      </w:r>
      <w:r w:rsidR="00F22638">
        <w:rPr>
          <w:rFonts w:cs="Arial" w:hint="eastAsia"/>
          <w:b/>
          <w:bCs/>
          <w:sz w:val="24"/>
          <w:szCs w:val="24"/>
        </w:rPr>
        <w:tab/>
      </w:r>
      <w:r w:rsidR="00F22638">
        <w:rPr>
          <w:rFonts w:cs="Arial" w:hint="eastAsia"/>
          <w:b/>
          <w:bCs/>
          <w:sz w:val="24"/>
          <w:szCs w:val="24"/>
        </w:rPr>
        <w:tab/>
        <w:t xml:space="preserve">      </w:t>
      </w:r>
    </w:p>
    <w:p w14:paraId="45EBA0DA" w14:textId="77777777"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Source: </w:t>
      </w:r>
      <w:r>
        <w:rPr>
          <w:rFonts w:eastAsia="MS Mincho" w:cs="Arial"/>
          <w:b/>
          <w:bCs/>
          <w:lang w:eastAsia="en-GB"/>
        </w:rPr>
        <w:tab/>
        <w:t>Samsung</w:t>
      </w:r>
    </w:p>
    <w:p w14:paraId="7B86A3AF" w14:textId="286D8E02"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Title: </w:t>
      </w:r>
      <w:r>
        <w:rPr>
          <w:rFonts w:eastAsia="MS Mincho" w:cs="Arial"/>
          <w:b/>
          <w:bCs/>
          <w:lang w:eastAsia="en-GB"/>
        </w:rPr>
        <w:tab/>
        <w:t xml:space="preserve">Report of </w:t>
      </w:r>
      <w:r w:rsidR="00652BEE" w:rsidRPr="00652BEE">
        <w:rPr>
          <w:rFonts w:eastAsia="MS Mincho" w:cs="Arial"/>
          <w:b/>
          <w:bCs/>
          <w:lang w:eastAsia="en-GB"/>
        </w:rPr>
        <w:t>[Post</w:t>
      </w:r>
      <w:proofErr w:type="gramStart"/>
      <w:r w:rsidR="00652BEE" w:rsidRPr="00652BEE">
        <w:rPr>
          <w:rFonts w:eastAsia="MS Mincho" w:cs="Arial"/>
          <w:b/>
          <w:bCs/>
          <w:lang w:eastAsia="en-GB"/>
        </w:rPr>
        <w:t>122][</w:t>
      </w:r>
      <w:proofErr w:type="gramEnd"/>
      <w:r w:rsidR="00652BEE" w:rsidRPr="00652BEE">
        <w:rPr>
          <w:rFonts w:eastAsia="MS Mincho" w:cs="Arial"/>
          <w:b/>
          <w:bCs/>
          <w:lang w:eastAsia="en-GB"/>
        </w:rPr>
        <w:t>852][</w:t>
      </w:r>
      <w:proofErr w:type="spellStart"/>
      <w:r w:rsidR="00652BEE" w:rsidRPr="00652BEE">
        <w:rPr>
          <w:rFonts w:eastAsia="MS Mincho" w:cs="Arial"/>
          <w:b/>
          <w:bCs/>
          <w:lang w:eastAsia="en-GB"/>
        </w:rPr>
        <w:t>MIMOevo</w:t>
      </w:r>
      <w:proofErr w:type="spellEnd"/>
      <w:r w:rsidR="00652BEE" w:rsidRPr="00652BEE">
        <w:rPr>
          <w:rFonts w:eastAsia="MS Mincho" w:cs="Arial"/>
          <w:b/>
          <w:bCs/>
          <w:lang w:eastAsia="en-GB"/>
        </w:rPr>
        <w:t>] 2TAs for multi-DCI multi-TRP</w:t>
      </w:r>
    </w:p>
    <w:p w14:paraId="77425E44" w14:textId="595E713B"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Agenda item:</w:t>
      </w:r>
      <w:r>
        <w:rPr>
          <w:rFonts w:eastAsia="MS Mincho" w:cs="Arial"/>
          <w:b/>
          <w:bCs/>
          <w:lang w:eastAsia="en-GB"/>
        </w:rPr>
        <w:tab/>
      </w:r>
      <w:bookmarkStart w:id="0" w:name="Source"/>
      <w:bookmarkEnd w:id="0"/>
      <w:proofErr w:type="spellStart"/>
      <w:r w:rsidR="004C3EB7">
        <w:rPr>
          <w:rFonts w:eastAsia="MS Mincho" w:cs="Arial"/>
          <w:b/>
          <w:bCs/>
          <w:lang w:eastAsia="en-GB"/>
        </w:rPr>
        <w:t>xxxx</w:t>
      </w:r>
      <w:proofErr w:type="spellEnd"/>
    </w:p>
    <w:p w14:paraId="482753E8" w14:textId="77777777" w:rsidR="0007717B" w:rsidRDefault="00F22638" w:rsidP="004B3474">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Document for:</w:t>
      </w:r>
      <w:bookmarkStart w:id="1" w:name="DocumentFor"/>
      <w:bookmarkEnd w:id="1"/>
      <w:r>
        <w:rPr>
          <w:rFonts w:eastAsia="MS Mincho" w:cs="Arial" w:hint="eastAsia"/>
          <w:b/>
          <w:bCs/>
          <w:lang w:eastAsia="en-GB"/>
        </w:rPr>
        <w:t xml:space="preserve"> </w:t>
      </w:r>
      <w:r>
        <w:rPr>
          <w:rFonts w:eastAsia="MS Mincho" w:cs="Arial"/>
          <w:b/>
          <w:bCs/>
          <w:lang w:eastAsia="en-GB"/>
        </w:rPr>
        <w:tab/>
        <w:t>Discussion</w:t>
      </w:r>
      <w:r>
        <w:rPr>
          <w:rFonts w:eastAsia="MS Mincho" w:cs="Arial" w:hint="eastAsia"/>
          <w:b/>
          <w:bCs/>
          <w:lang w:eastAsia="en-GB"/>
        </w:rPr>
        <w:t xml:space="preserve"> and Decision</w:t>
      </w:r>
    </w:p>
    <w:p w14:paraId="27CAD934" w14:textId="77777777" w:rsidR="0007717B" w:rsidRDefault="00F22638" w:rsidP="004B3474">
      <w:pPr>
        <w:pStyle w:val="1"/>
      </w:pPr>
      <w:r>
        <w:t>Introduction</w:t>
      </w:r>
    </w:p>
    <w:p w14:paraId="2BFB6547" w14:textId="57D50FBC" w:rsidR="0007717B" w:rsidRDefault="00F22638" w:rsidP="004B3474">
      <w:pPr>
        <w:jc w:val="left"/>
      </w:pPr>
      <w:r>
        <w:t xml:space="preserve">This document records inputs and outcome for the following </w:t>
      </w:r>
      <w:r w:rsidR="00915A8D">
        <w:t>post-meeting</w:t>
      </w:r>
      <w:r>
        <w:t xml:space="preserve"> discussion.</w:t>
      </w:r>
    </w:p>
    <w:p w14:paraId="0BE21300" w14:textId="77777777" w:rsidR="00652BEE" w:rsidRDefault="00652BEE" w:rsidP="004B3474">
      <w:pPr>
        <w:pStyle w:val="EmailDiscussion"/>
        <w:tabs>
          <w:tab w:val="num" w:pos="1619"/>
        </w:tabs>
        <w:spacing w:after="0" w:line="240" w:lineRule="auto"/>
        <w:ind w:left="1259" w:firstLine="0"/>
        <w:rPr>
          <w:rFonts w:eastAsia="SimSun"/>
          <w:lang w:eastAsia="zh-CN"/>
        </w:rPr>
      </w:pPr>
      <w:r>
        <w:t>[</w:t>
      </w:r>
      <w:r w:rsidRPr="00263E0F">
        <w:rPr>
          <w:rFonts w:eastAsia="SimSun" w:hint="eastAsia"/>
          <w:lang w:eastAsia="zh-CN"/>
        </w:rPr>
        <w:t>Post</w:t>
      </w:r>
      <w:proofErr w:type="gramStart"/>
      <w:r>
        <w:t>12</w:t>
      </w:r>
      <w:r w:rsidRPr="00263E0F">
        <w:rPr>
          <w:rFonts w:eastAsia="SimSun" w:hint="eastAsia"/>
          <w:lang w:eastAsia="zh-CN"/>
        </w:rPr>
        <w:t>2</w:t>
      </w:r>
      <w:r>
        <w:t>][</w:t>
      </w:r>
      <w:proofErr w:type="gramEnd"/>
      <w:r>
        <w:t>85</w:t>
      </w:r>
      <w:r w:rsidRPr="00263E0F">
        <w:rPr>
          <w:rFonts w:eastAsia="SimSun" w:hint="eastAsia"/>
          <w:lang w:eastAsia="zh-CN"/>
        </w:rPr>
        <w:t>2</w:t>
      </w:r>
      <w:r>
        <w:t>][</w:t>
      </w:r>
      <w:proofErr w:type="spellStart"/>
      <w:r>
        <w:t>MIMOevo</w:t>
      </w:r>
      <w:proofErr w:type="spellEnd"/>
      <w:r>
        <w:t>]</w:t>
      </w:r>
      <w:r w:rsidRPr="00263E0F">
        <w:rPr>
          <w:rFonts w:eastAsia="SimSun" w:hint="eastAsia"/>
          <w:lang w:eastAsia="zh-CN"/>
        </w:rPr>
        <w:t xml:space="preserve"> RAN2 impacts of 2TAs for multi-DCI multi-TRP</w:t>
      </w:r>
      <w:r>
        <w:t xml:space="preserve"> (</w:t>
      </w:r>
      <w:r w:rsidRPr="00263E0F">
        <w:rPr>
          <w:rFonts w:eastAsia="SimSun" w:hint="eastAsia"/>
          <w:lang w:eastAsia="zh-CN"/>
        </w:rPr>
        <w:t>Samsun</w:t>
      </w:r>
      <w:r>
        <w:rPr>
          <w:rFonts w:eastAsia="SimSun"/>
          <w:lang w:eastAsia="zh-CN"/>
        </w:rPr>
        <w:t>g)</w:t>
      </w:r>
    </w:p>
    <w:p w14:paraId="7AFFAB42" w14:textId="77777777" w:rsidR="00652BEE" w:rsidRPr="00263E0F" w:rsidRDefault="00652BEE" w:rsidP="004B3474">
      <w:pPr>
        <w:pStyle w:val="EmailDiscussion2"/>
        <w:rPr>
          <w:lang w:eastAsia="zh-CN"/>
        </w:rPr>
      </w:pPr>
      <w:r>
        <w:tab/>
        <w:t>Scop</w:t>
      </w:r>
      <w:r w:rsidRPr="00263E0F">
        <w:rPr>
          <w:rFonts w:hint="eastAsia"/>
          <w:lang w:eastAsia="zh-CN"/>
        </w:rPr>
        <w:t xml:space="preserve">e: Long email discussions after the meeting, taking into </w:t>
      </w:r>
      <w:r w:rsidRPr="00263E0F">
        <w:rPr>
          <w:lang w:eastAsia="zh-CN"/>
        </w:rPr>
        <w:t>account</w:t>
      </w:r>
      <w:r w:rsidRPr="00263E0F">
        <w:rPr>
          <w:rFonts w:hint="eastAsia"/>
          <w:lang w:eastAsia="zh-CN"/>
        </w:rPr>
        <w:t xml:space="preserve"> </w:t>
      </w:r>
      <w:r w:rsidRPr="00852D9C">
        <w:rPr>
          <w:rFonts w:hint="eastAsia"/>
          <w:highlight w:val="yellow"/>
          <w:lang w:eastAsia="zh-CN"/>
        </w:rPr>
        <w:t xml:space="preserve">a) potential RAN1 reply to the previous R2 LS, and b) </w:t>
      </w:r>
      <w:r w:rsidRPr="00852D9C">
        <w:rPr>
          <w:highlight w:val="yellow"/>
          <w:lang w:eastAsia="zh-CN"/>
        </w:rPr>
        <w:t>controversial</w:t>
      </w:r>
      <w:r w:rsidRPr="00852D9C">
        <w:rPr>
          <w:rFonts w:hint="eastAsia"/>
          <w:highlight w:val="yellow"/>
          <w:lang w:eastAsia="zh-CN"/>
        </w:rPr>
        <w:t>/unclear aspects discussed during this RAN2 meeting.</w:t>
      </w:r>
    </w:p>
    <w:p w14:paraId="3D59FD67" w14:textId="3CDB58C9" w:rsidR="00652BEE" w:rsidRDefault="00652BEE" w:rsidP="004B3474">
      <w:pPr>
        <w:pStyle w:val="EmailDiscussion2"/>
        <w:rPr>
          <w:lang w:eastAsia="zh-CN"/>
        </w:rPr>
      </w:pPr>
      <w:r>
        <w:rPr>
          <w:lang w:eastAsia="zh-CN"/>
        </w:rPr>
        <w:tab/>
        <w:t xml:space="preserve">Intended outcome: </w:t>
      </w:r>
      <w:r>
        <w:rPr>
          <w:rFonts w:hint="eastAsia"/>
          <w:lang w:eastAsia="zh-CN"/>
        </w:rPr>
        <w:t>Email discussion report with proposals, trying to align the understanding regarding the procedure of 2TAs and its impact from RAN2 point of view</w:t>
      </w:r>
    </w:p>
    <w:p w14:paraId="45E9DD3A" w14:textId="78AC11E7" w:rsidR="00BD734C" w:rsidRDefault="00BD734C" w:rsidP="004B3474">
      <w:pPr>
        <w:pStyle w:val="EmailDiscussion2"/>
        <w:rPr>
          <w:lang w:eastAsia="zh-CN"/>
        </w:rPr>
      </w:pPr>
      <w:r w:rsidRPr="00BD734C">
        <w:rPr>
          <w:lang w:eastAsia="zh-CN"/>
        </w:rPr>
        <w:tab/>
      </w:r>
      <w:r w:rsidRPr="00E76E8F">
        <w:rPr>
          <w:highlight w:val="yellow"/>
          <w:u w:val="single"/>
          <w:lang w:eastAsia="zh-CN"/>
        </w:rPr>
        <w:t xml:space="preserve">Intermediate Deadline for initial </w:t>
      </w:r>
      <w:r w:rsidR="00B526E5" w:rsidRPr="00E76E8F">
        <w:rPr>
          <w:highlight w:val="yellow"/>
          <w:u w:val="single"/>
          <w:lang w:eastAsia="zh-CN"/>
        </w:rPr>
        <w:t>view</w:t>
      </w:r>
      <w:r w:rsidRPr="00E76E8F">
        <w:rPr>
          <w:highlight w:val="yellow"/>
          <w:u w:val="single"/>
          <w:lang w:eastAsia="zh-CN"/>
        </w:rPr>
        <w:t>s: June 2</w:t>
      </w:r>
      <w:r w:rsidR="00BC3C06" w:rsidRPr="00E76E8F">
        <w:rPr>
          <w:highlight w:val="yellow"/>
          <w:u w:val="single"/>
          <w:lang w:eastAsia="zh-CN"/>
        </w:rPr>
        <w:t>9</w:t>
      </w:r>
      <w:r w:rsidRPr="00E76E8F">
        <w:rPr>
          <w:highlight w:val="yellow"/>
          <w:u w:val="single"/>
          <w:vertAlign w:val="superscript"/>
          <w:lang w:eastAsia="zh-CN"/>
        </w:rPr>
        <w:t>th</w:t>
      </w:r>
      <w:r w:rsidRPr="00E76E8F">
        <w:rPr>
          <w:highlight w:val="yellow"/>
          <w:u w:val="single"/>
          <w:lang w:eastAsia="zh-CN"/>
        </w:rPr>
        <w:t xml:space="preserve"> </w:t>
      </w:r>
      <w:r w:rsidRPr="00E76E8F">
        <w:rPr>
          <w:rFonts w:hint="eastAsia"/>
          <w:highlight w:val="yellow"/>
          <w:u w:val="single"/>
        </w:rPr>
        <w:t>1000 UTC</w:t>
      </w:r>
    </w:p>
    <w:p w14:paraId="405B1B7B" w14:textId="67DB58AF" w:rsidR="00652BEE" w:rsidRPr="00EF6A76" w:rsidRDefault="00652BEE" w:rsidP="004B3474">
      <w:pPr>
        <w:pStyle w:val="EmailDiscussion2"/>
        <w:rPr>
          <w:u w:val="single"/>
          <w:lang w:val="en-US" w:eastAsia="zh-CN"/>
        </w:rPr>
      </w:pPr>
      <w:r>
        <w:rPr>
          <w:lang w:eastAsia="zh-CN"/>
        </w:rPr>
        <w:tab/>
      </w:r>
      <w:r w:rsidR="00BD734C" w:rsidRPr="00E76E8F">
        <w:rPr>
          <w:highlight w:val="yellow"/>
          <w:u w:val="single"/>
          <w:lang w:eastAsia="zh-CN"/>
        </w:rPr>
        <w:t xml:space="preserve">Final </w:t>
      </w:r>
      <w:r w:rsidRPr="00E76E8F">
        <w:rPr>
          <w:highlight w:val="yellow"/>
          <w:u w:val="single"/>
          <w:lang w:eastAsia="zh-CN"/>
        </w:rPr>
        <w:t>Deadline</w:t>
      </w:r>
      <w:r w:rsidR="00BD734C" w:rsidRPr="00E76E8F">
        <w:rPr>
          <w:highlight w:val="yellow"/>
          <w:u w:val="single"/>
          <w:lang w:eastAsia="zh-CN"/>
        </w:rPr>
        <w:t xml:space="preserve"> for proposals</w:t>
      </w:r>
      <w:r w:rsidRPr="00E76E8F">
        <w:rPr>
          <w:highlight w:val="yellow"/>
          <w:u w:val="single"/>
          <w:lang w:eastAsia="zh-CN"/>
        </w:rPr>
        <w:t>:</w:t>
      </w:r>
      <w:r w:rsidRPr="00E76E8F">
        <w:rPr>
          <w:rFonts w:hint="eastAsia"/>
          <w:highlight w:val="yellow"/>
          <w:u w:val="single"/>
          <w:lang w:eastAsia="zh-CN"/>
        </w:rPr>
        <w:t xml:space="preserve"> </w:t>
      </w:r>
      <w:r w:rsidR="002001BA" w:rsidRPr="00E76E8F">
        <w:rPr>
          <w:highlight w:val="yellow"/>
          <w:u w:val="single"/>
        </w:rPr>
        <w:t xml:space="preserve">August </w:t>
      </w:r>
      <w:r w:rsidR="00F35FA1" w:rsidRPr="00E76E8F">
        <w:rPr>
          <w:highlight w:val="yellow"/>
          <w:u w:val="single"/>
        </w:rPr>
        <w:t>9</w:t>
      </w:r>
      <w:r w:rsidR="00852D9C" w:rsidRPr="00E76E8F">
        <w:rPr>
          <w:highlight w:val="yellow"/>
          <w:u w:val="single"/>
          <w:vertAlign w:val="superscript"/>
        </w:rPr>
        <w:t>th</w:t>
      </w:r>
      <w:r w:rsidR="002001BA" w:rsidRPr="00E76E8F">
        <w:rPr>
          <w:highlight w:val="yellow"/>
          <w:u w:val="single"/>
        </w:rPr>
        <w:t xml:space="preserve"> 1000 UTC</w:t>
      </w:r>
    </w:p>
    <w:p w14:paraId="6AFEA4C3" w14:textId="77777777" w:rsidR="0007717B" w:rsidRDefault="0007717B" w:rsidP="004B3474">
      <w:pPr>
        <w:jc w:val="left"/>
        <w:textAlignment w:val="baseline"/>
        <w:rPr>
          <w:rFonts w:cs="Arial"/>
          <w:lang w:val="en-US"/>
        </w:rPr>
      </w:pPr>
    </w:p>
    <w:p w14:paraId="4603BAAF" w14:textId="139D147B" w:rsidR="0007717B" w:rsidRDefault="00652BEE" w:rsidP="004B3474">
      <w:pPr>
        <w:jc w:val="left"/>
        <w:textAlignment w:val="baseline"/>
        <w:rPr>
          <w:rFonts w:cs="Arial"/>
          <w:lang w:val="en-US" w:eastAsia="zh-CN"/>
        </w:rPr>
      </w:pPr>
      <w:r>
        <w:rPr>
          <w:rFonts w:cs="Arial"/>
          <w:lang w:val="en-US"/>
        </w:rPr>
        <w:t>C</w:t>
      </w:r>
      <w:r w:rsidR="00F22638">
        <w:rPr>
          <w:rFonts w:cs="Arial"/>
          <w:lang w:val="en-US"/>
        </w:rPr>
        <w:t>ontact information</w:t>
      </w:r>
      <w:r w:rsidR="00C03557">
        <w:rPr>
          <w:rFonts w:cs="Arial"/>
          <w:lang w:val="en-US"/>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964"/>
        <w:gridCol w:w="8768"/>
      </w:tblGrid>
      <w:tr w:rsidR="00C03557" w14:paraId="2E78A4AE"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shd w:val="clear" w:color="auto" w:fill="F2F2F2"/>
          </w:tcPr>
          <w:p w14:paraId="181DB081" w14:textId="77777777" w:rsidR="00C03557" w:rsidRDefault="00C03557" w:rsidP="004B3474">
            <w:pPr>
              <w:pStyle w:val="TAH"/>
              <w:spacing w:before="20" w:after="20"/>
              <w:ind w:left="57" w:right="57"/>
              <w:jc w:val="left"/>
              <w:rPr>
                <w:sz w:val="20"/>
                <w:lang w:val="en-US"/>
              </w:rPr>
            </w:pPr>
            <w:r>
              <w:rPr>
                <w:sz w:val="20"/>
              </w:rPr>
              <w:t>Company</w:t>
            </w:r>
          </w:p>
        </w:tc>
        <w:tc>
          <w:tcPr>
            <w:tcW w:w="2976" w:type="pct"/>
            <w:tcBorders>
              <w:top w:val="single" w:sz="4" w:space="0" w:color="auto"/>
              <w:left w:val="single" w:sz="4" w:space="0" w:color="auto"/>
              <w:bottom w:val="single" w:sz="4" w:space="0" w:color="auto"/>
              <w:right w:val="single" w:sz="4" w:space="0" w:color="auto"/>
            </w:tcBorders>
            <w:shd w:val="clear" w:color="auto" w:fill="F2F2F2"/>
          </w:tcPr>
          <w:p w14:paraId="4609120A" w14:textId="186EEE71" w:rsidR="00C03557" w:rsidRDefault="00C03557" w:rsidP="004B3474">
            <w:pPr>
              <w:pStyle w:val="TAH"/>
              <w:spacing w:before="20" w:after="20"/>
              <w:ind w:left="57" w:right="57"/>
              <w:jc w:val="left"/>
              <w:rPr>
                <w:sz w:val="20"/>
              </w:rPr>
            </w:pPr>
            <w:r>
              <w:rPr>
                <w:sz w:val="20"/>
              </w:rPr>
              <w:t>Name (Email Address)</w:t>
            </w:r>
          </w:p>
        </w:tc>
      </w:tr>
      <w:tr w:rsidR="00C03557" w14:paraId="0E7A6DB9"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55282D9" w14:textId="6613C504" w:rsidR="00C03557" w:rsidRPr="000E78AE" w:rsidRDefault="000E78AE" w:rsidP="004B3474">
            <w:pPr>
              <w:pStyle w:val="TAC"/>
              <w:spacing w:before="20" w:after="20"/>
              <w:ind w:left="57" w:right="57"/>
              <w:jc w:val="left"/>
              <w:rPr>
                <w:rFonts w:eastAsia="Yu Mincho"/>
                <w:sz w:val="20"/>
                <w:lang w:val="en-US"/>
              </w:rPr>
            </w:pPr>
            <w:r>
              <w:rPr>
                <w:rFonts w:eastAsia="Yu Mincho" w:hint="eastAsia"/>
                <w:sz w:val="20"/>
                <w:lang w:val="en-US"/>
              </w:rPr>
              <w:t>N</w:t>
            </w:r>
            <w:r>
              <w:rPr>
                <w:rFonts w:eastAsia="Yu Mincho"/>
                <w:sz w:val="20"/>
                <w:lang w:val="en-US"/>
              </w:rPr>
              <w:t xml:space="preserve">TT </w:t>
            </w:r>
            <w:proofErr w:type="spellStart"/>
            <w:r>
              <w:rPr>
                <w:rFonts w:eastAsia="Yu Mincho"/>
                <w:sz w:val="20"/>
                <w:lang w:val="en-US"/>
              </w:rPr>
              <w:t>Docomo</w:t>
            </w:r>
            <w:proofErr w:type="spellEnd"/>
          </w:p>
        </w:tc>
        <w:tc>
          <w:tcPr>
            <w:tcW w:w="2976" w:type="pct"/>
            <w:tcBorders>
              <w:top w:val="single" w:sz="4" w:space="0" w:color="auto"/>
              <w:left w:val="single" w:sz="4" w:space="0" w:color="auto"/>
              <w:bottom w:val="single" w:sz="4" w:space="0" w:color="auto"/>
              <w:right w:val="single" w:sz="4" w:space="0" w:color="auto"/>
            </w:tcBorders>
          </w:tcPr>
          <w:p w14:paraId="29729E4B" w14:textId="05997B92" w:rsidR="00C03557" w:rsidRPr="000E78AE" w:rsidRDefault="000E78AE" w:rsidP="004B3474">
            <w:pPr>
              <w:pStyle w:val="TAC"/>
              <w:spacing w:before="20" w:after="20"/>
              <w:ind w:left="57" w:right="57"/>
              <w:jc w:val="left"/>
              <w:rPr>
                <w:rFonts w:eastAsia="Yu Mincho"/>
                <w:sz w:val="20"/>
                <w:lang w:val="en-US"/>
              </w:rPr>
            </w:pPr>
            <w:proofErr w:type="spellStart"/>
            <w:r>
              <w:rPr>
                <w:rFonts w:eastAsia="Yu Mincho" w:hint="eastAsia"/>
                <w:sz w:val="20"/>
                <w:lang w:val="en-US"/>
              </w:rPr>
              <w:t>R</w:t>
            </w:r>
            <w:r>
              <w:rPr>
                <w:rFonts w:eastAsia="Yu Mincho"/>
                <w:sz w:val="20"/>
                <w:lang w:val="en-US"/>
              </w:rPr>
              <w:t>iki</w:t>
            </w:r>
            <w:proofErr w:type="spellEnd"/>
            <w:r>
              <w:rPr>
                <w:rFonts w:eastAsia="Yu Mincho"/>
                <w:sz w:val="20"/>
                <w:lang w:val="en-US"/>
              </w:rPr>
              <w:t xml:space="preserve"> Okawa (</w:t>
            </w:r>
            <w:proofErr w:type="spellStart"/>
            <w:r>
              <w:rPr>
                <w:rFonts w:eastAsia="Yu Mincho"/>
                <w:sz w:val="20"/>
                <w:lang w:val="en-US"/>
              </w:rPr>
              <w:t>riki.ookawa.rp</w:t>
            </w:r>
            <w:proofErr w:type="spellEnd"/>
            <w:r>
              <w:rPr>
                <w:rFonts w:eastAsia="Yu Mincho"/>
                <w:sz w:val="20"/>
                <w:lang w:val="en-US"/>
              </w:rPr>
              <w:t xml:space="preserve"> at nttdocomo.com)</w:t>
            </w:r>
          </w:p>
        </w:tc>
      </w:tr>
      <w:tr w:rsidR="00C03557" w14:paraId="447FFCA0"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D0162C" w14:textId="250C2A16" w:rsidR="00C03557" w:rsidRPr="00CD23FB" w:rsidRDefault="00CD23FB" w:rsidP="004B3474">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2976" w:type="pct"/>
            <w:tcBorders>
              <w:top w:val="single" w:sz="4" w:space="0" w:color="auto"/>
              <w:left w:val="single" w:sz="4" w:space="0" w:color="auto"/>
              <w:bottom w:val="single" w:sz="4" w:space="0" w:color="auto"/>
              <w:right w:val="single" w:sz="4" w:space="0" w:color="auto"/>
            </w:tcBorders>
          </w:tcPr>
          <w:p w14:paraId="0EEF3FCC" w14:textId="1B52AE6D" w:rsidR="00C03557" w:rsidRPr="00CD23FB" w:rsidRDefault="00CD23FB" w:rsidP="004B3474">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Bufang Zhang (zhangbufang@catt.cn)</w:t>
            </w:r>
          </w:p>
        </w:tc>
      </w:tr>
      <w:tr w:rsidR="00C03557" w14:paraId="39C00096"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7D0B70BF" w14:textId="0CA8367F" w:rsidR="00C03557" w:rsidRPr="00E8725A" w:rsidRDefault="00E8725A" w:rsidP="004B3474">
            <w:pPr>
              <w:pStyle w:val="TAC"/>
              <w:spacing w:before="20" w:after="20"/>
              <w:ind w:left="57" w:right="57"/>
              <w:jc w:val="left"/>
              <w:rPr>
                <w:rFonts w:eastAsia="맑은 고딕"/>
                <w:sz w:val="20"/>
                <w:lang w:val="en-US" w:eastAsia="ko-KR"/>
              </w:rPr>
            </w:pPr>
            <w:r>
              <w:rPr>
                <w:rFonts w:eastAsia="맑은 고딕" w:hint="eastAsia"/>
                <w:sz w:val="20"/>
                <w:lang w:val="en-US" w:eastAsia="ko-KR"/>
              </w:rPr>
              <w:t>LGE</w:t>
            </w:r>
          </w:p>
        </w:tc>
        <w:tc>
          <w:tcPr>
            <w:tcW w:w="2976" w:type="pct"/>
            <w:tcBorders>
              <w:top w:val="single" w:sz="4" w:space="0" w:color="auto"/>
              <w:left w:val="single" w:sz="4" w:space="0" w:color="auto"/>
              <w:bottom w:val="single" w:sz="4" w:space="0" w:color="auto"/>
              <w:right w:val="single" w:sz="4" w:space="0" w:color="auto"/>
            </w:tcBorders>
          </w:tcPr>
          <w:p w14:paraId="3AF13B6F" w14:textId="285EE9EA" w:rsidR="00C03557" w:rsidRPr="00E8725A" w:rsidRDefault="00E8725A" w:rsidP="004B3474">
            <w:pPr>
              <w:pStyle w:val="TAC"/>
              <w:spacing w:before="20" w:after="20"/>
              <w:ind w:left="57" w:right="57"/>
              <w:jc w:val="left"/>
              <w:rPr>
                <w:rFonts w:eastAsia="맑은 고딕"/>
                <w:sz w:val="20"/>
                <w:lang w:val="en-US" w:eastAsia="ko-KR"/>
              </w:rPr>
            </w:pPr>
            <w:r>
              <w:rPr>
                <w:rFonts w:eastAsia="맑은 고딕" w:hint="eastAsia"/>
                <w:sz w:val="20"/>
                <w:lang w:val="en-US" w:eastAsia="ko-KR"/>
              </w:rPr>
              <w:t>Hanul Lee</w:t>
            </w:r>
            <w:r>
              <w:rPr>
                <w:rFonts w:eastAsia="맑은 고딕"/>
                <w:sz w:val="20"/>
                <w:lang w:val="en-US" w:eastAsia="ko-KR"/>
              </w:rPr>
              <w:t xml:space="preserve"> </w:t>
            </w:r>
            <w:r>
              <w:rPr>
                <w:rFonts w:eastAsia="맑은 고딕" w:hint="eastAsia"/>
                <w:sz w:val="20"/>
                <w:lang w:val="en-US" w:eastAsia="ko-KR"/>
              </w:rPr>
              <w:t>(hanul.lee@lge.com)</w:t>
            </w:r>
          </w:p>
        </w:tc>
      </w:tr>
      <w:tr w:rsidR="00C03557" w14:paraId="67801A4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5E34ECA" w14:textId="700DA24C" w:rsidR="00C03557" w:rsidRDefault="00E21387" w:rsidP="004B3474">
            <w:pPr>
              <w:pStyle w:val="TAC"/>
              <w:spacing w:before="20" w:after="20"/>
              <w:ind w:left="57" w:right="57"/>
              <w:jc w:val="left"/>
              <w:rPr>
                <w:rFonts w:eastAsia="SimSun"/>
                <w:sz w:val="20"/>
                <w:lang w:val="en-US"/>
              </w:rPr>
            </w:pPr>
            <w:r>
              <w:rPr>
                <w:rFonts w:eastAsia="SimSun"/>
                <w:sz w:val="20"/>
                <w:lang w:val="en-US"/>
              </w:rPr>
              <w:t>Samsung</w:t>
            </w:r>
          </w:p>
        </w:tc>
        <w:tc>
          <w:tcPr>
            <w:tcW w:w="2976" w:type="pct"/>
            <w:tcBorders>
              <w:top w:val="single" w:sz="4" w:space="0" w:color="auto"/>
              <w:left w:val="single" w:sz="4" w:space="0" w:color="auto"/>
              <w:bottom w:val="single" w:sz="4" w:space="0" w:color="auto"/>
              <w:right w:val="single" w:sz="4" w:space="0" w:color="auto"/>
            </w:tcBorders>
          </w:tcPr>
          <w:p w14:paraId="4C525C1F" w14:textId="25139AF1" w:rsidR="00C03557" w:rsidRDefault="00E21387" w:rsidP="004B3474">
            <w:pPr>
              <w:pStyle w:val="TAC"/>
              <w:spacing w:before="20" w:after="20"/>
              <w:ind w:left="57" w:right="57"/>
              <w:jc w:val="left"/>
              <w:rPr>
                <w:rFonts w:eastAsia="SimSun"/>
                <w:sz w:val="20"/>
                <w:lang w:val="en-US"/>
              </w:rPr>
            </w:pPr>
            <w:proofErr w:type="spellStart"/>
            <w:r>
              <w:rPr>
                <w:rFonts w:eastAsia="SimSun"/>
                <w:sz w:val="20"/>
                <w:lang w:val="en-US"/>
              </w:rPr>
              <w:t>Shiyang</w:t>
            </w:r>
            <w:proofErr w:type="spellEnd"/>
            <w:r>
              <w:rPr>
                <w:rFonts w:eastAsia="SimSun"/>
                <w:sz w:val="20"/>
                <w:lang w:val="en-US"/>
              </w:rPr>
              <w:t xml:space="preserve"> </w:t>
            </w:r>
            <w:proofErr w:type="spellStart"/>
            <w:r>
              <w:rPr>
                <w:rFonts w:eastAsia="SimSun"/>
                <w:sz w:val="20"/>
                <w:lang w:val="en-US"/>
              </w:rPr>
              <w:t>Leng</w:t>
            </w:r>
            <w:proofErr w:type="spellEnd"/>
            <w:r>
              <w:rPr>
                <w:rFonts w:eastAsia="SimSun"/>
                <w:sz w:val="20"/>
                <w:lang w:val="en-US"/>
              </w:rPr>
              <w:t xml:space="preserve"> (shiyang.leng@samsung.com)</w:t>
            </w:r>
          </w:p>
        </w:tc>
      </w:tr>
      <w:tr w:rsidR="00C03557" w14:paraId="6194571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87C19CA" w14:textId="23D42F7B" w:rsidR="00C03557" w:rsidRDefault="00DA07C7" w:rsidP="004B3474">
            <w:pPr>
              <w:pStyle w:val="TAC"/>
              <w:spacing w:before="20" w:after="20"/>
              <w:ind w:left="57" w:right="57"/>
              <w:jc w:val="left"/>
              <w:rPr>
                <w:rFonts w:eastAsia="SimSun"/>
                <w:sz w:val="20"/>
                <w:lang w:val="en-US"/>
              </w:rPr>
            </w:pPr>
            <w:r>
              <w:rPr>
                <w:rFonts w:eastAsia="SimSun"/>
                <w:sz w:val="20"/>
                <w:lang w:val="en-US"/>
              </w:rPr>
              <w:t>Qualcomm</w:t>
            </w:r>
          </w:p>
        </w:tc>
        <w:tc>
          <w:tcPr>
            <w:tcW w:w="2976" w:type="pct"/>
            <w:tcBorders>
              <w:top w:val="single" w:sz="4" w:space="0" w:color="auto"/>
              <w:left w:val="single" w:sz="4" w:space="0" w:color="auto"/>
              <w:bottom w:val="single" w:sz="4" w:space="0" w:color="auto"/>
              <w:right w:val="single" w:sz="4" w:space="0" w:color="auto"/>
            </w:tcBorders>
          </w:tcPr>
          <w:p w14:paraId="0BF61C9F" w14:textId="161C873A" w:rsidR="00C03557" w:rsidRDefault="00DA07C7" w:rsidP="004B3474">
            <w:pPr>
              <w:pStyle w:val="TAC"/>
              <w:spacing w:before="20" w:after="20"/>
              <w:ind w:left="57" w:right="57"/>
              <w:jc w:val="left"/>
              <w:rPr>
                <w:rFonts w:eastAsia="SimSun"/>
                <w:sz w:val="20"/>
                <w:lang w:val="en-US"/>
              </w:rPr>
            </w:pPr>
            <w:r>
              <w:rPr>
                <w:rFonts w:eastAsia="SimSun"/>
                <w:sz w:val="20"/>
                <w:lang w:val="en-US"/>
              </w:rPr>
              <w:t>Ruiming Zheng (rzheng@qti.qualcomm.com)</w:t>
            </w:r>
          </w:p>
        </w:tc>
      </w:tr>
      <w:tr w:rsidR="00984DE1" w14:paraId="02F9A191"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2DD18FF" w14:textId="764E09D4" w:rsidR="00984DE1" w:rsidRDefault="00984DE1" w:rsidP="00984DE1">
            <w:pPr>
              <w:pStyle w:val="TAC"/>
              <w:spacing w:before="20" w:after="20"/>
              <w:ind w:left="57" w:right="57"/>
              <w:jc w:val="left"/>
              <w:rPr>
                <w:rFonts w:eastAsiaTheme="minorEastAsia"/>
                <w:sz w:val="20"/>
                <w:lang w:val="en-US" w:eastAsia="zh-CN"/>
              </w:rPr>
            </w:pPr>
            <w:r>
              <w:rPr>
                <w:rFonts w:eastAsia="SimSun" w:hint="eastAsia"/>
                <w:sz w:val="20"/>
                <w:lang w:val="en-US" w:eastAsia="zh-CN"/>
              </w:rPr>
              <w:t>O</w:t>
            </w:r>
            <w:r>
              <w:rPr>
                <w:rFonts w:eastAsia="SimSun"/>
                <w:sz w:val="20"/>
                <w:lang w:val="en-US" w:eastAsia="zh-CN"/>
              </w:rPr>
              <w:t>PPO</w:t>
            </w:r>
          </w:p>
        </w:tc>
        <w:tc>
          <w:tcPr>
            <w:tcW w:w="2976" w:type="pct"/>
            <w:tcBorders>
              <w:top w:val="single" w:sz="4" w:space="0" w:color="auto"/>
              <w:left w:val="single" w:sz="4" w:space="0" w:color="auto"/>
              <w:bottom w:val="single" w:sz="4" w:space="0" w:color="auto"/>
              <w:right w:val="single" w:sz="4" w:space="0" w:color="auto"/>
            </w:tcBorders>
          </w:tcPr>
          <w:p w14:paraId="47149EBE" w14:textId="2ADC056D" w:rsidR="00984DE1" w:rsidRDefault="00984DE1" w:rsidP="00984DE1">
            <w:pPr>
              <w:pStyle w:val="TAC"/>
              <w:spacing w:before="20" w:after="20"/>
              <w:ind w:left="57" w:right="57"/>
              <w:jc w:val="left"/>
              <w:rPr>
                <w:sz w:val="20"/>
                <w:lang w:val="en-US"/>
              </w:rPr>
            </w:pPr>
            <w:proofErr w:type="spellStart"/>
            <w:r>
              <w:rPr>
                <w:rFonts w:eastAsia="SimSun" w:hint="eastAsia"/>
                <w:sz w:val="20"/>
                <w:lang w:val="en-US" w:eastAsia="zh-CN"/>
              </w:rPr>
              <w:t>Zonda</w:t>
            </w:r>
            <w:proofErr w:type="spellEnd"/>
            <w:r>
              <w:rPr>
                <w:rFonts w:eastAsia="SimSun"/>
                <w:sz w:val="20"/>
                <w:lang w:val="en-US" w:eastAsia="zh-CN"/>
              </w:rPr>
              <w:t>(duzhongda@oppo.com)</w:t>
            </w:r>
          </w:p>
        </w:tc>
      </w:tr>
      <w:tr w:rsidR="00984DE1" w14:paraId="166C1E6D"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DB7F50B" w14:textId="713BF426" w:rsidR="00984DE1" w:rsidRDefault="009106B7" w:rsidP="00984DE1">
            <w:pPr>
              <w:pStyle w:val="TAC"/>
              <w:spacing w:before="20" w:after="20"/>
              <w:ind w:left="57" w:right="57"/>
              <w:jc w:val="left"/>
              <w:rPr>
                <w:rFonts w:eastAsia="Yu Mincho" w:cs="Arial"/>
                <w:sz w:val="20"/>
                <w:lang w:val="en-US"/>
              </w:rPr>
            </w:pPr>
            <w:r>
              <w:rPr>
                <w:rFonts w:eastAsia="Yu Mincho" w:cs="Arial"/>
                <w:sz w:val="20"/>
                <w:lang w:val="en-US"/>
              </w:rPr>
              <w:t>Xiaomi</w:t>
            </w:r>
          </w:p>
        </w:tc>
        <w:tc>
          <w:tcPr>
            <w:tcW w:w="2976" w:type="pct"/>
            <w:tcBorders>
              <w:top w:val="single" w:sz="4" w:space="0" w:color="auto"/>
              <w:left w:val="single" w:sz="4" w:space="0" w:color="auto"/>
              <w:bottom w:val="single" w:sz="4" w:space="0" w:color="auto"/>
              <w:right w:val="single" w:sz="4" w:space="0" w:color="auto"/>
            </w:tcBorders>
          </w:tcPr>
          <w:p w14:paraId="554077C5" w14:textId="27B2471E" w:rsidR="00984DE1" w:rsidRDefault="009106B7" w:rsidP="00984DE1">
            <w:pPr>
              <w:pStyle w:val="TAC"/>
              <w:spacing w:before="20" w:after="20"/>
              <w:ind w:left="57" w:right="57"/>
              <w:jc w:val="left"/>
              <w:rPr>
                <w:rFonts w:eastAsia="Yu Mincho" w:cs="Arial"/>
                <w:sz w:val="20"/>
                <w:lang w:val="en-US"/>
              </w:rPr>
            </w:pPr>
            <w:proofErr w:type="spellStart"/>
            <w:r>
              <w:rPr>
                <w:rFonts w:eastAsia="Yu Mincho" w:cs="Arial"/>
                <w:sz w:val="20"/>
                <w:lang w:val="en-US"/>
              </w:rPr>
              <w:t>Yumin</w:t>
            </w:r>
            <w:proofErr w:type="spellEnd"/>
            <w:r>
              <w:rPr>
                <w:rFonts w:eastAsia="Yu Mincho" w:cs="Arial"/>
                <w:sz w:val="20"/>
                <w:lang w:val="en-US"/>
              </w:rPr>
              <w:t xml:space="preserve"> Wu (wuyumin@xiaomi.com)</w:t>
            </w:r>
          </w:p>
        </w:tc>
      </w:tr>
      <w:tr w:rsidR="00984DE1" w14:paraId="04CEE6BC"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4CD803AE" w14:textId="72174218" w:rsidR="00984DE1" w:rsidRDefault="00E34F71" w:rsidP="00984DE1">
            <w:pPr>
              <w:pStyle w:val="TAC"/>
              <w:spacing w:before="20" w:after="20"/>
              <w:ind w:left="57" w:right="57"/>
              <w:jc w:val="left"/>
              <w:rPr>
                <w:sz w:val="20"/>
                <w:lang w:val="en-US" w:eastAsia="zh-CN"/>
              </w:rPr>
            </w:pPr>
            <w:r>
              <w:rPr>
                <w:sz w:val="20"/>
                <w:lang w:val="en-US" w:eastAsia="zh-CN"/>
              </w:rPr>
              <w:t xml:space="preserve">Huawei, </w:t>
            </w:r>
            <w:proofErr w:type="spellStart"/>
            <w:r>
              <w:rPr>
                <w:sz w:val="20"/>
                <w:lang w:val="en-US" w:eastAsia="zh-CN"/>
              </w:rPr>
              <w:t>HiSilicon</w:t>
            </w:r>
            <w:proofErr w:type="spellEnd"/>
          </w:p>
        </w:tc>
        <w:tc>
          <w:tcPr>
            <w:tcW w:w="2976" w:type="pct"/>
            <w:tcBorders>
              <w:top w:val="single" w:sz="4" w:space="0" w:color="auto"/>
              <w:left w:val="single" w:sz="4" w:space="0" w:color="auto"/>
              <w:bottom w:val="single" w:sz="4" w:space="0" w:color="auto"/>
              <w:right w:val="single" w:sz="4" w:space="0" w:color="auto"/>
            </w:tcBorders>
          </w:tcPr>
          <w:p w14:paraId="1611FA03" w14:textId="21ECC275" w:rsidR="00984DE1" w:rsidRPr="00E34F71" w:rsidRDefault="00E34F71" w:rsidP="00984DE1">
            <w:pPr>
              <w:pStyle w:val="TAC"/>
              <w:spacing w:before="20" w:after="20"/>
              <w:ind w:left="57" w:right="57"/>
              <w:jc w:val="left"/>
              <w:rPr>
                <w:rFonts w:eastAsiaTheme="minorEastAsia"/>
                <w:sz w:val="20"/>
                <w:lang w:val="en-US" w:eastAsia="zh-CN"/>
              </w:rPr>
            </w:pPr>
            <w:r>
              <w:rPr>
                <w:rFonts w:eastAsiaTheme="minorEastAsia"/>
                <w:sz w:val="20"/>
                <w:lang w:val="en-US" w:eastAsia="zh-CN"/>
              </w:rPr>
              <w:t>Chong Lou (louchong@huawei.com)</w:t>
            </w:r>
          </w:p>
        </w:tc>
      </w:tr>
      <w:tr w:rsidR="00984DE1" w14:paraId="00C468D2"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0767CB0" w14:textId="721B229E" w:rsidR="00984DE1" w:rsidRDefault="001B07DD" w:rsidP="00984DE1">
            <w:pPr>
              <w:pStyle w:val="TAC"/>
              <w:spacing w:before="20" w:after="20"/>
              <w:ind w:left="57" w:right="57"/>
              <w:jc w:val="left"/>
              <w:rPr>
                <w:rFonts w:eastAsia="DengXian"/>
                <w:sz w:val="20"/>
                <w:lang w:val="en-US" w:eastAsia="zh-CN"/>
              </w:rPr>
            </w:pPr>
            <w:r>
              <w:rPr>
                <w:rFonts w:eastAsia="DengXian" w:hint="eastAsia"/>
                <w:sz w:val="20"/>
                <w:lang w:val="en-US" w:eastAsia="zh-CN"/>
              </w:rPr>
              <w:t>Z</w:t>
            </w:r>
            <w:r>
              <w:rPr>
                <w:rFonts w:eastAsia="DengXian"/>
                <w:sz w:val="20"/>
                <w:lang w:val="en-US" w:eastAsia="zh-CN"/>
              </w:rPr>
              <w:t>TE</w:t>
            </w:r>
          </w:p>
        </w:tc>
        <w:tc>
          <w:tcPr>
            <w:tcW w:w="2976" w:type="pct"/>
            <w:tcBorders>
              <w:top w:val="single" w:sz="4" w:space="0" w:color="auto"/>
              <w:left w:val="single" w:sz="4" w:space="0" w:color="auto"/>
              <w:bottom w:val="single" w:sz="4" w:space="0" w:color="auto"/>
              <w:right w:val="single" w:sz="4" w:space="0" w:color="auto"/>
            </w:tcBorders>
          </w:tcPr>
          <w:p w14:paraId="2C9A1CDE" w14:textId="6A779DE6" w:rsidR="00984DE1" w:rsidRDefault="001B07DD" w:rsidP="00984DE1">
            <w:pPr>
              <w:pStyle w:val="TAC"/>
              <w:spacing w:before="20" w:after="20"/>
              <w:ind w:left="57" w:right="57"/>
              <w:jc w:val="left"/>
              <w:rPr>
                <w:rFonts w:eastAsia="DengXian"/>
                <w:sz w:val="20"/>
                <w:lang w:val="en-US" w:eastAsia="zh-CN"/>
              </w:rPr>
            </w:pPr>
            <w:proofErr w:type="spellStart"/>
            <w:r>
              <w:rPr>
                <w:rFonts w:eastAsia="DengXian" w:hint="eastAsia"/>
                <w:sz w:val="20"/>
                <w:lang w:val="en-US" w:eastAsia="zh-CN"/>
              </w:rPr>
              <w:t>F</w:t>
            </w:r>
            <w:r>
              <w:rPr>
                <w:rFonts w:eastAsia="DengXian"/>
                <w:sz w:val="20"/>
                <w:lang w:val="en-US" w:eastAsia="zh-CN"/>
              </w:rPr>
              <w:t>ei</w:t>
            </w:r>
            <w:proofErr w:type="spellEnd"/>
            <w:r>
              <w:rPr>
                <w:rFonts w:eastAsia="DengXian"/>
                <w:sz w:val="20"/>
                <w:lang w:val="en-US" w:eastAsia="zh-CN"/>
              </w:rPr>
              <w:t xml:space="preserve"> dong(dong.fei@zte.com.cn)</w:t>
            </w:r>
          </w:p>
        </w:tc>
      </w:tr>
      <w:tr w:rsidR="00984DE1" w14:paraId="336FF075"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9F601C8" w14:textId="329BF460" w:rsidR="00984DE1" w:rsidRDefault="00B970A7" w:rsidP="00984DE1">
            <w:pPr>
              <w:pStyle w:val="TAC"/>
              <w:spacing w:before="20" w:after="20"/>
              <w:ind w:left="57" w:right="57"/>
              <w:jc w:val="left"/>
              <w:rPr>
                <w:rFonts w:eastAsia="DengXian"/>
                <w:sz w:val="20"/>
                <w:lang w:val="en-US" w:eastAsia="zh-CN"/>
              </w:rPr>
            </w:pPr>
            <w:r>
              <w:rPr>
                <w:rFonts w:eastAsia="DengXian" w:hint="eastAsia"/>
                <w:sz w:val="20"/>
                <w:lang w:val="en-US" w:eastAsia="zh-CN"/>
              </w:rPr>
              <w:t>Sharp</w:t>
            </w:r>
          </w:p>
        </w:tc>
        <w:tc>
          <w:tcPr>
            <w:tcW w:w="2976" w:type="pct"/>
            <w:tcBorders>
              <w:top w:val="single" w:sz="4" w:space="0" w:color="auto"/>
              <w:left w:val="single" w:sz="4" w:space="0" w:color="auto"/>
              <w:bottom w:val="single" w:sz="4" w:space="0" w:color="auto"/>
              <w:right w:val="single" w:sz="4" w:space="0" w:color="auto"/>
            </w:tcBorders>
          </w:tcPr>
          <w:p w14:paraId="3DAEFFB1" w14:textId="3720953B" w:rsidR="00984DE1" w:rsidRDefault="00B970A7" w:rsidP="00B970A7">
            <w:pPr>
              <w:pStyle w:val="TAC"/>
              <w:spacing w:before="20" w:after="20"/>
              <w:ind w:right="57"/>
              <w:jc w:val="left"/>
              <w:rPr>
                <w:rFonts w:eastAsia="DengXian"/>
                <w:sz w:val="20"/>
                <w:lang w:val="en-US" w:eastAsia="zh-CN"/>
              </w:rPr>
            </w:pPr>
            <w:proofErr w:type="spellStart"/>
            <w:r>
              <w:rPr>
                <w:rFonts w:eastAsia="DengXian"/>
                <w:sz w:val="20"/>
                <w:lang w:val="en-US" w:eastAsia="zh-CN"/>
              </w:rPr>
              <w:t>Chongming</w:t>
            </w:r>
            <w:proofErr w:type="spellEnd"/>
            <w:r>
              <w:rPr>
                <w:rFonts w:eastAsia="DengXian"/>
                <w:sz w:val="20"/>
                <w:lang w:val="en-US" w:eastAsia="zh-CN"/>
              </w:rPr>
              <w:t xml:space="preserve"> Zhang( chongming.zhag@cn.sharp-world.com)</w:t>
            </w:r>
          </w:p>
        </w:tc>
      </w:tr>
      <w:tr w:rsidR="00984DE1" w14:paraId="18634BF7"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8688E25" w14:textId="4BC21B81" w:rsidR="00984DE1" w:rsidRDefault="00984DE1" w:rsidP="00984DE1">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0E2212E3" w14:textId="77F34C46" w:rsidR="00984DE1" w:rsidRDefault="00984DE1" w:rsidP="00984DE1">
            <w:pPr>
              <w:pStyle w:val="TAC"/>
              <w:spacing w:before="20" w:after="20"/>
              <w:ind w:left="57" w:right="57"/>
              <w:jc w:val="left"/>
              <w:rPr>
                <w:rFonts w:eastAsia="DengXian"/>
                <w:sz w:val="20"/>
                <w:lang w:val="en-US" w:eastAsia="zh-CN"/>
              </w:rPr>
            </w:pPr>
          </w:p>
        </w:tc>
      </w:tr>
      <w:tr w:rsidR="00984DE1" w14:paraId="083F82EF"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46613E1" w14:textId="7FF820FB" w:rsidR="00984DE1" w:rsidRDefault="00984DE1" w:rsidP="00984DE1">
            <w:pPr>
              <w:pStyle w:val="TAC"/>
              <w:spacing w:before="20" w:after="20"/>
              <w:ind w:left="57" w:right="57"/>
              <w:jc w:val="left"/>
              <w:rPr>
                <w:rFonts w:eastAsia="DengXian"/>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4B156DB6" w14:textId="2CE59E56" w:rsidR="00984DE1" w:rsidRDefault="00984DE1" w:rsidP="00984DE1">
            <w:pPr>
              <w:pStyle w:val="TAC"/>
              <w:spacing w:before="20" w:after="20"/>
              <w:ind w:left="57" w:right="57"/>
              <w:jc w:val="left"/>
              <w:rPr>
                <w:rFonts w:eastAsia="DengXian"/>
                <w:sz w:val="20"/>
                <w:lang w:val="en-US" w:eastAsia="zh-CN"/>
              </w:rPr>
            </w:pPr>
          </w:p>
        </w:tc>
      </w:tr>
      <w:tr w:rsidR="00984DE1" w14:paraId="5107384D" w14:textId="77777777" w:rsidTr="00C0355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78EC918" w14:textId="3B6A4D26" w:rsidR="00984DE1" w:rsidRDefault="00984DE1" w:rsidP="00984DE1">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0BC54F06" w14:textId="07860494" w:rsidR="00984DE1" w:rsidRDefault="00984DE1" w:rsidP="00984DE1">
            <w:pPr>
              <w:pStyle w:val="TAC"/>
              <w:spacing w:before="20" w:after="20"/>
              <w:ind w:left="57" w:right="57"/>
              <w:jc w:val="left"/>
              <w:rPr>
                <w:rFonts w:eastAsia="DengXian"/>
                <w:sz w:val="20"/>
                <w:lang w:val="en-US" w:eastAsia="zh-CN"/>
              </w:rPr>
            </w:pPr>
          </w:p>
        </w:tc>
      </w:tr>
    </w:tbl>
    <w:p w14:paraId="179827B3" w14:textId="7AA6CA41" w:rsidR="0007717B" w:rsidRDefault="00AE3E76" w:rsidP="004B3474">
      <w:pPr>
        <w:pStyle w:val="1"/>
      </w:pPr>
      <w:r>
        <w:t>Discussion</w:t>
      </w:r>
    </w:p>
    <w:p w14:paraId="0F3C59ED" w14:textId="7DE27F34" w:rsidR="00C01C0E" w:rsidRDefault="003E4E24" w:rsidP="004B3474">
      <w:pPr>
        <w:jc w:val="left"/>
      </w:pPr>
      <w:r>
        <w:rPr>
          <w:lang w:eastAsia="zh-CN"/>
        </w:rPr>
        <w:t xml:space="preserve">On </w:t>
      </w:r>
      <w:r w:rsidRPr="00D63351">
        <w:t>2TA for multi-DCI multi-TRP</w:t>
      </w:r>
      <w:r>
        <w:t xml:space="preserve">, </w:t>
      </w:r>
      <w:r w:rsidR="00F2041B">
        <w:t>it</w:t>
      </w:r>
      <w:r w:rsidR="00350745">
        <w:t xml:space="preserve"> </w:t>
      </w:r>
      <w:r w:rsidR="00F2041B">
        <w:t>has been</w:t>
      </w:r>
      <w:r w:rsidR="00350745">
        <w:t xml:space="preserve"> agreed </w:t>
      </w:r>
      <w:r w:rsidR="00C01C0E">
        <w:t>that</w:t>
      </w:r>
      <w:r w:rsidR="00350745">
        <w:t xml:space="preserve"> 2 TAGs </w:t>
      </w:r>
      <w:r w:rsidR="00C01C0E">
        <w:t xml:space="preserve">are configured </w:t>
      </w:r>
      <w:r w:rsidR="00350745">
        <w:t xml:space="preserve">for </w:t>
      </w:r>
      <w:r w:rsidR="00C01C0E">
        <w:t xml:space="preserve">2 TAs of </w:t>
      </w:r>
      <w:r w:rsidR="00350745">
        <w:t>a serving cell</w:t>
      </w:r>
      <w:r w:rsidR="00C01C0E">
        <w:t>, with one TAT per TAG</w:t>
      </w:r>
      <w:r w:rsidR="00350745">
        <w:t>.</w:t>
      </w:r>
      <w:r w:rsidR="006B73ED">
        <w:t xml:space="preserve"> </w:t>
      </w:r>
    </w:p>
    <w:tbl>
      <w:tblPr>
        <w:tblStyle w:val="af6"/>
        <w:tblW w:w="0" w:type="auto"/>
        <w:tblLook w:val="04A0" w:firstRow="1" w:lastRow="0" w:firstColumn="1" w:lastColumn="0" w:noHBand="0" w:noVBand="1"/>
      </w:tblPr>
      <w:tblGrid>
        <w:gridCol w:w="9629"/>
      </w:tblGrid>
      <w:tr w:rsidR="00C01C0E" w14:paraId="65387990" w14:textId="77777777" w:rsidTr="00C01C0E">
        <w:tc>
          <w:tcPr>
            <w:tcW w:w="9629" w:type="dxa"/>
          </w:tcPr>
          <w:p w14:paraId="429C79B5" w14:textId="7A6452FC" w:rsidR="00C01C0E" w:rsidRDefault="00C01C0E" w:rsidP="004B3474">
            <w:pPr>
              <w:jc w:val="left"/>
            </w:pPr>
            <w:r w:rsidRPr="006B3041">
              <w:rPr>
                <w:highlight w:val="green"/>
              </w:rPr>
              <w:t>RAN2#122 Agreement</w:t>
            </w:r>
            <w:r w:rsidR="00916731">
              <w:rPr>
                <w:highlight w:val="green"/>
              </w:rPr>
              <w:t xml:space="preserve"> [1]:</w:t>
            </w:r>
          </w:p>
          <w:p w14:paraId="52676FCA" w14:textId="2A97FAAA" w:rsidR="00C01C0E" w:rsidRDefault="00C01C0E" w:rsidP="004B3474">
            <w:pPr>
              <w:pStyle w:val="Agreement"/>
              <w:rPr>
                <w:lang w:eastAsia="zh-CN"/>
              </w:rPr>
            </w:pPr>
            <w:r>
              <w:rPr>
                <w:lang w:eastAsia="zh-CN"/>
              </w:rPr>
              <w:t xml:space="preserve">Configure one TAT per TAG to support two TAs for a serving cell, i.e., in this case 2 TAGs are configured for the serving cell. </w:t>
            </w:r>
          </w:p>
        </w:tc>
      </w:tr>
    </w:tbl>
    <w:p w14:paraId="1109DC81" w14:textId="77777777" w:rsidR="00C01C0E" w:rsidRDefault="00C01C0E" w:rsidP="004B3474">
      <w:pPr>
        <w:jc w:val="left"/>
      </w:pPr>
    </w:p>
    <w:p w14:paraId="3628268F" w14:textId="0FFDA0D2" w:rsidR="00222FD1" w:rsidRDefault="00222FD1" w:rsidP="004B3474">
      <w:pPr>
        <w:jc w:val="left"/>
      </w:pPr>
      <w:r>
        <w:t>For discussion here, TAG1</w:t>
      </w:r>
      <w:r w:rsidR="009723CB">
        <w:t>/TAT1</w:t>
      </w:r>
      <w:r>
        <w:t xml:space="preserve"> </w:t>
      </w:r>
      <w:r w:rsidR="001B17B1">
        <w:t xml:space="preserve">for TRP1 </w:t>
      </w:r>
      <w:r>
        <w:t>and TAG2</w:t>
      </w:r>
      <w:r w:rsidR="009723CB">
        <w:t>/TAT</w:t>
      </w:r>
      <w:r w:rsidR="004970B6">
        <w:t>2</w:t>
      </w:r>
      <w:r>
        <w:t xml:space="preserve"> </w:t>
      </w:r>
      <w:r w:rsidR="001B17B1">
        <w:t xml:space="preserve">for TRP2 </w:t>
      </w:r>
      <w:r>
        <w:t>are used to denote the two TAGs</w:t>
      </w:r>
      <w:r w:rsidR="00DF0063">
        <w:t>/TATs</w:t>
      </w:r>
      <w:r w:rsidR="00650F11">
        <w:t xml:space="preserve"> and two </w:t>
      </w:r>
      <w:r w:rsidR="00710850">
        <w:t>TRPs</w:t>
      </w:r>
      <w:r>
        <w:t>.</w:t>
      </w:r>
    </w:p>
    <w:p w14:paraId="5EE98237" w14:textId="77777777" w:rsidR="009905ED" w:rsidRDefault="009905ED" w:rsidP="004B3474">
      <w:pPr>
        <w:pStyle w:val="2"/>
      </w:pPr>
      <w:r>
        <w:lastRenderedPageBreak/>
        <w:t>TAG configuration</w:t>
      </w:r>
    </w:p>
    <w:p w14:paraId="18B58B06" w14:textId="6F3F5A7F" w:rsidR="00FB56C6" w:rsidRDefault="00FB56C6" w:rsidP="004B3474">
      <w:pPr>
        <w:pStyle w:val="3"/>
      </w:pPr>
      <w:r>
        <w:t>Restriction on the association of cells/TRPs to TAGs</w:t>
      </w:r>
    </w:p>
    <w:p w14:paraId="112D4232" w14:textId="21967986" w:rsidR="00CC5F6C" w:rsidRPr="00CC5F6C" w:rsidRDefault="006F2E4D" w:rsidP="004B3474">
      <w:pPr>
        <w:jc w:val="left"/>
        <w:rPr>
          <w:lang w:eastAsia="zh-CN"/>
        </w:rPr>
      </w:pPr>
      <w:r>
        <w:t>One</w:t>
      </w:r>
      <w:r w:rsidR="00350745">
        <w:t xml:space="preserve"> issue </w:t>
      </w:r>
      <w:r>
        <w:t xml:space="preserve">is that </w:t>
      </w:r>
      <w:r w:rsidR="00350745">
        <w:rPr>
          <w:lang w:eastAsia="zh-CN"/>
        </w:rPr>
        <w:t>whether there is any restriction on the association of serving cells/TRPs to TAGs</w:t>
      </w:r>
      <w:r w:rsidR="00F2041B">
        <w:rPr>
          <w:lang w:eastAsia="zh-CN"/>
        </w:rPr>
        <w:t xml:space="preserve">. </w:t>
      </w:r>
      <w:r w:rsidR="00CC5F6C">
        <w:rPr>
          <w:lang w:eastAsia="zh-CN"/>
        </w:rPr>
        <w:t xml:space="preserve">RAN2 </w:t>
      </w:r>
      <w:r w:rsidR="00350745">
        <w:rPr>
          <w:lang w:eastAsia="zh-CN"/>
        </w:rPr>
        <w:t xml:space="preserve">has </w:t>
      </w:r>
      <w:r w:rsidR="00CC5F6C">
        <w:rPr>
          <w:lang w:eastAsia="zh-CN"/>
        </w:rPr>
        <w:t>sent</w:t>
      </w:r>
      <w:r w:rsidR="003E4E24">
        <w:rPr>
          <w:lang w:eastAsia="zh-CN"/>
        </w:rPr>
        <w:t xml:space="preserve"> an</w:t>
      </w:r>
      <w:r w:rsidR="00CC5F6C">
        <w:rPr>
          <w:lang w:eastAsia="zh-CN"/>
        </w:rPr>
        <w:t xml:space="preserve"> LS </w:t>
      </w:r>
      <w:r w:rsidR="00CC5F6C" w:rsidRPr="00CC5F6C">
        <w:rPr>
          <w:lang w:eastAsia="zh-CN"/>
        </w:rPr>
        <w:t>R2-2304342</w:t>
      </w:r>
      <w:r w:rsidR="00CC5F6C">
        <w:rPr>
          <w:lang w:eastAsia="zh-CN"/>
        </w:rPr>
        <w:t xml:space="preserve"> </w:t>
      </w:r>
      <w:r w:rsidR="003E4E24">
        <w:rPr>
          <w:lang w:eastAsia="zh-CN"/>
        </w:rPr>
        <w:t xml:space="preserve">in RAN2#121bis-e </w:t>
      </w:r>
      <w:r w:rsidR="003E4E24">
        <w:t xml:space="preserve">and received </w:t>
      </w:r>
      <w:r w:rsidR="008743AA">
        <w:t>the</w:t>
      </w:r>
      <w:r w:rsidR="003E4E24">
        <w:t xml:space="preserve"> reply </w:t>
      </w:r>
      <w:r w:rsidR="003E4E24" w:rsidRPr="00CC5F6C">
        <w:rPr>
          <w:lang w:eastAsia="zh-CN"/>
        </w:rPr>
        <w:t>R1-2306249</w:t>
      </w:r>
      <w:r w:rsidR="003E4E24">
        <w:rPr>
          <w:lang w:eastAsia="zh-CN"/>
        </w:rPr>
        <w:t xml:space="preserve"> in RAN2#122</w:t>
      </w:r>
      <w:r w:rsidR="00502B91">
        <w:rPr>
          <w:lang w:eastAsia="zh-CN"/>
        </w:rPr>
        <w:t xml:space="preserve"> [</w:t>
      </w:r>
      <w:r w:rsidR="00916731">
        <w:rPr>
          <w:lang w:eastAsia="zh-CN"/>
        </w:rPr>
        <w:t>2</w:t>
      </w:r>
      <w:r w:rsidR="00502B91">
        <w:rPr>
          <w:lang w:eastAsia="zh-CN"/>
        </w:rPr>
        <w:t>] [</w:t>
      </w:r>
      <w:r w:rsidR="00916731">
        <w:rPr>
          <w:lang w:eastAsia="zh-CN"/>
        </w:rPr>
        <w:t>3</w:t>
      </w:r>
      <w:r w:rsidR="00502B91">
        <w:rPr>
          <w:lang w:eastAsia="zh-CN"/>
        </w:rPr>
        <w:t>]</w:t>
      </w:r>
      <w:r w:rsidR="003E4E24">
        <w:rPr>
          <w:lang w:eastAsia="zh-CN"/>
        </w:rPr>
        <w:t xml:space="preserve">. </w:t>
      </w:r>
    </w:p>
    <w:tbl>
      <w:tblPr>
        <w:tblStyle w:val="af6"/>
        <w:tblW w:w="0" w:type="auto"/>
        <w:tblLook w:val="04A0" w:firstRow="1" w:lastRow="0" w:firstColumn="1" w:lastColumn="0" w:noHBand="0" w:noVBand="1"/>
      </w:tblPr>
      <w:tblGrid>
        <w:gridCol w:w="9629"/>
      </w:tblGrid>
      <w:tr w:rsidR="00852D9C" w14:paraId="5A00DD2E" w14:textId="77777777" w:rsidTr="00852D9C">
        <w:tc>
          <w:tcPr>
            <w:tcW w:w="9629" w:type="dxa"/>
          </w:tcPr>
          <w:p w14:paraId="6E320107" w14:textId="77777777" w:rsidR="00852D9C" w:rsidRPr="00CC4EFD" w:rsidRDefault="00852D9C" w:rsidP="004B3474">
            <w:pPr>
              <w:spacing w:after="120"/>
              <w:jc w:val="left"/>
              <w:rPr>
                <w:rFonts w:cs="Arial"/>
                <w:b/>
                <w:bCs/>
              </w:rPr>
            </w:pPr>
            <w:r w:rsidRPr="00CC4EFD">
              <w:rPr>
                <w:rFonts w:cs="Arial"/>
                <w:b/>
                <w:bCs/>
              </w:rPr>
              <w:t xml:space="preserve">Question 1 on </w:t>
            </w:r>
            <w:r>
              <w:rPr>
                <w:rFonts w:cs="Arial" w:hint="eastAsia"/>
                <w:b/>
                <w:bCs/>
                <w:lang w:eastAsia="zh-CN"/>
              </w:rPr>
              <w:t xml:space="preserve">TAG </w:t>
            </w:r>
            <w:r w:rsidRPr="00CC4EFD">
              <w:rPr>
                <w:rFonts w:cs="Arial"/>
                <w:b/>
                <w:bCs/>
              </w:rPr>
              <w:t>grouping</w:t>
            </w:r>
          </w:p>
          <w:p w14:paraId="0F5E6926" w14:textId="77777777" w:rsidR="00852D9C" w:rsidRPr="00BB06AB" w:rsidRDefault="00852D9C" w:rsidP="004B3474">
            <w:pPr>
              <w:spacing w:after="120"/>
              <w:jc w:val="left"/>
              <w:rPr>
                <w:rFonts w:cs="Arial"/>
                <w:b/>
                <w:bCs/>
              </w:rPr>
            </w:pPr>
            <w:r w:rsidRPr="00BB06AB">
              <w:rPr>
                <w:rFonts w:cs="Arial"/>
              </w:rPr>
              <w:t xml:space="preserve">RAN2 discussed how the cells/TRPs configured for the UE, are to be grouped if UE is configured with two TA groups per serving cell. Currently, NR does not impose any requirements in configuring the association of serving cells and TAGs. </w:t>
            </w:r>
          </w:p>
          <w:p w14:paraId="33F4972B" w14:textId="77777777" w:rsidR="00852D9C" w:rsidRDefault="00852D9C" w:rsidP="004B3474">
            <w:pPr>
              <w:spacing w:after="120"/>
              <w:jc w:val="left"/>
              <w:rPr>
                <w:rFonts w:cs="Arial"/>
              </w:rPr>
            </w:pPr>
            <w:r w:rsidRPr="00BB06AB">
              <w:rPr>
                <w:rFonts w:cs="Arial"/>
                <w:b/>
                <w:bCs/>
              </w:rPr>
              <w:t>Q1a:</w:t>
            </w:r>
            <w:r w:rsidRPr="00BB06AB">
              <w:rPr>
                <w:rFonts w:cs="Arial"/>
              </w:rPr>
              <w:t xml:space="preserve"> </w:t>
            </w:r>
            <w:r w:rsidRPr="00BB06AB" w:rsidDel="0017105E">
              <w:rPr>
                <w:rFonts w:cs="Arial"/>
              </w:rPr>
              <w:t xml:space="preserve"> </w:t>
            </w:r>
            <w:r w:rsidRPr="00BB06AB">
              <w:rPr>
                <w:rFonts w:cs="Arial"/>
              </w:rPr>
              <w:t xml:space="preserve"> For the 2TA operation, are there any restrictions </w:t>
            </w:r>
            <w:r w:rsidRPr="00BB06AB">
              <w:rPr>
                <w:rFonts w:cs="Arial"/>
                <w:lang w:eastAsia="zh-CN"/>
              </w:rPr>
              <w:t>on</w:t>
            </w:r>
            <w:r w:rsidRPr="00BB06AB">
              <w:rPr>
                <w:rFonts w:cs="Arial"/>
              </w:rPr>
              <w:t xml:space="preserve"> the association of serving cells and/or TRPs to the TAGs?</w:t>
            </w:r>
          </w:p>
          <w:p w14:paraId="107B01CD" w14:textId="55F36C99" w:rsidR="00852D9C" w:rsidRPr="00852D9C" w:rsidRDefault="00852D9C" w:rsidP="004B3474">
            <w:pPr>
              <w:jc w:val="left"/>
              <w:rPr>
                <w:rFonts w:cs="Times"/>
                <w:i/>
                <w:iCs/>
              </w:rPr>
            </w:pPr>
            <w:r>
              <w:rPr>
                <w:rFonts w:cs="Arial"/>
                <w:b/>
                <w:bCs/>
                <w:lang w:eastAsia="zh-CN"/>
              </w:rPr>
              <w:t xml:space="preserve">Answer: </w:t>
            </w:r>
            <w:r>
              <w:rPr>
                <w:rFonts w:cs="Arial" w:hint="eastAsia"/>
                <w:lang w:eastAsia="zh-CN"/>
              </w:rPr>
              <w:t xml:space="preserve"> </w:t>
            </w:r>
            <w:r w:rsidRPr="00704454">
              <w:rPr>
                <w:rFonts w:cs="Arial"/>
                <w:i/>
                <w:iCs/>
              </w:rPr>
              <w:t xml:space="preserve">Apart from the agreements RAN1 has sent in LS R1-2302226 to RAN2 before, RAN1 has not agreed to any further restrictions </w:t>
            </w:r>
            <w:r w:rsidRPr="00704454">
              <w:rPr>
                <w:rFonts w:cs="Arial"/>
                <w:i/>
                <w:iCs/>
                <w:lang w:eastAsia="zh-CN"/>
              </w:rPr>
              <w:t>on</w:t>
            </w:r>
            <w:r w:rsidRPr="00704454">
              <w:rPr>
                <w:rFonts w:cs="Arial"/>
                <w:i/>
                <w:iCs/>
              </w:rPr>
              <w:t xml:space="preserve"> the association of serving cells and/or TRPs to the TAGs at this point. If RAN1 agrees to such restrictions, RAN1 will inform RAN2.</w:t>
            </w:r>
          </w:p>
        </w:tc>
      </w:tr>
    </w:tbl>
    <w:p w14:paraId="6EB27D1B" w14:textId="77777777" w:rsidR="000A53D5" w:rsidRDefault="000A53D5" w:rsidP="004B3474">
      <w:pPr>
        <w:spacing w:after="120"/>
        <w:jc w:val="left"/>
        <w:rPr>
          <w:rFonts w:cs="Arial"/>
        </w:rPr>
      </w:pPr>
    </w:p>
    <w:p w14:paraId="50766533" w14:textId="2DC78ABC" w:rsidR="000A53D5" w:rsidRDefault="00772C1C" w:rsidP="004B3474">
      <w:pPr>
        <w:jc w:val="left"/>
      </w:pPr>
      <w:r>
        <w:rPr>
          <w:lang w:eastAsia="zh-CN"/>
        </w:rPr>
        <w:t xml:space="preserve">Based on RAN1 LS reply, </w:t>
      </w:r>
      <w:r w:rsidR="00A1635A">
        <w:t>the following RAN1 agreements are relevant.</w:t>
      </w:r>
    </w:p>
    <w:tbl>
      <w:tblPr>
        <w:tblStyle w:val="af6"/>
        <w:tblW w:w="0" w:type="auto"/>
        <w:tblLook w:val="04A0" w:firstRow="1" w:lastRow="0" w:firstColumn="1" w:lastColumn="0" w:noHBand="0" w:noVBand="1"/>
      </w:tblPr>
      <w:tblGrid>
        <w:gridCol w:w="9629"/>
      </w:tblGrid>
      <w:tr w:rsidR="00C309FF" w14:paraId="6CA1EFD4" w14:textId="77777777" w:rsidTr="00C309FF">
        <w:tc>
          <w:tcPr>
            <w:tcW w:w="9629" w:type="dxa"/>
          </w:tcPr>
          <w:p w14:paraId="1B7A80FE" w14:textId="5D8C6C73" w:rsidR="00C309FF" w:rsidRPr="00A1635A" w:rsidRDefault="00C309FF" w:rsidP="004B3474">
            <w:pPr>
              <w:jc w:val="left"/>
            </w:pPr>
            <w:r w:rsidRPr="00581B93">
              <w:rPr>
                <w:highlight w:val="green"/>
              </w:rPr>
              <w:t xml:space="preserve">RAN1#112 (2023-02) </w:t>
            </w:r>
            <w:r w:rsidRPr="00581B93">
              <w:rPr>
                <w:rFonts w:cs="Times"/>
                <w:highlight w:val="green"/>
                <w:lang w:eastAsia="x-none"/>
              </w:rPr>
              <w:t>Agreement</w:t>
            </w:r>
            <w:r w:rsidRPr="00772C1C">
              <w:rPr>
                <w:rFonts w:cs="Times"/>
                <w:lang w:eastAsia="x-none"/>
              </w:rPr>
              <w:t xml:space="preserve"> [</w:t>
            </w:r>
            <w:r w:rsidR="004E4362">
              <w:rPr>
                <w:rFonts w:cs="Times"/>
                <w:lang w:eastAsia="x-none"/>
              </w:rPr>
              <w:t>4</w:t>
            </w:r>
            <w:r w:rsidRPr="00772C1C">
              <w:rPr>
                <w:rFonts w:cs="Times"/>
                <w:lang w:eastAsia="x-none"/>
              </w:rPr>
              <w:t>]</w:t>
            </w:r>
            <w:r>
              <w:rPr>
                <w:rFonts w:cs="Times"/>
                <w:lang w:eastAsia="x-none"/>
              </w:rPr>
              <w:t>:</w:t>
            </w:r>
          </w:p>
          <w:p w14:paraId="45B3562E" w14:textId="77777777" w:rsidR="00C309FF" w:rsidRPr="007364F3" w:rsidRDefault="00C309FF" w:rsidP="004B3474">
            <w:pPr>
              <w:jc w:val="left"/>
              <w:rPr>
                <w:rFonts w:ascii="Times" w:hAnsi="Times" w:cs="Times"/>
                <w:i/>
                <w:iCs/>
                <w:lang w:val="en-US" w:eastAsia="zh-CN"/>
              </w:rPr>
            </w:pPr>
            <w:r w:rsidRPr="007364F3">
              <w:rPr>
                <w:rStyle w:val="aff1"/>
                <w:rFonts w:ascii="Times" w:hAnsi="Times" w:cs="Times"/>
                <w:lang w:val="en-US" w:eastAsia="zh-CN"/>
              </w:rPr>
              <w:t>For associating TAGs to target UL channels/signals for multi-DCI based multi-TRP operation, support the following:</w:t>
            </w:r>
          </w:p>
          <w:p w14:paraId="0BFE0E9C" w14:textId="77777777" w:rsidR="00C309FF" w:rsidRPr="007364F3" w:rsidRDefault="00C309FF" w:rsidP="004B3474">
            <w:pPr>
              <w:jc w:val="left"/>
              <w:rPr>
                <w:rFonts w:ascii="Times" w:hAnsi="Times" w:cs="Times"/>
                <w:i/>
                <w:iCs/>
                <w:lang w:val="en-US" w:eastAsia="zh-CN"/>
              </w:rPr>
            </w:pPr>
            <w:r w:rsidRPr="007364F3">
              <w:rPr>
                <w:rStyle w:val="aff1"/>
                <w:rFonts w:ascii="Times" w:hAnsi="Times" w:cs="Times"/>
                <w:lang w:val="en-US" w:eastAsia="zh-CN"/>
              </w:rPr>
              <w:t>Associate TAG to TCI-state</w:t>
            </w:r>
          </w:p>
          <w:p w14:paraId="2C833FBA" w14:textId="77777777" w:rsidR="00C309FF" w:rsidRPr="007364F3" w:rsidRDefault="00C309FF" w:rsidP="00873901">
            <w:pPr>
              <w:numPr>
                <w:ilvl w:val="0"/>
                <w:numId w:val="12"/>
              </w:numPr>
              <w:overflowPunct/>
              <w:autoSpaceDE/>
              <w:autoSpaceDN/>
              <w:adjustRightInd/>
              <w:spacing w:after="0" w:line="240" w:lineRule="auto"/>
              <w:jc w:val="left"/>
              <w:rPr>
                <w:rFonts w:ascii="Times" w:hAnsi="Times" w:cs="Times"/>
                <w:i/>
                <w:iCs/>
                <w:lang w:val="en-US" w:eastAsia="zh-CN"/>
              </w:rPr>
            </w:pPr>
            <w:r w:rsidRPr="007364F3">
              <w:rPr>
                <w:rStyle w:val="aff1"/>
                <w:rFonts w:ascii="Times" w:hAnsi="Times" w:cs="Times"/>
                <w:lang w:val="en-US" w:eastAsia="zh-CN"/>
              </w:rPr>
              <w:t xml:space="preserve">Associate TAG ID with UL/joint TCI state </w:t>
            </w:r>
          </w:p>
          <w:p w14:paraId="4230A03B" w14:textId="77777777" w:rsidR="00C309FF" w:rsidRPr="007364F3" w:rsidRDefault="00C309FF" w:rsidP="00873901">
            <w:pPr>
              <w:numPr>
                <w:ilvl w:val="0"/>
                <w:numId w:val="12"/>
              </w:numPr>
              <w:overflowPunct/>
              <w:autoSpaceDE/>
              <w:autoSpaceDN/>
              <w:adjustRightInd/>
              <w:spacing w:after="0" w:line="240" w:lineRule="auto"/>
              <w:jc w:val="left"/>
              <w:rPr>
                <w:rFonts w:ascii="Times" w:hAnsi="Times" w:cs="Times"/>
                <w:i/>
                <w:iCs/>
                <w:lang w:val="en-US" w:eastAsia="zh-CN"/>
              </w:rPr>
            </w:pPr>
            <w:r w:rsidRPr="007364F3">
              <w:rPr>
                <w:rStyle w:val="aff1"/>
                <w:rFonts w:ascii="Times" w:hAnsi="Times" w:cs="Times"/>
                <w:lang w:val="en-US" w:eastAsia="zh-CN"/>
              </w:rPr>
              <w:t>For UL transmission, the TAG ID associated with the UL/joint TCI state is utilized</w:t>
            </w:r>
          </w:p>
          <w:p w14:paraId="5E7FD338" w14:textId="77777777" w:rsidR="00C309FF" w:rsidRPr="00CA29AE" w:rsidRDefault="00C309FF" w:rsidP="00873901">
            <w:pPr>
              <w:numPr>
                <w:ilvl w:val="0"/>
                <w:numId w:val="12"/>
              </w:numPr>
              <w:overflowPunct/>
              <w:autoSpaceDE/>
              <w:autoSpaceDN/>
              <w:adjustRightInd/>
              <w:spacing w:after="0" w:line="240" w:lineRule="auto"/>
              <w:jc w:val="left"/>
              <w:rPr>
                <w:rStyle w:val="aff1"/>
                <w:rFonts w:ascii="Times" w:hAnsi="Times" w:cs="Times"/>
                <w:i w:val="0"/>
                <w:iCs w:val="0"/>
              </w:rPr>
            </w:pPr>
            <w:r w:rsidRPr="00CA29AE">
              <w:rPr>
                <w:rStyle w:val="aff1"/>
                <w:rFonts w:ascii="Times" w:hAnsi="Times" w:cs="Times"/>
              </w:rPr>
              <w:t>A baseline is UE expects that the [activated] UL/joint TCI states [of UL signals/channels] associated to one CORESET Pool Index correspond to one TAG</w:t>
            </w:r>
          </w:p>
          <w:p w14:paraId="68D6F8BD" w14:textId="77777777" w:rsidR="00C309FF" w:rsidRPr="007364F3" w:rsidRDefault="00C309FF" w:rsidP="00873901">
            <w:pPr>
              <w:numPr>
                <w:ilvl w:val="0"/>
                <w:numId w:val="12"/>
              </w:numPr>
              <w:overflowPunct/>
              <w:autoSpaceDE/>
              <w:autoSpaceDN/>
              <w:adjustRightInd/>
              <w:spacing w:after="0" w:line="240" w:lineRule="auto"/>
              <w:jc w:val="left"/>
              <w:rPr>
                <w:rStyle w:val="aff1"/>
                <w:rFonts w:ascii="Times" w:hAnsi="Times" w:cs="Times"/>
                <w:i w:val="0"/>
                <w:iCs w:val="0"/>
              </w:rPr>
            </w:pPr>
            <w:r w:rsidRPr="007364F3">
              <w:rPr>
                <w:rStyle w:val="aff1"/>
                <w:rFonts w:ascii="Times" w:hAnsi="Times" w:cs="Times"/>
              </w:rPr>
              <w:t xml:space="preserve">Working Assumption: A UE may report that it supports that the [activated] UL/joint TCI states [of UL signals/channels] associated to one </w:t>
            </w:r>
            <w:proofErr w:type="spellStart"/>
            <w:r w:rsidRPr="007364F3">
              <w:rPr>
                <w:rStyle w:val="aff1"/>
                <w:rFonts w:ascii="Times" w:hAnsi="Times" w:cs="Times"/>
              </w:rPr>
              <w:t>CORESETPoolIndex</w:t>
            </w:r>
            <w:proofErr w:type="spellEnd"/>
            <w:r w:rsidRPr="007364F3">
              <w:rPr>
                <w:rStyle w:val="aff1"/>
                <w:rFonts w:ascii="Times" w:hAnsi="Times" w:cs="Times"/>
              </w:rPr>
              <w:t xml:space="preserve"> correspond to both TAGs</w:t>
            </w:r>
          </w:p>
          <w:p w14:paraId="1A114BFF" w14:textId="77777777" w:rsidR="00C309FF" w:rsidRDefault="00C309FF" w:rsidP="004B3474">
            <w:pPr>
              <w:jc w:val="left"/>
            </w:pPr>
          </w:p>
          <w:p w14:paraId="249D273E" w14:textId="21A26FC0" w:rsidR="00C309FF" w:rsidRPr="00A1635A" w:rsidRDefault="00C309FF" w:rsidP="004B3474">
            <w:pPr>
              <w:jc w:val="left"/>
            </w:pPr>
            <w:r w:rsidRPr="00581B93">
              <w:rPr>
                <w:highlight w:val="green"/>
              </w:rPr>
              <w:t xml:space="preserve">RAN1#113 (2023-05) </w:t>
            </w:r>
            <w:r w:rsidRPr="00581B93">
              <w:rPr>
                <w:rFonts w:cs="Times"/>
                <w:highlight w:val="green"/>
                <w:lang w:eastAsia="x-none"/>
              </w:rPr>
              <w:t>Agreeme</w:t>
            </w:r>
            <w:r w:rsidRPr="0088119F">
              <w:rPr>
                <w:rFonts w:cs="Times"/>
                <w:highlight w:val="green"/>
                <w:lang w:eastAsia="x-none"/>
              </w:rPr>
              <w:t>nt</w:t>
            </w:r>
            <w:r w:rsidRPr="002E1736">
              <w:rPr>
                <w:rFonts w:cs="Times"/>
                <w:lang w:eastAsia="x-none"/>
              </w:rPr>
              <w:t xml:space="preserve"> [</w:t>
            </w:r>
            <w:r w:rsidR="004E4362">
              <w:rPr>
                <w:rFonts w:cs="Times"/>
                <w:lang w:eastAsia="x-none"/>
              </w:rPr>
              <w:t>5</w:t>
            </w:r>
            <w:r w:rsidRPr="002E1736">
              <w:rPr>
                <w:rFonts w:cs="Times"/>
                <w:lang w:eastAsia="x-none"/>
              </w:rPr>
              <w:t>]:</w:t>
            </w:r>
          </w:p>
          <w:p w14:paraId="6C3F6063" w14:textId="77777777" w:rsidR="00E53CC0" w:rsidRPr="00E53CC0" w:rsidRDefault="00E53CC0" w:rsidP="004B3474">
            <w:pPr>
              <w:overflowPunct/>
              <w:autoSpaceDE/>
              <w:autoSpaceDN/>
              <w:adjustRightInd/>
              <w:spacing w:after="0" w:line="240" w:lineRule="auto"/>
              <w:jc w:val="left"/>
              <w:rPr>
                <w:rFonts w:ascii="Times" w:eastAsia="Calibri" w:hAnsi="Times" w:cs="Times"/>
                <w:i/>
                <w:iCs/>
                <w:lang w:eastAsia="en-US"/>
              </w:rPr>
            </w:pPr>
            <w:r w:rsidRPr="00E53CC0">
              <w:rPr>
                <w:rFonts w:ascii="Times" w:eastAsia="DengXian" w:hAnsi="Times" w:cs="Times"/>
                <w:lang w:eastAsia="zh-CN"/>
              </w:rPr>
              <w:t>For associating TAGs to target UL channels/signals for multi-DCI based multi-TRP operation, the baseline feature is revised as follows:</w:t>
            </w:r>
          </w:p>
          <w:p w14:paraId="5661A0E3" w14:textId="77777777" w:rsidR="00E53CC0" w:rsidRPr="00E53CC0" w:rsidRDefault="00E53CC0" w:rsidP="00873901">
            <w:pPr>
              <w:numPr>
                <w:ilvl w:val="0"/>
                <w:numId w:val="13"/>
              </w:numPr>
              <w:overflowPunct/>
              <w:autoSpaceDE/>
              <w:autoSpaceDN/>
              <w:adjustRightInd/>
              <w:spacing w:after="0" w:line="240" w:lineRule="auto"/>
              <w:jc w:val="left"/>
              <w:rPr>
                <w:rFonts w:ascii="Times" w:hAnsi="Times" w:cs="Times"/>
                <w:i/>
                <w:iCs/>
                <w:lang w:eastAsia="en-US"/>
              </w:rPr>
            </w:pPr>
            <w:r w:rsidRPr="00E53CC0">
              <w:rPr>
                <w:rFonts w:ascii="Times" w:eastAsia="DengXian" w:hAnsi="Times" w:cs="Times"/>
                <w:lang w:eastAsia="zh-CN"/>
              </w:rPr>
              <w:t xml:space="preserve">UE expects that the </w:t>
            </w:r>
            <w:r w:rsidRPr="00E53CC0">
              <w:rPr>
                <w:rFonts w:ascii="Times" w:eastAsia="DengXian" w:hAnsi="Times" w:cs="Times"/>
                <w:strike/>
                <w:color w:val="FF0000"/>
                <w:lang w:eastAsia="zh-CN"/>
              </w:rPr>
              <w:t>[activated]</w:t>
            </w:r>
            <w:r w:rsidRPr="00E53CC0">
              <w:rPr>
                <w:rFonts w:ascii="Times" w:eastAsia="DengXian" w:hAnsi="Times" w:cs="Times"/>
                <w:lang w:eastAsia="zh-CN"/>
              </w:rPr>
              <w:t xml:space="preserve"> UL/joint TCI states </w:t>
            </w:r>
            <w:r w:rsidRPr="00E53CC0">
              <w:rPr>
                <w:rFonts w:ascii="Times" w:eastAsia="DengXian" w:hAnsi="Times" w:cs="Times"/>
                <w:strike/>
                <w:color w:val="FF0000"/>
                <w:lang w:eastAsia="zh-CN"/>
              </w:rPr>
              <w:t>[</w:t>
            </w:r>
            <w:r w:rsidRPr="00E53CC0">
              <w:rPr>
                <w:rFonts w:ascii="Times" w:eastAsia="DengXian" w:hAnsi="Times" w:cs="Times"/>
                <w:lang w:eastAsia="zh-CN"/>
              </w:rPr>
              <w:t>of UL signals/channels</w:t>
            </w:r>
            <w:r w:rsidRPr="00E53CC0">
              <w:rPr>
                <w:rFonts w:ascii="Times" w:eastAsia="DengXian" w:hAnsi="Times" w:cs="Times"/>
                <w:strike/>
                <w:color w:val="FF0000"/>
                <w:lang w:eastAsia="zh-CN"/>
              </w:rPr>
              <w:t>]</w:t>
            </w:r>
            <w:r w:rsidRPr="00E53CC0">
              <w:rPr>
                <w:rFonts w:ascii="Times" w:eastAsia="DengXian" w:hAnsi="Times" w:cs="Times"/>
                <w:lang w:eastAsia="zh-CN"/>
              </w:rPr>
              <w:t xml:space="preserve"> associated to one CORESET Pool Index correspond to one TAG</w:t>
            </w:r>
            <w:r w:rsidRPr="00E53CC0">
              <w:rPr>
                <w:rFonts w:ascii="Times" w:hAnsi="Times" w:cs="Times"/>
                <w:lang w:eastAsia="zh-CN"/>
              </w:rPr>
              <w:t> </w:t>
            </w:r>
            <w:r w:rsidRPr="00E53CC0">
              <w:rPr>
                <w:rFonts w:ascii="Times" w:eastAsia="DengXian" w:hAnsi="Times" w:cs="Times"/>
                <w:lang w:eastAsia="zh-CN"/>
              </w:rPr>
              <w:t xml:space="preserve"> </w:t>
            </w:r>
          </w:p>
          <w:p w14:paraId="7A660618" w14:textId="77777777" w:rsidR="00E53CC0" w:rsidRPr="00E53CC0" w:rsidRDefault="00E53CC0" w:rsidP="00873901">
            <w:pPr>
              <w:numPr>
                <w:ilvl w:val="0"/>
                <w:numId w:val="13"/>
              </w:numPr>
              <w:overflowPunct/>
              <w:autoSpaceDE/>
              <w:autoSpaceDN/>
              <w:adjustRightInd/>
              <w:spacing w:after="0" w:line="240" w:lineRule="auto"/>
              <w:jc w:val="left"/>
              <w:rPr>
                <w:rFonts w:ascii="Times" w:hAnsi="Times" w:cs="Times"/>
                <w:i/>
                <w:iCs/>
                <w:lang w:eastAsia="en-US"/>
              </w:rPr>
            </w:pPr>
            <w:r w:rsidRPr="00E53CC0">
              <w:rPr>
                <w:rFonts w:ascii="Times" w:eastAsia="DengXian" w:hAnsi="Times" w:cs="Times"/>
                <w:lang w:eastAsia="zh-CN"/>
              </w:rPr>
              <w:t>Association of TAG ID with UL/joint TCI state is via RRC configuration</w:t>
            </w:r>
            <w:r w:rsidRPr="00E53CC0">
              <w:rPr>
                <w:rFonts w:ascii="Times" w:hAnsi="Times" w:cs="Times"/>
                <w:i/>
                <w:iCs/>
                <w:lang w:eastAsia="zh-CN"/>
              </w:rPr>
              <w:t xml:space="preserve"> </w:t>
            </w:r>
          </w:p>
          <w:p w14:paraId="3704BA8F" w14:textId="4B75D2E5" w:rsidR="00E53CC0" w:rsidRPr="00E53CC0" w:rsidRDefault="00E53CC0" w:rsidP="00873901">
            <w:pPr>
              <w:numPr>
                <w:ilvl w:val="1"/>
                <w:numId w:val="13"/>
              </w:numPr>
              <w:overflowPunct/>
              <w:autoSpaceDE/>
              <w:autoSpaceDN/>
              <w:adjustRightInd/>
              <w:spacing w:after="0" w:line="240" w:lineRule="auto"/>
              <w:jc w:val="left"/>
              <w:rPr>
                <w:rFonts w:ascii="Times" w:hAnsi="Times" w:cs="Times"/>
                <w:lang w:eastAsia="en-US"/>
              </w:rPr>
            </w:pPr>
            <w:r w:rsidRPr="00E53CC0">
              <w:rPr>
                <w:rFonts w:ascii="Times" w:hAnsi="Times" w:cs="Times"/>
                <w:lang w:eastAsia="en-US"/>
              </w:rPr>
              <w:t xml:space="preserve">Above does not impact the association of the indicated TCI states and </w:t>
            </w:r>
            <w:proofErr w:type="spellStart"/>
            <w:r w:rsidRPr="00E53CC0">
              <w:rPr>
                <w:rFonts w:ascii="Times" w:eastAsia="DengXian" w:hAnsi="Times" w:cs="Times"/>
                <w:lang w:eastAsia="zh-CN"/>
              </w:rPr>
              <w:t>coresetPoolIndex</w:t>
            </w:r>
            <w:proofErr w:type="spellEnd"/>
            <w:r w:rsidRPr="00E53CC0">
              <w:rPr>
                <w:rFonts w:ascii="Times" w:eastAsia="DengXian" w:hAnsi="Times" w:cs="Times"/>
                <w:lang w:eastAsia="zh-CN"/>
              </w:rPr>
              <w:t xml:space="preserve"> values as agreed in previous meetings in 9.1.1.1.</w:t>
            </w:r>
          </w:p>
          <w:p w14:paraId="022877F5" w14:textId="77777777" w:rsidR="00E53CC0" w:rsidRPr="00E53CC0" w:rsidRDefault="00E53CC0" w:rsidP="004B3474">
            <w:pPr>
              <w:overflowPunct/>
              <w:autoSpaceDE/>
              <w:autoSpaceDN/>
              <w:adjustRightInd/>
              <w:spacing w:after="0" w:line="240" w:lineRule="auto"/>
              <w:ind w:left="1440"/>
              <w:jc w:val="left"/>
              <w:rPr>
                <w:rFonts w:ascii="Times" w:hAnsi="Times" w:cs="Times"/>
                <w:lang w:eastAsia="en-US"/>
              </w:rPr>
            </w:pPr>
          </w:p>
          <w:p w14:paraId="2CCBA568" w14:textId="77777777" w:rsidR="00E53CC0" w:rsidRPr="006E79F0" w:rsidRDefault="00E53CC0" w:rsidP="004B3474">
            <w:pPr>
              <w:jc w:val="left"/>
              <w:rPr>
                <w:rFonts w:ascii="Times New Roman" w:hAnsi="Times New Roman"/>
                <w:u w:val="single"/>
              </w:rPr>
            </w:pPr>
            <w:r w:rsidRPr="006E79F0">
              <w:rPr>
                <w:rFonts w:ascii="Times New Roman" w:hAnsi="Times New Roman"/>
                <w:u w:val="single"/>
              </w:rPr>
              <w:t>Possible Agreement</w:t>
            </w:r>
          </w:p>
          <w:p w14:paraId="1B9561D2" w14:textId="77777777" w:rsidR="00E53CC0" w:rsidRPr="006E79F0" w:rsidRDefault="00E53CC0" w:rsidP="004B3474">
            <w:pPr>
              <w:jc w:val="left"/>
              <w:rPr>
                <w:rStyle w:val="aff1"/>
                <w:rFonts w:ascii="Times New Roman" w:hAnsi="Times New Roman"/>
                <w:i w:val="0"/>
                <w:iCs w:val="0"/>
                <w:lang w:val="en-US" w:eastAsia="zh-CN"/>
              </w:rPr>
            </w:pPr>
            <w:r w:rsidRPr="006E79F0">
              <w:rPr>
                <w:rStyle w:val="aff1"/>
                <w:rFonts w:ascii="Times New Roman" w:hAnsi="Times New Roman"/>
                <w:lang w:val="en-US" w:eastAsia="zh-CN"/>
              </w:rPr>
              <w:t>For associating TAGs to target UL channels/signals for multi-DCI based multi-TRP operation, confirm or revert the following working assumption:</w:t>
            </w:r>
          </w:p>
          <w:p w14:paraId="59FA2673" w14:textId="5C7A6AF6" w:rsidR="00E53CC0" w:rsidRPr="00E53CC0" w:rsidRDefault="00E53CC0" w:rsidP="004B3474">
            <w:pPr>
              <w:jc w:val="left"/>
              <w:rPr>
                <w:rFonts w:ascii="Times New Roman" w:hAnsi="Times New Roman"/>
              </w:rPr>
            </w:pPr>
            <w:r w:rsidRPr="006E79F0">
              <w:rPr>
                <w:rStyle w:val="aff1"/>
                <w:rFonts w:ascii="Times New Roman" w:hAnsi="Times New Roman"/>
              </w:rPr>
              <w:t xml:space="preserve">A UE may report that it supports that the [activated] UL/joint TCI states [of UL signals/channels] associated to one </w:t>
            </w:r>
            <w:proofErr w:type="spellStart"/>
            <w:r w:rsidRPr="006E79F0">
              <w:rPr>
                <w:rStyle w:val="aff1"/>
                <w:rFonts w:ascii="Times New Roman" w:hAnsi="Times New Roman"/>
              </w:rPr>
              <w:t>CORESETPoolIndex</w:t>
            </w:r>
            <w:proofErr w:type="spellEnd"/>
            <w:r w:rsidRPr="006E79F0">
              <w:rPr>
                <w:rStyle w:val="aff1"/>
                <w:rFonts w:ascii="Times New Roman" w:hAnsi="Times New Roman"/>
              </w:rPr>
              <w:t xml:space="preserve"> correspond to both TAGs</w:t>
            </w:r>
          </w:p>
        </w:tc>
      </w:tr>
    </w:tbl>
    <w:p w14:paraId="59E792BF" w14:textId="5335BB54" w:rsidR="00C309FF" w:rsidRDefault="00C309FF" w:rsidP="004B3474">
      <w:pPr>
        <w:overflowPunct/>
        <w:autoSpaceDE/>
        <w:autoSpaceDN/>
        <w:adjustRightInd/>
        <w:spacing w:after="0" w:line="240" w:lineRule="auto"/>
        <w:jc w:val="left"/>
        <w:rPr>
          <w:rFonts w:cs="Times"/>
        </w:rPr>
      </w:pPr>
    </w:p>
    <w:p w14:paraId="125D9F22" w14:textId="02DB520E" w:rsidR="003057B7" w:rsidRDefault="00C91AB8" w:rsidP="004B3474">
      <w:pPr>
        <w:overflowPunct/>
        <w:autoSpaceDE/>
        <w:autoSpaceDN/>
        <w:adjustRightInd/>
        <w:spacing w:after="0" w:line="240" w:lineRule="auto"/>
        <w:jc w:val="left"/>
        <w:rPr>
          <w:rFonts w:cs="Times"/>
        </w:rPr>
      </w:pPr>
      <w:r>
        <w:rPr>
          <w:rFonts w:cs="Times"/>
        </w:rPr>
        <w:t>According to the above RAN1 agreement</w:t>
      </w:r>
      <w:r w:rsidR="00F2041B">
        <w:rPr>
          <w:rFonts w:cs="Times"/>
        </w:rPr>
        <w:t>s</w:t>
      </w:r>
      <w:r w:rsidR="008D2502">
        <w:rPr>
          <w:rFonts w:cs="Times"/>
        </w:rPr>
        <w:t xml:space="preserve">, </w:t>
      </w:r>
      <w:r>
        <w:rPr>
          <w:rFonts w:cs="Times"/>
        </w:rPr>
        <w:t>o</w:t>
      </w:r>
      <w:r w:rsidR="00B157F2">
        <w:rPr>
          <w:rFonts w:cs="Times"/>
        </w:rPr>
        <w:t>n one aspect</w:t>
      </w:r>
      <w:r w:rsidR="00F2041B">
        <w:rPr>
          <w:rFonts w:cs="Times"/>
        </w:rPr>
        <w:t xml:space="preserve"> of TAG configuration</w:t>
      </w:r>
      <w:r w:rsidR="00B157F2">
        <w:rPr>
          <w:rFonts w:cs="Times"/>
        </w:rPr>
        <w:t xml:space="preserve">, </w:t>
      </w:r>
      <w:r w:rsidR="003B6DA8">
        <w:rPr>
          <w:rFonts w:cs="Times"/>
        </w:rPr>
        <w:t xml:space="preserve">NW configures </w:t>
      </w:r>
      <w:r w:rsidR="00C309FF">
        <w:rPr>
          <w:rFonts w:cs="Times"/>
        </w:rPr>
        <w:t>the association of</w:t>
      </w:r>
      <w:r w:rsidR="003057B7">
        <w:rPr>
          <w:rFonts w:cs="Times"/>
        </w:rPr>
        <w:t xml:space="preserve"> </w:t>
      </w:r>
      <w:r w:rsidR="00C309FF">
        <w:rPr>
          <w:rFonts w:cs="Times"/>
        </w:rPr>
        <w:t>TAG with</w:t>
      </w:r>
      <w:r w:rsidR="003057B7">
        <w:rPr>
          <w:rFonts w:cs="Times"/>
        </w:rPr>
        <w:t xml:space="preserve"> </w:t>
      </w:r>
      <w:r w:rsidR="00C309FF">
        <w:rPr>
          <w:rFonts w:cs="Times"/>
        </w:rPr>
        <w:t>UL/joint TCI state by RRC</w:t>
      </w:r>
      <w:r w:rsidR="003B6DA8">
        <w:rPr>
          <w:rFonts w:cs="Times"/>
        </w:rPr>
        <w:t>,</w:t>
      </w:r>
      <w:r w:rsidR="00F2041B">
        <w:rPr>
          <w:rFonts w:cs="Times"/>
        </w:rPr>
        <w:t xml:space="preserve"> that</w:t>
      </w:r>
      <w:r w:rsidR="00B157F2">
        <w:rPr>
          <w:rFonts w:cs="Times"/>
        </w:rPr>
        <w:t xml:space="preserve"> </w:t>
      </w:r>
      <w:r w:rsidR="006B73ED">
        <w:rPr>
          <w:rFonts w:cs="Times"/>
        </w:rPr>
        <w:t xml:space="preserve">one TCI state is associated with either TAG-1 </w:t>
      </w:r>
      <w:r w:rsidR="00D65EA8">
        <w:rPr>
          <w:rFonts w:cs="Times"/>
        </w:rPr>
        <w:t>or</w:t>
      </w:r>
      <w:r w:rsidR="006B73ED">
        <w:rPr>
          <w:rFonts w:cs="Times"/>
        </w:rPr>
        <w:t xml:space="preserve"> TAG-2</w:t>
      </w:r>
      <w:r w:rsidR="00F2041B">
        <w:rPr>
          <w:rFonts w:cs="Times"/>
        </w:rPr>
        <w:t xml:space="preserve">. This is also </w:t>
      </w:r>
      <w:r w:rsidR="00B157F2">
        <w:rPr>
          <w:rFonts w:cs="Times"/>
        </w:rPr>
        <w:t>indicated in RAN1 RRC parameter list [6].</w:t>
      </w:r>
    </w:p>
    <w:p w14:paraId="35757E98" w14:textId="7786687A" w:rsidR="006B73ED" w:rsidRDefault="006B73ED" w:rsidP="004B3474">
      <w:pPr>
        <w:overflowPunct/>
        <w:autoSpaceDE/>
        <w:autoSpaceDN/>
        <w:adjustRightInd/>
        <w:spacing w:after="0" w:line="240" w:lineRule="auto"/>
        <w:jc w:val="left"/>
        <w:rPr>
          <w:rFonts w:cs="Times"/>
        </w:rPr>
      </w:pPr>
    </w:p>
    <w:p w14:paraId="7A6319A9" w14:textId="2F00CCB7" w:rsidR="006B73ED" w:rsidRDefault="00BF0AFF" w:rsidP="004B3474">
      <w:pPr>
        <w:overflowPunct/>
        <w:autoSpaceDE/>
        <w:autoSpaceDN/>
        <w:adjustRightInd/>
        <w:spacing w:after="0" w:line="240" w:lineRule="auto"/>
        <w:jc w:val="left"/>
        <w:rPr>
          <w:rFonts w:cs="Times"/>
        </w:rPr>
      </w:pPr>
      <w:r w:rsidRPr="00BF0AFF">
        <w:rPr>
          <w:rFonts w:cs="Times"/>
          <w:noProof/>
          <w:lang w:val="en-US" w:eastAsia="ko-KR"/>
        </w:rPr>
        <w:lastRenderedPageBreak/>
        <w:drawing>
          <wp:inline distT="0" distB="0" distL="0" distR="0" wp14:anchorId="4CBA635E" wp14:editId="421958CF">
            <wp:extent cx="6120765" cy="14833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1483360"/>
                    </a:xfrm>
                    <a:prstGeom prst="rect">
                      <a:avLst/>
                    </a:prstGeom>
                  </pic:spPr>
                </pic:pic>
              </a:graphicData>
            </a:graphic>
          </wp:inline>
        </w:drawing>
      </w:r>
    </w:p>
    <w:p w14:paraId="439DFF2A" w14:textId="77777777" w:rsidR="003057B7" w:rsidRDefault="003057B7" w:rsidP="004B3474">
      <w:pPr>
        <w:overflowPunct/>
        <w:autoSpaceDE/>
        <w:autoSpaceDN/>
        <w:adjustRightInd/>
        <w:spacing w:after="0" w:line="240" w:lineRule="auto"/>
        <w:ind w:left="90"/>
        <w:jc w:val="left"/>
        <w:rPr>
          <w:rFonts w:cs="Times"/>
        </w:rPr>
      </w:pPr>
    </w:p>
    <w:p w14:paraId="1B2B5C95" w14:textId="77777777" w:rsidR="006B73ED" w:rsidRDefault="006B73ED" w:rsidP="004B3474">
      <w:pPr>
        <w:overflowPunct/>
        <w:autoSpaceDE/>
        <w:autoSpaceDN/>
        <w:adjustRightInd/>
        <w:spacing w:after="0" w:line="240" w:lineRule="auto"/>
        <w:jc w:val="left"/>
        <w:rPr>
          <w:rFonts w:cs="Times"/>
        </w:rPr>
      </w:pPr>
    </w:p>
    <w:p w14:paraId="4F606679" w14:textId="7E3B1B3E" w:rsidR="00C309FF" w:rsidRDefault="003057B7" w:rsidP="004B3474">
      <w:pPr>
        <w:overflowPunct/>
        <w:autoSpaceDE/>
        <w:autoSpaceDN/>
        <w:adjustRightInd/>
        <w:spacing w:after="0" w:line="240" w:lineRule="auto"/>
        <w:jc w:val="left"/>
        <w:rPr>
          <w:rFonts w:cs="Times"/>
        </w:rPr>
      </w:pPr>
      <w:r>
        <w:rPr>
          <w:rFonts w:cs="Times"/>
        </w:rPr>
        <w:t xml:space="preserve">On </w:t>
      </w:r>
      <w:r w:rsidR="00897ECC">
        <w:rPr>
          <w:rFonts w:cs="Times"/>
        </w:rPr>
        <w:t>another aspect</w:t>
      </w:r>
      <w:r>
        <w:rPr>
          <w:rFonts w:cs="Times"/>
        </w:rPr>
        <w:t xml:space="preserve">, </w:t>
      </w:r>
      <w:r w:rsidR="00382308">
        <w:rPr>
          <w:rFonts w:cs="Times"/>
        </w:rPr>
        <w:t>the unified TCI states indicated with a CORESET Pool Index</w:t>
      </w:r>
      <w:r w:rsidR="00C91AB8">
        <w:rPr>
          <w:rFonts w:cs="Times"/>
        </w:rPr>
        <w:t xml:space="preserve"> (in TCI state activation/deactivation MAC CE for multi-DCI multi-TRP as agreed by RAN1/RAN2)</w:t>
      </w:r>
      <w:r w:rsidR="00382308">
        <w:rPr>
          <w:rFonts w:cs="Times"/>
        </w:rPr>
        <w:t xml:space="preserve"> </w:t>
      </w:r>
      <w:r w:rsidR="00897ECC">
        <w:rPr>
          <w:rFonts w:cs="Times"/>
        </w:rPr>
        <w:t xml:space="preserve">correspond to one </w:t>
      </w:r>
      <w:r w:rsidR="003E5111">
        <w:rPr>
          <w:rFonts w:cs="Times"/>
        </w:rPr>
        <w:t xml:space="preserve">of </w:t>
      </w:r>
      <w:r w:rsidR="000D3012">
        <w:rPr>
          <w:rFonts w:cs="Times"/>
        </w:rPr>
        <w:t xml:space="preserve">the two </w:t>
      </w:r>
      <w:r w:rsidR="00897ECC">
        <w:rPr>
          <w:rFonts w:cs="Times"/>
        </w:rPr>
        <w:t>TAG</w:t>
      </w:r>
      <w:r w:rsidR="000D3012">
        <w:rPr>
          <w:rFonts w:cs="Times"/>
        </w:rPr>
        <w:t>s</w:t>
      </w:r>
      <w:r w:rsidR="00897ECC">
        <w:rPr>
          <w:rFonts w:cs="Times"/>
        </w:rPr>
        <w:t xml:space="preserve"> for the baseline</w:t>
      </w:r>
      <w:r w:rsidR="000C4DCB">
        <w:rPr>
          <w:rFonts w:cs="Times"/>
        </w:rPr>
        <w:t xml:space="preserve"> feature</w:t>
      </w:r>
      <w:r w:rsidR="0017470E">
        <w:rPr>
          <w:rFonts w:cs="Times"/>
        </w:rPr>
        <w:t>.</w:t>
      </w:r>
      <w:r w:rsidR="008E7660">
        <w:rPr>
          <w:rFonts w:cs="Times"/>
        </w:rPr>
        <w:t xml:space="preserve"> This means PDCCH from one TRP schedules transmissions with beams only from/to the same TRP.</w:t>
      </w:r>
      <w:r w:rsidR="0017470E">
        <w:rPr>
          <w:rFonts w:cs="Times"/>
        </w:rPr>
        <w:t xml:space="preserve"> </w:t>
      </w:r>
      <w:r w:rsidR="008E7660">
        <w:rPr>
          <w:rFonts w:cs="Times"/>
        </w:rPr>
        <w:t>For</w:t>
      </w:r>
      <w:r w:rsidR="00927794">
        <w:rPr>
          <w:rFonts w:cs="Times"/>
        </w:rPr>
        <w:t xml:space="preserve"> further enhancement,</w:t>
      </w:r>
      <w:r w:rsidR="0017470E">
        <w:rPr>
          <w:rFonts w:cs="Times"/>
        </w:rPr>
        <w:t xml:space="preserve"> the RAN1 WA supports</w:t>
      </w:r>
      <w:r w:rsidR="005E27AF">
        <w:rPr>
          <w:rFonts w:cs="Times"/>
        </w:rPr>
        <w:t xml:space="preserve"> </w:t>
      </w:r>
      <w:r w:rsidR="0017470E">
        <w:rPr>
          <w:rFonts w:cs="Times"/>
        </w:rPr>
        <w:t>that the unified TCI states indicated with a CORESET Pool Index can correspond</w:t>
      </w:r>
      <w:r w:rsidR="005E27AF">
        <w:rPr>
          <w:rFonts w:cs="Times"/>
        </w:rPr>
        <w:t xml:space="preserve"> to </w:t>
      </w:r>
      <w:r w:rsidR="009C1653">
        <w:rPr>
          <w:rFonts w:cs="Times"/>
        </w:rPr>
        <w:t>both</w:t>
      </w:r>
      <w:r w:rsidR="005E27AF">
        <w:rPr>
          <w:rFonts w:cs="Times"/>
        </w:rPr>
        <w:t xml:space="preserve"> TAGs</w:t>
      </w:r>
      <w:r w:rsidR="0017470E">
        <w:rPr>
          <w:rFonts w:cs="Times"/>
        </w:rPr>
        <w:t xml:space="preserve">. </w:t>
      </w:r>
      <w:r w:rsidR="001B17B1">
        <w:rPr>
          <w:rFonts w:cs="Times"/>
        </w:rPr>
        <w:t xml:space="preserve">This enhancement enables cross-TRP scheduling, i.e., </w:t>
      </w:r>
      <w:r w:rsidR="00E81876">
        <w:rPr>
          <w:rFonts w:cs="Times"/>
        </w:rPr>
        <w:t xml:space="preserve">PDCCH from </w:t>
      </w:r>
      <w:r w:rsidR="008E7660">
        <w:rPr>
          <w:rFonts w:cs="Times"/>
        </w:rPr>
        <w:t>one TRP</w:t>
      </w:r>
      <w:r w:rsidR="001B17B1">
        <w:rPr>
          <w:rFonts w:cs="Times"/>
        </w:rPr>
        <w:t xml:space="preserve"> </w:t>
      </w:r>
      <w:r w:rsidR="00E81876">
        <w:rPr>
          <w:rFonts w:cs="Times"/>
        </w:rPr>
        <w:t xml:space="preserve">can schedule transmissions </w:t>
      </w:r>
      <w:r w:rsidR="003B69A9">
        <w:rPr>
          <w:rFonts w:cs="Times"/>
        </w:rPr>
        <w:t>with</w:t>
      </w:r>
      <w:r w:rsidR="00400AF9">
        <w:rPr>
          <w:rFonts w:cs="Times"/>
        </w:rPr>
        <w:t xml:space="preserve"> beams </w:t>
      </w:r>
      <w:r w:rsidR="00E81876">
        <w:rPr>
          <w:rFonts w:cs="Times"/>
        </w:rPr>
        <w:t>from/to</w:t>
      </w:r>
      <w:r w:rsidR="00400AF9">
        <w:rPr>
          <w:rFonts w:cs="Times"/>
        </w:rPr>
        <w:t xml:space="preserve"> TRP-1 and </w:t>
      </w:r>
      <w:r w:rsidR="00E81876">
        <w:rPr>
          <w:rFonts w:cs="Times"/>
        </w:rPr>
        <w:t>TRP-2</w:t>
      </w:r>
      <w:r w:rsidR="00400AF9">
        <w:rPr>
          <w:rFonts w:cs="Times"/>
        </w:rPr>
        <w:t>.</w:t>
      </w:r>
    </w:p>
    <w:p w14:paraId="201B1E69" w14:textId="4B6A5911" w:rsidR="001C4F7D" w:rsidRDefault="001C4F7D" w:rsidP="004B3474">
      <w:pPr>
        <w:overflowPunct/>
        <w:autoSpaceDE/>
        <w:autoSpaceDN/>
        <w:adjustRightInd/>
        <w:spacing w:after="0" w:line="240" w:lineRule="auto"/>
        <w:jc w:val="left"/>
        <w:rPr>
          <w:rFonts w:cs="Times"/>
        </w:rPr>
      </w:pPr>
    </w:p>
    <w:p w14:paraId="49E7C07C" w14:textId="3852E095" w:rsidR="001C4F7D" w:rsidRDefault="00E50F34" w:rsidP="004B3474">
      <w:pPr>
        <w:overflowPunct/>
        <w:autoSpaceDE/>
        <w:autoSpaceDN/>
        <w:adjustRightInd/>
        <w:spacing w:after="0" w:line="240" w:lineRule="auto"/>
        <w:jc w:val="left"/>
        <w:rPr>
          <w:rFonts w:cs="Times"/>
        </w:rPr>
      </w:pPr>
      <w:r>
        <w:rPr>
          <w:rFonts w:cs="Times"/>
        </w:rPr>
        <w:t>Furthermore,</w:t>
      </w:r>
      <w:r w:rsidR="00DC1AFC">
        <w:rPr>
          <w:rFonts w:cs="Times"/>
        </w:rPr>
        <w:t xml:space="preserve"> </w:t>
      </w:r>
      <w:r>
        <w:rPr>
          <w:rFonts w:cs="Times"/>
        </w:rPr>
        <w:t xml:space="preserve">from RAN1 point of view, </w:t>
      </w:r>
      <w:r w:rsidR="001B17B1">
        <w:rPr>
          <w:rFonts w:cs="Times"/>
        </w:rPr>
        <w:t xml:space="preserve">there is no </w:t>
      </w:r>
      <w:r>
        <w:rPr>
          <w:rFonts w:cs="Times"/>
        </w:rPr>
        <w:t xml:space="preserve">restrictions on grouping of serving cells/TRPs to TAGs. From RAN2 perspective, there is also no </w:t>
      </w:r>
      <w:r w:rsidR="0037331C">
        <w:rPr>
          <w:rFonts w:cs="Times"/>
        </w:rPr>
        <w:t>specification impacts identified</w:t>
      </w:r>
      <w:r w:rsidR="001B17B1">
        <w:rPr>
          <w:rFonts w:cs="Times"/>
        </w:rPr>
        <w:t xml:space="preserve"> </w:t>
      </w:r>
      <w:r w:rsidR="001D709B">
        <w:rPr>
          <w:rFonts w:cs="Times"/>
        </w:rPr>
        <w:t>on</w:t>
      </w:r>
      <w:r w:rsidR="001B17B1">
        <w:rPr>
          <w:rFonts w:cs="Times"/>
        </w:rPr>
        <w:t xml:space="preserve"> </w:t>
      </w:r>
      <w:r>
        <w:rPr>
          <w:rFonts w:cs="Times"/>
        </w:rPr>
        <w:t>how to group</w:t>
      </w:r>
      <w:r w:rsidR="0069647B">
        <w:rPr>
          <w:rFonts w:cs="Times"/>
        </w:rPr>
        <w:t xml:space="preserve"> serving cell</w:t>
      </w:r>
      <w:r w:rsidR="00BA2EB1">
        <w:rPr>
          <w:rFonts w:cs="Times"/>
        </w:rPr>
        <w:t>s</w:t>
      </w:r>
      <w:r w:rsidR="0069647B">
        <w:rPr>
          <w:rFonts w:cs="Times"/>
        </w:rPr>
        <w:t xml:space="preserve">/TRPs </w:t>
      </w:r>
      <w:r w:rsidR="0037331C">
        <w:rPr>
          <w:rFonts w:cs="Times"/>
        </w:rPr>
        <w:t>to</w:t>
      </w:r>
      <w:r w:rsidR="0069647B">
        <w:rPr>
          <w:rFonts w:cs="Times"/>
        </w:rPr>
        <w:t xml:space="preserve"> TAGs</w:t>
      </w:r>
      <w:r w:rsidR="00840EC9">
        <w:rPr>
          <w:rFonts w:cs="Times"/>
        </w:rPr>
        <w:t>.</w:t>
      </w:r>
      <w:r w:rsidR="00DC1AFC">
        <w:rPr>
          <w:rFonts w:cs="Times"/>
        </w:rPr>
        <w:t xml:space="preserve"> </w:t>
      </w:r>
      <w:r w:rsidR="008E7660">
        <w:rPr>
          <w:rFonts w:cs="Times"/>
        </w:rPr>
        <w:t xml:space="preserve">Based on </w:t>
      </w:r>
      <w:r>
        <w:rPr>
          <w:rFonts w:cs="Times"/>
        </w:rPr>
        <w:t>the above</w:t>
      </w:r>
      <w:r w:rsidR="008E7660">
        <w:rPr>
          <w:rFonts w:cs="Times"/>
        </w:rPr>
        <w:t xml:space="preserve"> analysis, </w:t>
      </w:r>
      <w:r w:rsidR="00DC1AFC">
        <w:rPr>
          <w:rFonts w:cs="Times"/>
        </w:rPr>
        <w:t>the following question is asked.</w:t>
      </w:r>
    </w:p>
    <w:p w14:paraId="2DBA4389" w14:textId="5DBDBB28" w:rsidR="00DC1AFC" w:rsidRDefault="00DC1AFC" w:rsidP="004B3474">
      <w:pPr>
        <w:overflowPunct/>
        <w:autoSpaceDE/>
        <w:autoSpaceDN/>
        <w:adjustRightInd/>
        <w:spacing w:after="0" w:line="240" w:lineRule="auto"/>
        <w:jc w:val="left"/>
        <w:rPr>
          <w:rFonts w:cs="Times"/>
        </w:rPr>
      </w:pPr>
    </w:p>
    <w:p w14:paraId="15590C65" w14:textId="13D11530" w:rsidR="00DC1AFC" w:rsidRDefault="00DC1AFC" w:rsidP="004B3474">
      <w:pPr>
        <w:overflowPunct/>
        <w:autoSpaceDE/>
        <w:autoSpaceDN/>
        <w:adjustRightInd/>
        <w:spacing w:after="0" w:line="240" w:lineRule="auto"/>
        <w:jc w:val="left"/>
        <w:rPr>
          <w:rFonts w:cs="Arial"/>
          <w:b/>
          <w:bCs/>
        </w:rPr>
      </w:pPr>
      <w:r>
        <w:rPr>
          <w:rFonts w:cs="Arial"/>
          <w:b/>
          <w:bCs/>
        </w:rPr>
        <w:t>Q</w:t>
      </w:r>
      <w:r>
        <w:rPr>
          <w:rFonts w:eastAsia="SimSun" w:cs="Arial" w:hint="eastAsia"/>
          <w:b/>
          <w:bCs/>
          <w:lang w:val="en-US"/>
        </w:rPr>
        <w:t>1</w:t>
      </w:r>
      <w:r>
        <w:rPr>
          <w:rFonts w:cs="Arial"/>
          <w:b/>
          <w:bCs/>
        </w:rPr>
        <w:t xml:space="preserve">) Do you agree that </w:t>
      </w:r>
      <w:r w:rsidR="001F4B99">
        <w:rPr>
          <w:rFonts w:cs="Arial"/>
          <w:b/>
          <w:bCs/>
        </w:rPr>
        <w:t>RAN2 confirms</w:t>
      </w:r>
    </w:p>
    <w:p w14:paraId="29FECD8D" w14:textId="5A319564" w:rsidR="00DC1AFC" w:rsidRDefault="00DC1AFC" w:rsidP="004B3474">
      <w:pPr>
        <w:overflowPunct/>
        <w:autoSpaceDE/>
        <w:autoSpaceDN/>
        <w:adjustRightInd/>
        <w:spacing w:after="0" w:line="240" w:lineRule="auto"/>
        <w:ind w:left="990" w:hanging="270"/>
        <w:jc w:val="left"/>
        <w:rPr>
          <w:rFonts w:cs="Arial"/>
          <w:b/>
          <w:bCs/>
        </w:rPr>
      </w:pPr>
      <w:r>
        <w:rPr>
          <w:rFonts w:cs="Arial"/>
          <w:b/>
          <w:bCs/>
        </w:rPr>
        <w:t xml:space="preserve">a: each joint/UL TCI </w:t>
      </w:r>
      <w:r w:rsidR="00C017DF">
        <w:rPr>
          <w:rFonts w:cs="Arial"/>
          <w:b/>
          <w:bCs/>
        </w:rPr>
        <w:t xml:space="preserve">state </w:t>
      </w:r>
      <w:r>
        <w:rPr>
          <w:rFonts w:cs="Arial"/>
          <w:b/>
          <w:bCs/>
        </w:rPr>
        <w:t>is associated with either TAG1 or TAG2</w:t>
      </w:r>
      <w:r w:rsidR="00C017DF">
        <w:rPr>
          <w:rFonts w:cs="Arial"/>
          <w:b/>
          <w:bCs/>
        </w:rPr>
        <w:t xml:space="preserve"> via RRC configuration</w:t>
      </w:r>
      <w:r w:rsidR="000A3CE4">
        <w:rPr>
          <w:rFonts w:cs="Arial"/>
          <w:b/>
          <w:bCs/>
        </w:rPr>
        <w:t>;</w:t>
      </w:r>
      <w:r w:rsidR="00C017DF">
        <w:rPr>
          <w:rFonts w:cs="Arial"/>
          <w:b/>
          <w:bCs/>
        </w:rPr>
        <w:t xml:space="preserve"> </w:t>
      </w:r>
    </w:p>
    <w:p w14:paraId="43A4533A" w14:textId="4771F9E8" w:rsidR="00C017DF" w:rsidRDefault="00C017DF" w:rsidP="004B3474">
      <w:pPr>
        <w:overflowPunct/>
        <w:autoSpaceDE/>
        <w:autoSpaceDN/>
        <w:adjustRightInd/>
        <w:spacing w:after="0" w:line="240" w:lineRule="auto"/>
        <w:ind w:left="990" w:hanging="270"/>
        <w:jc w:val="left"/>
        <w:rPr>
          <w:rFonts w:cs="Arial"/>
          <w:b/>
          <w:bCs/>
        </w:rPr>
      </w:pPr>
      <w:r>
        <w:rPr>
          <w:rFonts w:cs="Arial"/>
          <w:b/>
          <w:bCs/>
        </w:rPr>
        <w:t xml:space="preserve">b: </w:t>
      </w:r>
      <w:r w:rsidR="001F4B99" w:rsidRPr="001F4B99">
        <w:rPr>
          <w:rFonts w:cs="Arial"/>
          <w:b/>
          <w:bCs/>
        </w:rPr>
        <w:t xml:space="preserve">the </w:t>
      </w:r>
      <w:r w:rsidR="006A0BF7">
        <w:rPr>
          <w:rFonts w:cs="Arial"/>
          <w:b/>
          <w:bCs/>
        </w:rPr>
        <w:t>joint/UL</w:t>
      </w:r>
      <w:r w:rsidR="001F4B99" w:rsidRPr="001F4B99">
        <w:rPr>
          <w:rFonts w:cs="Arial"/>
          <w:b/>
          <w:bCs/>
        </w:rPr>
        <w:t xml:space="preserve"> TCI states indicated with a CORESET Pool Index</w:t>
      </w:r>
      <w:r w:rsidR="001F4B99">
        <w:rPr>
          <w:rFonts w:cs="Arial"/>
          <w:b/>
          <w:bCs/>
        </w:rPr>
        <w:t xml:space="preserve"> in MAC CE corresponds to one TAG for baseline feature</w:t>
      </w:r>
      <w:r w:rsidR="004D2DCA">
        <w:rPr>
          <w:rFonts w:cs="Arial"/>
          <w:b/>
          <w:bCs/>
        </w:rPr>
        <w:t xml:space="preserve">, and if RAN1 </w:t>
      </w:r>
      <w:r w:rsidR="0069647B">
        <w:rPr>
          <w:rFonts w:cs="Arial"/>
          <w:b/>
          <w:bCs/>
        </w:rPr>
        <w:t>agrees</w:t>
      </w:r>
      <w:r w:rsidR="004D2DCA">
        <w:rPr>
          <w:rFonts w:cs="Arial"/>
          <w:b/>
          <w:bCs/>
        </w:rPr>
        <w:t>, can correspond to both TAGs</w:t>
      </w:r>
      <w:r w:rsidR="000A3CE4">
        <w:rPr>
          <w:rFonts w:cs="Arial"/>
          <w:b/>
          <w:bCs/>
        </w:rPr>
        <w:t>;</w:t>
      </w:r>
    </w:p>
    <w:p w14:paraId="16573589" w14:textId="312CF6A8" w:rsidR="004D2DCA" w:rsidRPr="00DC1AFC" w:rsidRDefault="004D2DCA" w:rsidP="004B3474">
      <w:pPr>
        <w:overflowPunct/>
        <w:autoSpaceDE/>
        <w:autoSpaceDN/>
        <w:adjustRightInd/>
        <w:spacing w:after="0" w:line="240" w:lineRule="auto"/>
        <w:ind w:left="990" w:hanging="270"/>
        <w:jc w:val="left"/>
        <w:rPr>
          <w:rFonts w:cs="Arial"/>
          <w:b/>
          <w:bCs/>
        </w:rPr>
      </w:pPr>
      <w:r>
        <w:rPr>
          <w:rFonts w:cs="Arial"/>
          <w:b/>
          <w:bCs/>
        </w:rPr>
        <w:t xml:space="preserve">c: </w:t>
      </w:r>
      <w:ins w:id="2" w:author="Samsung" w:date="2023-06-29T09:51:00Z">
        <w:r w:rsidR="00332C2C" w:rsidRPr="007314E7">
          <w:rPr>
            <w:rFonts w:eastAsia="Yu Mincho"/>
            <w:b/>
            <w:bCs/>
          </w:rPr>
          <w:t>RAN2 do not assume any restriction on grouping serving cells/TRPs to TAGs unless RAN1 indication comes</w:t>
        </w:r>
      </w:ins>
      <w:del w:id="3" w:author="Samsung" w:date="2023-06-29T09:51:00Z">
        <w:r w:rsidR="0037331C" w:rsidRPr="0037331C" w:rsidDel="00332C2C">
          <w:rPr>
            <w:rFonts w:cs="Arial"/>
            <w:b/>
            <w:bCs/>
          </w:rPr>
          <w:delText xml:space="preserve">no specification impacts on </w:delText>
        </w:r>
        <w:r w:rsidR="00E50F34" w:rsidDel="00332C2C">
          <w:rPr>
            <w:rFonts w:cs="Arial"/>
            <w:b/>
            <w:bCs/>
          </w:rPr>
          <w:delText>how to group</w:delText>
        </w:r>
        <w:r w:rsidR="0037331C" w:rsidRPr="0037331C" w:rsidDel="00332C2C">
          <w:rPr>
            <w:rFonts w:cs="Arial"/>
            <w:b/>
            <w:bCs/>
          </w:rPr>
          <w:delText xml:space="preserve"> serving cell</w:delText>
        </w:r>
        <w:r w:rsidR="00BA2EB1" w:rsidDel="00332C2C">
          <w:rPr>
            <w:rFonts w:cs="Arial"/>
            <w:b/>
            <w:bCs/>
          </w:rPr>
          <w:delText>s</w:delText>
        </w:r>
        <w:r w:rsidR="0037331C" w:rsidRPr="0037331C" w:rsidDel="00332C2C">
          <w:rPr>
            <w:rFonts w:cs="Arial"/>
            <w:b/>
            <w:bCs/>
          </w:rPr>
          <w:delText>/TRPs to TAGs</w:delText>
        </w:r>
      </w:del>
      <w:r w:rsidR="008C2C24">
        <w:rPr>
          <w:rFonts w:cs="Arial"/>
          <w:b/>
          <w:bCs/>
        </w:rPr>
        <w:t>.</w:t>
      </w:r>
    </w:p>
    <w:p w14:paraId="1AFE506A" w14:textId="77777777" w:rsidR="00C309FF" w:rsidRPr="000A53D5" w:rsidRDefault="00C309FF" w:rsidP="004B3474">
      <w:pPr>
        <w:overflowPunct/>
        <w:autoSpaceDE/>
        <w:autoSpaceDN/>
        <w:adjustRightInd/>
        <w:spacing w:after="0" w:line="240" w:lineRule="auto"/>
        <w:jc w:val="left"/>
        <w:rPr>
          <w:rFonts w:cs="Times"/>
        </w:rPr>
      </w:pPr>
    </w:p>
    <w:tbl>
      <w:tblPr>
        <w:tblStyle w:val="af6"/>
        <w:tblW w:w="9713" w:type="dxa"/>
        <w:tblLayout w:type="fixed"/>
        <w:tblLook w:val="04A0" w:firstRow="1" w:lastRow="0" w:firstColumn="1" w:lastColumn="0" w:noHBand="0" w:noVBand="1"/>
      </w:tblPr>
      <w:tblGrid>
        <w:gridCol w:w="1317"/>
        <w:gridCol w:w="1316"/>
        <w:gridCol w:w="7080"/>
      </w:tblGrid>
      <w:tr w:rsidR="00C2471C" w14:paraId="63E00F94" w14:textId="77777777" w:rsidTr="00E5132F">
        <w:tc>
          <w:tcPr>
            <w:tcW w:w="1317" w:type="dxa"/>
            <w:shd w:val="clear" w:color="auto" w:fill="E7E6E6" w:themeFill="background2"/>
          </w:tcPr>
          <w:p w14:paraId="41B23263" w14:textId="77777777" w:rsidR="00C2471C" w:rsidRDefault="00C2471C" w:rsidP="004B3474">
            <w:pPr>
              <w:jc w:val="left"/>
              <w:rPr>
                <w:b/>
                <w:lang w:eastAsia="sv-SE"/>
              </w:rPr>
            </w:pPr>
            <w:r>
              <w:rPr>
                <w:b/>
                <w:lang w:eastAsia="sv-SE"/>
              </w:rPr>
              <w:t>Company</w:t>
            </w:r>
          </w:p>
        </w:tc>
        <w:tc>
          <w:tcPr>
            <w:tcW w:w="1316" w:type="dxa"/>
            <w:shd w:val="clear" w:color="auto" w:fill="E7E6E6" w:themeFill="background2"/>
          </w:tcPr>
          <w:p w14:paraId="6C43D9E0" w14:textId="6926C98D" w:rsidR="00C2471C" w:rsidRDefault="00C2471C" w:rsidP="004B3474">
            <w:pPr>
              <w:jc w:val="left"/>
              <w:rPr>
                <w:rFonts w:eastAsiaTheme="minorEastAsia"/>
                <w:b/>
              </w:rPr>
            </w:pPr>
            <w:r>
              <w:rPr>
                <w:rFonts w:eastAsiaTheme="minorEastAsia"/>
                <w:b/>
              </w:rPr>
              <w:t>Yes</w:t>
            </w:r>
            <w:r w:rsidR="00C96667">
              <w:rPr>
                <w:rFonts w:eastAsiaTheme="minorEastAsia"/>
                <w:b/>
              </w:rPr>
              <w:t xml:space="preserve"> to</w:t>
            </w:r>
          </w:p>
        </w:tc>
        <w:tc>
          <w:tcPr>
            <w:tcW w:w="7080" w:type="dxa"/>
            <w:shd w:val="clear" w:color="auto" w:fill="E7E6E6" w:themeFill="background2"/>
          </w:tcPr>
          <w:p w14:paraId="020A6562" w14:textId="77777777" w:rsidR="00C2471C" w:rsidRDefault="00C2471C" w:rsidP="004B3474">
            <w:pPr>
              <w:jc w:val="left"/>
              <w:rPr>
                <w:b/>
                <w:i/>
                <w:iCs/>
                <w:lang w:eastAsia="sv-SE"/>
              </w:rPr>
            </w:pPr>
            <w:r>
              <w:rPr>
                <w:b/>
                <w:lang w:eastAsia="sv-SE"/>
              </w:rPr>
              <w:t xml:space="preserve">Comments </w:t>
            </w:r>
          </w:p>
        </w:tc>
      </w:tr>
      <w:tr w:rsidR="00C2471C" w14:paraId="6F974151" w14:textId="77777777" w:rsidTr="00E5132F">
        <w:tc>
          <w:tcPr>
            <w:tcW w:w="1317" w:type="dxa"/>
          </w:tcPr>
          <w:p w14:paraId="25C29CB4" w14:textId="04641698" w:rsidR="00C2471C" w:rsidRPr="00CD23FB" w:rsidRDefault="00807E40" w:rsidP="004B3474">
            <w:pPr>
              <w:jc w:val="left"/>
              <w:rPr>
                <w:rFonts w:eastAsiaTheme="minorEastAsia"/>
                <w:lang w:eastAsia="zh-CN"/>
              </w:rPr>
            </w:pPr>
            <w:proofErr w:type="spellStart"/>
            <w:r>
              <w:rPr>
                <w:rFonts w:eastAsia="Yu Mincho" w:hint="eastAsia"/>
              </w:rPr>
              <w:t>D</w:t>
            </w:r>
            <w:r>
              <w:rPr>
                <w:rFonts w:eastAsia="Yu Mincho"/>
              </w:rPr>
              <w:t>ocomo</w:t>
            </w:r>
            <w:proofErr w:type="spellEnd"/>
          </w:p>
        </w:tc>
        <w:tc>
          <w:tcPr>
            <w:tcW w:w="1316" w:type="dxa"/>
          </w:tcPr>
          <w:p w14:paraId="36025A24" w14:textId="67A4A411" w:rsidR="00C2471C" w:rsidRPr="00CC17FA" w:rsidRDefault="00CC17FA" w:rsidP="004B3474">
            <w:pPr>
              <w:jc w:val="left"/>
              <w:rPr>
                <w:rFonts w:eastAsia="Yu Mincho"/>
              </w:rPr>
            </w:pPr>
            <w:r>
              <w:rPr>
                <w:rFonts w:eastAsia="Yu Mincho"/>
              </w:rPr>
              <w:t>a</w:t>
            </w:r>
          </w:p>
        </w:tc>
        <w:tc>
          <w:tcPr>
            <w:tcW w:w="7080" w:type="dxa"/>
          </w:tcPr>
          <w:p w14:paraId="460AAB32" w14:textId="44EB8073" w:rsidR="00CC17FA" w:rsidRDefault="00CC17FA" w:rsidP="00B06D08">
            <w:pPr>
              <w:jc w:val="left"/>
              <w:rPr>
                <w:rFonts w:eastAsia="Yu Mincho"/>
              </w:rPr>
            </w:pPr>
            <w:r>
              <w:rPr>
                <w:rFonts w:eastAsia="Yu Mincho"/>
              </w:rPr>
              <w:t>The f</w:t>
            </w:r>
            <w:r w:rsidR="00B06D08">
              <w:rPr>
                <w:rFonts w:eastAsia="Yu Mincho"/>
              </w:rPr>
              <w:t>irst bullet (</w:t>
            </w:r>
            <w:r w:rsidR="00E16225">
              <w:rPr>
                <w:rFonts w:eastAsia="Yu Mincho" w:hint="eastAsia"/>
              </w:rPr>
              <w:t>a</w:t>
            </w:r>
            <w:r w:rsidR="00B06D08">
              <w:rPr>
                <w:rFonts w:eastAsia="Yu Mincho"/>
              </w:rPr>
              <w:t>)</w:t>
            </w:r>
            <w:r w:rsidR="00E16225">
              <w:rPr>
                <w:rFonts w:eastAsia="Yu Mincho"/>
              </w:rPr>
              <w:t xml:space="preserve"> is exactly what RAN1 is requiring in RRC parameter list, i.e., to implement </w:t>
            </w:r>
            <w:r w:rsidR="00E16225" w:rsidRPr="00E16225">
              <w:rPr>
                <w:rFonts w:eastAsia="Yu Mincho"/>
                <w:i/>
                <w:iCs/>
              </w:rPr>
              <w:t>tag-Id2</w:t>
            </w:r>
            <w:r w:rsidR="00E16225">
              <w:rPr>
                <w:rFonts w:eastAsia="Yu Mincho"/>
              </w:rPr>
              <w:t xml:space="preserve"> in </w:t>
            </w:r>
            <w:proofErr w:type="spellStart"/>
            <w:r w:rsidR="00E16225" w:rsidRPr="00E16225">
              <w:rPr>
                <w:rFonts w:eastAsia="Yu Mincho"/>
                <w:i/>
                <w:iCs/>
              </w:rPr>
              <w:t>ServingCellConfig</w:t>
            </w:r>
            <w:proofErr w:type="spellEnd"/>
            <w:r w:rsidR="00E16225">
              <w:rPr>
                <w:rFonts w:eastAsia="Yu Mincho"/>
              </w:rPr>
              <w:t xml:space="preserve"> and </w:t>
            </w:r>
            <w:r w:rsidR="00E16225" w:rsidRPr="00E16225">
              <w:rPr>
                <w:rFonts w:eastAsia="Yu Mincho"/>
                <w:i/>
                <w:iCs/>
              </w:rPr>
              <w:t>tag-id-</w:t>
            </w:r>
            <w:proofErr w:type="spellStart"/>
            <w:r w:rsidR="00E16225" w:rsidRPr="00E16225">
              <w:rPr>
                <w:rFonts w:eastAsia="Yu Mincho"/>
                <w:i/>
                <w:iCs/>
              </w:rPr>
              <w:t>ptr</w:t>
            </w:r>
            <w:proofErr w:type="spellEnd"/>
            <w:r w:rsidR="00E16225">
              <w:rPr>
                <w:rFonts w:eastAsia="Yu Mincho"/>
              </w:rPr>
              <w:t xml:space="preserve"> in both </w:t>
            </w:r>
            <w:r w:rsidR="00E16225" w:rsidRPr="00E16225">
              <w:rPr>
                <w:rFonts w:eastAsia="Yu Mincho"/>
                <w:i/>
                <w:iCs/>
              </w:rPr>
              <w:t>TCI-State</w:t>
            </w:r>
            <w:r w:rsidR="00E16225">
              <w:rPr>
                <w:rFonts w:eastAsia="Yu Mincho"/>
              </w:rPr>
              <w:t xml:space="preserve"> and </w:t>
            </w:r>
            <w:r w:rsidR="00E16225" w:rsidRPr="00E16225">
              <w:rPr>
                <w:rFonts w:eastAsia="Yu Mincho"/>
                <w:i/>
                <w:iCs/>
              </w:rPr>
              <w:t>TCI-UL-State</w:t>
            </w:r>
            <w:r w:rsidR="00E16225">
              <w:rPr>
                <w:rFonts w:eastAsia="Yu Mincho"/>
              </w:rPr>
              <w:t xml:space="preserve"> to indicate which TAG ID</w:t>
            </w:r>
            <w:r w:rsidR="00B06D08">
              <w:rPr>
                <w:rFonts w:eastAsia="Yu Mincho"/>
              </w:rPr>
              <w:t xml:space="preserve"> (</w:t>
            </w:r>
            <w:proofErr w:type="gramStart"/>
            <w:r w:rsidR="00B06D08" w:rsidRPr="00B06D08">
              <w:rPr>
                <w:rFonts w:eastAsia="Yu Mincho"/>
                <w:i/>
                <w:iCs/>
              </w:rPr>
              <w:t>tag</w:t>
            </w:r>
            <w:proofErr w:type="gramEnd"/>
            <w:r w:rsidR="00B06D08" w:rsidRPr="00B06D08">
              <w:rPr>
                <w:rFonts w:eastAsia="Yu Mincho"/>
                <w:i/>
                <w:iCs/>
              </w:rPr>
              <w:t>-Id</w:t>
            </w:r>
            <w:r w:rsidR="00B06D08">
              <w:rPr>
                <w:rFonts w:eastAsia="Yu Mincho"/>
              </w:rPr>
              <w:t xml:space="preserve"> or </w:t>
            </w:r>
            <w:r w:rsidR="00B06D08" w:rsidRPr="00B06D08">
              <w:rPr>
                <w:rFonts w:eastAsia="Yu Mincho"/>
                <w:i/>
                <w:iCs/>
              </w:rPr>
              <w:t>tag-Id2</w:t>
            </w:r>
            <w:r w:rsidR="00B06D08">
              <w:rPr>
                <w:rFonts w:eastAsia="Yu Mincho"/>
              </w:rPr>
              <w:t>)</w:t>
            </w:r>
            <w:r w:rsidR="00E16225">
              <w:rPr>
                <w:rFonts w:eastAsia="Yu Mincho"/>
              </w:rPr>
              <w:t xml:space="preserve"> each TCI state is associated to.</w:t>
            </w:r>
          </w:p>
          <w:p w14:paraId="301F2F6F" w14:textId="53951961" w:rsidR="00CC17FA" w:rsidRDefault="00CC17FA" w:rsidP="00B06D08">
            <w:pPr>
              <w:jc w:val="left"/>
              <w:rPr>
                <w:rFonts w:eastAsia="Yu Mincho"/>
              </w:rPr>
            </w:pPr>
            <w:r>
              <w:rPr>
                <w:rFonts w:eastAsia="Yu Mincho"/>
              </w:rPr>
              <w:t xml:space="preserve">RAN1 discussion on the second bullet (b) has a potential impact on MAC CEs </w:t>
            </w:r>
            <w:r w:rsidR="00496E52">
              <w:rPr>
                <w:rFonts w:eastAsia="Yu Mincho"/>
              </w:rPr>
              <w:t>(</w:t>
            </w:r>
            <w:r>
              <w:rPr>
                <w:rFonts w:eastAsia="Yu Mincho"/>
              </w:rPr>
              <w:t xml:space="preserve">i.e., </w:t>
            </w:r>
            <w:r w:rsidR="00496E52">
              <w:rPr>
                <w:rFonts w:eastAsia="Yu Mincho"/>
              </w:rPr>
              <w:t>a</w:t>
            </w:r>
            <w:r>
              <w:rPr>
                <w:rFonts w:eastAsia="Yu Mincho"/>
              </w:rPr>
              <w:t xml:space="preserve"> modified </w:t>
            </w:r>
            <w:r w:rsidRPr="00CC17FA">
              <w:rPr>
                <w:rFonts w:eastAsia="Yu Mincho"/>
              </w:rPr>
              <w:t>unified TCI state activation/deactivation MAC CE</w:t>
            </w:r>
            <w:r>
              <w:rPr>
                <w:rFonts w:eastAsia="Yu Mincho"/>
              </w:rPr>
              <w:t xml:space="preserve"> for </w:t>
            </w:r>
            <w:proofErr w:type="spellStart"/>
            <w:r>
              <w:rPr>
                <w:rFonts w:eastAsia="Yu Mincho"/>
              </w:rPr>
              <w:t>mDCI</w:t>
            </w:r>
            <w:proofErr w:type="spellEnd"/>
            <w:r>
              <w:rPr>
                <w:rFonts w:eastAsia="Yu Mincho"/>
              </w:rPr>
              <w:t xml:space="preserve"> based </w:t>
            </w:r>
            <w:proofErr w:type="spellStart"/>
            <w:r>
              <w:rPr>
                <w:rFonts w:eastAsia="Yu Mincho"/>
              </w:rPr>
              <w:t>mTRP</w:t>
            </w:r>
            <w:proofErr w:type="spellEnd"/>
            <w:r>
              <w:rPr>
                <w:rFonts w:eastAsia="Yu Mincho"/>
              </w:rPr>
              <w:t xml:space="preserve"> operation and a new MAC CE</w:t>
            </w:r>
            <w:r w:rsidR="00496E52">
              <w:rPr>
                <w:rFonts w:eastAsia="Yu Mincho"/>
              </w:rPr>
              <w:t xml:space="preserve"> for </w:t>
            </w:r>
            <w:proofErr w:type="spellStart"/>
            <w:r w:rsidR="00496E52">
              <w:rPr>
                <w:rFonts w:eastAsia="Yu Mincho"/>
              </w:rPr>
              <w:t>sDCI</w:t>
            </w:r>
            <w:proofErr w:type="spellEnd"/>
            <w:r w:rsidR="00496E52">
              <w:rPr>
                <w:rFonts w:eastAsia="Yu Mincho"/>
              </w:rPr>
              <w:t xml:space="preserve"> based </w:t>
            </w:r>
            <w:proofErr w:type="spellStart"/>
            <w:r w:rsidR="00496E52">
              <w:rPr>
                <w:rFonts w:eastAsia="Yu Mincho"/>
              </w:rPr>
              <w:t>mTRP</w:t>
            </w:r>
            <w:proofErr w:type="spellEnd"/>
            <w:r w:rsidR="00496E52">
              <w:rPr>
                <w:rFonts w:eastAsia="Yu Mincho"/>
              </w:rPr>
              <w:t xml:space="preserve"> operation) which are being discussed in 7.20.3</w:t>
            </w:r>
            <w:r w:rsidR="001805F9">
              <w:rPr>
                <w:rFonts w:eastAsia="Yu Mincho"/>
              </w:rPr>
              <w:t xml:space="preserve"> in RAN2</w:t>
            </w:r>
            <w:r w:rsidR="00496E52">
              <w:rPr>
                <w:rFonts w:eastAsia="Yu Mincho"/>
              </w:rPr>
              <w:t xml:space="preserve">. But we should wait for RAN1 to make a clear conclusion on </w:t>
            </w:r>
            <w:r w:rsidR="00496E52" w:rsidRPr="00496E52">
              <w:rPr>
                <w:rFonts w:eastAsia="Yu Mincho"/>
                <w:i/>
                <w:iCs/>
              </w:rPr>
              <w:t>Possible Agreement</w:t>
            </w:r>
            <w:r w:rsidR="00496E52">
              <w:rPr>
                <w:rFonts w:eastAsia="Yu Mincho"/>
              </w:rPr>
              <w:t>.</w:t>
            </w:r>
          </w:p>
          <w:p w14:paraId="1348EC20" w14:textId="0ADD89AB" w:rsidR="00CC17FA" w:rsidRPr="00CC17FA" w:rsidRDefault="00CC17FA" w:rsidP="00B06D08">
            <w:pPr>
              <w:jc w:val="left"/>
              <w:rPr>
                <w:rFonts w:eastAsia="Yu Mincho"/>
              </w:rPr>
            </w:pPr>
            <w:r>
              <w:rPr>
                <w:rFonts w:eastAsia="Yu Mincho"/>
              </w:rPr>
              <w:t>The</w:t>
            </w:r>
            <w:r w:rsidR="00496E52">
              <w:rPr>
                <w:rFonts w:eastAsia="Yu Mincho"/>
              </w:rPr>
              <w:t xml:space="preserve"> intension behind</w:t>
            </w:r>
            <w:r>
              <w:rPr>
                <w:rFonts w:eastAsia="Yu Mincho"/>
              </w:rPr>
              <w:t xml:space="preserve"> third bullet (c) </w:t>
            </w:r>
            <w:r w:rsidR="00496E52">
              <w:rPr>
                <w:rFonts w:eastAsia="Yu Mincho"/>
              </w:rPr>
              <w:t>should be</w:t>
            </w:r>
            <w:r>
              <w:rPr>
                <w:rFonts w:eastAsia="Yu Mincho"/>
              </w:rPr>
              <w:t xml:space="preserve"> fine</w:t>
            </w:r>
            <w:r w:rsidR="001805F9">
              <w:rPr>
                <w:rFonts w:eastAsia="Yu Mincho"/>
              </w:rPr>
              <w:t xml:space="preserve">, in short, we do not assume specific grouping rules like “If one TA is common with two 2-TA-cells, the other TA shall be common as well.” </w:t>
            </w:r>
            <w:r w:rsidR="00496E52">
              <w:rPr>
                <w:rFonts w:eastAsia="Yu Mincho"/>
              </w:rPr>
              <w:t xml:space="preserve"> </w:t>
            </w:r>
            <w:r w:rsidR="001805F9">
              <w:rPr>
                <w:rFonts w:eastAsia="Yu Mincho"/>
              </w:rPr>
              <w:t>B</w:t>
            </w:r>
            <w:r w:rsidR="00496E52">
              <w:rPr>
                <w:rFonts w:eastAsia="Yu Mincho"/>
              </w:rPr>
              <w:t xml:space="preserve">ut </w:t>
            </w:r>
            <w:r w:rsidR="001805F9">
              <w:rPr>
                <w:rFonts w:eastAsia="Yu Mincho"/>
              </w:rPr>
              <w:t>strictly saying</w:t>
            </w:r>
            <w:r w:rsidR="00496E52">
              <w:rPr>
                <w:rFonts w:eastAsia="Yu Mincho"/>
              </w:rPr>
              <w:t xml:space="preserve"> we are going to make changes to group TAGs for each serving cell. (I mean “</w:t>
            </w:r>
            <w:r w:rsidR="00496E52" w:rsidRPr="00496E52">
              <w:rPr>
                <w:rFonts w:eastAsia="Yu Mincho"/>
                <w:i/>
                <w:iCs/>
              </w:rPr>
              <w:t>no specification impacts</w:t>
            </w:r>
            <w:r w:rsidR="001805F9">
              <w:t xml:space="preserve"> </w:t>
            </w:r>
            <w:r w:rsidR="001805F9" w:rsidRPr="001805F9">
              <w:rPr>
                <w:rFonts w:eastAsia="Yu Mincho"/>
                <w:i/>
                <w:iCs/>
              </w:rPr>
              <w:t>on how to group</w:t>
            </w:r>
            <w:r w:rsidR="00496E52">
              <w:rPr>
                <w:rFonts w:eastAsia="Yu Mincho"/>
              </w:rPr>
              <w:t>” could cause a misleading…)</w:t>
            </w:r>
            <w:r w:rsidR="001805F9">
              <w:rPr>
                <w:rFonts w:eastAsia="Yu Mincho"/>
              </w:rPr>
              <w:t xml:space="preserve"> We </w:t>
            </w:r>
            <w:r w:rsidR="007314E7">
              <w:rPr>
                <w:rFonts w:eastAsia="Yu Mincho"/>
              </w:rPr>
              <w:t>wonder if</w:t>
            </w:r>
            <w:r w:rsidR="001805F9">
              <w:rPr>
                <w:rFonts w:eastAsia="Yu Mincho"/>
              </w:rPr>
              <w:t xml:space="preserve"> we could agree </w:t>
            </w:r>
            <w:r w:rsidR="007314E7">
              <w:rPr>
                <w:rFonts w:eastAsia="Yu Mincho"/>
              </w:rPr>
              <w:t>like,</w:t>
            </w:r>
            <w:r w:rsidR="001805F9">
              <w:rPr>
                <w:rFonts w:eastAsia="Yu Mincho"/>
              </w:rPr>
              <w:t xml:space="preserve"> </w:t>
            </w:r>
            <w:r w:rsidR="001805F9" w:rsidRPr="007314E7">
              <w:rPr>
                <w:rFonts w:eastAsia="Yu Mincho"/>
                <w:b/>
                <w:bCs/>
              </w:rPr>
              <w:t xml:space="preserve">RAN2 do not assume any restriction on grouping serving cells/TRPs to TAGs unless RAN1 </w:t>
            </w:r>
            <w:r w:rsidR="007314E7" w:rsidRPr="007314E7">
              <w:rPr>
                <w:rFonts w:eastAsia="Yu Mincho"/>
                <w:b/>
                <w:bCs/>
              </w:rPr>
              <w:t>indication comes.</w:t>
            </w:r>
          </w:p>
        </w:tc>
      </w:tr>
      <w:tr w:rsidR="00C2471C" w14:paraId="083F4272" w14:textId="77777777" w:rsidTr="00E5132F">
        <w:tc>
          <w:tcPr>
            <w:tcW w:w="1317" w:type="dxa"/>
          </w:tcPr>
          <w:p w14:paraId="18B1BB63" w14:textId="6634494F" w:rsidR="00C2471C" w:rsidRDefault="00CD23FB" w:rsidP="004B3474">
            <w:pPr>
              <w:jc w:val="left"/>
              <w:rPr>
                <w:rFonts w:eastAsiaTheme="minorEastAsia"/>
                <w:lang w:val="en-US" w:eastAsia="zh-CN"/>
              </w:rPr>
            </w:pPr>
            <w:r>
              <w:rPr>
                <w:rFonts w:eastAsiaTheme="minorEastAsia" w:hint="eastAsia"/>
                <w:lang w:val="en-US" w:eastAsia="zh-CN"/>
              </w:rPr>
              <w:t>CATT</w:t>
            </w:r>
          </w:p>
        </w:tc>
        <w:tc>
          <w:tcPr>
            <w:tcW w:w="1316" w:type="dxa"/>
          </w:tcPr>
          <w:p w14:paraId="756E7B49" w14:textId="0A814E60" w:rsidR="00C2471C" w:rsidRDefault="00CD23FB" w:rsidP="00CD23FB">
            <w:pPr>
              <w:jc w:val="left"/>
              <w:rPr>
                <w:rFonts w:eastAsiaTheme="minorEastAsia"/>
                <w:lang w:val="en-US" w:eastAsia="zh-CN"/>
              </w:rPr>
            </w:pPr>
            <w:r>
              <w:rPr>
                <w:rFonts w:eastAsiaTheme="minorEastAsia" w:hint="eastAsia"/>
                <w:lang w:val="en-US" w:eastAsia="zh-CN"/>
              </w:rPr>
              <w:t>a/b/c</w:t>
            </w:r>
          </w:p>
        </w:tc>
        <w:tc>
          <w:tcPr>
            <w:tcW w:w="7080" w:type="dxa"/>
          </w:tcPr>
          <w:p w14:paraId="61FE215A" w14:textId="77777777" w:rsidR="00C2471C" w:rsidRDefault="00CD23FB" w:rsidP="009963C8">
            <w:pPr>
              <w:rPr>
                <w:rFonts w:eastAsiaTheme="minorEastAsia"/>
                <w:lang w:eastAsia="zh-CN"/>
              </w:rPr>
            </w:pPr>
            <w:r>
              <w:rPr>
                <w:rFonts w:eastAsiaTheme="minorEastAsia"/>
                <w:lang w:eastAsia="zh-CN"/>
              </w:rPr>
              <w:t>F</w:t>
            </w:r>
            <w:r>
              <w:rPr>
                <w:rFonts w:eastAsiaTheme="minorEastAsia" w:hint="eastAsia"/>
                <w:lang w:eastAsia="zh-CN"/>
              </w:rPr>
              <w:t xml:space="preserve">or b, </w:t>
            </w:r>
            <w:r w:rsidR="009963C8">
              <w:rPr>
                <w:rFonts w:eastAsiaTheme="minorEastAsia" w:hint="eastAsia"/>
                <w:lang w:eastAsia="zh-CN"/>
              </w:rPr>
              <w:t xml:space="preserve">agree to wait for RAN1, but </w:t>
            </w:r>
            <w:r>
              <w:rPr>
                <w:rFonts w:eastAsiaTheme="minorEastAsia" w:hint="eastAsia"/>
                <w:lang w:eastAsia="zh-CN"/>
              </w:rPr>
              <w:t>even RAN1 confirm the WA, I think there is no</w:t>
            </w:r>
            <w:r w:rsidR="009963C8">
              <w:rPr>
                <w:rFonts w:eastAsiaTheme="minorEastAsia" w:hint="eastAsia"/>
                <w:lang w:eastAsia="zh-CN"/>
              </w:rPr>
              <w:t>t</w:t>
            </w:r>
            <w:r>
              <w:rPr>
                <w:rFonts w:eastAsiaTheme="minorEastAsia" w:hint="eastAsia"/>
                <w:lang w:eastAsia="zh-CN"/>
              </w:rPr>
              <w:t xml:space="preserve"> additional impacts on MAC CE.</w:t>
            </w:r>
          </w:p>
          <w:p w14:paraId="2A7C93CF" w14:textId="703958F3" w:rsidR="009963C8" w:rsidRPr="00CD23FB" w:rsidRDefault="009963C8" w:rsidP="009963C8">
            <w:pPr>
              <w:rPr>
                <w:rFonts w:eastAsiaTheme="minorEastAsia"/>
                <w:lang w:eastAsia="zh-CN"/>
              </w:rPr>
            </w:pPr>
            <w:r>
              <w:rPr>
                <w:rFonts w:eastAsiaTheme="minorEastAsia"/>
                <w:lang w:eastAsia="zh-CN"/>
              </w:rPr>
              <w:t>F</w:t>
            </w:r>
            <w:r>
              <w:rPr>
                <w:rFonts w:eastAsiaTheme="minorEastAsia" w:hint="eastAsia"/>
                <w:lang w:eastAsia="zh-CN"/>
              </w:rPr>
              <w:t xml:space="preserve">or c, fine to the wording proposed by </w:t>
            </w:r>
            <w:proofErr w:type="spellStart"/>
            <w:r>
              <w:rPr>
                <w:rFonts w:eastAsiaTheme="minorEastAsia" w:hint="eastAsia"/>
                <w:lang w:eastAsia="zh-CN"/>
              </w:rPr>
              <w:t>Docomo</w:t>
            </w:r>
            <w:proofErr w:type="spellEnd"/>
            <w:r>
              <w:rPr>
                <w:rFonts w:eastAsiaTheme="minorEastAsia" w:hint="eastAsia"/>
                <w:lang w:eastAsia="zh-CN"/>
              </w:rPr>
              <w:t>.</w:t>
            </w:r>
          </w:p>
        </w:tc>
      </w:tr>
      <w:tr w:rsidR="00E8725A" w14:paraId="49450105" w14:textId="77777777" w:rsidTr="00E5132F">
        <w:tc>
          <w:tcPr>
            <w:tcW w:w="1317" w:type="dxa"/>
          </w:tcPr>
          <w:p w14:paraId="7DE4C582" w14:textId="25017D6D" w:rsidR="00E8725A" w:rsidRDefault="00E8725A" w:rsidP="00E8725A">
            <w:pPr>
              <w:jc w:val="left"/>
              <w:rPr>
                <w:rFonts w:eastAsiaTheme="minorEastAsia"/>
              </w:rPr>
            </w:pPr>
            <w:r>
              <w:rPr>
                <w:rFonts w:eastAsia="맑은 고딕" w:hint="eastAsia"/>
                <w:lang w:eastAsia="ko-KR"/>
              </w:rPr>
              <w:t>L</w:t>
            </w:r>
            <w:r>
              <w:rPr>
                <w:rFonts w:eastAsia="맑은 고딕"/>
                <w:lang w:eastAsia="ko-KR"/>
              </w:rPr>
              <w:t>GE</w:t>
            </w:r>
          </w:p>
        </w:tc>
        <w:tc>
          <w:tcPr>
            <w:tcW w:w="1316" w:type="dxa"/>
          </w:tcPr>
          <w:p w14:paraId="4C7A11F9" w14:textId="45357A2A" w:rsidR="00E8725A" w:rsidRDefault="00E8725A" w:rsidP="00E8725A">
            <w:pPr>
              <w:jc w:val="left"/>
              <w:rPr>
                <w:rFonts w:eastAsiaTheme="minorEastAsia"/>
                <w:lang w:eastAsia="zh-CN"/>
              </w:rPr>
            </w:pPr>
            <w:r>
              <w:rPr>
                <w:rFonts w:eastAsia="맑은 고딕"/>
                <w:lang w:eastAsia="ko-KR"/>
              </w:rPr>
              <w:t>a, c</w:t>
            </w:r>
          </w:p>
        </w:tc>
        <w:tc>
          <w:tcPr>
            <w:tcW w:w="7080" w:type="dxa"/>
          </w:tcPr>
          <w:p w14:paraId="2F9C869C" w14:textId="77777777" w:rsidR="00E8725A" w:rsidRDefault="00E8725A" w:rsidP="00E8725A">
            <w:pPr>
              <w:jc w:val="left"/>
              <w:rPr>
                <w:rFonts w:eastAsia="맑은 고딕"/>
                <w:iCs/>
                <w:lang w:eastAsia="ko-KR"/>
              </w:rPr>
            </w:pPr>
            <w:r>
              <w:rPr>
                <w:rFonts w:eastAsia="맑은 고딕" w:hint="eastAsia"/>
                <w:iCs/>
                <w:lang w:eastAsia="ko-KR"/>
              </w:rPr>
              <w:t xml:space="preserve">We are OK with </w:t>
            </w:r>
            <w:proofErr w:type="gramStart"/>
            <w:r>
              <w:rPr>
                <w:rFonts w:eastAsia="맑은 고딕" w:hint="eastAsia"/>
                <w:iCs/>
                <w:lang w:eastAsia="ko-KR"/>
              </w:rPr>
              <w:t>a</w:t>
            </w:r>
            <w:proofErr w:type="gramEnd"/>
            <w:r>
              <w:rPr>
                <w:rFonts w:eastAsia="맑은 고딕" w:hint="eastAsia"/>
                <w:iCs/>
                <w:lang w:eastAsia="ko-KR"/>
              </w:rPr>
              <w:t xml:space="preserve"> and c. </w:t>
            </w:r>
          </w:p>
          <w:p w14:paraId="22E4D0FC" w14:textId="77777777" w:rsidR="00E8725A" w:rsidRDefault="00E8725A" w:rsidP="00E8725A">
            <w:pPr>
              <w:jc w:val="left"/>
              <w:rPr>
                <w:rFonts w:eastAsia="맑은 고딕"/>
                <w:iCs/>
                <w:lang w:eastAsia="ko-KR"/>
              </w:rPr>
            </w:pPr>
            <w:r>
              <w:rPr>
                <w:rFonts w:eastAsia="맑은 고딕"/>
                <w:iCs/>
                <w:lang w:eastAsia="ko-KR"/>
              </w:rPr>
              <w:t>R</w:t>
            </w:r>
            <w:r>
              <w:rPr>
                <w:rFonts w:eastAsia="맑은 고딕" w:hint="eastAsia"/>
                <w:iCs/>
                <w:lang w:eastAsia="ko-KR"/>
              </w:rPr>
              <w:t xml:space="preserve">egarding b, </w:t>
            </w:r>
            <w:r>
              <w:rPr>
                <w:rFonts w:eastAsia="맑은 고딕"/>
                <w:iCs/>
                <w:lang w:eastAsia="ko-KR"/>
              </w:rPr>
              <w:t xml:space="preserve">the </w:t>
            </w:r>
            <w:r>
              <w:rPr>
                <w:rFonts w:eastAsia="맑은 고딕" w:hint="eastAsia"/>
                <w:iCs/>
                <w:lang w:eastAsia="ko-KR"/>
              </w:rPr>
              <w:t xml:space="preserve">first </w:t>
            </w:r>
            <w:r>
              <w:rPr>
                <w:rFonts w:eastAsia="맑은 고딕"/>
                <w:iCs/>
                <w:lang w:eastAsia="ko-KR"/>
              </w:rPr>
              <w:t>part highlighted in green</w:t>
            </w:r>
            <w:r>
              <w:rPr>
                <w:rFonts w:eastAsia="맑은 고딕" w:hint="eastAsia"/>
                <w:iCs/>
                <w:lang w:eastAsia="ko-KR"/>
              </w:rPr>
              <w:t xml:space="preserve"> is agreeable, but </w:t>
            </w:r>
            <w:r>
              <w:rPr>
                <w:rFonts w:eastAsia="맑은 고딕"/>
                <w:iCs/>
                <w:lang w:eastAsia="ko-KR"/>
              </w:rPr>
              <w:t>the second part highlighted in yellow is not agreeable.</w:t>
            </w:r>
          </w:p>
          <w:p w14:paraId="3F3223DF" w14:textId="77777777" w:rsidR="00E8725A" w:rsidRPr="004170E5" w:rsidRDefault="00E8725A" w:rsidP="00873901">
            <w:pPr>
              <w:pStyle w:val="afe"/>
              <w:numPr>
                <w:ilvl w:val="0"/>
                <w:numId w:val="24"/>
              </w:numPr>
              <w:rPr>
                <w:rFonts w:ascii="Arial" w:eastAsia="맑은 고딕" w:hAnsi="Arial" w:cs="Arial"/>
                <w:iCs/>
                <w:sz w:val="20"/>
                <w:szCs w:val="20"/>
                <w:lang w:eastAsia="ko-KR"/>
              </w:rPr>
            </w:pPr>
            <w:r w:rsidRPr="004170E5">
              <w:rPr>
                <w:rFonts w:ascii="Arial" w:eastAsia="맑은 고딕" w:hAnsi="Arial" w:cs="Arial"/>
                <w:iCs/>
                <w:sz w:val="20"/>
                <w:szCs w:val="20"/>
                <w:highlight w:val="green"/>
                <w:lang w:eastAsia="ko-KR"/>
              </w:rPr>
              <w:lastRenderedPageBreak/>
              <w:t>the joint/UL TCI states indicated with a CORESET Pool Index in MAC CE corresponds to one TAG for baseline feature,</w:t>
            </w:r>
            <w:r w:rsidRPr="004170E5">
              <w:rPr>
                <w:rFonts w:ascii="Arial" w:eastAsia="맑은 고딕" w:hAnsi="Arial" w:cs="Arial"/>
                <w:iCs/>
                <w:sz w:val="20"/>
                <w:szCs w:val="20"/>
                <w:lang w:eastAsia="ko-KR"/>
              </w:rPr>
              <w:t xml:space="preserve"> </w:t>
            </w:r>
            <w:r w:rsidRPr="004170E5">
              <w:rPr>
                <w:rFonts w:ascii="Arial" w:eastAsia="맑은 고딕" w:hAnsi="Arial" w:cs="Arial"/>
                <w:iCs/>
                <w:sz w:val="20"/>
                <w:szCs w:val="20"/>
                <w:highlight w:val="yellow"/>
                <w:lang w:eastAsia="ko-KR"/>
              </w:rPr>
              <w:t>and if RAN1 agrees, can correspond to both TAGs</w:t>
            </w:r>
            <w:r w:rsidRPr="004170E5">
              <w:rPr>
                <w:rFonts w:ascii="Arial" w:eastAsia="맑은 고딕" w:hAnsi="Arial" w:cs="Arial"/>
                <w:iCs/>
                <w:sz w:val="20"/>
                <w:szCs w:val="20"/>
                <w:lang w:eastAsia="ko-KR"/>
              </w:rPr>
              <w:t>;</w:t>
            </w:r>
          </w:p>
          <w:p w14:paraId="0196F111" w14:textId="77777777" w:rsidR="00E8725A" w:rsidRDefault="00E8725A" w:rsidP="00E8725A">
            <w:pPr>
              <w:jc w:val="left"/>
              <w:rPr>
                <w:rFonts w:eastAsia="맑은 고딕"/>
                <w:iCs/>
                <w:lang w:eastAsia="ko-KR"/>
              </w:rPr>
            </w:pPr>
            <w:r>
              <w:rPr>
                <w:rFonts w:eastAsia="맑은 고딕"/>
                <w:iCs/>
                <w:lang w:eastAsia="ko-KR"/>
              </w:rPr>
              <w:t xml:space="preserve">In our understanding, one TRP belongs to one TAG. This is similar to legacy behaviour that one </w:t>
            </w:r>
            <w:proofErr w:type="spellStart"/>
            <w:r>
              <w:rPr>
                <w:rFonts w:eastAsia="맑은 고딕"/>
                <w:iCs/>
                <w:lang w:eastAsia="ko-KR"/>
              </w:rPr>
              <w:t>servivng</w:t>
            </w:r>
            <w:proofErr w:type="spellEnd"/>
            <w:r>
              <w:rPr>
                <w:rFonts w:eastAsia="맑은 고딕"/>
                <w:iCs/>
                <w:lang w:eastAsia="ko-KR"/>
              </w:rPr>
              <w:t xml:space="preserve"> cell belongs to one TAG. Moreover, one CORESET Pool Index represents one TRP, i.e., one CORESET Pool Index is associated only one TAG.</w:t>
            </w:r>
          </w:p>
          <w:p w14:paraId="16AABE7E" w14:textId="2D26E265" w:rsidR="00E8725A" w:rsidRDefault="00E8725A" w:rsidP="00E8725A">
            <w:pPr>
              <w:jc w:val="left"/>
              <w:rPr>
                <w:rFonts w:eastAsia="맑은 고딕"/>
                <w:iCs/>
                <w:lang w:eastAsia="ko-KR"/>
              </w:rPr>
            </w:pPr>
            <w:r>
              <w:rPr>
                <w:rFonts w:eastAsia="맑은 고딕"/>
                <w:iCs/>
                <w:lang w:eastAsia="ko-KR"/>
              </w:rPr>
              <w:t xml:space="preserve">However, if joint/UL TCI states indicated with a CORESET Pool Index can correspond to both TAG, CORESET Pool Index can have </w:t>
            </w:r>
            <w:proofErr w:type="spellStart"/>
            <w:r>
              <w:rPr>
                <w:rFonts w:eastAsia="맑은 고딕"/>
                <w:iCs/>
                <w:lang w:eastAsia="ko-KR"/>
              </w:rPr>
              <w:t>assosications</w:t>
            </w:r>
            <w:proofErr w:type="spellEnd"/>
            <w:r>
              <w:rPr>
                <w:rFonts w:eastAsia="맑은 고딕"/>
                <w:iCs/>
                <w:lang w:eastAsia="ko-KR"/>
              </w:rPr>
              <w:t xml:space="preserve"> with two TAG. For example, if TCI state#1 is activated by MAC CE indicated with CORESETPoolIndex#1 and TCI state#1 </w:t>
            </w:r>
            <w:proofErr w:type="spellStart"/>
            <w:r>
              <w:rPr>
                <w:rFonts w:eastAsia="맑은 고딕"/>
                <w:iCs/>
                <w:lang w:eastAsia="ko-KR"/>
              </w:rPr>
              <w:t>corrensponds</w:t>
            </w:r>
            <w:proofErr w:type="spellEnd"/>
            <w:r>
              <w:rPr>
                <w:rFonts w:eastAsia="맑은 고딕"/>
                <w:iCs/>
                <w:lang w:eastAsia="ko-KR"/>
              </w:rPr>
              <w:t xml:space="preserve"> to STAG#1 and STAG#2, CORESETPoolIndex#1 is associated with both STAG#1 and STAG#2. In this case, </w:t>
            </w:r>
            <w:r w:rsidRPr="00AE09A3">
              <w:rPr>
                <w:rFonts w:eastAsia="맑은 고딕"/>
                <w:iCs/>
                <w:lang w:eastAsia="ko-KR"/>
              </w:rPr>
              <w:t>RAN2 needs to discuss many things additionally</w:t>
            </w:r>
            <w:r>
              <w:rPr>
                <w:rFonts w:eastAsia="맑은 고딕"/>
                <w:iCs/>
                <w:lang w:eastAsia="ko-KR"/>
              </w:rPr>
              <w:t xml:space="preserve">, </w:t>
            </w:r>
            <w:proofErr w:type="spellStart"/>
            <w:r>
              <w:rPr>
                <w:rFonts w:eastAsia="맑은 고딕"/>
                <w:iCs/>
                <w:lang w:eastAsia="ko-KR"/>
              </w:rPr>
              <w:t>e.g.how</w:t>
            </w:r>
            <w:proofErr w:type="spellEnd"/>
            <w:r>
              <w:rPr>
                <w:rFonts w:eastAsia="맑은 고딕"/>
                <w:iCs/>
                <w:lang w:eastAsia="ko-KR"/>
              </w:rPr>
              <w:t xml:space="preserve"> to handle CORESETPoolIndex#1 depending on TAT expiry and how to perform UL transmission using which TA.</w:t>
            </w:r>
          </w:p>
          <w:p w14:paraId="428ACC67" w14:textId="77777777" w:rsidR="00E8725A" w:rsidRDefault="00E8725A" w:rsidP="00E8725A">
            <w:pPr>
              <w:jc w:val="left"/>
              <w:rPr>
                <w:rFonts w:eastAsia="맑은 고딕"/>
                <w:iCs/>
                <w:lang w:eastAsia="ko-KR"/>
              </w:rPr>
            </w:pPr>
            <w:r>
              <w:rPr>
                <w:rFonts w:eastAsia="맑은 고딕"/>
                <w:iCs/>
                <w:lang w:eastAsia="ko-KR"/>
              </w:rPr>
              <w:t>Therefore, in RAN2 point of view, joint/UL TCI states indicated with a CORESET Pool Index should not correspond to both TAG.</w:t>
            </w:r>
          </w:p>
          <w:p w14:paraId="02106024" w14:textId="4525C435" w:rsidR="00FB1EB3" w:rsidRPr="00FB1EB3" w:rsidRDefault="00BF4201" w:rsidP="00E8725A">
            <w:pPr>
              <w:jc w:val="left"/>
              <w:rPr>
                <w:rFonts w:eastAsia="맑은 고딕"/>
                <w:iCs/>
                <w:color w:val="0070C0"/>
                <w:lang w:eastAsia="ko-KR"/>
              </w:rPr>
            </w:pPr>
            <w:ins w:id="4" w:author="Samsung" w:date="2023-06-29T11:34:00Z">
              <w:r>
                <w:rPr>
                  <w:rFonts w:eastAsia="맑은 고딕"/>
                  <w:iCs/>
                  <w:color w:val="0070C0"/>
                  <w:lang w:eastAsia="ko-KR"/>
                </w:rPr>
                <w:t>[Rapp] “</w:t>
              </w:r>
              <w:proofErr w:type="spellStart"/>
              <w:r>
                <w:rPr>
                  <w:rFonts w:eastAsia="맑은 고딕"/>
                  <w:iCs/>
                  <w:color w:val="0070C0"/>
                  <w:lang w:eastAsia="ko-KR"/>
                </w:rPr>
                <w:t>correspoinding</w:t>
              </w:r>
              <w:proofErr w:type="spellEnd"/>
              <w:r>
                <w:rPr>
                  <w:rFonts w:eastAsia="맑은 고딕"/>
                  <w:iCs/>
                  <w:color w:val="0070C0"/>
                  <w:lang w:eastAsia="ko-KR"/>
                </w:rPr>
                <w:t xml:space="preserve"> to both TAGs” </w:t>
              </w:r>
              <w:proofErr w:type="spellStart"/>
              <w:r>
                <w:rPr>
                  <w:rFonts w:eastAsia="맑은 고딕"/>
                  <w:iCs/>
                  <w:color w:val="0070C0"/>
                  <w:lang w:eastAsia="ko-KR"/>
                </w:rPr>
                <w:t>referes</w:t>
              </w:r>
              <w:proofErr w:type="spellEnd"/>
              <w:r>
                <w:rPr>
                  <w:rFonts w:eastAsia="맑은 고딕"/>
                  <w:iCs/>
                  <w:color w:val="0070C0"/>
                  <w:lang w:eastAsia="ko-KR"/>
                </w:rPr>
                <w:t xml:space="preserve"> to the case that in the MAC CE with </w:t>
              </w:r>
              <w:r w:rsidRPr="00FB1EB3">
                <w:rPr>
                  <w:rFonts w:eastAsia="맑은 고딕"/>
                  <w:iCs/>
                  <w:color w:val="0070C0"/>
                  <w:lang w:eastAsia="ko-KR"/>
                </w:rPr>
                <w:t>CORESET Pool Index</w:t>
              </w:r>
              <w:r>
                <w:rPr>
                  <w:rFonts w:eastAsia="맑은 고딕"/>
                  <w:iCs/>
                  <w:color w:val="0070C0"/>
                  <w:lang w:eastAsia="ko-KR"/>
                </w:rPr>
                <w:t xml:space="preserve"> #1, some activated TCI states (e.g., </w:t>
              </w:r>
              <w:r w:rsidRPr="00FB1EB3">
                <w:rPr>
                  <w:rFonts w:eastAsia="맑은 고딕"/>
                  <w:iCs/>
                  <w:color w:val="0070C0"/>
                  <w:lang w:eastAsia="ko-KR"/>
                </w:rPr>
                <w:t xml:space="preserve">TCI state#1) </w:t>
              </w:r>
              <w:r>
                <w:rPr>
                  <w:rFonts w:eastAsia="맑은 고딕"/>
                  <w:iCs/>
                  <w:color w:val="0070C0"/>
                  <w:lang w:eastAsia="ko-KR"/>
                </w:rPr>
                <w:t xml:space="preserve">are associated with TAG1 and some other activated TCI states (e.g., </w:t>
              </w:r>
              <w:r w:rsidRPr="00FB1EB3">
                <w:rPr>
                  <w:rFonts w:eastAsia="맑은 고딕"/>
                  <w:iCs/>
                  <w:color w:val="0070C0"/>
                  <w:lang w:eastAsia="ko-KR"/>
                </w:rPr>
                <w:t>TCI state#</w:t>
              </w:r>
              <w:r>
                <w:rPr>
                  <w:rFonts w:eastAsia="맑은 고딕"/>
                  <w:iCs/>
                  <w:color w:val="0070C0"/>
                  <w:lang w:eastAsia="ko-KR"/>
                </w:rPr>
                <w:t>2</w:t>
              </w:r>
              <w:r w:rsidRPr="00FB1EB3">
                <w:rPr>
                  <w:rFonts w:eastAsia="맑은 고딕"/>
                  <w:iCs/>
                  <w:color w:val="0070C0"/>
                  <w:lang w:eastAsia="ko-KR"/>
                </w:rPr>
                <w:t xml:space="preserve">) </w:t>
              </w:r>
              <w:r>
                <w:rPr>
                  <w:rFonts w:eastAsia="맑은 고딕"/>
                  <w:iCs/>
                  <w:color w:val="0070C0"/>
                  <w:lang w:eastAsia="ko-KR"/>
                </w:rPr>
                <w:t>are associated with TAG2.</w:t>
              </w:r>
            </w:ins>
          </w:p>
        </w:tc>
      </w:tr>
      <w:tr w:rsidR="008D7035" w14:paraId="05D749A2" w14:textId="77777777" w:rsidTr="00E5132F">
        <w:tc>
          <w:tcPr>
            <w:tcW w:w="1317" w:type="dxa"/>
          </w:tcPr>
          <w:p w14:paraId="774502A5" w14:textId="47D8704B" w:rsidR="008D7035" w:rsidRDefault="008D7035" w:rsidP="008D7035">
            <w:pPr>
              <w:jc w:val="left"/>
              <w:rPr>
                <w:rFonts w:eastAsiaTheme="minorEastAsia"/>
                <w:lang w:eastAsia="zh-CN"/>
              </w:rPr>
            </w:pPr>
            <w:r>
              <w:rPr>
                <w:rFonts w:eastAsiaTheme="minorEastAsia"/>
              </w:rPr>
              <w:lastRenderedPageBreak/>
              <w:t>Samsung</w:t>
            </w:r>
          </w:p>
        </w:tc>
        <w:tc>
          <w:tcPr>
            <w:tcW w:w="1316" w:type="dxa"/>
          </w:tcPr>
          <w:p w14:paraId="2D835F04" w14:textId="5558DB2A" w:rsidR="008D7035" w:rsidRDefault="008D7035" w:rsidP="008D7035">
            <w:pPr>
              <w:jc w:val="left"/>
              <w:rPr>
                <w:rFonts w:eastAsiaTheme="minorEastAsia"/>
                <w:lang w:eastAsia="zh-CN"/>
              </w:rPr>
            </w:pPr>
            <w:proofErr w:type="spellStart"/>
            <w:r>
              <w:rPr>
                <w:rFonts w:eastAsiaTheme="minorEastAsia"/>
                <w:lang w:eastAsia="zh-CN"/>
              </w:rPr>
              <w:t>a,b,c</w:t>
            </w:r>
            <w:proofErr w:type="spellEnd"/>
          </w:p>
        </w:tc>
        <w:tc>
          <w:tcPr>
            <w:tcW w:w="7080" w:type="dxa"/>
          </w:tcPr>
          <w:p w14:paraId="44C2775F" w14:textId="332F6D35" w:rsidR="008D7035" w:rsidRDefault="008D7035" w:rsidP="008D7035">
            <w:pPr>
              <w:jc w:val="left"/>
              <w:rPr>
                <w:rFonts w:eastAsiaTheme="minorEastAsia"/>
                <w:lang w:eastAsia="zh-CN"/>
              </w:rPr>
            </w:pPr>
            <w:r>
              <w:rPr>
                <w:rFonts w:eastAsiaTheme="minorEastAsia"/>
                <w:lang w:eastAsia="zh-CN"/>
              </w:rPr>
              <w:t>B has no impacts on MAC CE format.</w:t>
            </w:r>
          </w:p>
          <w:p w14:paraId="23E0E5A9" w14:textId="4CA4F5D8" w:rsidR="008D7035" w:rsidRDefault="008D7035" w:rsidP="008D7035">
            <w:pPr>
              <w:jc w:val="left"/>
              <w:rPr>
                <w:rFonts w:eastAsiaTheme="minorEastAsia"/>
                <w:lang w:eastAsia="zh-CN"/>
              </w:rPr>
            </w:pPr>
            <w:r>
              <w:rPr>
                <w:rFonts w:eastAsiaTheme="minorEastAsia"/>
                <w:lang w:eastAsia="zh-CN"/>
              </w:rPr>
              <w:t xml:space="preserve">For c, fine with the wording by </w:t>
            </w:r>
            <w:proofErr w:type="spellStart"/>
            <w:r>
              <w:rPr>
                <w:rFonts w:eastAsiaTheme="minorEastAsia"/>
                <w:lang w:eastAsia="zh-CN"/>
              </w:rPr>
              <w:t>Docomo</w:t>
            </w:r>
            <w:proofErr w:type="spellEnd"/>
          </w:p>
        </w:tc>
      </w:tr>
      <w:tr w:rsidR="008D7035" w14:paraId="72CB0748" w14:textId="77777777" w:rsidTr="00E5132F">
        <w:tc>
          <w:tcPr>
            <w:tcW w:w="1317" w:type="dxa"/>
          </w:tcPr>
          <w:p w14:paraId="2F307909" w14:textId="324CC304" w:rsidR="008D7035" w:rsidRDefault="00493FE4" w:rsidP="008D7035">
            <w:pPr>
              <w:jc w:val="left"/>
              <w:rPr>
                <w:rFonts w:eastAsiaTheme="minorEastAsia"/>
              </w:rPr>
            </w:pPr>
            <w:r>
              <w:rPr>
                <w:rFonts w:eastAsiaTheme="minorEastAsia"/>
              </w:rPr>
              <w:t>Qualcomm</w:t>
            </w:r>
          </w:p>
        </w:tc>
        <w:tc>
          <w:tcPr>
            <w:tcW w:w="1316" w:type="dxa"/>
          </w:tcPr>
          <w:p w14:paraId="71A0160C" w14:textId="56718642" w:rsidR="008D7035" w:rsidRDefault="006043B9" w:rsidP="008D7035">
            <w:pPr>
              <w:jc w:val="left"/>
              <w:rPr>
                <w:rFonts w:eastAsiaTheme="minorEastAsia"/>
                <w:lang w:eastAsia="zh-CN"/>
              </w:rPr>
            </w:pPr>
            <w:r>
              <w:rPr>
                <w:rFonts w:eastAsiaTheme="minorEastAsia" w:hint="eastAsia"/>
                <w:lang w:eastAsia="zh-CN"/>
              </w:rPr>
              <w:t>a</w:t>
            </w:r>
            <w:r>
              <w:rPr>
                <w:rFonts w:eastAsiaTheme="minorEastAsia"/>
                <w:lang w:eastAsia="zh-CN"/>
              </w:rPr>
              <w:t xml:space="preserve"> </w:t>
            </w:r>
          </w:p>
        </w:tc>
        <w:tc>
          <w:tcPr>
            <w:tcW w:w="7080" w:type="dxa"/>
          </w:tcPr>
          <w:p w14:paraId="07A83CA5" w14:textId="77777777" w:rsidR="008D7035" w:rsidRDefault="006737AE" w:rsidP="008D7035">
            <w:pPr>
              <w:jc w:val="left"/>
              <w:rPr>
                <w:rFonts w:eastAsiaTheme="minorEastAsia"/>
                <w:lang w:eastAsia="zh-CN"/>
              </w:rPr>
            </w:pPr>
            <w:r>
              <w:rPr>
                <w:rFonts w:eastAsiaTheme="minorEastAsia" w:hint="eastAsia"/>
                <w:lang w:eastAsia="zh-CN"/>
              </w:rPr>
              <w:t>a</w:t>
            </w:r>
            <w:r>
              <w:rPr>
                <w:rFonts w:eastAsiaTheme="minorEastAsia"/>
                <w:lang w:eastAsia="zh-CN"/>
              </w:rPr>
              <w:t xml:space="preserve"> is </w:t>
            </w:r>
            <w:r w:rsidR="007D5AB4">
              <w:rPr>
                <w:rFonts w:eastAsiaTheme="minorEastAsia"/>
                <w:lang w:eastAsia="zh-CN"/>
              </w:rPr>
              <w:t>aligned with RAN1 agreement.</w:t>
            </w:r>
          </w:p>
          <w:p w14:paraId="642279CC" w14:textId="041059AD" w:rsidR="007D5AB4" w:rsidRDefault="007D5AB4" w:rsidP="008D7035">
            <w:pPr>
              <w:jc w:val="left"/>
              <w:rPr>
                <w:rFonts w:eastAsiaTheme="minorEastAsia"/>
                <w:lang w:eastAsia="zh-CN"/>
              </w:rPr>
            </w:pPr>
            <w:r>
              <w:rPr>
                <w:rFonts w:eastAsiaTheme="minorEastAsia" w:hint="eastAsia"/>
                <w:lang w:eastAsia="zh-CN"/>
              </w:rPr>
              <w:t>b</w:t>
            </w:r>
            <w:r>
              <w:rPr>
                <w:rFonts w:eastAsiaTheme="minorEastAsia"/>
                <w:lang w:eastAsia="zh-CN"/>
              </w:rPr>
              <w:t xml:space="preserve"> is under RAN1 discussion. We don’t think RAN2 can confirm anything</w:t>
            </w:r>
            <w:r w:rsidR="005842E8">
              <w:rPr>
                <w:rFonts w:eastAsiaTheme="minorEastAsia"/>
                <w:lang w:eastAsia="zh-CN"/>
              </w:rPr>
              <w:t>, and w</w:t>
            </w:r>
            <w:r>
              <w:rPr>
                <w:rFonts w:eastAsiaTheme="minorEastAsia"/>
                <w:lang w:eastAsia="zh-CN"/>
              </w:rPr>
              <w:t xml:space="preserve">e should </w:t>
            </w:r>
            <w:r w:rsidR="00DF4D2A">
              <w:rPr>
                <w:rFonts w:eastAsiaTheme="minorEastAsia"/>
                <w:lang w:eastAsia="zh-CN"/>
              </w:rPr>
              <w:t xml:space="preserve">wait for RAN1 conclusion. </w:t>
            </w:r>
          </w:p>
          <w:p w14:paraId="257ACB03" w14:textId="1A649F21" w:rsidR="00DF4D2A" w:rsidRPr="006737AE" w:rsidRDefault="00DF4D2A" w:rsidP="008D7035">
            <w:pPr>
              <w:jc w:val="left"/>
              <w:rPr>
                <w:rFonts w:eastAsia="Yu Mincho"/>
              </w:rPr>
            </w:pPr>
            <w:r>
              <w:rPr>
                <w:rFonts w:eastAsiaTheme="minorEastAsia"/>
                <w:lang w:eastAsia="zh-CN"/>
              </w:rPr>
              <w:t>c</w:t>
            </w:r>
            <w:r w:rsidR="003E5D85">
              <w:rPr>
                <w:rFonts w:eastAsiaTheme="minorEastAsia"/>
                <w:lang w:eastAsia="zh-CN"/>
              </w:rPr>
              <w:t xml:space="preserve"> nee</w:t>
            </w:r>
            <w:r w:rsidR="005339E5">
              <w:rPr>
                <w:rFonts w:eastAsiaTheme="minorEastAsia"/>
                <w:lang w:eastAsia="zh-CN"/>
              </w:rPr>
              <w:t xml:space="preserve">ds more discussions in the next RAN2 </w:t>
            </w:r>
            <w:r w:rsidR="009E61C5">
              <w:rPr>
                <w:rFonts w:eastAsiaTheme="minorEastAsia"/>
                <w:lang w:eastAsia="zh-CN"/>
              </w:rPr>
              <w:t>meeting</w:t>
            </w:r>
            <w:r w:rsidR="005339E5">
              <w:rPr>
                <w:rFonts w:eastAsiaTheme="minorEastAsia"/>
                <w:lang w:eastAsia="zh-CN"/>
              </w:rPr>
              <w:t xml:space="preserve">. We </w:t>
            </w:r>
            <w:proofErr w:type="spellStart"/>
            <w:r w:rsidR="005339E5">
              <w:rPr>
                <w:rFonts w:eastAsiaTheme="minorEastAsia"/>
                <w:lang w:eastAsia="zh-CN"/>
              </w:rPr>
              <w:t>can not</w:t>
            </w:r>
            <w:proofErr w:type="spellEnd"/>
            <w:r w:rsidR="005339E5">
              <w:rPr>
                <w:rFonts w:eastAsiaTheme="minorEastAsia"/>
                <w:lang w:eastAsia="zh-CN"/>
              </w:rPr>
              <w:t xml:space="preserve"> confirm it by email discussion.</w:t>
            </w:r>
          </w:p>
        </w:tc>
      </w:tr>
      <w:tr w:rsidR="00984DE1" w14:paraId="33B484FF" w14:textId="77777777" w:rsidTr="00E5132F">
        <w:tc>
          <w:tcPr>
            <w:tcW w:w="1317" w:type="dxa"/>
          </w:tcPr>
          <w:p w14:paraId="71E34326" w14:textId="2025FA4C"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3693FB85" w14:textId="6BFFFF7C" w:rsidR="00984DE1" w:rsidRDefault="00984DE1" w:rsidP="00984DE1">
            <w:pPr>
              <w:jc w:val="left"/>
              <w:rPr>
                <w:rFonts w:eastAsiaTheme="minorEastAsia"/>
              </w:rPr>
            </w:pPr>
            <w:proofErr w:type="spellStart"/>
            <w:r>
              <w:rPr>
                <w:rFonts w:eastAsiaTheme="minorEastAsia"/>
                <w:lang w:eastAsia="zh-CN"/>
              </w:rPr>
              <w:t>a,c</w:t>
            </w:r>
            <w:proofErr w:type="spellEnd"/>
          </w:p>
        </w:tc>
        <w:tc>
          <w:tcPr>
            <w:tcW w:w="7080" w:type="dxa"/>
          </w:tcPr>
          <w:p w14:paraId="56F93BFF" w14:textId="77777777" w:rsidR="00984DE1" w:rsidRDefault="00984DE1" w:rsidP="00984DE1">
            <w:pPr>
              <w:jc w:val="left"/>
              <w:rPr>
                <w:rFonts w:eastAsiaTheme="minorEastAsia"/>
                <w:lang w:eastAsia="zh-CN"/>
              </w:rPr>
            </w:pPr>
            <w:r>
              <w:rPr>
                <w:rFonts w:eastAsiaTheme="minorEastAsia" w:hint="eastAsia"/>
                <w:lang w:eastAsia="zh-CN"/>
              </w:rPr>
              <w:t>f</w:t>
            </w:r>
            <w:r>
              <w:rPr>
                <w:rFonts w:eastAsiaTheme="minorEastAsia"/>
                <w:lang w:eastAsia="zh-CN"/>
              </w:rPr>
              <w:t>or b, technically it could be correct. But we don’t think it is helpful to reach any conclusion based on RAN1’s working assumption. So let’s wait for RAN1’s agreement further</w:t>
            </w:r>
          </w:p>
          <w:p w14:paraId="6624FAC0" w14:textId="327F7A88" w:rsidR="00984DE1" w:rsidRDefault="00984DE1" w:rsidP="00984DE1">
            <w:pPr>
              <w:jc w:val="left"/>
              <w:rPr>
                <w:rFonts w:eastAsiaTheme="minorEastAsia"/>
              </w:rPr>
            </w:pPr>
            <w:r>
              <w:rPr>
                <w:rFonts w:eastAsiaTheme="minorEastAsia" w:hint="eastAsia"/>
                <w:lang w:eastAsia="zh-CN"/>
              </w:rPr>
              <w:t>f</w:t>
            </w:r>
            <w:r>
              <w:rPr>
                <w:rFonts w:eastAsiaTheme="minorEastAsia"/>
                <w:lang w:eastAsia="zh-CN"/>
              </w:rPr>
              <w:t xml:space="preserve">or c, we think the mapping should be still restricted by the total number of TAG groups i.e. 4. In this sense it is not completely no spec impact. </w:t>
            </w:r>
          </w:p>
        </w:tc>
      </w:tr>
      <w:tr w:rsidR="00BF4201" w14:paraId="4B72B08B" w14:textId="77777777" w:rsidTr="00E5132F">
        <w:tc>
          <w:tcPr>
            <w:tcW w:w="1317" w:type="dxa"/>
          </w:tcPr>
          <w:p w14:paraId="2F5EFE09" w14:textId="62318530" w:rsidR="00BF4201" w:rsidRPr="00332C2C" w:rsidRDefault="00BF4201" w:rsidP="00BF4201">
            <w:pPr>
              <w:jc w:val="left"/>
              <w:rPr>
                <w:rFonts w:eastAsia="맑은 고딕"/>
                <w:iCs/>
                <w:color w:val="0070C0"/>
                <w:lang w:eastAsia="ko-KR"/>
              </w:rPr>
            </w:pPr>
            <w:ins w:id="5" w:author="Samsung" w:date="2023-06-29T11:34:00Z">
              <w:r w:rsidRPr="00332C2C">
                <w:rPr>
                  <w:rFonts w:eastAsia="맑은 고딕"/>
                  <w:iCs/>
                  <w:color w:val="0070C0"/>
                  <w:lang w:eastAsia="ko-KR"/>
                </w:rPr>
                <w:t>Rapp</w:t>
              </w:r>
            </w:ins>
          </w:p>
        </w:tc>
        <w:tc>
          <w:tcPr>
            <w:tcW w:w="1316" w:type="dxa"/>
          </w:tcPr>
          <w:p w14:paraId="6A44591D" w14:textId="305A1DDD" w:rsidR="00BF4201" w:rsidRPr="00332C2C" w:rsidRDefault="00BF4201" w:rsidP="00BF4201">
            <w:pPr>
              <w:jc w:val="left"/>
              <w:rPr>
                <w:rFonts w:eastAsia="맑은 고딕"/>
                <w:iCs/>
                <w:color w:val="0070C0"/>
                <w:lang w:eastAsia="ko-KR"/>
              </w:rPr>
            </w:pPr>
          </w:p>
        </w:tc>
        <w:tc>
          <w:tcPr>
            <w:tcW w:w="7080" w:type="dxa"/>
          </w:tcPr>
          <w:p w14:paraId="5B1B9011" w14:textId="20CF7A40" w:rsidR="00BF4201" w:rsidRPr="00332C2C" w:rsidRDefault="00BF4201" w:rsidP="00BF4201">
            <w:pPr>
              <w:jc w:val="left"/>
              <w:rPr>
                <w:rFonts w:eastAsia="맑은 고딕"/>
                <w:iCs/>
                <w:color w:val="0070C0"/>
                <w:lang w:eastAsia="ko-KR"/>
              </w:rPr>
            </w:pPr>
            <w:ins w:id="6" w:author="Samsung" w:date="2023-06-29T11:34:00Z">
              <w:r>
                <w:rPr>
                  <w:rFonts w:eastAsia="맑은 고딕"/>
                  <w:iCs/>
                  <w:color w:val="0070C0"/>
                  <w:lang w:eastAsia="ko-KR"/>
                </w:rPr>
                <w:t>Q1</w:t>
              </w:r>
              <w:r w:rsidRPr="00332C2C">
                <w:rPr>
                  <w:rFonts w:eastAsia="맑은 고딕"/>
                  <w:iCs/>
                  <w:color w:val="0070C0"/>
                  <w:lang w:eastAsia="ko-KR"/>
                </w:rPr>
                <w:t xml:space="preserve"> is updated based on comments above. Please </w:t>
              </w:r>
              <w:r>
                <w:rPr>
                  <w:rFonts w:eastAsia="맑은 고딕"/>
                  <w:iCs/>
                  <w:color w:val="0070C0"/>
                  <w:lang w:eastAsia="ko-KR"/>
                </w:rPr>
                <w:t>provide input</w:t>
              </w:r>
              <w:r w:rsidRPr="00332C2C">
                <w:rPr>
                  <w:rFonts w:eastAsia="맑은 고딕"/>
                  <w:iCs/>
                  <w:color w:val="0070C0"/>
                  <w:lang w:eastAsia="ko-KR"/>
                </w:rPr>
                <w:t xml:space="preserve"> for the updated </w:t>
              </w:r>
              <w:r>
                <w:rPr>
                  <w:rFonts w:eastAsia="맑은 고딕"/>
                  <w:iCs/>
                  <w:color w:val="0070C0"/>
                  <w:lang w:eastAsia="ko-KR"/>
                </w:rPr>
                <w:t>Q1</w:t>
              </w:r>
              <w:r w:rsidRPr="00332C2C">
                <w:rPr>
                  <w:rFonts w:eastAsia="맑은 고딕"/>
                  <w:iCs/>
                  <w:color w:val="0070C0"/>
                  <w:lang w:eastAsia="ko-KR"/>
                </w:rPr>
                <w:t>.</w:t>
              </w:r>
            </w:ins>
          </w:p>
        </w:tc>
      </w:tr>
      <w:tr w:rsidR="00BF4201" w14:paraId="1ED91A07" w14:textId="77777777" w:rsidTr="00E5132F">
        <w:tc>
          <w:tcPr>
            <w:tcW w:w="1317" w:type="dxa"/>
          </w:tcPr>
          <w:p w14:paraId="09EBB292" w14:textId="6E2FE174" w:rsidR="00BF4201" w:rsidRDefault="009434BC" w:rsidP="00BF4201">
            <w:pPr>
              <w:jc w:val="left"/>
              <w:rPr>
                <w:rFonts w:eastAsia="Yu Mincho"/>
                <w:lang w:val="en-US"/>
              </w:rPr>
            </w:pPr>
            <w:r>
              <w:rPr>
                <w:rFonts w:eastAsia="Yu Mincho"/>
                <w:lang w:val="en-US"/>
              </w:rPr>
              <w:t>Xiaomi</w:t>
            </w:r>
          </w:p>
        </w:tc>
        <w:tc>
          <w:tcPr>
            <w:tcW w:w="1316" w:type="dxa"/>
          </w:tcPr>
          <w:p w14:paraId="322E37FF" w14:textId="154DA0C1" w:rsidR="00BF4201" w:rsidRDefault="009434BC" w:rsidP="00BF4201">
            <w:pPr>
              <w:jc w:val="left"/>
              <w:rPr>
                <w:rFonts w:eastAsia="Yu Mincho"/>
                <w:lang w:val="en-US"/>
              </w:rPr>
            </w:pPr>
            <w:r>
              <w:rPr>
                <w:rFonts w:asciiTheme="minorEastAsia" w:eastAsiaTheme="minorEastAsia" w:hAnsiTheme="minorEastAsia"/>
                <w:lang w:val="en-US" w:eastAsia="zh-CN"/>
              </w:rPr>
              <w:t>c</w:t>
            </w:r>
          </w:p>
        </w:tc>
        <w:tc>
          <w:tcPr>
            <w:tcW w:w="7080" w:type="dxa"/>
          </w:tcPr>
          <w:p w14:paraId="32270AE1" w14:textId="6BCCB102" w:rsidR="00BF4201" w:rsidRDefault="009434BC" w:rsidP="00BF4201">
            <w:pPr>
              <w:jc w:val="left"/>
              <w:rPr>
                <w:rFonts w:eastAsiaTheme="minorEastAsia"/>
                <w:lang w:val="en-US"/>
              </w:rPr>
            </w:pPr>
            <w:r>
              <w:rPr>
                <w:rFonts w:eastAsiaTheme="minorEastAsia"/>
                <w:lang w:val="en-US"/>
              </w:rPr>
              <w:t>We think the reworded Option c is more aligned with the current RAN1 discussion.</w:t>
            </w:r>
          </w:p>
        </w:tc>
      </w:tr>
      <w:tr w:rsidR="00E34F71" w14:paraId="7BA915B2" w14:textId="77777777" w:rsidTr="00E5132F">
        <w:tc>
          <w:tcPr>
            <w:tcW w:w="1317" w:type="dxa"/>
          </w:tcPr>
          <w:p w14:paraId="09C8528B" w14:textId="5FD507A3" w:rsidR="00E34F71" w:rsidRDefault="00E34F71" w:rsidP="00E34F71">
            <w:pPr>
              <w:jc w:val="left"/>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6513435C" w14:textId="0A92DD4C" w:rsidR="00E34F71" w:rsidRDefault="00E34F71" w:rsidP="00E34F71">
            <w:pPr>
              <w:jc w:val="left"/>
              <w:rPr>
                <w:rFonts w:eastAsiaTheme="minorEastAsia"/>
              </w:rPr>
            </w:pPr>
            <w:r>
              <w:rPr>
                <w:rFonts w:eastAsiaTheme="minorEastAsia"/>
                <w:lang w:eastAsia="zh-CN"/>
              </w:rPr>
              <w:t>a, b with comment</w:t>
            </w:r>
            <w:r>
              <w:rPr>
                <w:rFonts w:eastAsiaTheme="minorEastAsia" w:hint="eastAsia"/>
                <w:lang w:eastAsia="zh-CN"/>
              </w:rPr>
              <w:t>,</w:t>
            </w:r>
            <w:r>
              <w:rPr>
                <w:rFonts w:eastAsiaTheme="minorEastAsia"/>
                <w:lang w:eastAsia="zh-CN"/>
              </w:rPr>
              <w:t xml:space="preserve"> c</w:t>
            </w:r>
          </w:p>
        </w:tc>
        <w:tc>
          <w:tcPr>
            <w:tcW w:w="7080" w:type="dxa"/>
          </w:tcPr>
          <w:p w14:paraId="3F40615C" w14:textId="77777777" w:rsidR="00E34F71" w:rsidRDefault="00E34F71" w:rsidP="00E34F71">
            <w:pPr>
              <w:jc w:val="left"/>
              <w:rPr>
                <w:rFonts w:eastAsiaTheme="minorEastAsia"/>
                <w:lang w:eastAsia="zh-CN"/>
              </w:rPr>
            </w:pPr>
            <w:r>
              <w:rPr>
                <w:rFonts w:eastAsiaTheme="minorEastAsia"/>
                <w:lang w:eastAsia="zh-CN"/>
              </w:rPr>
              <w:t>For b, we prefer to be more align with RAN1 wording as below:</w:t>
            </w:r>
          </w:p>
          <w:p w14:paraId="23E3DB78" w14:textId="77777777" w:rsidR="00E34F71" w:rsidRDefault="00E34F71" w:rsidP="00E34F71">
            <w:pPr>
              <w:jc w:val="left"/>
              <w:rPr>
                <w:rFonts w:eastAsiaTheme="minorEastAsia"/>
                <w:lang w:eastAsia="zh-CN"/>
              </w:rPr>
            </w:pPr>
            <w:r w:rsidRPr="001F4B99">
              <w:rPr>
                <w:rFonts w:cs="Arial"/>
                <w:b/>
                <w:bCs/>
              </w:rPr>
              <w:t xml:space="preserve">the </w:t>
            </w:r>
            <w:r>
              <w:rPr>
                <w:rFonts w:cs="Arial"/>
                <w:b/>
                <w:bCs/>
              </w:rPr>
              <w:t>joint/UL</w:t>
            </w:r>
            <w:r w:rsidRPr="001F4B99">
              <w:rPr>
                <w:rFonts w:cs="Arial"/>
                <w:b/>
                <w:bCs/>
              </w:rPr>
              <w:t xml:space="preserve"> TCI states </w:t>
            </w:r>
            <w:r>
              <w:rPr>
                <w:rFonts w:cs="Arial"/>
                <w:b/>
                <w:bCs/>
              </w:rPr>
              <w:t xml:space="preserve">associated with </w:t>
            </w:r>
            <w:r w:rsidRPr="00B50F8D">
              <w:rPr>
                <w:rFonts w:cs="Arial"/>
                <w:b/>
                <w:bCs/>
                <w:strike/>
              </w:rPr>
              <w:t>indicated with</w:t>
            </w:r>
            <w:r>
              <w:rPr>
                <w:rFonts w:cs="Arial"/>
                <w:b/>
                <w:bCs/>
              </w:rPr>
              <w:t xml:space="preserve"> the same</w:t>
            </w:r>
            <w:r w:rsidRPr="00B50F8D">
              <w:rPr>
                <w:rFonts w:cs="Arial"/>
                <w:b/>
                <w:bCs/>
              </w:rPr>
              <w:t xml:space="preserve"> CORESET Pool Index</w:t>
            </w:r>
            <w:r w:rsidRPr="00B50F8D">
              <w:rPr>
                <w:rFonts w:cs="Arial"/>
                <w:b/>
                <w:bCs/>
                <w:strike/>
              </w:rPr>
              <w:t xml:space="preserve"> in MAC CE </w:t>
            </w:r>
            <w:r w:rsidRPr="00B50F8D">
              <w:rPr>
                <w:rFonts w:cs="Arial"/>
                <w:b/>
                <w:bCs/>
              </w:rPr>
              <w:t>corresponds to</w:t>
            </w:r>
            <w:r>
              <w:rPr>
                <w:rFonts w:cs="Arial"/>
                <w:b/>
                <w:bCs/>
              </w:rPr>
              <w:t xml:space="preserve"> the same one TAG for baseline feature, and if RAN1 agrees, can correspond to both TAGs;</w:t>
            </w:r>
          </w:p>
          <w:p w14:paraId="2F0C0859" w14:textId="77674449" w:rsidR="00E34F71" w:rsidRDefault="00E34F71" w:rsidP="00E34F71">
            <w:pPr>
              <w:jc w:val="left"/>
              <w:rPr>
                <w:lang w:eastAsia="sv-SE"/>
              </w:rPr>
            </w:pPr>
            <w:r>
              <w:rPr>
                <w:rFonts w:eastAsiaTheme="minorEastAsia" w:hint="eastAsia"/>
                <w:lang w:eastAsia="zh-CN"/>
              </w:rPr>
              <w:t>F</w:t>
            </w:r>
            <w:r>
              <w:rPr>
                <w:rFonts w:eastAsiaTheme="minorEastAsia"/>
                <w:lang w:eastAsia="zh-CN"/>
              </w:rPr>
              <w:t xml:space="preserve">or c, fine with </w:t>
            </w:r>
            <w:proofErr w:type="spellStart"/>
            <w:r>
              <w:rPr>
                <w:rFonts w:eastAsiaTheme="minorEastAsia"/>
                <w:lang w:eastAsia="zh-CN"/>
              </w:rPr>
              <w:t>Docomo’s</w:t>
            </w:r>
            <w:proofErr w:type="spellEnd"/>
            <w:r>
              <w:rPr>
                <w:rFonts w:eastAsiaTheme="minorEastAsia"/>
                <w:lang w:eastAsia="zh-CN"/>
              </w:rPr>
              <w:t xml:space="preserve"> wording.</w:t>
            </w:r>
          </w:p>
        </w:tc>
      </w:tr>
      <w:tr w:rsidR="00212761" w14:paraId="6D256555" w14:textId="77777777" w:rsidTr="00E5132F">
        <w:tc>
          <w:tcPr>
            <w:tcW w:w="1317" w:type="dxa"/>
          </w:tcPr>
          <w:p w14:paraId="20B245ED" w14:textId="1BB618E3" w:rsidR="00212761" w:rsidRDefault="00212761" w:rsidP="00212761">
            <w:pPr>
              <w:jc w:val="left"/>
              <w:rPr>
                <w:rFonts w:eastAsia="DengXian"/>
              </w:rPr>
            </w:pPr>
            <w:r>
              <w:rPr>
                <w:rFonts w:eastAsiaTheme="minorEastAsia" w:hint="eastAsia"/>
                <w:lang w:eastAsia="zh-CN"/>
              </w:rPr>
              <w:t>Z</w:t>
            </w:r>
            <w:r>
              <w:rPr>
                <w:rFonts w:eastAsiaTheme="minorEastAsia"/>
                <w:lang w:eastAsia="zh-CN"/>
              </w:rPr>
              <w:t>TE</w:t>
            </w:r>
          </w:p>
        </w:tc>
        <w:tc>
          <w:tcPr>
            <w:tcW w:w="1316" w:type="dxa"/>
          </w:tcPr>
          <w:p w14:paraId="72315D1A" w14:textId="33E58EE3" w:rsidR="00212761" w:rsidRDefault="00212761" w:rsidP="00212761">
            <w:pPr>
              <w:jc w:val="left"/>
              <w:rPr>
                <w:rFonts w:eastAsia="DengXian"/>
              </w:rPr>
            </w:pPr>
            <w:proofErr w:type="spellStart"/>
            <w:r>
              <w:rPr>
                <w:rFonts w:eastAsiaTheme="minorEastAsia"/>
                <w:lang w:eastAsia="zh-CN"/>
              </w:rPr>
              <w:t>a,c</w:t>
            </w:r>
            <w:proofErr w:type="spellEnd"/>
          </w:p>
        </w:tc>
        <w:tc>
          <w:tcPr>
            <w:tcW w:w="7080" w:type="dxa"/>
          </w:tcPr>
          <w:p w14:paraId="6ACD9DA3" w14:textId="08A76CD1" w:rsidR="00212761" w:rsidRDefault="00212761" w:rsidP="00212761">
            <w:pPr>
              <w:jc w:val="left"/>
              <w:rPr>
                <w:rFonts w:eastAsia="DengXian"/>
              </w:rPr>
            </w:pPr>
            <w:r>
              <w:rPr>
                <w:rFonts w:eastAsiaTheme="minorEastAsia"/>
                <w:lang w:eastAsia="zh-CN"/>
              </w:rPr>
              <w:t xml:space="preserve">From our understanding, regarding b, RAN1 indeed have an assumption that the TCI state may be associated with the both TAGs, it just means one TCI </w:t>
            </w:r>
            <w:r>
              <w:rPr>
                <w:rFonts w:eastAsiaTheme="minorEastAsia"/>
                <w:lang w:eastAsia="zh-CN"/>
              </w:rPr>
              <w:lastRenderedPageBreak/>
              <w:t>state can be associated with both TAG in a manner of the different time, not simultaneously. Anyway, this is up to RAN1, there is no need to be confirmed in RAN2.</w:t>
            </w:r>
          </w:p>
        </w:tc>
      </w:tr>
      <w:tr w:rsidR="00B970A7" w14:paraId="76F87B53" w14:textId="77777777" w:rsidTr="00E5132F">
        <w:tc>
          <w:tcPr>
            <w:tcW w:w="1317" w:type="dxa"/>
          </w:tcPr>
          <w:p w14:paraId="64CA5470" w14:textId="0DA5A1B2" w:rsidR="00B970A7" w:rsidRDefault="00B970A7" w:rsidP="00B970A7">
            <w:pPr>
              <w:jc w:val="left"/>
              <w:rPr>
                <w:rFonts w:eastAsiaTheme="minorEastAsia"/>
                <w:lang w:eastAsia="zh-CN"/>
              </w:rPr>
            </w:pPr>
            <w:r>
              <w:rPr>
                <w:rFonts w:eastAsiaTheme="minorEastAsia" w:hint="eastAsia"/>
                <w:lang w:eastAsia="zh-CN"/>
              </w:rPr>
              <w:lastRenderedPageBreak/>
              <w:t>Sharp</w:t>
            </w:r>
          </w:p>
        </w:tc>
        <w:tc>
          <w:tcPr>
            <w:tcW w:w="1316" w:type="dxa"/>
          </w:tcPr>
          <w:p w14:paraId="4116307E" w14:textId="2638E2C3" w:rsidR="00B970A7" w:rsidRDefault="00B970A7" w:rsidP="00B970A7">
            <w:pPr>
              <w:jc w:val="left"/>
              <w:rPr>
                <w:rFonts w:eastAsiaTheme="minorEastAsia"/>
                <w:lang w:eastAsia="zh-CN"/>
              </w:rPr>
            </w:pPr>
            <w:r>
              <w:rPr>
                <w:rFonts w:eastAsiaTheme="minorEastAsia"/>
                <w:lang w:eastAsia="zh-CN"/>
              </w:rPr>
              <w:t xml:space="preserve">a, </w:t>
            </w:r>
            <w:proofErr w:type="spellStart"/>
            <w:r>
              <w:rPr>
                <w:rFonts w:eastAsiaTheme="minorEastAsia"/>
                <w:lang w:eastAsia="zh-CN"/>
              </w:rPr>
              <w:t>b,c</w:t>
            </w:r>
            <w:proofErr w:type="spellEnd"/>
          </w:p>
        </w:tc>
        <w:tc>
          <w:tcPr>
            <w:tcW w:w="7080" w:type="dxa"/>
          </w:tcPr>
          <w:p w14:paraId="6F60160C" w14:textId="77777777" w:rsidR="00B970A7" w:rsidRDefault="00B970A7" w:rsidP="00B970A7">
            <w:pPr>
              <w:jc w:val="left"/>
              <w:rPr>
                <w:rFonts w:eastAsiaTheme="minorEastAsia"/>
                <w:lang w:eastAsia="zh-CN"/>
              </w:rPr>
            </w:pPr>
            <w:r>
              <w:rPr>
                <w:rFonts w:eastAsiaTheme="minorEastAsia" w:hint="eastAsia"/>
                <w:lang w:eastAsia="zh-CN"/>
              </w:rPr>
              <w:t>a</w:t>
            </w:r>
            <w:r>
              <w:rPr>
                <w:rFonts w:eastAsiaTheme="minorEastAsia"/>
                <w:lang w:eastAsia="zh-CN"/>
              </w:rPr>
              <w:t xml:space="preserve"> is aligned with RAN1 agreement.</w:t>
            </w:r>
          </w:p>
          <w:p w14:paraId="543AC7F0" w14:textId="77777777" w:rsidR="00B970A7" w:rsidRDefault="00B970A7" w:rsidP="00B970A7">
            <w:pPr>
              <w:jc w:val="left"/>
              <w:rPr>
                <w:rFonts w:eastAsiaTheme="minorEastAsia"/>
                <w:lang w:eastAsia="zh-CN"/>
              </w:rPr>
            </w:pPr>
            <w:r>
              <w:rPr>
                <w:rFonts w:eastAsiaTheme="minorEastAsia"/>
                <w:lang w:eastAsia="zh-CN"/>
              </w:rPr>
              <w:t>b</w:t>
            </w:r>
            <w:r w:rsidRPr="00FC363A">
              <w:rPr>
                <w:rFonts w:eastAsiaTheme="minorEastAsia"/>
                <w:lang w:eastAsia="zh-CN"/>
              </w:rPr>
              <w:t xml:space="preserve"> is aligned with the legacy MAC CE</w:t>
            </w:r>
            <w:r>
              <w:rPr>
                <w:rFonts w:eastAsiaTheme="minorEastAsia"/>
                <w:lang w:eastAsia="zh-CN"/>
              </w:rPr>
              <w:t xml:space="preserve">, </w:t>
            </w:r>
            <w:r w:rsidRPr="00FC363A">
              <w:rPr>
                <w:rFonts w:eastAsiaTheme="minorEastAsia"/>
                <w:lang w:eastAsia="zh-CN"/>
              </w:rPr>
              <w:t xml:space="preserve">(i.e., TCI states are activated for each CORESET pool index) and the activated TCI states should not include different </w:t>
            </w:r>
            <w:proofErr w:type="gramStart"/>
            <w:r w:rsidRPr="00FC363A">
              <w:rPr>
                <w:rFonts w:eastAsiaTheme="minorEastAsia"/>
                <w:lang w:eastAsia="zh-CN"/>
              </w:rPr>
              <w:t>tag</w:t>
            </w:r>
            <w:proofErr w:type="gramEnd"/>
            <w:r w:rsidRPr="00FC363A">
              <w:rPr>
                <w:rFonts w:eastAsiaTheme="minorEastAsia"/>
                <w:lang w:eastAsia="zh-CN"/>
              </w:rPr>
              <w:t>-Id to avoid a misalignment</w:t>
            </w:r>
          </w:p>
          <w:p w14:paraId="0B4F2985" w14:textId="6E152C82" w:rsidR="00B970A7" w:rsidRDefault="00B970A7" w:rsidP="00B970A7">
            <w:pPr>
              <w:jc w:val="left"/>
              <w:rPr>
                <w:rFonts w:eastAsiaTheme="minorEastAsia"/>
                <w:lang w:eastAsia="zh-CN"/>
              </w:rPr>
            </w:pPr>
            <w:r>
              <w:rPr>
                <w:rFonts w:eastAsiaTheme="minorEastAsia"/>
                <w:lang w:eastAsia="zh-CN"/>
              </w:rPr>
              <w:t>And regarding to c, we are ok with RAN1 further input.</w:t>
            </w:r>
          </w:p>
        </w:tc>
      </w:tr>
    </w:tbl>
    <w:p w14:paraId="5583A2AC" w14:textId="77777777" w:rsidR="00EE7606" w:rsidRDefault="00EE7606" w:rsidP="004B3474">
      <w:pPr>
        <w:jc w:val="left"/>
      </w:pPr>
    </w:p>
    <w:p w14:paraId="2998919C" w14:textId="7669D7AB" w:rsidR="000A53D5" w:rsidRDefault="00E0179E" w:rsidP="004B3474">
      <w:pPr>
        <w:pStyle w:val="3"/>
      </w:pPr>
      <w:r>
        <w:t>Max</w:t>
      </w:r>
      <w:r w:rsidR="00852AF8">
        <w:t>imum</w:t>
      </w:r>
      <w:r>
        <w:t xml:space="preserve"> number of TAGs per cell group</w:t>
      </w:r>
    </w:p>
    <w:p w14:paraId="2D1654C9" w14:textId="06EAF7A7" w:rsidR="00D878C5" w:rsidRPr="00852AF8" w:rsidRDefault="00852AF8" w:rsidP="004B3474">
      <w:pPr>
        <w:spacing w:after="120"/>
        <w:jc w:val="left"/>
        <w:rPr>
          <w:rFonts w:cs="Arial"/>
          <w:bCs/>
        </w:rPr>
      </w:pPr>
      <w:r>
        <w:rPr>
          <w:rFonts w:cs="Arial"/>
          <w:bCs/>
        </w:rPr>
        <w:t>Regarding the maximum number of TAGs per cell group, there is no consensus</w:t>
      </w:r>
      <w:r w:rsidR="00761466">
        <w:rPr>
          <w:rFonts w:cs="Arial"/>
          <w:bCs/>
        </w:rPr>
        <w:t xml:space="preserve"> to increase the number</w:t>
      </w:r>
      <w:r w:rsidR="00097FB4">
        <w:rPr>
          <w:rFonts w:cs="Arial"/>
          <w:bCs/>
        </w:rPr>
        <w:t xml:space="preserve"> in RAN1 as informed in the LS</w:t>
      </w:r>
      <w:r w:rsidR="00761466">
        <w:rPr>
          <w:rFonts w:cs="Arial"/>
          <w:bCs/>
        </w:rPr>
        <w:t xml:space="preserve">. </w:t>
      </w:r>
    </w:p>
    <w:tbl>
      <w:tblPr>
        <w:tblStyle w:val="af6"/>
        <w:tblW w:w="0" w:type="auto"/>
        <w:tblLook w:val="04A0" w:firstRow="1" w:lastRow="0" w:firstColumn="1" w:lastColumn="0" w:noHBand="0" w:noVBand="1"/>
      </w:tblPr>
      <w:tblGrid>
        <w:gridCol w:w="9629"/>
      </w:tblGrid>
      <w:tr w:rsidR="00761466" w14:paraId="23CE45F1" w14:textId="77777777" w:rsidTr="00761466">
        <w:tc>
          <w:tcPr>
            <w:tcW w:w="9629" w:type="dxa"/>
          </w:tcPr>
          <w:p w14:paraId="3B5DEC84" w14:textId="77777777" w:rsidR="00761466" w:rsidRDefault="00761466" w:rsidP="004B3474">
            <w:pPr>
              <w:spacing w:after="120"/>
              <w:jc w:val="left"/>
              <w:rPr>
                <w:rFonts w:cs="Arial"/>
              </w:rPr>
            </w:pPr>
            <w:r w:rsidRPr="00BB06AB">
              <w:rPr>
                <w:rFonts w:cs="Arial"/>
                <w:b/>
                <w:bCs/>
              </w:rPr>
              <w:t>Q1</w:t>
            </w:r>
            <w:r>
              <w:rPr>
                <w:rFonts w:cs="Arial" w:hint="eastAsia"/>
                <w:b/>
                <w:bCs/>
                <w:lang w:eastAsia="zh-CN"/>
              </w:rPr>
              <w:t>b</w:t>
            </w:r>
            <w:r w:rsidRPr="00BB06AB">
              <w:rPr>
                <w:rFonts w:cs="Arial"/>
                <w:b/>
                <w:bCs/>
              </w:rPr>
              <w:t>:</w:t>
            </w:r>
            <w:r w:rsidRPr="00BB06AB">
              <w:rPr>
                <w:rFonts w:cs="Arial"/>
              </w:rPr>
              <w:t xml:space="preserve"> NR currently supports up to 4 TAGs per cell group. Are the 4 TAGs enough or does RAN1 see a need to increase the number of TAGs per cell group?</w:t>
            </w:r>
          </w:p>
          <w:p w14:paraId="2C32615F" w14:textId="57251810" w:rsidR="00761466" w:rsidRPr="00761466" w:rsidRDefault="00761466" w:rsidP="004B3474">
            <w:pPr>
              <w:jc w:val="left"/>
              <w:rPr>
                <w:rFonts w:cs="Arial"/>
                <w:i/>
                <w:iCs/>
                <w:lang w:eastAsia="x-none"/>
              </w:rPr>
            </w:pPr>
            <w:r>
              <w:rPr>
                <w:rFonts w:cs="Arial"/>
                <w:b/>
                <w:bCs/>
                <w:lang w:eastAsia="zh-CN"/>
              </w:rPr>
              <w:t xml:space="preserve">Answer: </w:t>
            </w:r>
            <w:r>
              <w:rPr>
                <w:rFonts w:cs="Arial" w:hint="eastAsia"/>
                <w:lang w:eastAsia="zh-CN"/>
              </w:rPr>
              <w:t xml:space="preserve"> </w:t>
            </w:r>
            <w:r w:rsidRPr="008966B2">
              <w:rPr>
                <w:rFonts w:cs="Arial"/>
                <w:i/>
                <w:iCs/>
                <w:lang w:eastAsia="x-none"/>
              </w:rPr>
              <w:t>RAN1 has not reached consensus to increase the current number of TAGs per cell group.</w:t>
            </w:r>
          </w:p>
        </w:tc>
      </w:tr>
    </w:tbl>
    <w:p w14:paraId="64184FCA" w14:textId="6D7C7C9C" w:rsidR="00D878C5" w:rsidRPr="00761466" w:rsidRDefault="00D878C5" w:rsidP="004B3474">
      <w:pPr>
        <w:spacing w:after="120"/>
        <w:jc w:val="left"/>
        <w:rPr>
          <w:rFonts w:cs="Arial"/>
          <w:bCs/>
        </w:rPr>
      </w:pPr>
    </w:p>
    <w:p w14:paraId="5BC54DA1" w14:textId="221412C7" w:rsidR="00761466" w:rsidRDefault="00761466" w:rsidP="004B3474">
      <w:pPr>
        <w:spacing w:after="120"/>
        <w:jc w:val="left"/>
        <w:rPr>
          <w:rFonts w:cs="Arial"/>
          <w:bCs/>
        </w:rPr>
      </w:pPr>
      <w:r w:rsidRPr="00761466">
        <w:rPr>
          <w:rFonts w:cs="Arial"/>
          <w:bCs/>
        </w:rPr>
        <w:t xml:space="preserve">Currently, each serving cell has one TA belonging to one TAG, and up to 4 TAGs </w:t>
      </w:r>
      <w:r w:rsidR="00BE386E">
        <w:rPr>
          <w:rFonts w:cs="Arial"/>
          <w:bCs/>
        </w:rPr>
        <w:t>can be</w:t>
      </w:r>
      <w:r w:rsidRPr="00761466">
        <w:rPr>
          <w:rFonts w:cs="Arial"/>
          <w:bCs/>
        </w:rPr>
        <w:t xml:space="preserve"> configured per</w:t>
      </w:r>
      <w:r>
        <w:rPr>
          <w:rFonts w:cs="Arial"/>
          <w:bCs/>
        </w:rPr>
        <w:t xml:space="preserve"> cell group</w:t>
      </w:r>
      <w:r w:rsidR="00BE386E">
        <w:rPr>
          <w:rFonts w:cs="Arial"/>
          <w:bCs/>
        </w:rPr>
        <w:t>.</w:t>
      </w:r>
      <w:r w:rsidR="0061244E">
        <w:rPr>
          <w:rFonts w:cs="Arial"/>
          <w:bCs/>
        </w:rPr>
        <w:t xml:space="preserve"> This implies </w:t>
      </w:r>
      <w:r w:rsidR="00FD0D62">
        <w:rPr>
          <w:rFonts w:cs="Arial"/>
          <w:bCs/>
        </w:rPr>
        <w:t>in the worst scenario</w:t>
      </w:r>
      <w:r w:rsidR="0061244E">
        <w:rPr>
          <w:rFonts w:cs="Arial"/>
          <w:bCs/>
        </w:rPr>
        <w:t xml:space="preserve"> 4 serving cells can be supported </w:t>
      </w:r>
      <w:r w:rsidR="004567F0">
        <w:rPr>
          <w:rFonts w:cs="Arial"/>
          <w:bCs/>
        </w:rPr>
        <w:t>if there are</w:t>
      </w:r>
      <w:r w:rsidR="0061244E">
        <w:rPr>
          <w:rFonts w:cs="Arial"/>
          <w:bCs/>
        </w:rPr>
        <w:t xml:space="preserve"> 4 different TAs per cell group.</w:t>
      </w:r>
      <w:r w:rsidR="00BE386E">
        <w:rPr>
          <w:rFonts w:cs="Arial"/>
          <w:bCs/>
        </w:rPr>
        <w:t xml:space="preserve"> </w:t>
      </w:r>
      <w:r>
        <w:rPr>
          <w:rFonts w:cs="Arial"/>
          <w:bCs/>
        </w:rPr>
        <w:t>F</w:t>
      </w:r>
      <w:r w:rsidRPr="00761466">
        <w:rPr>
          <w:rFonts w:cs="Arial"/>
          <w:bCs/>
        </w:rPr>
        <w:t xml:space="preserve">or intra-cell </w:t>
      </w:r>
      <w:r>
        <w:rPr>
          <w:rFonts w:cs="Arial"/>
          <w:bCs/>
        </w:rPr>
        <w:t xml:space="preserve">multi-DCI </w:t>
      </w:r>
      <w:proofErr w:type="spellStart"/>
      <w:r>
        <w:rPr>
          <w:rFonts w:cs="Arial"/>
          <w:bCs/>
        </w:rPr>
        <w:t>mulit</w:t>
      </w:r>
      <w:proofErr w:type="spellEnd"/>
      <w:r>
        <w:rPr>
          <w:rFonts w:cs="Arial"/>
          <w:bCs/>
        </w:rPr>
        <w:t>-TRP,</w:t>
      </w:r>
      <w:r w:rsidRPr="00761466">
        <w:rPr>
          <w:rFonts w:cs="Arial"/>
          <w:bCs/>
        </w:rPr>
        <w:t xml:space="preserve"> </w:t>
      </w:r>
      <w:r w:rsidR="00BE386E">
        <w:rPr>
          <w:rFonts w:cs="Arial"/>
          <w:bCs/>
        </w:rPr>
        <w:t xml:space="preserve">each serving cell </w:t>
      </w:r>
      <w:r w:rsidR="00097FB4">
        <w:rPr>
          <w:rFonts w:cs="Arial"/>
          <w:bCs/>
        </w:rPr>
        <w:t>can have</w:t>
      </w:r>
      <w:r w:rsidR="00BE386E">
        <w:rPr>
          <w:rFonts w:cs="Arial"/>
          <w:bCs/>
        </w:rPr>
        <w:t xml:space="preserve"> 2 </w:t>
      </w:r>
      <w:proofErr w:type="spellStart"/>
      <w:r w:rsidR="00BE386E">
        <w:rPr>
          <w:rFonts w:cs="Arial"/>
          <w:bCs/>
        </w:rPr>
        <w:t>TAs</w:t>
      </w:r>
      <w:r w:rsidR="006835D7">
        <w:rPr>
          <w:rFonts w:cs="Arial"/>
          <w:bCs/>
        </w:rPr>
        <w:t>.</w:t>
      </w:r>
      <w:proofErr w:type="spellEnd"/>
      <w:r w:rsidR="006835D7">
        <w:rPr>
          <w:rFonts w:cs="Arial"/>
          <w:bCs/>
        </w:rPr>
        <w:t xml:space="preserve"> F</w:t>
      </w:r>
      <w:r w:rsidR="006835D7" w:rsidRPr="00761466">
        <w:rPr>
          <w:rFonts w:cs="Arial"/>
          <w:bCs/>
        </w:rPr>
        <w:t xml:space="preserve">or inter-cell </w:t>
      </w:r>
      <w:r w:rsidR="006835D7">
        <w:rPr>
          <w:rFonts w:cs="Arial"/>
          <w:bCs/>
        </w:rPr>
        <w:t xml:space="preserve">multi-DCI </w:t>
      </w:r>
      <w:proofErr w:type="spellStart"/>
      <w:r w:rsidR="006835D7">
        <w:rPr>
          <w:rFonts w:cs="Arial"/>
          <w:bCs/>
        </w:rPr>
        <w:t>mulit</w:t>
      </w:r>
      <w:proofErr w:type="spellEnd"/>
      <w:r w:rsidR="006835D7">
        <w:rPr>
          <w:rFonts w:cs="Arial"/>
          <w:bCs/>
        </w:rPr>
        <w:t xml:space="preserve">-TRP, the </w:t>
      </w:r>
      <w:r w:rsidR="006835D7" w:rsidRPr="00761466">
        <w:rPr>
          <w:rFonts w:cs="Arial"/>
          <w:bCs/>
        </w:rPr>
        <w:t>additional cell with PCI other than the serving cell PCI</w:t>
      </w:r>
      <w:r w:rsidR="006835D7">
        <w:rPr>
          <w:rFonts w:cs="Arial"/>
          <w:bCs/>
        </w:rPr>
        <w:t xml:space="preserve"> </w:t>
      </w:r>
      <w:r w:rsidR="00097FB4">
        <w:rPr>
          <w:rFonts w:cs="Arial"/>
          <w:bCs/>
        </w:rPr>
        <w:t>can</w:t>
      </w:r>
      <w:r w:rsidR="006835D7">
        <w:rPr>
          <w:rFonts w:cs="Arial"/>
          <w:bCs/>
        </w:rPr>
        <w:t xml:space="preserve"> have a different TA than the serving cell TA. </w:t>
      </w:r>
      <w:r w:rsidR="000F1E35">
        <w:rPr>
          <w:rFonts w:cs="Arial"/>
          <w:bCs/>
        </w:rPr>
        <w:t>In</w:t>
      </w:r>
      <w:r w:rsidR="006835D7">
        <w:rPr>
          <w:rFonts w:cs="Arial"/>
          <w:bCs/>
        </w:rPr>
        <w:t xml:space="preserve"> the worst scenario,</w:t>
      </w:r>
      <w:r w:rsidR="00BE386E">
        <w:rPr>
          <w:rFonts w:cs="Arial"/>
          <w:bCs/>
        </w:rPr>
        <w:t xml:space="preserve"> 4 TAGs </w:t>
      </w:r>
      <w:r w:rsidR="006835D7">
        <w:rPr>
          <w:rFonts w:cs="Arial"/>
          <w:bCs/>
        </w:rPr>
        <w:t>can only support 2 serving cells with 4 different TAs</w:t>
      </w:r>
      <w:r w:rsidR="00097FB4">
        <w:rPr>
          <w:rFonts w:cs="Arial"/>
          <w:bCs/>
        </w:rPr>
        <w:t xml:space="preserve"> for intra-</w:t>
      </w:r>
      <w:r w:rsidR="00A43CFB">
        <w:rPr>
          <w:rFonts w:cs="Arial"/>
          <w:bCs/>
        </w:rPr>
        <w:t>/inter-</w:t>
      </w:r>
      <w:r w:rsidR="00097FB4">
        <w:rPr>
          <w:rFonts w:cs="Arial"/>
          <w:bCs/>
        </w:rPr>
        <w:t>cell operation</w:t>
      </w:r>
      <w:r w:rsidRPr="00761466">
        <w:rPr>
          <w:rFonts w:cs="Arial"/>
          <w:bCs/>
        </w:rPr>
        <w:t xml:space="preserve">. </w:t>
      </w:r>
      <w:r w:rsidR="009B608A">
        <w:rPr>
          <w:rFonts w:cs="Arial"/>
          <w:bCs/>
        </w:rPr>
        <w:t>T</w:t>
      </w:r>
      <w:r w:rsidR="000F1E35">
        <w:rPr>
          <w:rFonts w:cs="Arial"/>
          <w:bCs/>
        </w:rPr>
        <w:t>hus</w:t>
      </w:r>
      <w:r w:rsidR="009B608A">
        <w:rPr>
          <w:rFonts w:cs="Arial"/>
          <w:bCs/>
        </w:rPr>
        <w:t xml:space="preserve">, </w:t>
      </w:r>
      <w:r w:rsidR="000F1E35">
        <w:rPr>
          <w:rFonts w:cs="Arial"/>
          <w:bCs/>
        </w:rPr>
        <w:t xml:space="preserve">4 TAGs </w:t>
      </w:r>
      <w:r w:rsidR="00956248">
        <w:rPr>
          <w:rFonts w:cs="Arial"/>
          <w:bCs/>
        </w:rPr>
        <w:t>seems</w:t>
      </w:r>
      <w:r w:rsidR="000F1E35">
        <w:rPr>
          <w:rFonts w:cs="Arial"/>
          <w:bCs/>
        </w:rPr>
        <w:t xml:space="preserve"> not enough </w:t>
      </w:r>
      <w:r w:rsidR="009B608A">
        <w:rPr>
          <w:rFonts w:cs="Arial"/>
          <w:bCs/>
        </w:rPr>
        <w:t>t</w:t>
      </w:r>
      <w:r w:rsidR="006835D7">
        <w:rPr>
          <w:rFonts w:cs="Arial"/>
          <w:bCs/>
        </w:rPr>
        <w:t>o support flexible NW implementation for multi-DCI multi-TRP</w:t>
      </w:r>
      <w:r w:rsidR="009B608A">
        <w:rPr>
          <w:rFonts w:cs="Arial"/>
          <w:bCs/>
        </w:rPr>
        <w:t xml:space="preserve">. </w:t>
      </w:r>
      <w:r w:rsidR="00137BDA">
        <w:rPr>
          <w:rFonts w:cs="Arial"/>
          <w:bCs/>
        </w:rPr>
        <w:t>To maintain the</w:t>
      </w:r>
      <w:r w:rsidR="0061244E">
        <w:rPr>
          <w:rFonts w:cs="Arial"/>
          <w:bCs/>
        </w:rPr>
        <w:t xml:space="preserve"> application of</w:t>
      </w:r>
      <w:r w:rsidR="00137BDA">
        <w:rPr>
          <w:rFonts w:cs="Arial"/>
          <w:bCs/>
        </w:rPr>
        <w:t xml:space="preserve"> </w:t>
      </w:r>
      <w:r w:rsidR="0061244E">
        <w:rPr>
          <w:rFonts w:cs="Arial"/>
          <w:bCs/>
        </w:rPr>
        <w:t>4 serving cells per cell group</w:t>
      </w:r>
      <w:r w:rsidR="00FD0D62">
        <w:rPr>
          <w:rFonts w:cs="Arial"/>
          <w:bCs/>
        </w:rPr>
        <w:t xml:space="preserve"> in the legacy case</w:t>
      </w:r>
      <w:r w:rsidR="0061244E">
        <w:rPr>
          <w:rFonts w:cs="Arial"/>
          <w:bCs/>
        </w:rPr>
        <w:t xml:space="preserve">, the maximum number of TAGs </w:t>
      </w:r>
      <w:r w:rsidR="00956248">
        <w:rPr>
          <w:rFonts w:cs="Arial"/>
          <w:bCs/>
        </w:rPr>
        <w:t>may need to</w:t>
      </w:r>
      <w:r w:rsidR="0061244E">
        <w:rPr>
          <w:rFonts w:cs="Arial"/>
          <w:bCs/>
        </w:rPr>
        <w:t xml:space="preserve"> be doubled.</w:t>
      </w:r>
    </w:p>
    <w:p w14:paraId="70333E59" w14:textId="4E1FBE60" w:rsidR="009B608A" w:rsidRPr="00DC1AFC" w:rsidRDefault="009B608A" w:rsidP="004B3474">
      <w:pPr>
        <w:overflowPunct/>
        <w:autoSpaceDE/>
        <w:autoSpaceDN/>
        <w:adjustRightInd/>
        <w:spacing w:after="0" w:line="240" w:lineRule="auto"/>
        <w:jc w:val="left"/>
        <w:rPr>
          <w:rFonts w:cs="Arial"/>
          <w:b/>
          <w:bCs/>
        </w:rPr>
      </w:pPr>
      <w:r>
        <w:rPr>
          <w:rFonts w:cs="Arial"/>
          <w:b/>
          <w:bCs/>
        </w:rPr>
        <w:t>Q</w:t>
      </w:r>
      <w:r>
        <w:rPr>
          <w:rFonts w:eastAsia="SimSun" w:cs="Arial"/>
          <w:b/>
          <w:bCs/>
          <w:lang w:val="en-US"/>
        </w:rPr>
        <w:t>2</w:t>
      </w:r>
      <w:r>
        <w:rPr>
          <w:rFonts w:cs="Arial"/>
          <w:b/>
          <w:bCs/>
        </w:rPr>
        <w:t>) Do you agree that the maximum number of TAGs per cell group should be increased?</w:t>
      </w:r>
    </w:p>
    <w:p w14:paraId="78EBDCE8" w14:textId="77777777" w:rsidR="009B608A" w:rsidRPr="000A53D5" w:rsidRDefault="009B608A" w:rsidP="004B3474">
      <w:pPr>
        <w:overflowPunct/>
        <w:autoSpaceDE/>
        <w:autoSpaceDN/>
        <w:adjustRightInd/>
        <w:spacing w:after="0" w:line="240" w:lineRule="auto"/>
        <w:jc w:val="left"/>
        <w:rPr>
          <w:rFonts w:cs="Times"/>
        </w:rPr>
      </w:pPr>
    </w:p>
    <w:tbl>
      <w:tblPr>
        <w:tblStyle w:val="af6"/>
        <w:tblW w:w="9713" w:type="dxa"/>
        <w:tblLayout w:type="fixed"/>
        <w:tblLook w:val="04A0" w:firstRow="1" w:lastRow="0" w:firstColumn="1" w:lastColumn="0" w:noHBand="0" w:noVBand="1"/>
      </w:tblPr>
      <w:tblGrid>
        <w:gridCol w:w="1317"/>
        <w:gridCol w:w="1316"/>
        <w:gridCol w:w="7080"/>
      </w:tblGrid>
      <w:tr w:rsidR="009B608A" w14:paraId="7BA91847" w14:textId="77777777" w:rsidTr="00E5132F">
        <w:tc>
          <w:tcPr>
            <w:tcW w:w="1317" w:type="dxa"/>
            <w:shd w:val="clear" w:color="auto" w:fill="E7E6E6" w:themeFill="background2"/>
          </w:tcPr>
          <w:p w14:paraId="0B86A4CC" w14:textId="77777777" w:rsidR="009B608A" w:rsidRDefault="009B608A" w:rsidP="004B3474">
            <w:pPr>
              <w:jc w:val="left"/>
              <w:rPr>
                <w:b/>
                <w:lang w:eastAsia="sv-SE"/>
              </w:rPr>
            </w:pPr>
            <w:r>
              <w:rPr>
                <w:b/>
                <w:lang w:eastAsia="sv-SE"/>
              </w:rPr>
              <w:t>Company</w:t>
            </w:r>
          </w:p>
        </w:tc>
        <w:tc>
          <w:tcPr>
            <w:tcW w:w="1316" w:type="dxa"/>
            <w:shd w:val="clear" w:color="auto" w:fill="E7E6E6" w:themeFill="background2"/>
          </w:tcPr>
          <w:p w14:paraId="476CEAF8" w14:textId="46A5D942" w:rsidR="009B608A" w:rsidRDefault="009B608A" w:rsidP="004B3474">
            <w:pPr>
              <w:jc w:val="left"/>
              <w:rPr>
                <w:rFonts w:eastAsiaTheme="minorEastAsia"/>
                <w:b/>
              </w:rPr>
            </w:pPr>
            <w:r>
              <w:rPr>
                <w:rFonts w:eastAsiaTheme="minorEastAsia"/>
                <w:b/>
              </w:rPr>
              <w:t>Yes/No</w:t>
            </w:r>
          </w:p>
        </w:tc>
        <w:tc>
          <w:tcPr>
            <w:tcW w:w="7080" w:type="dxa"/>
            <w:shd w:val="clear" w:color="auto" w:fill="E7E6E6" w:themeFill="background2"/>
          </w:tcPr>
          <w:p w14:paraId="387F0329" w14:textId="77777777" w:rsidR="009B608A" w:rsidRDefault="009B608A" w:rsidP="004B3474">
            <w:pPr>
              <w:jc w:val="left"/>
              <w:rPr>
                <w:b/>
                <w:i/>
                <w:iCs/>
                <w:lang w:eastAsia="sv-SE"/>
              </w:rPr>
            </w:pPr>
            <w:r>
              <w:rPr>
                <w:b/>
                <w:lang w:eastAsia="sv-SE"/>
              </w:rPr>
              <w:t xml:space="preserve">Comments </w:t>
            </w:r>
          </w:p>
        </w:tc>
      </w:tr>
      <w:tr w:rsidR="009B608A" w14:paraId="33FA4BBB" w14:textId="77777777" w:rsidTr="00E5132F">
        <w:tc>
          <w:tcPr>
            <w:tcW w:w="1317" w:type="dxa"/>
          </w:tcPr>
          <w:p w14:paraId="21155A93" w14:textId="25B5D3FC" w:rsidR="009B608A" w:rsidRPr="00BE10FD" w:rsidRDefault="00BE10FD" w:rsidP="004B3474">
            <w:pPr>
              <w:jc w:val="left"/>
              <w:rPr>
                <w:rFonts w:eastAsia="Yu Mincho"/>
              </w:rPr>
            </w:pPr>
            <w:proofErr w:type="spellStart"/>
            <w:r>
              <w:rPr>
                <w:rFonts w:eastAsia="Yu Mincho" w:hint="eastAsia"/>
              </w:rPr>
              <w:t>D</w:t>
            </w:r>
            <w:r>
              <w:rPr>
                <w:rFonts w:eastAsia="Yu Mincho"/>
              </w:rPr>
              <w:t>ocomo</w:t>
            </w:r>
            <w:proofErr w:type="spellEnd"/>
          </w:p>
        </w:tc>
        <w:tc>
          <w:tcPr>
            <w:tcW w:w="1316" w:type="dxa"/>
          </w:tcPr>
          <w:p w14:paraId="4B4079C4" w14:textId="41C164E4" w:rsidR="009B608A" w:rsidRPr="00BE10FD" w:rsidRDefault="00BE10FD" w:rsidP="004B3474">
            <w:pPr>
              <w:jc w:val="left"/>
              <w:rPr>
                <w:rFonts w:eastAsia="Yu Mincho"/>
              </w:rPr>
            </w:pPr>
            <w:r>
              <w:rPr>
                <w:rFonts w:eastAsia="Yu Mincho" w:hint="eastAsia"/>
              </w:rPr>
              <w:t>N</w:t>
            </w:r>
            <w:r>
              <w:rPr>
                <w:rFonts w:eastAsia="Yu Mincho"/>
              </w:rPr>
              <w:t>o</w:t>
            </w:r>
          </w:p>
        </w:tc>
        <w:tc>
          <w:tcPr>
            <w:tcW w:w="7080" w:type="dxa"/>
          </w:tcPr>
          <w:p w14:paraId="038C2F2C" w14:textId="44F61D34" w:rsidR="009B608A" w:rsidRPr="00BE10FD" w:rsidRDefault="00BE10FD" w:rsidP="004B3474">
            <w:pPr>
              <w:jc w:val="left"/>
              <w:rPr>
                <w:rFonts w:eastAsia="Yu Mincho"/>
              </w:rPr>
            </w:pPr>
            <w:r>
              <w:rPr>
                <w:rFonts w:eastAsia="Yu Mincho" w:hint="eastAsia"/>
              </w:rPr>
              <w:t>R</w:t>
            </w:r>
            <w:r>
              <w:rPr>
                <w:rFonts w:eastAsia="Yu Mincho"/>
              </w:rPr>
              <w:t xml:space="preserve">AN1 conclusion means that their understanding is no need to </w:t>
            </w:r>
            <w:r w:rsidR="0013789A">
              <w:rPr>
                <w:rFonts w:eastAsia="Yu Mincho"/>
              </w:rPr>
              <w:t>increase maximum number of TAGs</w:t>
            </w:r>
            <w:r>
              <w:rPr>
                <w:rFonts w:eastAsia="Yu Mincho"/>
              </w:rPr>
              <w:t>. We don’t think RAN2 have enough rationale to challenge</w:t>
            </w:r>
            <w:r w:rsidR="000D7072">
              <w:rPr>
                <w:rFonts w:eastAsia="Yu Mincho"/>
              </w:rPr>
              <w:t xml:space="preserve"> the</w:t>
            </w:r>
            <w:r>
              <w:rPr>
                <w:rFonts w:eastAsia="Yu Mincho"/>
              </w:rPr>
              <w:t xml:space="preserve"> RAN1</w:t>
            </w:r>
            <w:r w:rsidR="000D7072">
              <w:rPr>
                <w:rFonts w:eastAsia="Yu Mincho"/>
              </w:rPr>
              <w:t xml:space="preserve"> conclusion</w:t>
            </w:r>
            <w:r>
              <w:rPr>
                <w:rFonts w:eastAsia="Yu Mincho"/>
              </w:rPr>
              <w:t>.</w:t>
            </w:r>
          </w:p>
        </w:tc>
      </w:tr>
      <w:tr w:rsidR="009B608A" w14:paraId="6C6A94C8" w14:textId="77777777" w:rsidTr="00E5132F">
        <w:tc>
          <w:tcPr>
            <w:tcW w:w="1317" w:type="dxa"/>
          </w:tcPr>
          <w:p w14:paraId="243806DF" w14:textId="78C7B566" w:rsidR="009B608A" w:rsidRDefault="009963C8" w:rsidP="004B3474">
            <w:pPr>
              <w:jc w:val="left"/>
              <w:rPr>
                <w:rFonts w:eastAsiaTheme="minorEastAsia"/>
                <w:lang w:val="en-US" w:eastAsia="zh-CN"/>
              </w:rPr>
            </w:pPr>
            <w:r>
              <w:rPr>
                <w:rFonts w:eastAsiaTheme="minorEastAsia" w:hint="eastAsia"/>
                <w:lang w:val="en-US" w:eastAsia="zh-CN"/>
              </w:rPr>
              <w:t>CATT</w:t>
            </w:r>
          </w:p>
        </w:tc>
        <w:tc>
          <w:tcPr>
            <w:tcW w:w="1316" w:type="dxa"/>
          </w:tcPr>
          <w:p w14:paraId="146C6CDC" w14:textId="788FECE9" w:rsidR="009B608A" w:rsidRDefault="009963C8" w:rsidP="004B3474">
            <w:pPr>
              <w:jc w:val="left"/>
              <w:rPr>
                <w:rFonts w:eastAsiaTheme="minorEastAsia"/>
                <w:lang w:val="en-US" w:eastAsia="zh-CN"/>
              </w:rPr>
            </w:pPr>
            <w:r>
              <w:rPr>
                <w:rFonts w:eastAsiaTheme="minorEastAsia" w:hint="eastAsia"/>
                <w:lang w:val="en-US" w:eastAsia="zh-CN"/>
              </w:rPr>
              <w:t>No</w:t>
            </w:r>
          </w:p>
        </w:tc>
        <w:tc>
          <w:tcPr>
            <w:tcW w:w="7080" w:type="dxa"/>
          </w:tcPr>
          <w:p w14:paraId="1E98F137" w14:textId="4CEF7C74" w:rsidR="009B608A" w:rsidRPr="00BE10FD" w:rsidRDefault="009B608A" w:rsidP="004B3474">
            <w:pPr>
              <w:jc w:val="left"/>
              <w:rPr>
                <w:rFonts w:eastAsiaTheme="minorEastAsia"/>
                <w:lang w:val="en-US" w:eastAsia="zh-CN"/>
              </w:rPr>
            </w:pPr>
          </w:p>
        </w:tc>
      </w:tr>
      <w:tr w:rsidR="00D43961" w14:paraId="3481532E" w14:textId="77777777" w:rsidTr="00E5132F">
        <w:tc>
          <w:tcPr>
            <w:tcW w:w="1317" w:type="dxa"/>
          </w:tcPr>
          <w:p w14:paraId="4FDAB9A3" w14:textId="22AF16F8" w:rsidR="00D43961" w:rsidRDefault="00D43961" w:rsidP="00D43961">
            <w:pPr>
              <w:jc w:val="left"/>
              <w:rPr>
                <w:rFonts w:eastAsiaTheme="minorEastAsia"/>
              </w:rPr>
            </w:pPr>
            <w:r>
              <w:rPr>
                <w:rFonts w:eastAsia="맑은 고딕" w:hint="eastAsia"/>
                <w:lang w:eastAsia="ko-KR"/>
              </w:rPr>
              <w:t>L</w:t>
            </w:r>
            <w:r>
              <w:rPr>
                <w:rFonts w:eastAsia="맑은 고딕"/>
                <w:lang w:eastAsia="ko-KR"/>
              </w:rPr>
              <w:t>GE</w:t>
            </w:r>
          </w:p>
        </w:tc>
        <w:tc>
          <w:tcPr>
            <w:tcW w:w="1316" w:type="dxa"/>
          </w:tcPr>
          <w:p w14:paraId="15107B28" w14:textId="3210E65C" w:rsidR="00D43961" w:rsidRDefault="00D43961" w:rsidP="00D43961">
            <w:pPr>
              <w:jc w:val="left"/>
              <w:rPr>
                <w:rFonts w:eastAsiaTheme="minorEastAsia"/>
                <w:lang w:eastAsia="zh-CN"/>
              </w:rPr>
            </w:pPr>
            <w:r>
              <w:rPr>
                <w:rFonts w:eastAsia="맑은 고딕" w:hint="eastAsia"/>
                <w:lang w:eastAsia="ko-KR"/>
              </w:rPr>
              <w:t>N</w:t>
            </w:r>
            <w:r>
              <w:rPr>
                <w:rFonts w:eastAsia="맑은 고딕"/>
                <w:lang w:eastAsia="ko-KR"/>
              </w:rPr>
              <w:t xml:space="preserve">o </w:t>
            </w:r>
            <w:r>
              <w:rPr>
                <w:rFonts w:eastAsia="맑은 고딕" w:hint="eastAsia"/>
                <w:lang w:eastAsia="ko-KR"/>
              </w:rPr>
              <w:t>strong view</w:t>
            </w:r>
          </w:p>
        </w:tc>
        <w:tc>
          <w:tcPr>
            <w:tcW w:w="7080" w:type="dxa"/>
          </w:tcPr>
          <w:p w14:paraId="34517850" w14:textId="4D622F16" w:rsidR="00D43961" w:rsidRDefault="00D43961" w:rsidP="00D43961">
            <w:pPr>
              <w:jc w:val="left"/>
              <w:rPr>
                <w:rFonts w:eastAsiaTheme="minorEastAsia"/>
                <w:lang w:eastAsia="zh-CN"/>
              </w:rPr>
            </w:pPr>
            <w:r w:rsidRPr="000642B6">
              <w:rPr>
                <w:rFonts w:eastAsia="맑은 고딕"/>
                <w:lang w:eastAsia="ko-KR"/>
              </w:rPr>
              <w:t xml:space="preserve">We think whether to increase the maximum number of TAGs </w:t>
            </w:r>
            <w:r>
              <w:rPr>
                <w:rFonts w:eastAsia="맑은 고딕"/>
                <w:lang w:eastAsia="ko-KR"/>
              </w:rPr>
              <w:t>is the RAN1 scope</w:t>
            </w:r>
            <w:r w:rsidRPr="000642B6">
              <w:rPr>
                <w:rFonts w:eastAsia="맑은 고딕"/>
                <w:lang w:eastAsia="ko-KR"/>
              </w:rPr>
              <w:t xml:space="preserve">. </w:t>
            </w:r>
            <w:r>
              <w:rPr>
                <w:rFonts w:eastAsia="맑은 고딕"/>
                <w:lang w:eastAsia="ko-KR"/>
              </w:rPr>
              <w:t>However, t</w:t>
            </w:r>
            <w:r w:rsidRPr="000642B6">
              <w:rPr>
                <w:rFonts w:eastAsia="맑은 고딕"/>
                <w:lang w:eastAsia="ko-KR"/>
              </w:rPr>
              <w:t>here is no conclusion in RAN1, so</w:t>
            </w:r>
            <w:r>
              <w:rPr>
                <w:rFonts w:eastAsia="맑은 고딕"/>
                <w:lang w:eastAsia="ko-KR"/>
              </w:rPr>
              <w:t xml:space="preserve"> </w:t>
            </w:r>
            <w:r w:rsidRPr="000642B6">
              <w:rPr>
                <w:rFonts w:eastAsia="맑은 고딕"/>
                <w:lang w:eastAsia="ko-KR"/>
              </w:rPr>
              <w:t>there is no strong motivatio</w:t>
            </w:r>
            <w:r>
              <w:rPr>
                <w:rFonts w:eastAsia="맑은 고딕"/>
                <w:lang w:eastAsia="ko-KR"/>
              </w:rPr>
              <w:t>n</w:t>
            </w:r>
            <w:r w:rsidRPr="000642B6">
              <w:rPr>
                <w:rFonts w:eastAsia="맑은 고딕"/>
                <w:lang w:eastAsia="ko-KR"/>
              </w:rPr>
              <w:t xml:space="preserve"> to increase the maximum number</w:t>
            </w:r>
            <w:r>
              <w:rPr>
                <w:rFonts w:eastAsia="맑은 고딕"/>
                <w:lang w:eastAsia="ko-KR"/>
              </w:rPr>
              <w:t xml:space="preserve"> in RAN2</w:t>
            </w:r>
            <w:r w:rsidRPr="000642B6">
              <w:rPr>
                <w:rFonts w:eastAsia="맑은 고딕"/>
                <w:lang w:eastAsia="ko-KR"/>
              </w:rPr>
              <w:t>.</w:t>
            </w:r>
          </w:p>
        </w:tc>
      </w:tr>
      <w:tr w:rsidR="00107A01" w14:paraId="758783E8" w14:textId="77777777" w:rsidTr="00E5132F">
        <w:tc>
          <w:tcPr>
            <w:tcW w:w="1317" w:type="dxa"/>
          </w:tcPr>
          <w:p w14:paraId="6060D570" w14:textId="036D652C" w:rsidR="00107A01" w:rsidRDefault="00107A01" w:rsidP="00107A01">
            <w:pPr>
              <w:jc w:val="left"/>
              <w:rPr>
                <w:rFonts w:eastAsiaTheme="minorEastAsia"/>
                <w:lang w:eastAsia="zh-CN"/>
              </w:rPr>
            </w:pPr>
            <w:r>
              <w:rPr>
                <w:rFonts w:eastAsiaTheme="minorEastAsia"/>
              </w:rPr>
              <w:t>Samsung</w:t>
            </w:r>
          </w:p>
        </w:tc>
        <w:tc>
          <w:tcPr>
            <w:tcW w:w="1316" w:type="dxa"/>
          </w:tcPr>
          <w:p w14:paraId="7DE91FB2" w14:textId="16CF0814" w:rsidR="00107A01" w:rsidRDefault="00107A01" w:rsidP="00107A01">
            <w:pPr>
              <w:jc w:val="left"/>
              <w:rPr>
                <w:rFonts w:eastAsiaTheme="minorEastAsia"/>
                <w:lang w:eastAsia="zh-CN"/>
              </w:rPr>
            </w:pPr>
            <w:r>
              <w:rPr>
                <w:rFonts w:eastAsiaTheme="minorEastAsia"/>
                <w:lang w:eastAsia="zh-CN"/>
              </w:rPr>
              <w:t>Yes</w:t>
            </w:r>
          </w:p>
        </w:tc>
        <w:tc>
          <w:tcPr>
            <w:tcW w:w="7080" w:type="dxa"/>
          </w:tcPr>
          <w:p w14:paraId="7371F316" w14:textId="1F75987F" w:rsidR="00107A01" w:rsidRDefault="00107A01" w:rsidP="00107A01">
            <w:pPr>
              <w:jc w:val="left"/>
              <w:rPr>
                <w:rFonts w:eastAsiaTheme="minorEastAsia"/>
                <w:lang w:eastAsia="zh-CN"/>
              </w:rPr>
            </w:pPr>
            <w:r>
              <w:rPr>
                <w:rFonts w:eastAsiaTheme="minorEastAsia"/>
                <w:lang w:eastAsia="zh-CN"/>
              </w:rPr>
              <w:t>For flexible implementation and future proof, we see a benefit of increasing the max number.</w:t>
            </w:r>
          </w:p>
        </w:tc>
      </w:tr>
      <w:tr w:rsidR="00107A01" w14:paraId="78E69334" w14:textId="77777777" w:rsidTr="00E5132F">
        <w:tc>
          <w:tcPr>
            <w:tcW w:w="1317" w:type="dxa"/>
          </w:tcPr>
          <w:p w14:paraId="6ADC514B" w14:textId="33B9EB86" w:rsidR="00107A01" w:rsidRDefault="005339E5" w:rsidP="00107A01">
            <w:pPr>
              <w:jc w:val="left"/>
              <w:rPr>
                <w:rFonts w:eastAsiaTheme="minorEastAsia"/>
              </w:rPr>
            </w:pPr>
            <w:r>
              <w:rPr>
                <w:rFonts w:eastAsiaTheme="minorEastAsia"/>
              </w:rPr>
              <w:t>Qualcomm</w:t>
            </w:r>
          </w:p>
        </w:tc>
        <w:tc>
          <w:tcPr>
            <w:tcW w:w="1316" w:type="dxa"/>
          </w:tcPr>
          <w:p w14:paraId="21278762" w14:textId="0A1824B4" w:rsidR="00107A01" w:rsidRDefault="005339E5" w:rsidP="00107A01">
            <w:pPr>
              <w:jc w:val="left"/>
              <w:rPr>
                <w:rFonts w:eastAsiaTheme="minorEastAsia"/>
              </w:rPr>
            </w:pPr>
            <w:r>
              <w:rPr>
                <w:rFonts w:eastAsiaTheme="minorEastAsia"/>
              </w:rPr>
              <w:t>No</w:t>
            </w:r>
          </w:p>
        </w:tc>
        <w:tc>
          <w:tcPr>
            <w:tcW w:w="7080" w:type="dxa"/>
          </w:tcPr>
          <w:p w14:paraId="04818C0D" w14:textId="60C9E505" w:rsidR="00107A01" w:rsidRDefault="005339E5" w:rsidP="00107A01">
            <w:pPr>
              <w:jc w:val="left"/>
              <w:rPr>
                <w:rFonts w:eastAsiaTheme="minorEastAsia"/>
              </w:rPr>
            </w:pPr>
            <w:r>
              <w:rPr>
                <w:rFonts w:eastAsiaTheme="minorEastAsia"/>
              </w:rPr>
              <w:t xml:space="preserve">Same view with </w:t>
            </w:r>
            <w:proofErr w:type="spellStart"/>
            <w:r>
              <w:rPr>
                <w:rFonts w:eastAsiaTheme="minorEastAsia"/>
              </w:rPr>
              <w:t>Docomo</w:t>
            </w:r>
            <w:proofErr w:type="spellEnd"/>
            <w:r>
              <w:rPr>
                <w:rFonts w:eastAsiaTheme="minorEastAsia"/>
              </w:rPr>
              <w:t xml:space="preserve">. </w:t>
            </w:r>
            <w:r w:rsidR="00E31F4B">
              <w:rPr>
                <w:rFonts w:eastAsiaTheme="minorEastAsia"/>
              </w:rPr>
              <w:t xml:space="preserve">RAN1 conclusion is that no need to increase max. number of TAGs. We don’t observe the </w:t>
            </w:r>
            <w:r w:rsidR="000A62FE">
              <w:rPr>
                <w:rFonts w:eastAsiaTheme="minorEastAsia"/>
              </w:rPr>
              <w:t>motivation</w:t>
            </w:r>
            <w:r w:rsidR="00E31F4B">
              <w:rPr>
                <w:rFonts w:eastAsiaTheme="minorEastAsia"/>
              </w:rPr>
              <w:t xml:space="preserve"> </w:t>
            </w:r>
            <w:r w:rsidR="007065E3">
              <w:rPr>
                <w:rFonts w:eastAsiaTheme="minorEastAsia"/>
              </w:rPr>
              <w:t xml:space="preserve">from RAN2 to challenge RAN1 conclusion. </w:t>
            </w:r>
          </w:p>
        </w:tc>
      </w:tr>
      <w:tr w:rsidR="00984DE1" w14:paraId="09AC81FE" w14:textId="77777777" w:rsidTr="00E5132F">
        <w:tc>
          <w:tcPr>
            <w:tcW w:w="1317" w:type="dxa"/>
          </w:tcPr>
          <w:p w14:paraId="40AA32D8" w14:textId="64226F78"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5C6D532C" w14:textId="181B370C" w:rsidR="00984DE1" w:rsidRDefault="00984DE1" w:rsidP="00984DE1">
            <w:pPr>
              <w:jc w:val="left"/>
              <w:rPr>
                <w:rFonts w:eastAsiaTheme="minorEastAsia"/>
              </w:rPr>
            </w:pPr>
            <w:r>
              <w:rPr>
                <w:rFonts w:eastAsiaTheme="minorEastAsia" w:hint="eastAsia"/>
                <w:lang w:eastAsia="zh-CN"/>
              </w:rPr>
              <w:t>N</w:t>
            </w:r>
            <w:r>
              <w:rPr>
                <w:rFonts w:eastAsiaTheme="minorEastAsia"/>
                <w:lang w:eastAsia="zh-CN"/>
              </w:rPr>
              <w:t>o</w:t>
            </w:r>
          </w:p>
        </w:tc>
        <w:tc>
          <w:tcPr>
            <w:tcW w:w="7080" w:type="dxa"/>
          </w:tcPr>
          <w:p w14:paraId="691C9C7E" w14:textId="671B82C7" w:rsidR="00984DE1" w:rsidRDefault="00984DE1" w:rsidP="00984DE1">
            <w:pPr>
              <w:jc w:val="left"/>
              <w:rPr>
                <w:rFonts w:eastAsiaTheme="minorEastAsia"/>
              </w:rPr>
            </w:pPr>
            <w:r>
              <w:rPr>
                <w:rFonts w:eastAsiaTheme="minorEastAsia"/>
                <w:lang w:eastAsia="zh-CN"/>
              </w:rPr>
              <w:t>We think the rapporteur’s statement i.e. “</w:t>
            </w:r>
            <w:r>
              <w:rPr>
                <w:rFonts w:cs="Arial"/>
                <w:bCs/>
              </w:rPr>
              <w:t>In the worst scenario, 4 TAGs can only support 2 serving cells with 4 different TAs for intra-/inter-cell operation</w:t>
            </w:r>
            <w:r w:rsidRPr="00761466">
              <w:rPr>
                <w:rFonts w:cs="Arial"/>
                <w:bCs/>
              </w:rPr>
              <w:t>.</w:t>
            </w:r>
            <w:r>
              <w:rPr>
                <w:rFonts w:eastAsiaTheme="minorEastAsia"/>
                <w:lang w:eastAsia="zh-CN"/>
              </w:rPr>
              <w:t>” is bit misleading. In the same TAG it is quite possible that there are more than one serving cells and hence “group” of timing advance makes sense.</w:t>
            </w:r>
          </w:p>
        </w:tc>
      </w:tr>
      <w:tr w:rsidR="00984DE1" w14:paraId="7B0D32C2" w14:textId="77777777" w:rsidTr="00E5132F">
        <w:tc>
          <w:tcPr>
            <w:tcW w:w="1317" w:type="dxa"/>
          </w:tcPr>
          <w:p w14:paraId="3A03962F" w14:textId="32EDDE67" w:rsidR="00984DE1" w:rsidRDefault="00A4639A" w:rsidP="00984DE1">
            <w:pPr>
              <w:jc w:val="left"/>
              <w:rPr>
                <w:rFonts w:eastAsiaTheme="minorEastAsia"/>
                <w:lang w:eastAsia="zh-CN"/>
              </w:rPr>
            </w:pPr>
            <w:r>
              <w:rPr>
                <w:rFonts w:eastAsiaTheme="minorEastAsia"/>
                <w:lang w:eastAsia="zh-CN"/>
              </w:rPr>
              <w:t>Xiaomi</w:t>
            </w:r>
          </w:p>
        </w:tc>
        <w:tc>
          <w:tcPr>
            <w:tcW w:w="1316" w:type="dxa"/>
          </w:tcPr>
          <w:p w14:paraId="36A569A8" w14:textId="1C7DED61" w:rsidR="00984DE1" w:rsidRDefault="00C15FA2" w:rsidP="00984DE1">
            <w:pPr>
              <w:jc w:val="left"/>
              <w:rPr>
                <w:lang w:eastAsia="sv-SE"/>
              </w:rPr>
            </w:pPr>
            <w:r>
              <w:rPr>
                <w:lang w:eastAsia="sv-SE"/>
              </w:rPr>
              <w:t>No strong view</w:t>
            </w:r>
          </w:p>
        </w:tc>
        <w:tc>
          <w:tcPr>
            <w:tcW w:w="7080" w:type="dxa"/>
          </w:tcPr>
          <w:p w14:paraId="02D3310B" w14:textId="414B3ED1" w:rsidR="00984DE1" w:rsidRDefault="00C15FA2" w:rsidP="00984DE1">
            <w:pPr>
              <w:jc w:val="left"/>
              <w:rPr>
                <w:rFonts w:eastAsiaTheme="minorEastAsia"/>
              </w:rPr>
            </w:pPr>
            <w:r>
              <w:rPr>
                <w:rFonts w:eastAsiaTheme="minorEastAsia"/>
              </w:rPr>
              <w:t>Increasing the number of the TAGs per cell group would require new UE capabilities.</w:t>
            </w:r>
            <w:r w:rsidR="002A7D05">
              <w:rPr>
                <w:rFonts w:eastAsiaTheme="minorEastAsia"/>
              </w:rPr>
              <w:t xml:space="preserve"> We are open to discuss introducing a new UE capability for the increased TAGs per cell gr</w:t>
            </w:r>
            <w:r w:rsidR="00A61729">
              <w:rPr>
                <w:rFonts w:eastAsiaTheme="minorEastAsia"/>
              </w:rPr>
              <w:t>oup.</w:t>
            </w:r>
          </w:p>
        </w:tc>
      </w:tr>
      <w:tr w:rsidR="00E34F71" w14:paraId="2FECC553" w14:textId="77777777" w:rsidTr="00E5132F">
        <w:tc>
          <w:tcPr>
            <w:tcW w:w="1317" w:type="dxa"/>
          </w:tcPr>
          <w:p w14:paraId="44612C6C" w14:textId="11F7C322" w:rsidR="00E34F71" w:rsidRDefault="00E34F71" w:rsidP="00E34F71">
            <w:pPr>
              <w:jc w:val="left"/>
              <w:rPr>
                <w:rFonts w:eastAsia="Yu Mincho"/>
                <w:lang w:val="en-US"/>
              </w:rPr>
            </w:pPr>
            <w:r>
              <w:rPr>
                <w:rFonts w:eastAsiaTheme="minorEastAsia"/>
              </w:rPr>
              <w:lastRenderedPageBreak/>
              <w:t xml:space="preserve">Huawei, </w:t>
            </w:r>
            <w:proofErr w:type="spellStart"/>
            <w:r>
              <w:rPr>
                <w:rFonts w:eastAsiaTheme="minorEastAsia"/>
              </w:rPr>
              <w:t>HiSilicon</w:t>
            </w:r>
            <w:proofErr w:type="spellEnd"/>
          </w:p>
        </w:tc>
        <w:tc>
          <w:tcPr>
            <w:tcW w:w="1316" w:type="dxa"/>
          </w:tcPr>
          <w:p w14:paraId="5EF20406" w14:textId="6905ACCA" w:rsidR="00E34F71" w:rsidRDefault="00E34F71" w:rsidP="00E34F71">
            <w:pPr>
              <w:jc w:val="left"/>
              <w:rPr>
                <w:rFonts w:eastAsia="Yu Mincho"/>
                <w:lang w:val="en-US"/>
              </w:rPr>
            </w:pPr>
            <w:r>
              <w:rPr>
                <w:rFonts w:eastAsiaTheme="minorEastAsia" w:hint="eastAsia"/>
                <w:lang w:val="en-US" w:eastAsia="zh-CN"/>
              </w:rPr>
              <w:t>N</w:t>
            </w:r>
            <w:r>
              <w:rPr>
                <w:rFonts w:eastAsiaTheme="minorEastAsia"/>
                <w:lang w:val="en-US" w:eastAsia="zh-CN"/>
              </w:rPr>
              <w:t>o</w:t>
            </w:r>
          </w:p>
        </w:tc>
        <w:tc>
          <w:tcPr>
            <w:tcW w:w="7080" w:type="dxa"/>
          </w:tcPr>
          <w:p w14:paraId="19C2BF7D" w14:textId="77777777" w:rsidR="00E34F71" w:rsidRDefault="00E34F71" w:rsidP="00E34F71">
            <w:pPr>
              <w:jc w:val="left"/>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Docomo</w:t>
            </w:r>
            <w:proofErr w:type="spellEnd"/>
            <w:r>
              <w:rPr>
                <w:rFonts w:eastAsiaTheme="minorEastAsia"/>
                <w:lang w:val="en-US" w:eastAsia="zh-CN"/>
              </w:rPr>
              <w:t>.</w:t>
            </w:r>
          </w:p>
          <w:p w14:paraId="05913D63" w14:textId="5F38ECC9" w:rsidR="00E34F71" w:rsidRDefault="00E34F71" w:rsidP="00E34F71">
            <w:pPr>
              <w:jc w:val="left"/>
              <w:rPr>
                <w:rFonts w:eastAsiaTheme="minorEastAsia"/>
                <w:lang w:val="en-US"/>
              </w:rPr>
            </w:pPr>
            <w:r w:rsidRPr="000D2477">
              <w:rPr>
                <w:rFonts w:eastAsiaTheme="minorEastAsia"/>
              </w:rPr>
              <w:t xml:space="preserve">For multi-DCI multi-TRP operation, it is expected that the network deployments will not be modified so the same diversity of physical location and frequency range will exist and 4 TAGs should also be sufficient. </w:t>
            </w:r>
          </w:p>
        </w:tc>
      </w:tr>
      <w:tr w:rsidR="00212761" w14:paraId="215174F1" w14:textId="77777777" w:rsidTr="00E5132F">
        <w:tc>
          <w:tcPr>
            <w:tcW w:w="1317" w:type="dxa"/>
          </w:tcPr>
          <w:p w14:paraId="295ACA22" w14:textId="6D874327" w:rsidR="00212761" w:rsidRDefault="00212761" w:rsidP="00212761">
            <w:pPr>
              <w:jc w:val="left"/>
              <w:rPr>
                <w:rFonts w:eastAsiaTheme="minorEastAsia"/>
              </w:rPr>
            </w:pPr>
            <w:r>
              <w:rPr>
                <w:rFonts w:eastAsiaTheme="minorEastAsia" w:hint="eastAsia"/>
                <w:lang w:val="en-US" w:eastAsia="zh-CN"/>
              </w:rPr>
              <w:t>Z</w:t>
            </w:r>
            <w:r>
              <w:rPr>
                <w:rFonts w:eastAsiaTheme="minorEastAsia"/>
                <w:lang w:val="en-US" w:eastAsia="zh-CN"/>
              </w:rPr>
              <w:t>TE</w:t>
            </w:r>
          </w:p>
        </w:tc>
        <w:tc>
          <w:tcPr>
            <w:tcW w:w="1316" w:type="dxa"/>
          </w:tcPr>
          <w:p w14:paraId="1B09510C" w14:textId="79282613" w:rsidR="00212761" w:rsidRDefault="00212761" w:rsidP="00212761">
            <w:pPr>
              <w:jc w:val="left"/>
              <w:rPr>
                <w:rFonts w:eastAsiaTheme="minorEastAsia"/>
              </w:rPr>
            </w:pPr>
            <w:r>
              <w:rPr>
                <w:rFonts w:eastAsiaTheme="minorEastAsia"/>
                <w:lang w:val="en-US" w:eastAsia="zh-CN"/>
              </w:rPr>
              <w:t>No strong view</w:t>
            </w:r>
          </w:p>
        </w:tc>
        <w:tc>
          <w:tcPr>
            <w:tcW w:w="7080" w:type="dxa"/>
          </w:tcPr>
          <w:p w14:paraId="4F76F2E7" w14:textId="1449B14C" w:rsidR="00212761" w:rsidRDefault="00212761" w:rsidP="00212761">
            <w:pPr>
              <w:jc w:val="left"/>
              <w:rPr>
                <w:lang w:eastAsia="sv-SE"/>
              </w:rPr>
            </w:pPr>
            <w:r>
              <w:rPr>
                <w:rFonts w:eastAsiaTheme="minorEastAsia"/>
                <w:lang w:val="en-US" w:eastAsia="zh-CN"/>
              </w:rPr>
              <w:t xml:space="preserve">On one hand, according to the currently real deployment, it seems a rare deployment to use more than 2 TAGs for UE in </w:t>
            </w:r>
            <w:proofErr w:type="gramStart"/>
            <w:r>
              <w:rPr>
                <w:rFonts w:eastAsiaTheme="minorEastAsia"/>
                <w:lang w:val="en-US" w:eastAsia="zh-CN"/>
              </w:rPr>
              <w:t>CA .</w:t>
            </w:r>
            <w:proofErr w:type="gramEnd"/>
            <w:r>
              <w:rPr>
                <w:rFonts w:eastAsiaTheme="minorEastAsia"/>
                <w:lang w:val="en-US" w:eastAsia="zh-CN"/>
              </w:rPr>
              <w:t xml:space="preserve"> On the other hand, given the granularity of the TAG is changed from cell to the TRP level, it also seems rational to double TAG Id range. So we have no strong view on this issue</w:t>
            </w:r>
          </w:p>
        </w:tc>
      </w:tr>
      <w:tr w:rsidR="00B970A7" w14:paraId="7C318A8A" w14:textId="77777777" w:rsidTr="00E5132F">
        <w:tc>
          <w:tcPr>
            <w:tcW w:w="1317" w:type="dxa"/>
          </w:tcPr>
          <w:p w14:paraId="4D00000A" w14:textId="41770E01" w:rsidR="00B970A7" w:rsidRDefault="00B970A7" w:rsidP="00B970A7">
            <w:pPr>
              <w:jc w:val="left"/>
              <w:rPr>
                <w:rFonts w:eastAsia="DengXian"/>
              </w:rPr>
            </w:pPr>
            <w:r>
              <w:rPr>
                <w:rFonts w:eastAsia="DengXian" w:hint="eastAsia"/>
                <w:lang w:eastAsia="zh-CN"/>
              </w:rPr>
              <w:t>S</w:t>
            </w:r>
            <w:r>
              <w:rPr>
                <w:rFonts w:eastAsia="DengXian"/>
                <w:lang w:eastAsia="zh-CN"/>
              </w:rPr>
              <w:t>harp</w:t>
            </w:r>
          </w:p>
        </w:tc>
        <w:tc>
          <w:tcPr>
            <w:tcW w:w="1316" w:type="dxa"/>
          </w:tcPr>
          <w:p w14:paraId="140E6C35" w14:textId="0F61250B" w:rsidR="00B970A7" w:rsidRDefault="00B970A7" w:rsidP="00B970A7">
            <w:pPr>
              <w:jc w:val="left"/>
              <w:rPr>
                <w:rFonts w:eastAsia="DengXian"/>
              </w:rPr>
            </w:pPr>
            <w:r>
              <w:rPr>
                <w:rFonts w:eastAsia="DengXian" w:hint="eastAsia"/>
                <w:lang w:eastAsia="zh-CN"/>
              </w:rPr>
              <w:t>N</w:t>
            </w:r>
            <w:r>
              <w:rPr>
                <w:rFonts w:eastAsia="DengXian"/>
                <w:lang w:eastAsia="zh-CN"/>
              </w:rPr>
              <w:t>o</w:t>
            </w:r>
          </w:p>
        </w:tc>
        <w:tc>
          <w:tcPr>
            <w:tcW w:w="7080" w:type="dxa"/>
          </w:tcPr>
          <w:p w14:paraId="0859E84D" w14:textId="1CD6C0F5" w:rsidR="00B970A7" w:rsidRDefault="00B970A7" w:rsidP="00B970A7">
            <w:pPr>
              <w:jc w:val="left"/>
              <w:rPr>
                <w:rFonts w:eastAsia="DengXian"/>
              </w:rPr>
            </w:pPr>
            <w:r>
              <w:rPr>
                <w:rFonts w:eastAsiaTheme="minorEastAsia"/>
                <w:lang w:val="en-US" w:eastAsia="zh-CN"/>
              </w:rPr>
              <w:t xml:space="preserve">Agree with </w:t>
            </w:r>
            <w:proofErr w:type="spellStart"/>
            <w:r>
              <w:rPr>
                <w:rFonts w:eastAsiaTheme="minorEastAsia"/>
                <w:lang w:val="en-US" w:eastAsia="zh-CN"/>
              </w:rPr>
              <w:t>Docomo</w:t>
            </w:r>
            <w:proofErr w:type="spellEnd"/>
          </w:p>
        </w:tc>
      </w:tr>
    </w:tbl>
    <w:p w14:paraId="22E8D5AB" w14:textId="1D11581D" w:rsidR="009B608A" w:rsidRDefault="009B608A" w:rsidP="004B3474">
      <w:pPr>
        <w:spacing w:after="120"/>
        <w:jc w:val="left"/>
        <w:rPr>
          <w:rFonts w:cs="Arial"/>
          <w:bCs/>
        </w:rPr>
      </w:pPr>
    </w:p>
    <w:p w14:paraId="4306BCF5" w14:textId="5F501DFD" w:rsidR="00D228A6" w:rsidRDefault="00D228A6" w:rsidP="004B3474">
      <w:pPr>
        <w:overflowPunct/>
        <w:autoSpaceDE/>
        <w:autoSpaceDN/>
        <w:adjustRightInd/>
        <w:spacing w:after="0" w:line="240" w:lineRule="auto"/>
        <w:jc w:val="left"/>
        <w:rPr>
          <w:rFonts w:cs="Arial"/>
          <w:b/>
          <w:bCs/>
        </w:rPr>
      </w:pPr>
      <w:r>
        <w:rPr>
          <w:rFonts w:cs="Arial"/>
          <w:b/>
          <w:bCs/>
        </w:rPr>
        <w:t>Q</w:t>
      </w:r>
      <w:r w:rsidR="006737E5">
        <w:rPr>
          <w:rFonts w:eastAsia="SimSun" w:cs="Arial"/>
          <w:b/>
          <w:bCs/>
          <w:lang w:val="en-US"/>
        </w:rPr>
        <w:t>3</w:t>
      </w:r>
      <w:r>
        <w:rPr>
          <w:rFonts w:cs="Arial"/>
          <w:b/>
          <w:bCs/>
        </w:rPr>
        <w:t>) If Q2 is agreed, do you agree at least the following aspects need to be discussed?</w:t>
      </w:r>
    </w:p>
    <w:p w14:paraId="419D0E95" w14:textId="4A011063" w:rsidR="00D228A6" w:rsidRPr="00B5524A" w:rsidRDefault="00D228A6" w:rsidP="00873901">
      <w:pPr>
        <w:pStyle w:val="afe"/>
        <w:numPr>
          <w:ilvl w:val="0"/>
          <w:numId w:val="15"/>
        </w:numPr>
        <w:spacing w:after="0" w:line="240" w:lineRule="auto"/>
        <w:rPr>
          <w:rFonts w:ascii="Arial" w:eastAsia="Times New Roman" w:hAnsi="Arial" w:cs="Arial"/>
          <w:b/>
          <w:bCs/>
          <w:sz w:val="20"/>
          <w:szCs w:val="20"/>
          <w:lang w:val="en-GB" w:eastAsia="ja-JP"/>
        </w:rPr>
      </w:pPr>
      <w:r w:rsidRPr="00B5524A">
        <w:rPr>
          <w:rFonts w:ascii="Arial" w:eastAsia="Times New Roman" w:hAnsi="Arial" w:cs="Arial"/>
          <w:b/>
          <w:bCs/>
          <w:sz w:val="20"/>
          <w:szCs w:val="20"/>
          <w:lang w:val="en-GB" w:eastAsia="ja-JP"/>
        </w:rPr>
        <w:t>To which value the maximum number of TAGs is increased;</w:t>
      </w:r>
    </w:p>
    <w:p w14:paraId="25DE8E7E" w14:textId="5C747EF4" w:rsidR="00D228A6" w:rsidRPr="00B5524A" w:rsidRDefault="00D228A6" w:rsidP="00873901">
      <w:pPr>
        <w:pStyle w:val="afe"/>
        <w:numPr>
          <w:ilvl w:val="0"/>
          <w:numId w:val="15"/>
        </w:numPr>
        <w:spacing w:after="0" w:line="240" w:lineRule="auto"/>
        <w:rPr>
          <w:rFonts w:ascii="Arial" w:eastAsia="Times New Roman" w:hAnsi="Arial" w:cs="Arial"/>
          <w:b/>
          <w:bCs/>
          <w:sz w:val="20"/>
          <w:szCs w:val="20"/>
          <w:lang w:val="en-GB" w:eastAsia="ja-JP"/>
        </w:rPr>
      </w:pPr>
      <w:r w:rsidRPr="00B5524A">
        <w:rPr>
          <w:rFonts w:ascii="Arial" w:eastAsia="Times New Roman" w:hAnsi="Arial" w:cs="Arial"/>
          <w:b/>
          <w:bCs/>
          <w:sz w:val="20"/>
          <w:szCs w:val="20"/>
          <w:lang w:val="en-GB" w:eastAsia="ja-JP"/>
        </w:rPr>
        <w:t>Impacts on TAC MAC CE.</w:t>
      </w:r>
    </w:p>
    <w:p w14:paraId="748BD8B8" w14:textId="77777777" w:rsidR="00D228A6" w:rsidRPr="000A53D5" w:rsidRDefault="00D228A6" w:rsidP="004B3474">
      <w:pPr>
        <w:overflowPunct/>
        <w:autoSpaceDE/>
        <w:autoSpaceDN/>
        <w:adjustRightInd/>
        <w:spacing w:after="0" w:line="240" w:lineRule="auto"/>
        <w:jc w:val="left"/>
        <w:rPr>
          <w:rFonts w:cs="Times"/>
        </w:rPr>
      </w:pPr>
    </w:p>
    <w:tbl>
      <w:tblPr>
        <w:tblStyle w:val="af6"/>
        <w:tblW w:w="9713" w:type="dxa"/>
        <w:tblLayout w:type="fixed"/>
        <w:tblLook w:val="04A0" w:firstRow="1" w:lastRow="0" w:firstColumn="1" w:lastColumn="0" w:noHBand="0" w:noVBand="1"/>
      </w:tblPr>
      <w:tblGrid>
        <w:gridCol w:w="1317"/>
        <w:gridCol w:w="1316"/>
        <w:gridCol w:w="7080"/>
      </w:tblGrid>
      <w:tr w:rsidR="00D228A6" w14:paraId="5516A7A3" w14:textId="77777777" w:rsidTr="00E5132F">
        <w:tc>
          <w:tcPr>
            <w:tcW w:w="1317" w:type="dxa"/>
            <w:shd w:val="clear" w:color="auto" w:fill="E7E6E6" w:themeFill="background2"/>
          </w:tcPr>
          <w:p w14:paraId="34060341" w14:textId="77777777" w:rsidR="00D228A6" w:rsidRDefault="00D228A6" w:rsidP="004B3474">
            <w:pPr>
              <w:jc w:val="left"/>
              <w:rPr>
                <w:b/>
                <w:lang w:eastAsia="sv-SE"/>
              </w:rPr>
            </w:pPr>
            <w:r>
              <w:rPr>
                <w:b/>
                <w:lang w:eastAsia="sv-SE"/>
              </w:rPr>
              <w:t>Company</w:t>
            </w:r>
          </w:p>
        </w:tc>
        <w:tc>
          <w:tcPr>
            <w:tcW w:w="1316" w:type="dxa"/>
            <w:shd w:val="clear" w:color="auto" w:fill="E7E6E6" w:themeFill="background2"/>
          </w:tcPr>
          <w:p w14:paraId="65B7AA8E" w14:textId="77777777" w:rsidR="00D228A6" w:rsidRDefault="00D228A6" w:rsidP="004B3474">
            <w:pPr>
              <w:jc w:val="left"/>
              <w:rPr>
                <w:rFonts w:eastAsiaTheme="minorEastAsia"/>
                <w:b/>
              </w:rPr>
            </w:pPr>
            <w:r>
              <w:rPr>
                <w:rFonts w:eastAsiaTheme="minorEastAsia"/>
                <w:b/>
              </w:rPr>
              <w:t>Yes/No</w:t>
            </w:r>
          </w:p>
        </w:tc>
        <w:tc>
          <w:tcPr>
            <w:tcW w:w="7080" w:type="dxa"/>
            <w:shd w:val="clear" w:color="auto" w:fill="E7E6E6" w:themeFill="background2"/>
          </w:tcPr>
          <w:p w14:paraId="5216F089" w14:textId="26D3CF77" w:rsidR="00D228A6" w:rsidRDefault="00D228A6" w:rsidP="004B3474">
            <w:pPr>
              <w:jc w:val="left"/>
              <w:rPr>
                <w:b/>
                <w:i/>
                <w:iCs/>
                <w:lang w:eastAsia="sv-SE"/>
              </w:rPr>
            </w:pPr>
            <w:r>
              <w:rPr>
                <w:b/>
                <w:lang w:eastAsia="sv-SE"/>
              </w:rPr>
              <w:t>Comments (e.g., other aspects)</w:t>
            </w:r>
          </w:p>
        </w:tc>
      </w:tr>
      <w:tr w:rsidR="00D228A6" w14:paraId="6A8E498A" w14:textId="77777777" w:rsidTr="00E5132F">
        <w:tc>
          <w:tcPr>
            <w:tcW w:w="1317" w:type="dxa"/>
          </w:tcPr>
          <w:p w14:paraId="6129F952" w14:textId="583C50DE" w:rsidR="00D228A6" w:rsidRPr="0013789A" w:rsidRDefault="0013789A" w:rsidP="004B3474">
            <w:pPr>
              <w:jc w:val="left"/>
              <w:rPr>
                <w:rFonts w:eastAsia="Yu Mincho"/>
              </w:rPr>
            </w:pPr>
            <w:proofErr w:type="spellStart"/>
            <w:r>
              <w:rPr>
                <w:rFonts w:eastAsia="Yu Mincho" w:hint="eastAsia"/>
              </w:rPr>
              <w:t>D</w:t>
            </w:r>
            <w:r>
              <w:rPr>
                <w:rFonts w:eastAsia="Yu Mincho"/>
              </w:rPr>
              <w:t>ocomo</w:t>
            </w:r>
            <w:proofErr w:type="spellEnd"/>
          </w:p>
        </w:tc>
        <w:tc>
          <w:tcPr>
            <w:tcW w:w="1316" w:type="dxa"/>
          </w:tcPr>
          <w:p w14:paraId="224EA837" w14:textId="5792AB52" w:rsidR="00D228A6" w:rsidRPr="0013789A" w:rsidRDefault="000D7072" w:rsidP="004B3474">
            <w:pPr>
              <w:jc w:val="left"/>
              <w:rPr>
                <w:rFonts w:eastAsia="Yu Mincho"/>
              </w:rPr>
            </w:pPr>
            <w:r>
              <w:rPr>
                <w:rFonts w:eastAsia="Yu Mincho" w:hint="eastAsia"/>
              </w:rPr>
              <w:t>C</w:t>
            </w:r>
            <w:r>
              <w:rPr>
                <w:rFonts w:eastAsia="Yu Mincho"/>
              </w:rPr>
              <w:t>omment</w:t>
            </w:r>
          </w:p>
        </w:tc>
        <w:tc>
          <w:tcPr>
            <w:tcW w:w="7080" w:type="dxa"/>
          </w:tcPr>
          <w:p w14:paraId="3E980F43" w14:textId="1F8B2C46" w:rsidR="00D228A6" w:rsidRPr="0013789A" w:rsidRDefault="0013789A" w:rsidP="004B3474">
            <w:pPr>
              <w:jc w:val="left"/>
              <w:rPr>
                <w:rFonts w:eastAsia="Yu Mincho"/>
              </w:rPr>
            </w:pPr>
            <w:r>
              <w:rPr>
                <w:rFonts w:eastAsia="Yu Mincho"/>
              </w:rPr>
              <w:t>Q2 should not be agreed.</w:t>
            </w:r>
          </w:p>
        </w:tc>
      </w:tr>
      <w:tr w:rsidR="00D228A6" w14:paraId="7A06BFF6" w14:textId="77777777" w:rsidTr="00E5132F">
        <w:tc>
          <w:tcPr>
            <w:tcW w:w="1317" w:type="dxa"/>
          </w:tcPr>
          <w:p w14:paraId="6FA828EB" w14:textId="51C1D6F4" w:rsidR="00D228A6" w:rsidRDefault="00E50877" w:rsidP="004B3474">
            <w:pPr>
              <w:jc w:val="left"/>
              <w:rPr>
                <w:rFonts w:eastAsiaTheme="minorEastAsia"/>
                <w:lang w:val="en-US"/>
              </w:rPr>
            </w:pPr>
            <w:r>
              <w:rPr>
                <w:rFonts w:eastAsiaTheme="minorEastAsia"/>
                <w:lang w:val="en-US"/>
              </w:rPr>
              <w:t>Samsung</w:t>
            </w:r>
          </w:p>
        </w:tc>
        <w:tc>
          <w:tcPr>
            <w:tcW w:w="1316" w:type="dxa"/>
          </w:tcPr>
          <w:p w14:paraId="2136ADE4" w14:textId="666DE85E" w:rsidR="00D228A6" w:rsidRDefault="00E50877" w:rsidP="004B3474">
            <w:pPr>
              <w:jc w:val="left"/>
              <w:rPr>
                <w:rFonts w:eastAsiaTheme="minorEastAsia"/>
                <w:lang w:val="en-US"/>
              </w:rPr>
            </w:pPr>
            <w:r>
              <w:rPr>
                <w:rFonts w:eastAsiaTheme="minorEastAsia"/>
                <w:lang w:val="en-US"/>
              </w:rPr>
              <w:t>Yes</w:t>
            </w:r>
          </w:p>
        </w:tc>
        <w:tc>
          <w:tcPr>
            <w:tcW w:w="7080" w:type="dxa"/>
          </w:tcPr>
          <w:p w14:paraId="49B9DAAB" w14:textId="77777777" w:rsidR="00D228A6" w:rsidRDefault="00D228A6" w:rsidP="004B3474">
            <w:pPr>
              <w:jc w:val="left"/>
              <w:rPr>
                <w:rFonts w:eastAsiaTheme="minorEastAsia"/>
              </w:rPr>
            </w:pPr>
          </w:p>
        </w:tc>
      </w:tr>
      <w:tr w:rsidR="00D228A6" w14:paraId="50C095D1" w14:textId="77777777" w:rsidTr="00E5132F">
        <w:tc>
          <w:tcPr>
            <w:tcW w:w="1317" w:type="dxa"/>
          </w:tcPr>
          <w:p w14:paraId="6FFF4B82" w14:textId="1ACAECBB" w:rsidR="00D228A6" w:rsidRDefault="00E02C63" w:rsidP="004B3474">
            <w:pPr>
              <w:jc w:val="left"/>
              <w:rPr>
                <w:rFonts w:eastAsiaTheme="minorEastAsia"/>
              </w:rPr>
            </w:pPr>
            <w:r>
              <w:rPr>
                <w:rFonts w:eastAsiaTheme="minorEastAsia"/>
              </w:rPr>
              <w:t>Xiaomi</w:t>
            </w:r>
          </w:p>
        </w:tc>
        <w:tc>
          <w:tcPr>
            <w:tcW w:w="1316" w:type="dxa"/>
          </w:tcPr>
          <w:p w14:paraId="30009FE8" w14:textId="47C1DA22" w:rsidR="00D228A6" w:rsidRDefault="00EE30CD" w:rsidP="004B3474">
            <w:pPr>
              <w:jc w:val="left"/>
              <w:rPr>
                <w:rFonts w:eastAsiaTheme="minorEastAsia"/>
                <w:lang w:eastAsia="zh-CN"/>
              </w:rPr>
            </w:pPr>
            <w:r>
              <w:rPr>
                <w:rFonts w:eastAsiaTheme="minorEastAsia"/>
                <w:lang w:eastAsia="zh-CN"/>
              </w:rPr>
              <w:t>No strong view</w:t>
            </w:r>
          </w:p>
        </w:tc>
        <w:tc>
          <w:tcPr>
            <w:tcW w:w="7080" w:type="dxa"/>
          </w:tcPr>
          <w:p w14:paraId="23034D7E" w14:textId="77777777" w:rsidR="00D228A6" w:rsidRDefault="00D228A6" w:rsidP="004B3474">
            <w:pPr>
              <w:jc w:val="left"/>
              <w:rPr>
                <w:rFonts w:eastAsiaTheme="minorEastAsia"/>
                <w:lang w:eastAsia="zh-CN"/>
              </w:rPr>
            </w:pPr>
          </w:p>
        </w:tc>
      </w:tr>
      <w:tr w:rsidR="00212761" w14:paraId="0C392938" w14:textId="77777777" w:rsidTr="00E5132F">
        <w:tc>
          <w:tcPr>
            <w:tcW w:w="1317" w:type="dxa"/>
          </w:tcPr>
          <w:p w14:paraId="074051DD" w14:textId="4666D81E" w:rsidR="00212761" w:rsidRDefault="00212761" w:rsidP="00212761">
            <w:pPr>
              <w:jc w:val="left"/>
              <w:rPr>
                <w:rFonts w:eastAsiaTheme="minorEastAsia"/>
                <w:lang w:eastAsia="zh-CN"/>
              </w:rPr>
            </w:pPr>
            <w:r>
              <w:rPr>
                <w:rFonts w:eastAsiaTheme="minorEastAsia" w:hint="eastAsia"/>
                <w:lang w:eastAsia="zh-CN"/>
              </w:rPr>
              <w:t>Z</w:t>
            </w:r>
            <w:r>
              <w:rPr>
                <w:rFonts w:eastAsiaTheme="minorEastAsia"/>
                <w:lang w:eastAsia="zh-CN"/>
              </w:rPr>
              <w:t>TE</w:t>
            </w:r>
          </w:p>
        </w:tc>
        <w:tc>
          <w:tcPr>
            <w:tcW w:w="1316" w:type="dxa"/>
          </w:tcPr>
          <w:p w14:paraId="49914415" w14:textId="727DDE72" w:rsidR="00212761" w:rsidRDefault="00212761" w:rsidP="00212761">
            <w:pPr>
              <w:jc w:val="left"/>
              <w:rPr>
                <w:rFonts w:eastAsiaTheme="minorEastAsia"/>
                <w:lang w:eastAsia="zh-CN"/>
              </w:rPr>
            </w:pPr>
            <w:r>
              <w:rPr>
                <w:rFonts w:eastAsiaTheme="minorEastAsia" w:hint="eastAsia"/>
                <w:lang w:eastAsia="zh-CN"/>
              </w:rPr>
              <w:t>N</w:t>
            </w:r>
            <w:r>
              <w:rPr>
                <w:rFonts w:eastAsiaTheme="minorEastAsia"/>
                <w:lang w:eastAsia="zh-CN"/>
              </w:rPr>
              <w:t>o strong view</w:t>
            </w:r>
          </w:p>
        </w:tc>
        <w:tc>
          <w:tcPr>
            <w:tcW w:w="7080" w:type="dxa"/>
          </w:tcPr>
          <w:p w14:paraId="64EDA754" w14:textId="61CBBCAA" w:rsidR="00212761" w:rsidRDefault="00212761" w:rsidP="00212761">
            <w:pPr>
              <w:jc w:val="left"/>
              <w:rPr>
                <w:rFonts w:eastAsiaTheme="minorEastAsia"/>
                <w:lang w:eastAsia="zh-CN"/>
              </w:rPr>
            </w:pPr>
            <w:r>
              <w:rPr>
                <w:rFonts w:eastAsiaTheme="minorEastAsia"/>
                <w:lang w:eastAsia="zh-CN"/>
              </w:rPr>
              <w:t>If the extension can be agreeable, the maximum number could be 8.</w:t>
            </w:r>
          </w:p>
        </w:tc>
      </w:tr>
      <w:tr w:rsidR="00212761" w14:paraId="0010E456" w14:textId="77777777" w:rsidTr="00E5132F">
        <w:tc>
          <w:tcPr>
            <w:tcW w:w="1317" w:type="dxa"/>
          </w:tcPr>
          <w:p w14:paraId="07EF0BCF" w14:textId="77777777" w:rsidR="00212761" w:rsidRDefault="00212761" w:rsidP="00212761">
            <w:pPr>
              <w:jc w:val="left"/>
              <w:rPr>
                <w:rFonts w:eastAsiaTheme="minorEastAsia"/>
              </w:rPr>
            </w:pPr>
          </w:p>
        </w:tc>
        <w:tc>
          <w:tcPr>
            <w:tcW w:w="1316" w:type="dxa"/>
          </w:tcPr>
          <w:p w14:paraId="78A4BC18" w14:textId="77777777" w:rsidR="00212761" w:rsidRDefault="00212761" w:rsidP="00212761">
            <w:pPr>
              <w:jc w:val="left"/>
              <w:rPr>
                <w:rFonts w:eastAsiaTheme="minorEastAsia"/>
              </w:rPr>
            </w:pPr>
          </w:p>
        </w:tc>
        <w:tc>
          <w:tcPr>
            <w:tcW w:w="7080" w:type="dxa"/>
          </w:tcPr>
          <w:p w14:paraId="62D0D1E3" w14:textId="77777777" w:rsidR="00212761" w:rsidRDefault="00212761" w:rsidP="00212761">
            <w:pPr>
              <w:jc w:val="left"/>
              <w:rPr>
                <w:rFonts w:eastAsiaTheme="minorEastAsia"/>
              </w:rPr>
            </w:pPr>
          </w:p>
        </w:tc>
      </w:tr>
      <w:tr w:rsidR="00212761" w14:paraId="787AD115" w14:textId="77777777" w:rsidTr="00E5132F">
        <w:tc>
          <w:tcPr>
            <w:tcW w:w="1317" w:type="dxa"/>
          </w:tcPr>
          <w:p w14:paraId="231455D1" w14:textId="77777777" w:rsidR="00212761" w:rsidRDefault="00212761" w:rsidP="00212761">
            <w:pPr>
              <w:jc w:val="left"/>
              <w:rPr>
                <w:rFonts w:eastAsiaTheme="minorEastAsia"/>
              </w:rPr>
            </w:pPr>
          </w:p>
        </w:tc>
        <w:tc>
          <w:tcPr>
            <w:tcW w:w="1316" w:type="dxa"/>
          </w:tcPr>
          <w:p w14:paraId="5E2CEA99" w14:textId="77777777" w:rsidR="00212761" w:rsidRDefault="00212761" w:rsidP="00212761">
            <w:pPr>
              <w:jc w:val="left"/>
              <w:rPr>
                <w:rFonts w:eastAsiaTheme="minorEastAsia"/>
              </w:rPr>
            </w:pPr>
          </w:p>
        </w:tc>
        <w:tc>
          <w:tcPr>
            <w:tcW w:w="7080" w:type="dxa"/>
          </w:tcPr>
          <w:p w14:paraId="7C30D57B" w14:textId="77777777" w:rsidR="00212761" w:rsidRDefault="00212761" w:rsidP="00212761">
            <w:pPr>
              <w:jc w:val="left"/>
              <w:rPr>
                <w:rFonts w:eastAsiaTheme="minorEastAsia"/>
              </w:rPr>
            </w:pPr>
          </w:p>
        </w:tc>
      </w:tr>
      <w:tr w:rsidR="00212761" w14:paraId="77BC8C04" w14:textId="77777777" w:rsidTr="00E5132F">
        <w:tc>
          <w:tcPr>
            <w:tcW w:w="1317" w:type="dxa"/>
          </w:tcPr>
          <w:p w14:paraId="1AB40725" w14:textId="77777777" w:rsidR="00212761" w:rsidRDefault="00212761" w:rsidP="00212761">
            <w:pPr>
              <w:jc w:val="left"/>
              <w:rPr>
                <w:rFonts w:eastAsiaTheme="minorEastAsia"/>
                <w:lang w:eastAsia="zh-CN"/>
              </w:rPr>
            </w:pPr>
          </w:p>
        </w:tc>
        <w:tc>
          <w:tcPr>
            <w:tcW w:w="1316" w:type="dxa"/>
          </w:tcPr>
          <w:p w14:paraId="0782DB4E" w14:textId="77777777" w:rsidR="00212761" w:rsidRDefault="00212761" w:rsidP="00212761">
            <w:pPr>
              <w:jc w:val="left"/>
              <w:rPr>
                <w:lang w:eastAsia="sv-SE"/>
              </w:rPr>
            </w:pPr>
          </w:p>
        </w:tc>
        <w:tc>
          <w:tcPr>
            <w:tcW w:w="7080" w:type="dxa"/>
          </w:tcPr>
          <w:p w14:paraId="4223F00A" w14:textId="77777777" w:rsidR="00212761" w:rsidRDefault="00212761" w:rsidP="00212761">
            <w:pPr>
              <w:jc w:val="left"/>
              <w:rPr>
                <w:rFonts w:eastAsiaTheme="minorEastAsia"/>
              </w:rPr>
            </w:pPr>
          </w:p>
        </w:tc>
      </w:tr>
      <w:tr w:rsidR="00212761" w14:paraId="618CD407" w14:textId="77777777" w:rsidTr="00E5132F">
        <w:tc>
          <w:tcPr>
            <w:tcW w:w="1317" w:type="dxa"/>
          </w:tcPr>
          <w:p w14:paraId="1754743C" w14:textId="77777777" w:rsidR="00212761" w:rsidRDefault="00212761" w:rsidP="00212761">
            <w:pPr>
              <w:jc w:val="left"/>
              <w:rPr>
                <w:rFonts w:eastAsia="Yu Mincho"/>
                <w:lang w:val="en-US"/>
              </w:rPr>
            </w:pPr>
          </w:p>
        </w:tc>
        <w:tc>
          <w:tcPr>
            <w:tcW w:w="1316" w:type="dxa"/>
          </w:tcPr>
          <w:p w14:paraId="1DFBE22A" w14:textId="77777777" w:rsidR="00212761" w:rsidRDefault="00212761" w:rsidP="00212761">
            <w:pPr>
              <w:jc w:val="left"/>
              <w:rPr>
                <w:rFonts w:eastAsia="Yu Mincho"/>
                <w:lang w:val="en-US"/>
              </w:rPr>
            </w:pPr>
          </w:p>
        </w:tc>
        <w:tc>
          <w:tcPr>
            <w:tcW w:w="7080" w:type="dxa"/>
          </w:tcPr>
          <w:p w14:paraId="632019DB" w14:textId="77777777" w:rsidR="00212761" w:rsidRDefault="00212761" w:rsidP="00212761">
            <w:pPr>
              <w:jc w:val="left"/>
              <w:rPr>
                <w:rFonts w:eastAsiaTheme="minorEastAsia"/>
                <w:lang w:val="en-US"/>
              </w:rPr>
            </w:pPr>
          </w:p>
        </w:tc>
      </w:tr>
      <w:tr w:rsidR="00212761" w14:paraId="7E05B684" w14:textId="77777777" w:rsidTr="00E5132F">
        <w:tc>
          <w:tcPr>
            <w:tcW w:w="1317" w:type="dxa"/>
          </w:tcPr>
          <w:p w14:paraId="72AEF8D7" w14:textId="77777777" w:rsidR="00212761" w:rsidRDefault="00212761" w:rsidP="00212761">
            <w:pPr>
              <w:jc w:val="left"/>
              <w:rPr>
                <w:rFonts w:eastAsiaTheme="minorEastAsia"/>
              </w:rPr>
            </w:pPr>
          </w:p>
        </w:tc>
        <w:tc>
          <w:tcPr>
            <w:tcW w:w="1316" w:type="dxa"/>
          </w:tcPr>
          <w:p w14:paraId="3D8D4A50" w14:textId="77777777" w:rsidR="00212761" w:rsidRDefault="00212761" w:rsidP="00212761">
            <w:pPr>
              <w:jc w:val="left"/>
              <w:rPr>
                <w:rFonts w:eastAsiaTheme="minorEastAsia"/>
              </w:rPr>
            </w:pPr>
          </w:p>
        </w:tc>
        <w:tc>
          <w:tcPr>
            <w:tcW w:w="7080" w:type="dxa"/>
          </w:tcPr>
          <w:p w14:paraId="7068C2CA" w14:textId="77777777" w:rsidR="00212761" w:rsidRDefault="00212761" w:rsidP="00212761">
            <w:pPr>
              <w:jc w:val="left"/>
              <w:rPr>
                <w:lang w:eastAsia="sv-SE"/>
              </w:rPr>
            </w:pPr>
          </w:p>
        </w:tc>
      </w:tr>
      <w:tr w:rsidR="00212761" w14:paraId="73B450CE" w14:textId="77777777" w:rsidTr="00E5132F">
        <w:tc>
          <w:tcPr>
            <w:tcW w:w="1317" w:type="dxa"/>
          </w:tcPr>
          <w:p w14:paraId="3C37DEF6" w14:textId="77777777" w:rsidR="00212761" w:rsidRDefault="00212761" w:rsidP="00212761">
            <w:pPr>
              <w:jc w:val="left"/>
              <w:rPr>
                <w:rFonts w:eastAsia="DengXian"/>
              </w:rPr>
            </w:pPr>
          </w:p>
        </w:tc>
        <w:tc>
          <w:tcPr>
            <w:tcW w:w="1316" w:type="dxa"/>
          </w:tcPr>
          <w:p w14:paraId="46716AB1" w14:textId="77777777" w:rsidR="00212761" w:rsidRDefault="00212761" w:rsidP="00212761">
            <w:pPr>
              <w:jc w:val="left"/>
              <w:rPr>
                <w:rFonts w:eastAsia="DengXian"/>
              </w:rPr>
            </w:pPr>
          </w:p>
        </w:tc>
        <w:tc>
          <w:tcPr>
            <w:tcW w:w="7080" w:type="dxa"/>
          </w:tcPr>
          <w:p w14:paraId="0816F4A7" w14:textId="77777777" w:rsidR="00212761" w:rsidRDefault="00212761" w:rsidP="00212761">
            <w:pPr>
              <w:jc w:val="left"/>
              <w:rPr>
                <w:rFonts w:eastAsia="DengXian"/>
              </w:rPr>
            </w:pPr>
          </w:p>
        </w:tc>
      </w:tr>
    </w:tbl>
    <w:p w14:paraId="36A11546" w14:textId="77777777" w:rsidR="00E0179E" w:rsidRPr="0093272E" w:rsidRDefault="00E0179E" w:rsidP="004B3474">
      <w:pPr>
        <w:jc w:val="left"/>
        <w:rPr>
          <w:lang w:val="en-US" w:eastAsia="zh-CN"/>
        </w:rPr>
      </w:pPr>
    </w:p>
    <w:p w14:paraId="4C4E9F25" w14:textId="36EBE286" w:rsidR="003E4E24" w:rsidRPr="003E4E24" w:rsidRDefault="003E4E24" w:rsidP="004B3474">
      <w:pPr>
        <w:pStyle w:val="2"/>
      </w:pPr>
      <w:r>
        <w:t xml:space="preserve">UE behaviour </w:t>
      </w:r>
      <w:r w:rsidR="00430F7A">
        <w:t>when TAT expired</w:t>
      </w:r>
    </w:p>
    <w:p w14:paraId="5A24E7EA" w14:textId="146FCE28" w:rsidR="003C1D63" w:rsidRPr="00151C09" w:rsidRDefault="003C1D63" w:rsidP="004B3474">
      <w:pPr>
        <w:spacing w:after="120"/>
        <w:jc w:val="left"/>
        <w:rPr>
          <w:rFonts w:cs="Arial"/>
          <w:bCs/>
        </w:rPr>
      </w:pPr>
      <w:r>
        <w:rPr>
          <w:rFonts w:cs="Arial"/>
          <w:bCs/>
        </w:rPr>
        <w:t xml:space="preserve">Regarding UE behaviour when TAT expired, RAN1 has replied as follows in the LS [3]. </w:t>
      </w:r>
    </w:p>
    <w:tbl>
      <w:tblPr>
        <w:tblStyle w:val="af6"/>
        <w:tblW w:w="0" w:type="auto"/>
        <w:tblLook w:val="04A0" w:firstRow="1" w:lastRow="0" w:firstColumn="1" w:lastColumn="0" w:noHBand="0" w:noVBand="1"/>
      </w:tblPr>
      <w:tblGrid>
        <w:gridCol w:w="9629"/>
      </w:tblGrid>
      <w:tr w:rsidR="003C1D63" w14:paraId="176E062C" w14:textId="77777777" w:rsidTr="00FA69A9">
        <w:tc>
          <w:tcPr>
            <w:tcW w:w="9629" w:type="dxa"/>
          </w:tcPr>
          <w:p w14:paraId="54E1D7F2" w14:textId="77777777" w:rsidR="003C1D63" w:rsidRPr="00BB06AB" w:rsidRDefault="003C1D63" w:rsidP="004B3474">
            <w:pPr>
              <w:spacing w:after="120"/>
              <w:jc w:val="left"/>
              <w:rPr>
                <w:rFonts w:cs="Arial"/>
                <w:b/>
                <w:bCs/>
              </w:rPr>
            </w:pPr>
            <w:r w:rsidRPr="00BB06AB">
              <w:rPr>
                <w:rFonts w:cs="Arial"/>
                <w:b/>
                <w:bCs/>
              </w:rPr>
              <w:t>Question 2 on operation</w:t>
            </w:r>
          </w:p>
          <w:p w14:paraId="772633E1" w14:textId="77777777" w:rsidR="003C1D63" w:rsidRPr="00BB06AB" w:rsidRDefault="003C1D63" w:rsidP="004B3474">
            <w:pPr>
              <w:spacing w:after="120"/>
              <w:jc w:val="left"/>
              <w:rPr>
                <w:rFonts w:cs="Arial"/>
              </w:rPr>
            </w:pPr>
            <w:r w:rsidRPr="00BB06AB">
              <w:rPr>
                <w:rFonts w:cs="Arial"/>
                <w:b/>
                <w:bCs/>
              </w:rPr>
              <w:t xml:space="preserve">Q2: </w:t>
            </w:r>
            <w:r w:rsidRPr="00BB06AB">
              <w:rPr>
                <w:rFonts w:cs="Arial"/>
              </w:rPr>
              <w:t>When the time-alignment timer associated with one of the TRPs of a serving cell expires, are certain UL or DL operation only impacted towards that TRP while they are not impacted towards the another TRP? If so, which UL or DL operation?</w:t>
            </w:r>
          </w:p>
          <w:p w14:paraId="0FA13E32" w14:textId="77777777" w:rsidR="003C1D63" w:rsidRPr="008966B2" w:rsidRDefault="003C1D63" w:rsidP="004B3474">
            <w:pPr>
              <w:pStyle w:val="bodytext"/>
              <w:spacing w:after="0" w:afterAutospacing="0"/>
              <w:rPr>
                <w:rFonts w:ascii="Arial" w:hAnsi="Arial" w:cs="Arial"/>
              </w:rPr>
            </w:pPr>
            <w:r w:rsidRPr="00EA0BC9">
              <w:rPr>
                <w:b/>
                <w:bCs/>
              </w:rPr>
              <w:t>Answer:</w:t>
            </w:r>
            <w:r>
              <w:t xml:space="preserve"> </w:t>
            </w:r>
            <w:r w:rsidRPr="008966B2">
              <w:rPr>
                <w:rFonts w:ascii="Arial" w:eastAsia="Times New Roman" w:hAnsi="Arial" w:cs="Arial"/>
                <w:i/>
                <w:iCs/>
                <w:sz w:val="20"/>
                <w:szCs w:val="20"/>
                <w:lang w:val="en-GB" w:eastAsia="x-none"/>
              </w:rPr>
              <w:t>RAN1 confirms that when the TA timer associated to one TRP expires for a TAG associated with a TCI state, UL or DL operation associated to the another TRP is not impacted. This further depends on PTAG/STAG definition, which is up to RAN2 to decide.</w:t>
            </w:r>
          </w:p>
          <w:p w14:paraId="37DBB697" w14:textId="77777777" w:rsidR="003C1D63" w:rsidRPr="008966B2" w:rsidRDefault="003C1D63" w:rsidP="004B3474">
            <w:pPr>
              <w:pStyle w:val="ab"/>
            </w:pPr>
          </w:p>
          <w:p w14:paraId="02F8A211" w14:textId="77777777" w:rsidR="003C1D63" w:rsidRPr="00151C09" w:rsidRDefault="003C1D63" w:rsidP="004B3474">
            <w:pPr>
              <w:pStyle w:val="m6509694335024454864msobodytext"/>
              <w:spacing w:after="0" w:afterAutospacing="0"/>
              <w:rPr>
                <w:rFonts w:ascii="Arial" w:eastAsia="Times New Roman" w:hAnsi="Arial" w:cs="Arial"/>
                <w:i/>
                <w:iCs/>
                <w:sz w:val="20"/>
                <w:szCs w:val="20"/>
                <w:lang w:val="en-GB" w:eastAsia="x-none"/>
              </w:rPr>
            </w:pPr>
            <w:r w:rsidRPr="008966B2">
              <w:rPr>
                <w:rFonts w:ascii="Arial" w:eastAsia="Times New Roman" w:hAnsi="Arial" w:cs="Arial"/>
                <w:i/>
                <w:iCs/>
                <w:sz w:val="20"/>
                <w:szCs w:val="20"/>
                <w:lang w:val="en-GB" w:eastAsia="x-none"/>
              </w:rPr>
              <w:t>Which UL or DL operation is impacted have not been discussed in RAN1.</w:t>
            </w:r>
          </w:p>
        </w:tc>
      </w:tr>
    </w:tbl>
    <w:p w14:paraId="72EF8EF7" w14:textId="77777777" w:rsidR="003C1D63" w:rsidRPr="003C1D63" w:rsidRDefault="003C1D63" w:rsidP="004B3474">
      <w:pPr>
        <w:pStyle w:val="ab"/>
        <w:rPr>
          <w:sz w:val="20"/>
        </w:rPr>
      </w:pPr>
    </w:p>
    <w:p w14:paraId="4C5AF087" w14:textId="708FD8DE" w:rsidR="003C1D63" w:rsidRDefault="003C1D63" w:rsidP="004B3474">
      <w:pPr>
        <w:pStyle w:val="ab"/>
        <w:rPr>
          <w:sz w:val="20"/>
        </w:rPr>
      </w:pPr>
      <w:r w:rsidRPr="003C1D63">
        <w:rPr>
          <w:sz w:val="20"/>
        </w:rPr>
        <w:t xml:space="preserve">RAN1 confirms that when one TAT is expired, while the other TAT is running, UL and DL operation associated to the TRP whose TAT is running is not impacted. </w:t>
      </w:r>
    </w:p>
    <w:p w14:paraId="6B4C876C" w14:textId="20D36638" w:rsidR="003C1D63" w:rsidRPr="003C1D63" w:rsidRDefault="003C1D63" w:rsidP="004B3474">
      <w:pPr>
        <w:pStyle w:val="ab"/>
        <w:rPr>
          <w:sz w:val="20"/>
        </w:rPr>
      </w:pPr>
      <w:r>
        <w:rPr>
          <w:sz w:val="20"/>
        </w:rPr>
        <w:t>Regarding the modeling of PTAG and STAG, the existing modeling may or may not be suitable for the new scenarios of multi-DCI multi-TRP with 2 TAs</w:t>
      </w:r>
      <w:r w:rsidR="002B5AEB">
        <w:rPr>
          <w:sz w:val="20"/>
        </w:rPr>
        <w:t xml:space="preserve">, which is up to RAN2 discussion. </w:t>
      </w:r>
      <w:r>
        <w:rPr>
          <w:sz w:val="20"/>
        </w:rPr>
        <w:t xml:space="preserve">The discussion starting with TAG modeling would be difficult without </w:t>
      </w:r>
      <w:r w:rsidR="00F00FEC">
        <w:rPr>
          <w:sz w:val="20"/>
        </w:rPr>
        <w:t xml:space="preserve">a </w:t>
      </w:r>
      <w:r>
        <w:rPr>
          <w:sz w:val="20"/>
        </w:rPr>
        <w:t xml:space="preserve">clear understanding of </w:t>
      </w:r>
      <w:r w:rsidR="00F00FEC">
        <w:rPr>
          <w:sz w:val="20"/>
        </w:rPr>
        <w:t>the operation</w:t>
      </w:r>
      <w:r>
        <w:rPr>
          <w:sz w:val="20"/>
        </w:rPr>
        <w:t>. Instead, it would be beneficial to start with how UE behaves when TAT expired based on the functions of TRPs.</w:t>
      </w:r>
    </w:p>
    <w:p w14:paraId="5CDEA5C8" w14:textId="6D5E9EE0" w:rsidR="00CF61DE" w:rsidRPr="003C1D63" w:rsidRDefault="00ED2E37" w:rsidP="004B3474">
      <w:pPr>
        <w:pStyle w:val="ab"/>
        <w:rPr>
          <w:sz w:val="20"/>
        </w:rPr>
      </w:pPr>
      <w:r>
        <w:rPr>
          <w:sz w:val="20"/>
          <w:szCs w:val="20"/>
        </w:rPr>
        <w:t xml:space="preserve">For multi-DCI multi-TRP operation with 2 TAs, UE behavior when TAT is expired can be discussed case by case based on the current list of actions. </w:t>
      </w:r>
      <w:r w:rsidR="00CF61DE" w:rsidRPr="003C1D63">
        <w:rPr>
          <w:sz w:val="20"/>
        </w:rPr>
        <w:t xml:space="preserve">In TS 38.321 clause 5.2, the </w:t>
      </w:r>
      <w:r w:rsidR="00251F29" w:rsidRPr="003C1D63">
        <w:rPr>
          <w:sz w:val="20"/>
        </w:rPr>
        <w:t>current procedure for TAT expiry is specified as follows</w:t>
      </w:r>
      <w:r w:rsidR="00CF61DE" w:rsidRPr="003C1D63">
        <w:rPr>
          <w:sz w:val="20"/>
        </w:rPr>
        <w:t xml:space="preserve">. </w:t>
      </w:r>
    </w:p>
    <w:tbl>
      <w:tblPr>
        <w:tblStyle w:val="af6"/>
        <w:tblW w:w="0" w:type="auto"/>
        <w:tblLook w:val="04A0" w:firstRow="1" w:lastRow="0" w:firstColumn="1" w:lastColumn="0" w:noHBand="0" w:noVBand="1"/>
      </w:tblPr>
      <w:tblGrid>
        <w:gridCol w:w="9629"/>
      </w:tblGrid>
      <w:tr w:rsidR="00CF61DE" w14:paraId="435F572C" w14:textId="77777777" w:rsidTr="00FA69A9">
        <w:tc>
          <w:tcPr>
            <w:tcW w:w="9629" w:type="dxa"/>
          </w:tcPr>
          <w:p w14:paraId="648AE104" w14:textId="77777777" w:rsidR="00CF61DE" w:rsidRPr="00B71987" w:rsidRDefault="00CF61DE" w:rsidP="004B3474">
            <w:pPr>
              <w:pStyle w:val="B1"/>
              <w:rPr>
                <w:noProof/>
              </w:rPr>
            </w:pPr>
            <w:r w:rsidRPr="00B71987">
              <w:rPr>
                <w:noProof/>
                <w:lang w:eastAsia="ko-KR"/>
              </w:rPr>
              <w:t>1&gt;</w:t>
            </w:r>
            <w:r w:rsidRPr="00B71987">
              <w:rPr>
                <w:noProof/>
              </w:rPr>
              <w:tab/>
              <w:t xml:space="preserve">when a </w:t>
            </w:r>
            <w:r w:rsidRPr="00B71987">
              <w:rPr>
                <w:i/>
                <w:noProof/>
              </w:rPr>
              <w:t>timeAlignmentTimer</w:t>
            </w:r>
            <w:r w:rsidRPr="00B71987">
              <w:rPr>
                <w:noProof/>
              </w:rPr>
              <w:t xml:space="preserve"> expires:</w:t>
            </w:r>
          </w:p>
          <w:p w14:paraId="3EE73DDB" w14:textId="77777777" w:rsidR="00CF61DE" w:rsidRPr="00B71987" w:rsidRDefault="00CF61DE" w:rsidP="004B3474">
            <w:pPr>
              <w:pStyle w:val="B2"/>
              <w:rPr>
                <w:noProof/>
              </w:rPr>
            </w:pPr>
            <w:r w:rsidRPr="00B71987">
              <w:rPr>
                <w:lang w:eastAsia="ko-KR"/>
              </w:rPr>
              <w:t>2&gt;</w:t>
            </w:r>
            <w:r w:rsidRPr="00B71987">
              <w:tab/>
              <w:t xml:space="preserve">if the </w:t>
            </w:r>
            <w:proofErr w:type="spellStart"/>
            <w:r w:rsidRPr="00B71987">
              <w:rPr>
                <w:i/>
                <w:iCs/>
              </w:rPr>
              <w:t>timeAlignmentTimer</w:t>
            </w:r>
            <w:proofErr w:type="spellEnd"/>
            <w:r w:rsidRPr="00B71987">
              <w:t xml:space="preserve"> is associated with the </w:t>
            </w:r>
            <w:r w:rsidRPr="00B71987">
              <w:rPr>
                <w:lang w:eastAsia="ko-KR"/>
              </w:rPr>
              <w:t>P</w:t>
            </w:r>
            <w:r w:rsidRPr="00B71987">
              <w:t>TAG:</w:t>
            </w:r>
          </w:p>
          <w:p w14:paraId="483CC783" w14:textId="77777777" w:rsidR="00CF61DE" w:rsidRPr="00B71987" w:rsidRDefault="00CF61DE" w:rsidP="004B3474">
            <w:pPr>
              <w:pStyle w:val="B3"/>
              <w:rPr>
                <w:noProof/>
              </w:rPr>
            </w:pPr>
            <w:r w:rsidRPr="00B71987">
              <w:rPr>
                <w:noProof/>
                <w:lang w:eastAsia="ko-KR"/>
              </w:rPr>
              <w:t>3&gt;</w:t>
            </w:r>
            <w:r w:rsidRPr="00B71987">
              <w:rPr>
                <w:noProof/>
              </w:rPr>
              <w:tab/>
              <w:t>flush all HARQ buffers for all Serving Cells;</w:t>
            </w:r>
          </w:p>
          <w:p w14:paraId="5EBEB4F8" w14:textId="77777777" w:rsidR="00CF61DE" w:rsidRPr="00B71987" w:rsidRDefault="00CF61DE" w:rsidP="004B3474">
            <w:pPr>
              <w:pStyle w:val="B3"/>
              <w:rPr>
                <w:noProof/>
              </w:rPr>
            </w:pPr>
            <w:r w:rsidRPr="00B71987">
              <w:rPr>
                <w:noProof/>
                <w:lang w:eastAsia="ko-KR"/>
              </w:rPr>
              <w:t>3&gt;</w:t>
            </w:r>
            <w:r w:rsidRPr="00B71987">
              <w:rPr>
                <w:noProof/>
              </w:rPr>
              <w:tab/>
              <w:t>notify RRC to release PUCCH for all Serving Cells, if configured;</w:t>
            </w:r>
          </w:p>
          <w:p w14:paraId="553179C4" w14:textId="77777777" w:rsidR="00CF61DE" w:rsidRPr="00B71987" w:rsidRDefault="00CF61DE" w:rsidP="004B3474">
            <w:pPr>
              <w:pStyle w:val="B3"/>
              <w:rPr>
                <w:noProof/>
              </w:rPr>
            </w:pPr>
            <w:r w:rsidRPr="00B71987">
              <w:rPr>
                <w:noProof/>
                <w:lang w:eastAsia="ko-KR"/>
              </w:rPr>
              <w:t>3&gt;</w:t>
            </w:r>
            <w:r w:rsidRPr="00B71987">
              <w:rPr>
                <w:noProof/>
              </w:rPr>
              <w:tab/>
              <w:t>notify RRC to release SRS for all Serving Cells, if configured;</w:t>
            </w:r>
          </w:p>
          <w:p w14:paraId="66192EB7" w14:textId="77777777" w:rsidR="00CF61DE" w:rsidRPr="00B71987" w:rsidRDefault="00CF61DE" w:rsidP="004B3474">
            <w:pPr>
              <w:pStyle w:val="B3"/>
            </w:pPr>
            <w:r w:rsidRPr="00B71987">
              <w:rPr>
                <w:lang w:eastAsia="ko-KR"/>
              </w:rPr>
              <w:t>3&gt;</w:t>
            </w:r>
            <w:r w:rsidRPr="00B71987">
              <w:tab/>
            </w:r>
            <w:r w:rsidRPr="00B71987">
              <w:rPr>
                <w:lang w:eastAsia="ko-KR"/>
              </w:rPr>
              <w:t>clear</w:t>
            </w:r>
            <w:r w:rsidRPr="00B71987">
              <w:t xml:space="preserve"> any configured downlink assignments and </w:t>
            </w:r>
            <w:r w:rsidRPr="00B71987">
              <w:rPr>
                <w:lang w:eastAsia="ko-KR"/>
              </w:rPr>
              <w:t xml:space="preserve">configured </w:t>
            </w:r>
            <w:r w:rsidRPr="00B71987">
              <w:t>uplink grants;</w:t>
            </w:r>
          </w:p>
          <w:p w14:paraId="6F220C80" w14:textId="77777777" w:rsidR="00CF61DE" w:rsidRPr="00B71987" w:rsidRDefault="00CF61DE" w:rsidP="004B3474">
            <w:pPr>
              <w:pStyle w:val="B3"/>
            </w:pPr>
            <w:r w:rsidRPr="00B71987">
              <w:t>3&gt;</w:t>
            </w:r>
            <w:r w:rsidRPr="00B71987">
              <w:tab/>
              <w:t>clear any PUSCH resource for semi-persistent CSI reporting;</w:t>
            </w:r>
          </w:p>
          <w:p w14:paraId="08468B88" w14:textId="77777777" w:rsidR="00CF61DE" w:rsidRPr="00B71987" w:rsidRDefault="00CF61DE" w:rsidP="004B3474">
            <w:pPr>
              <w:pStyle w:val="B3"/>
              <w:rPr>
                <w:lang w:eastAsia="ko-KR"/>
              </w:rPr>
            </w:pPr>
            <w:r w:rsidRPr="00B71987">
              <w:rPr>
                <w:lang w:eastAsia="ko-KR"/>
              </w:rPr>
              <w:t>3&gt;</w:t>
            </w:r>
            <w:r w:rsidRPr="00B71987">
              <w:tab/>
            </w:r>
            <w:bookmarkStart w:id="7" w:name="_Hlk137797296"/>
            <w:r w:rsidRPr="00B71987">
              <w:t xml:space="preserve">consider all running </w:t>
            </w:r>
            <w:proofErr w:type="spellStart"/>
            <w:r w:rsidRPr="00B71987">
              <w:rPr>
                <w:i/>
              </w:rPr>
              <w:t>timeAlignmentTimer</w:t>
            </w:r>
            <w:r w:rsidRPr="00B71987">
              <w:t>s</w:t>
            </w:r>
            <w:proofErr w:type="spellEnd"/>
            <w:r w:rsidRPr="00B71987">
              <w:t xml:space="preserve"> as expired;</w:t>
            </w:r>
          </w:p>
          <w:bookmarkEnd w:id="7"/>
          <w:p w14:paraId="15638BCB" w14:textId="77777777" w:rsidR="00CF61DE" w:rsidRPr="00B71987" w:rsidRDefault="00CF61DE" w:rsidP="004B3474">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all TAGs.</w:t>
            </w:r>
          </w:p>
          <w:p w14:paraId="26F6A4BE" w14:textId="77777777" w:rsidR="00CF61DE" w:rsidRPr="00B71987" w:rsidRDefault="00CF61DE" w:rsidP="004B3474">
            <w:pPr>
              <w:pStyle w:val="B2"/>
              <w:rPr>
                <w:noProof/>
              </w:rPr>
            </w:pPr>
            <w:r w:rsidRPr="00B71987">
              <w:rPr>
                <w:noProof/>
                <w:lang w:eastAsia="ko-KR"/>
              </w:rPr>
              <w:t>2&gt;</w:t>
            </w:r>
            <w:r w:rsidRPr="00B71987">
              <w:rPr>
                <w:noProof/>
              </w:rPr>
              <w:tab/>
              <w:t xml:space="preserve">else if the </w:t>
            </w:r>
            <w:r w:rsidRPr="00B71987">
              <w:rPr>
                <w:i/>
                <w:noProof/>
              </w:rPr>
              <w:t>timeAlignmentTimer</w:t>
            </w:r>
            <w:r w:rsidRPr="00B71987">
              <w:t xml:space="preserve"> </w:t>
            </w:r>
            <w:r w:rsidRPr="00B71987">
              <w:rPr>
                <w:noProof/>
              </w:rPr>
              <w:t>is</w:t>
            </w:r>
            <w:r w:rsidRPr="00B71987">
              <w:t xml:space="preserve"> </w:t>
            </w:r>
            <w:r w:rsidRPr="00B71987">
              <w:rPr>
                <w:noProof/>
              </w:rPr>
              <w:t xml:space="preserve">associated with an </w:t>
            </w:r>
            <w:r w:rsidRPr="00B71987">
              <w:rPr>
                <w:noProof/>
                <w:lang w:eastAsia="ko-KR"/>
              </w:rPr>
              <w:t>S</w:t>
            </w:r>
            <w:r w:rsidRPr="00B71987">
              <w:rPr>
                <w:noProof/>
              </w:rPr>
              <w:t>TAG, then for all Serving Cells belonging to this TAG</w:t>
            </w:r>
            <w:r w:rsidRPr="00B71987">
              <w:t>:</w:t>
            </w:r>
          </w:p>
          <w:p w14:paraId="5F1AD720" w14:textId="77777777" w:rsidR="00CF61DE" w:rsidRPr="00B71987" w:rsidRDefault="00CF61DE" w:rsidP="004B3474">
            <w:pPr>
              <w:pStyle w:val="B3"/>
              <w:rPr>
                <w:noProof/>
              </w:rPr>
            </w:pPr>
            <w:r w:rsidRPr="00B71987">
              <w:rPr>
                <w:noProof/>
                <w:lang w:eastAsia="ko-KR"/>
              </w:rPr>
              <w:t>3&gt;</w:t>
            </w:r>
            <w:r w:rsidRPr="00B71987">
              <w:rPr>
                <w:noProof/>
              </w:rPr>
              <w:tab/>
              <w:t>flush all HARQ buffers;</w:t>
            </w:r>
          </w:p>
          <w:p w14:paraId="23BBD91E" w14:textId="77777777" w:rsidR="00CF61DE" w:rsidRPr="00B71987" w:rsidRDefault="00CF61DE" w:rsidP="004B3474">
            <w:pPr>
              <w:pStyle w:val="B3"/>
              <w:rPr>
                <w:noProof/>
                <w:lang w:eastAsia="ko-KR"/>
              </w:rPr>
            </w:pPr>
            <w:r w:rsidRPr="00B71987">
              <w:rPr>
                <w:noProof/>
                <w:lang w:eastAsia="ko-KR"/>
              </w:rPr>
              <w:t>3&gt;</w:t>
            </w:r>
            <w:r w:rsidRPr="00B71987">
              <w:rPr>
                <w:noProof/>
              </w:rPr>
              <w:tab/>
              <w:t>notify RRC to release PUCCH, if configured</w:t>
            </w:r>
            <w:r w:rsidRPr="00B71987">
              <w:rPr>
                <w:noProof/>
                <w:lang w:eastAsia="ko-KR"/>
              </w:rPr>
              <w:t>;</w:t>
            </w:r>
          </w:p>
          <w:p w14:paraId="78851C5A" w14:textId="77777777" w:rsidR="00CF61DE" w:rsidRPr="00B71987" w:rsidRDefault="00CF61DE" w:rsidP="004B3474">
            <w:pPr>
              <w:pStyle w:val="B3"/>
              <w:rPr>
                <w:noProof/>
              </w:rPr>
            </w:pPr>
            <w:r w:rsidRPr="00B71987">
              <w:rPr>
                <w:noProof/>
                <w:lang w:eastAsia="ko-KR"/>
              </w:rPr>
              <w:t>3&gt;</w:t>
            </w:r>
            <w:r w:rsidRPr="00B71987">
              <w:rPr>
                <w:noProof/>
              </w:rPr>
              <w:tab/>
              <w:t>notify RRC to release SRS</w:t>
            </w:r>
            <w:r w:rsidRPr="00B71987">
              <w:rPr>
                <w:noProof/>
                <w:lang w:eastAsia="ko-KR"/>
              </w:rPr>
              <w:t>, if configured</w:t>
            </w:r>
            <w:r w:rsidRPr="00B71987">
              <w:rPr>
                <w:noProof/>
              </w:rPr>
              <w:t>;</w:t>
            </w:r>
          </w:p>
          <w:p w14:paraId="259D9B56" w14:textId="77777777" w:rsidR="00CF61DE" w:rsidRPr="00B71987" w:rsidRDefault="00CF61DE" w:rsidP="004B3474">
            <w:pPr>
              <w:pStyle w:val="B3"/>
              <w:rPr>
                <w:noProof/>
                <w:lang w:eastAsia="ko-KR"/>
              </w:rPr>
            </w:pPr>
            <w:r w:rsidRPr="00B71987">
              <w:rPr>
                <w:noProof/>
                <w:lang w:eastAsia="ko-KR"/>
              </w:rPr>
              <w:t>3&gt;</w:t>
            </w:r>
            <w:r w:rsidRPr="00B71987">
              <w:rPr>
                <w:noProof/>
                <w:lang w:eastAsia="ko-KR"/>
              </w:rPr>
              <w:tab/>
              <w:t>clear any configured downlink assignments and configured uplink grants;</w:t>
            </w:r>
          </w:p>
          <w:p w14:paraId="2A5D08C9" w14:textId="77777777" w:rsidR="00CF61DE" w:rsidRPr="00B71987" w:rsidRDefault="00CF61DE" w:rsidP="004B3474">
            <w:pPr>
              <w:pStyle w:val="B3"/>
              <w:rPr>
                <w:noProof/>
                <w:lang w:eastAsia="ko-KR"/>
              </w:rPr>
            </w:pPr>
            <w:r w:rsidRPr="00B71987">
              <w:rPr>
                <w:noProof/>
                <w:lang w:eastAsia="ko-KR"/>
              </w:rPr>
              <w:t>3&gt;</w:t>
            </w:r>
            <w:r w:rsidRPr="00B71987">
              <w:rPr>
                <w:noProof/>
                <w:lang w:eastAsia="ko-KR"/>
              </w:rPr>
              <w:tab/>
              <w:t>clear any PUSCH resource for semi-persistent CSI reporting;</w:t>
            </w:r>
          </w:p>
          <w:p w14:paraId="2CD7F9D3" w14:textId="77777777" w:rsidR="00CF61DE" w:rsidRDefault="00CF61DE" w:rsidP="004B3474">
            <w:pPr>
              <w:pStyle w:val="B3"/>
              <w:rPr>
                <w:lang w:eastAsia="ko-KR"/>
              </w:rPr>
            </w:pPr>
            <w:r w:rsidRPr="00B71987">
              <w:rPr>
                <w:lang w:eastAsia="ko-KR"/>
              </w:rPr>
              <w:t>3&gt;</w:t>
            </w:r>
            <w:r w:rsidRPr="00B71987">
              <w:rPr>
                <w:lang w:eastAsia="ko-KR"/>
              </w:rPr>
              <w:tab/>
              <w:t>maintain N</w:t>
            </w:r>
            <w:r w:rsidRPr="00B71987">
              <w:rPr>
                <w:vertAlign w:val="subscript"/>
                <w:lang w:eastAsia="ko-KR"/>
              </w:rPr>
              <w:t>TA</w:t>
            </w:r>
            <w:r w:rsidRPr="00B71987">
              <w:rPr>
                <w:lang w:eastAsia="ko-KR"/>
              </w:rPr>
              <w:t xml:space="preserve"> (defined in TS 38.211 [8]) of this TAG.</w:t>
            </w:r>
          </w:p>
          <w:p w14:paraId="7EEFC0F3" w14:textId="77777777" w:rsidR="00516BB6" w:rsidRDefault="00516BB6" w:rsidP="004B3474">
            <w:pPr>
              <w:pStyle w:val="B3"/>
              <w:rPr>
                <w:lang w:eastAsia="ko-KR"/>
              </w:rPr>
            </w:pPr>
          </w:p>
          <w:p w14:paraId="35F07384" w14:textId="77777777" w:rsidR="00516BB6" w:rsidRPr="00516BB6" w:rsidRDefault="00516BB6" w:rsidP="004B3474">
            <w:pPr>
              <w:spacing w:line="240" w:lineRule="auto"/>
              <w:jc w:val="left"/>
              <w:textAlignment w:val="baseline"/>
              <w:rPr>
                <w:rFonts w:ascii="Times New Roman" w:hAnsi="Times New Roman"/>
              </w:rPr>
            </w:pPr>
            <w:r w:rsidRPr="00516BB6">
              <w:rPr>
                <w:rFonts w:ascii="Times New Roman" w:hAnsi="Times New Roman"/>
              </w:rPr>
              <w:t xml:space="preserve">When the MAC entity </w:t>
            </w:r>
            <w:r w:rsidRPr="00516BB6">
              <w:rPr>
                <w:rFonts w:ascii="Times New Roman" w:hAnsi="Times New Roman"/>
                <w:lang w:eastAsia="zh-CN"/>
              </w:rPr>
              <w:t>stops</w:t>
            </w:r>
            <w:r w:rsidRPr="00516BB6">
              <w:rPr>
                <w:rFonts w:ascii="Times New Roman" w:hAnsi="Times New Roman"/>
              </w:rPr>
              <w:t xml:space="preserve"> uplink transmissions for an SCell </w:t>
            </w:r>
            <w:r w:rsidRPr="00516BB6">
              <w:rPr>
                <w:rFonts w:ascii="Times New Roman" w:hAnsi="Times New Roman"/>
                <w:lang w:eastAsia="zh-CN"/>
              </w:rPr>
              <w:t>due to the fact that</w:t>
            </w:r>
            <w:r w:rsidRPr="00516BB6">
              <w:rPr>
                <w:rFonts w:ascii="Times New Roman" w:hAnsi="Times New Roman"/>
              </w:rPr>
              <w:t xml:space="preserve"> the maximum uplink transmission timing difference between TAGs of the MAC entity or the maximum uplink transmission timing difference between TAGs of </w:t>
            </w:r>
            <w:r w:rsidRPr="00516BB6">
              <w:rPr>
                <w:rFonts w:ascii="Times New Roman" w:hAnsi="Times New Roman"/>
                <w:lang w:eastAsia="zh-CN"/>
              </w:rPr>
              <w:t xml:space="preserve">any </w:t>
            </w:r>
            <w:r w:rsidRPr="00516BB6">
              <w:rPr>
                <w:rFonts w:ascii="Times New Roman" w:hAnsi="Times New Roman"/>
              </w:rPr>
              <w:t xml:space="preserve">MAC entity </w:t>
            </w:r>
            <w:r w:rsidRPr="00516BB6">
              <w:rPr>
                <w:rFonts w:ascii="Times New Roman" w:hAnsi="Times New Roman"/>
                <w:lang w:eastAsia="zh-CN"/>
              </w:rPr>
              <w:t xml:space="preserve">of the UE </w:t>
            </w:r>
            <w:r w:rsidRPr="00516BB6">
              <w:rPr>
                <w:rFonts w:ascii="Times New Roman" w:hAnsi="Times New Roman"/>
              </w:rPr>
              <w:t xml:space="preserve">is exceeded, the MAC entity considers the </w:t>
            </w:r>
            <w:proofErr w:type="spellStart"/>
            <w:r w:rsidRPr="00516BB6">
              <w:rPr>
                <w:rFonts w:ascii="Times New Roman" w:hAnsi="Times New Roman"/>
                <w:i/>
                <w:iCs/>
              </w:rPr>
              <w:t>timeAlignmentTimer</w:t>
            </w:r>
            <w:proofErr w:type="spellEnd"/>
            <w:r w:rsidRPr="00516BB6">
              <w:rPr>
                <w:rFonts w:ascii="Times New Roman" w:hAnsi="Times New Roman"/>
              </w:rPr>
              <w:t xml:space="preserve"> associated with the SCell as expired.</w:t>
            </w:r>
          </w:p>
          <w:p w14:paraId="4E26D8FE" w14:textId="1ECBF979" w:rsidR="00516BB6" w:rsidRPr="00714D85" w:rsidRDefault="00516BB6" w:rsidP="004B3474">
            <w:pPr>
              <w:spacing w:line="240" w:lineRule="auto"/>
              <w:jc w:val="left"/>
              <w:textAlignment w:val="baseline"/>
              <w:rPr>
                <w:rFonts w:ascii="Times New Roman" w:hAnsi="Times New Roman"/>
              </w:rPr>
            </w:pPr>
            <w:r w:rsidRPr="006A2AC6">
              <w:rPr>
                <w:rFonts w:ascii="Times New Roman" w:hAnsi="Times New Roman"/>
                <w:noProof/>
                <w:highlight w:val="yellow"/>
                <w:lang w:eastAsia="zh-CN"/>
              </w:rPr>
              <w:t xml:space="preserve">The MAC entity shall not perform any uplink transmission on a Serving Cell except the Random Access Preamble and MSGA transmission when the </w:t>
            </w:r>
            <w:r w:rsidRPr="006A2AC6">
              <w:rPr>
                <w:rFonts w:ascii="Times New Roman" w:hAnsi="Times New Roman"/>
                <w:i/>
                <w:noProof/>
                <w:highlight w:val="yellow"/>
              </w:rPr>
              <w:t>timeAlignmentTimer</w:t>
            </w:r>
            <w:r w:rsidRPr="006A2AC6">
              <w:rPr>
                <w:rFonts w:ascii="Times New Roman" w:hAnsi="Times New Roman"/>
                <w:noProof/>
                <w:highlight w:val="yellow"/>
              </w:rPr>
              <w:t xml:space="preserve"> associated with the TAG to which this Serving Cell belongs</w:t>
            </w:r>
            <w:r w:rsidRPr="006A2AC6">
              <w:rPr>
                <w:rFonts w:ascii="Times New Roman" w:hAnsi="Times New Roman"/>
                <w:noProof/>
                <w:highlight w:val="yellow"/>
                <w:lang w:eastAsia="zh-CN"/>
              </w:rPr>
              <w:t xml:space="preserve"> is not running,</w:t>
            </w:r>
            <w:r w:rsidRPr="00516BB6">
              <w:rPr>
                <w:rFonts w:ascii="Times New Roman" w:hAnsi="Times New Roman"/>
                <w:iCs/>
                <w:lang w:eastAsia="zh-CN"/>
              </w:rPr>
              <w:t xml:space="preserve"> </w:t>
            </w:r>
            <w:r w:rsidRPr="00516BB6">
              <w:rPr>
                <w:rFonts w:ascii="Times New Roman" w:hAnsi="Times New Roman"/>
              </w:rPr>
              <w:t xml:space="preserve">CG-SDT procedure is not ongoing </w:t>
            </w:r>
            <w:r w:rsidRPr="00516BB6">
              <w:rPr>
                <w:rFonts w:ascii="Times New Roman" w:hAnsi="Times New Roman"/>
                <w:lang w:eastAsia="zh-CN"/>
              </w:rPr>
              <w:t>and</w:t>
            </w:r>
            <w:r w:rsidRPr="00516BB6">
              <w:rPr>
                <w:rFonts w:ascii="Times New Roman" w:hAnsi="Times New Roman"/>
              </w:rPr>
              <w:t xml:space="preserve"> SRS transmission in RRC_INACTIVE as in clause 5.26 is not on-going</w:t>
            </w:r>
            <w:r w:rsidRPr="00516BB6">
              <w:rPr>
                <w:rFonts w:ascii="Times New Roman" w:hAnsi="Times New Roman"/>
                <w:noProof/>
                <w:lang w:eastAsia="zh-CN"/>
              </w:rPr>
              <w:t xml:space="preserve">. </w:t>
            </w:r>
            <w:r w:rsidRPr="00337FD0">
              <w:rPr>
                <w:rFonts w:ascii="Times New Roman" w:hAnsi="Times New Roman"/>
                <w:noProof/>
                <w:highlight w:val="yellow"/>
                <w:lang w:eastAsia="zh-TW"/>
              </w:rPr>
              <w:t xml:space="preserve">Furthermore, when the </w:t>
            </w:r>
            <w:r w:rsidRPr="00337FD0">
              <w:rPr>
                <w:rFonts w:ascii="Times New Roman" w:hAnsi="Times New Roman"/>
                <w:i/>
                <w:noProof/>
                <w:highlight w:val="yellow"/>
                <w:lang w:eastAsia="zh-TW"/>
              </w:rPr>
              <w:t>timeAlignmentTimer</w:t>
            </w:r>
            <w:r w:rsidRPr="00337FD0">
              <w:rPr>
                <w:rFonts w:ascii="Times New Roman" w:hAnsi="Times New Roman"/>
                <w:noProof/>
                <w:highlight w:val="yellow"/>
                <w:lang w:eastAsia="zh-TW"/>
              </w:rPr>
              <w:t xml:space="preserve"> associated with the </w:t>
            </w:r>
            <w:r w:rsidRPr="00337FD0">
              <w:rPr>
                <w:rFonts w:ascii="Times New Roman" w:hAnsi="Times New Roman"/>
                <w:noProof/>
                <w:highlight w:val="yellow"/>
                <w:lang w:eastAsia="ko-KR"/>
              </w:rPr>
              <w:t>P</w:t>
            </w:r>
            <w:r w:rsidRPr="00337FD0">
              <w:rPr>
                <w:rFonts w:ascii="Times New Roman" w:hAnsi="Times New Roman"/>
                <w:noProof/>
                <w:highlight w:val="yellow"/>
                <w:lang w:eastAsia="zh-TW"/>
              </w:rPr>
              <w:t>TAG is not running</w:t>
            </w:r>
            <w:r w:rsidRPr="00516BB6">
              <w:rPr>
                <w:rFonts w:ascii="Times New Roman" w:hAnsi="Times New Roman"/>
                <w:noProof/>
                <w:lang w:eastAsia="zh-TW"/>
              </w:rPr>
              <w:t>,</w:t>
            </w:r>
            <w:r w:rsidRPr="00516BB6">
              <w:rPr>
                <w:rFonts w:ascii="Times New Roman" w:hAnsi="Times New Roman"/>
              </w:rPr>
              <w:t xml:space="preserve"> CG-SDT procedure is not ongoing and SRS transmission in RRC_INACTIVE as in clause 5.26 is not ongoing</w:t>
            </w:r>
            <w:r w:rsidRPr="00516BB6">
              <w:rPr>
                <w:rFonts w:ascii="Times New Roman" w:hAnsi="Times New Roman"/>
                <w:noProof/>
                <w:lang w:eastAsia="zh-TW"/>
              </w:rPr>
              <w:t xml:space="preserve">, </w:t>
            </w:r>
            <w:r w:rsidRPr="00337FD0">
              <w:rPr>
                <w:rFonts w:ascii="Times New Roman" w:hAnsi="Times New Roman"/>
                <w:noProof/>
                <w:highlight w:val="yellow"/>
                <w:lang w:eastAsia="zh-TW"/>
              </w:rPr>
              <w:t>the MAC entity shall not perform any uplink transmission on any Serving Cell except the Random Access Preamble and MSGA transmission on the SpCell.</w:t>
            </w:r>
            <w:r w:rsidRPr="00516BB6">
              <w:rPr>
                <w:rFonts w:ascii="Times New Roman" w:hAnsi="Times New Roman"/>
                <w:lang w:eastAsia="zh-TW"/>
              </w:rPr>
              <w:t xml:space="preserve"> </w:t>
            </w:r>
            <w:r w:rsidRPr="00516BB6">
              <w:rPr>
                <w:rFonts w:ascii="Times New Roman" w:hAnsi="Times New Roman"/>
              </w:rPr>
              <w:t xml:space="preserve">The MAC entity shall not perform any uplink transmission except the Random Access Preamble and MSGA transmission when the </w:t>
            </w:r>
            <w:r w:rsidRPr="00516BB6">
              <w:rPr>
                <w:rFonts w:ascii="Times New Roman" w:hAnsi="Times New Roman"/>
                <w:i/>
              </w:rPr>
              <w:t>cg-SDT-</w:t>
            </w:r>
            <w:proofErr w:type="spellStart"/>
            <w:r w:rsidRPr="00516BB6">
              <w:rPr>
                <w:rFonts w:ascii="Times New Roman" w:hAnsi="Times New Roman"/>
                <w:i/>
              </w:rPr>
              <w:t>TimeAlignmentTimer</w:t>
            </w:r>
            <w:proofErr w:type="spellEnd"/>
            <w:r w:rsidRPr="00516BB6">
              <w:rPr>
                <w:rFonts w:ascii="Times New Roman" w:hAnsi="Times New Roman"/>
              </w:rPr>
              <w:t xml:space="preserve"> is not running during the ongoing CG-SDT procedure as triggered in clause 5.27</w:t>
            </w:r>
            <w:r w:rsidRPr="00516BB6">
              <w:rPr>
                <w:rFonts w:ascii="Times New Roman" w:hAnsi="Times New Roman"/>
                <w:lang w:eastAsia="zh-CN"/>
              </w:rPr>
              <w:t xml:space="preserve"> and the </w:t>
            </w:r>
            <w:proofErr w:type="spellStart"/>
            <w:r w:rsidRPr="00516BB6">
              <w:rPr>
                <w:rFonts w:ascii="Times New Roman" w:hAnsi="Times New Roman"/>
                <w:i/>
              </w:rPr>
              <w:t>inactive</w:t>
            </w:r>
            <w:r w:rsidRPr="00516BB6">
              <w:rPr>
                <w:rFonts w:ascii="Times New Roman" w:hAnsi="Times New Roman"/>
                <w:i/>
                <w:lang w:eastAsia="zh-CN"/>
              </w:rPr>
              <w:t>Pos</w:t>
            </w:r>
            <w:r w:rsidRPr="00516BB6">
              <w:rPr>
                <w:rFonts w:ascii="Times New Roman" w:hAnsi="Times New Roman"/>
                <w:i/>
              </w:rPr>
              <w:t>SRS-TimeAlignmentTimer</w:t>
            </w:r>
            <w:proofErr w:type="spellEnd"/>
            <w:r w:rsidRPr="00516BB6">
              <w:rPr>
                <w:rFonts w:ascii="Times New Roman" w:hAnsi="Times New Roman"/>
              </w:rPr>
              <w:t xml:space="preserve"> is not running.</w:t>
            </w:r>
          </w:p>
        </w:tc>
      </w:tr>
    </w:tbl>
    <w:p w14:paraId="3BA01717" w14:textId="0655483E" w:rsidR="00CF61DE" w:rsidRPr="00714D85" w:rsidRDefault="00CF61DE" w:rsidP="004B3474">
      <w:pPr>
        <w:pStyle w:val="ab"/>
        <w:rPr>
          <w:sz w:val="20"/>
          <w:szCs w:val="20"/>
        </w:rPr>
      </w:pPr>
    </w:p>
    <w:p w14:paraId="2E355819" w14:textId="348BAC52" w:rsidR="00001F3C" w:rsidRDefault="00001F3C" w:rsidP="004B3474">
      <w:pPr>
        <w:pStyle w:val="ab"/>
        <w:rPr>
          <w:sz w:val="20"/>
          <w:szCs w:val="20"/>
        </w:rPr>
      </w:pPr>
      <w:bookmarkStart w:id="8" w:name="_Hlk138687995"/>
      <w:r>
        <w:rPr>
          <w:sz w:val="20"/>
          <w:szCs w:val="20"/>
        </w:rPr>
        <w:t>According to the above procedure</w:t>
      </w:r>
      <w:r w:rsidRPr="00714D85">
        <w:rPr>
          <w:sz w:val="20"/>
          <w:szCs w:val="20"/>
        </w:rPr>
        <w:t xml:space="preserve">, </w:t>
      </w:r>
      <w:r>
        <w:rPr>
          <w:sz w:val="20"/>
          <w:szCs w:val="20"/>
        </w:rPr>
        <w:t>t</w:t>
      </w:r>
      <w:r w:rsidRPr="00714D85">
        <w:rPr>
          <w:sz w:val="20"/>
          <w:szCs w:val="20"/>
        </w:rPr>
        <w:t xml:space="preserve">he list of actions </w:t>
      </w:r>
      <w:proofErr w:type="gramStart"/>
      <w:r w:rsidRPr="00714D85">
        <w:rPr>
          <w:sz w:val="20"/>
          <w:szCs w:val="20"/>
        </w:rPr>
        <w:t>are</w:t>
      </w:r>
      <w:proofErr w:type="gramEnd"/>
      <w:r>
        <w:rPr>
          <w:sz w:val="20"/>
          <w:szCs w:val="20"/>
        </w:rPr>
        <w:t xml:space="preserve"> </w:t>
      </w:r>
      <w:r w:rsidRPr="00714D85">
        <w:rPr>
          <w:sz w:val="20"/>
          <w:szCs w:val="20"/>
        </w:rPr>
        <w:t>summarized</w:t>
      </w:r>
      <w:r>
        <w:rPr>
          <w:sz w:val="20"/>
          <w:szCs w:val="20"/>
        </w:rPr>
        <w:t xml:space="preserve"> as follows.</w:t>
      </w:r>
    </w:p>
    <w:p w14:paraId="0D19C4AF" w14:textId="1E008680" w:rsidR="00714D85" w:rsidRDefault="00714D85" w:rsidP="00873901">
      <w:pPr>
        <w:pStyle w:val="ab"/>
        <w:numPr>
          <w:ilvl w:val="0"/>
          <w:numId w:val="16"/>
        </w:numPr>
        <w:rPr>
          <w:sz w:val="20"/>
          <w:szCs w:val="20"/>
        </w:rPr>
      </w:pPr>
      <w:r w:rsidRPr="00714D85">
        <w:rPr>
          <w:sz w:val="20"/>
          <w:szCs w:val="20"/>
        </w:rPr>
        <w:lastRenderedPageBreak/>
        <w:t>not perform any uplink transmission except the Random Access Preamble and MSGA transmission</w:t>
      </w:r>
      <w:r>
        <w:rPr>
          <w:sz w:val="20"/>
          <w:szCs w:val="20"/>
        </w:rPr>
        <w:t>;</w:t>
      </w:r>
    </w:p>
    <w:p w14:paraId="634ACBE5" w14:textId="77777777" w:rsidR="00714D85" w:rsidRPr="00714D85" w:rsidRDefault="00714D85" w:rsidP="00873901">
      <w:pPr>
        <w:pStyle w:val="ab"/>
        <w:numPr>
          <w:ilvl w:val="0"/>
          <w:numId w:val="16"/>
        </w:numPr>
        <w:rPr>
          <w:sz w:val="20"/>
          <w:szCs w:val="20"/>
        </w:rPr>
      </w:pPr>
      <w:r w:rsidRPr="00714D85">
        <w:rPr>
          <w:sz w:val="20"/>
          <w:szCs w:val="20"/>
        </w:rPr>
        <w:t>flush all HARQ buffers;</w:t>
      </w:r>
    </w:p>
    <w:p w14:paraId="477CEF20" w14:textId="6DD830B9" w:rsidR="00714D85" w:rsidRPr="00714D85" w:rsidRDefault="00714D85" w:rsidP="00873901">
      <w:pPr>
        <w:pStyle w:val="ab"/>
        <w:numPr>
          <w:ilvl w:val="0"/>
          <w:numId w:val="16"/>
        </w:numPr>
        <w:rPr>
          <w:sz w:val="20"/>
          <w:szCs w:val="20"/>
        </w:rPr>
      </w:pPr>
      <w:r w:rsidRPr="00714D85">
        <w:rPr>
          <w:sz w:val="20"/>
          <w:szCs w:val="20"/>
        </w:rPr>
        <w:t>notify RRC to release PUCCH, if configured;</w:t>
      </w:r>
    </w:p>
    <w:p w14:paraId="1EEE7DC9" w14:textId="1FCEC772" w:rsidR="00714D85" w:rsidRPr="00714D85" w:rsidRDefault="00714D85" w:rsidP="00873901">
      <w:pPr>
        <w:pStyle w:val="ab"/>
        <w:numPr>
          <w:ilvl w:val="0"/>
          <w:numId w:val="16"/>
        </w:numPr>
        <w:rPr>
          <w:sz w:val="20"/>
          <w:szCs w:val="20"/>
        </w:rPr>
      </w:pPr>
      <w:r w:rsidRPr="00714D85">
        <w:rPr>
          <w:sz w:val="20"/>
          <w:szCs w:val="20"/>
        </w:rPr>
        <w:t>notify RRC to release SRS, if configured;</w:t>
      </w:r>
    </w:p>
    <w:p w14:paraId="3E5C55B8" w14:textId="1F197C8D" w:rsidR="00714D85" w:rsidRPr="00714D85" w:rsidRDefault="00714D85" w:rsidP="00873901">
      <w:pPr>
        <w:pStyle w:val="ab"/>
        <w:numPr>
          <w:ilvl w:val="0"/>
          <w:numId w:val="16"/>
        </w:numPr>
        <w:rPr>
          <w:sz w:val="20"/>
          <w:szCs w:val="20"/>
        </w:rPr>
      </w:pPr>
      <w:r w:rsidRPr="00714D85">
        <w:rPr>
          <w:sz w:val="20"/>
          <w:szCs w:val="20"/>
        </w:rPr>
        <w:t>clear any configured downlink assignments and configured uplink grants;</w:t>
      </w:r>
    </w:p>
    <w:p w14:paraId="77515B8B" w14:textId="1BC1618D" w:rsidR="00714D85" w:rsidRPr="00714D85" w:rsidRDefault="00714D85" w:rsidP="00873901">
      <w:pPr>
        <w:pStyle w:val="ab"/>
        <w:numPr>
          <w:ilvl w:val="0"/>
          <w:numId w:val="16"/>
        </w:numPr>
        <w:rPr>
          <w:sz w:val="20"/>
          <w:szCs w:val="20"/>
        </w:rPr>
      </w:pPr>
      <w:r w:rsidRPr="00714D85">
        <w:rPr>
          <w:sz w:val="20"/>
          <w:szCs w:val="20"/>
        </w:rPr>
        <w:t>clear any PUSCH resource for semi-persistent CSI reporting;</w:t>
      </w:r>
    </w:p>
    <w:p w14:paraId="7B229339" w14:textId="5DF513AC" w:rsidR="00714D85" w:rsidRDefault="00714D85" w:rsidP="00873901">
      <w:pPr>
        <w:pStyle w:val="ab"/>
        <w:numPr>
          <w:ilvl w:val="0"/>
          <w:numId w:val="16"/>
        </w:numPr>
        <w:rPr>
          <w:sz w:val="20"/>
          <w:szCs w:val="20"/>
        </w:rPr>
      </w:pPr>
      <w:r w:rsidRPr="00714D85">
        <w:rPr>
          <w:sz w:val="20"/>
          <w:szCs w:val="20"/>
        </w:rPr>
        <w:t>maintain NTA (defined in TS 38.211 [8]) of this TAG</w:t>
      </w:r>
      <w:r>
        <w:rPr>
          <w:sz w:val="20"/>
          <w:szCs w:val="20"/>
        </w:rPr>
        <w:t>;</w:t>
      </w:r>
    </w:p>
    <w:p w14:paraId="0C0B6BC8" w14:textId="210D873F" w:rsidR="00714D85" w:rsidRPr="00714D85" w:rsidRDefault="00714D85" w:rsidP="00873901">
      <w:pPr>
        <w:pStyle w:val="ab"/>
        <w:numPr>
          <w:ilvl w:val="0"/>
          <w:numId w:val="16"/>
        </w:numPr>
        <w:rPr>
          <w:sz w:val="20"/>
          <w:szCs w:val="20"/>
        </w:rPr>
      </w:pPr>
      <w:r w:rsidRPr="00714D85">
        <w:rPr>
          <w:sz w:val="20"/>
          <w:szCs w:val="20"/>
        </w:rPr>
        <w:t xml:space="preserve">consider all running </w:t>
      </w:r>
      <w:proofErr w:type="spellStart"/>
      <w:r w:rsidRPr="00714D85">
        <w:rPr>
          <w:sz w:val="20"/>
          <w:szCs w:val="20"/>
        </w:rPr>
        <w:t>timeAlignmentTimers</w:t>
      </w:r>
      <w:proofErr w:type="spellEnd"/>
      <w:r w:rsidRPr="00714D85">
        <w:rPr>
          <w:sz w:val="20"/>
          <w:szCs w:val="20"/>
        </w:rPr>
        <w:t xml:space="preserve"> as expired</w:t>
      </w:r>
      <w:r>
        <w:rPr>
          <w:sz w:val="20"/>
          <w:szCs w:val="20"/>
        </w:rPr>
        <w:t>.</w:t>
      </w:r>
    </w:p>
    <w:p w14:paraId="67773AA2" w14:textId="75610CF3" w:rsidR="005A2BCB" w:rsidRDefault="00251F29" w:rsidP="004B3474">
      <w:pPr>
        <w:spacing w:after="120"/>
        <w:jc w:val="left"/>
        <w:rPr>
          <w:rFonts w:cs="Arial"/>
          <w:bCs/>
        </w:rPr>
      </w:pPr>
      <w:r>
        <w:rPr>
          <w:rFonts w:cs="Arial"/>
          <w:bCs/>
        </w:rPr>
        <w:t>T</w:t>
      </w:r>
      <w:r w:rsidR="005A2BCB">
        <w:rPr>
          <w:rFonts w:cs="Arial"/>
          <w:bCs/>
        </w:rPr>
        <w:t xml:space="preserve">he following cases </w:t>
      </w:r>
      <w:r w:rsidR="008B3BD7">
        <w:rPr>
          <w:rFonts w:cs="Arial"/>
          <w:bCs/>
        </w:rPr>
        <w:t xml:space="preserve">for multi-DCI multi-TRP with 2 TAs </w:t>
      </w:r>
      <w:r w:rsidR="003247DC">
        <w:rPr>
          <w:rFonts w:cs="Arial"/>
          <w:bCs/>
        </w:rPr>
        <w:t>need</w:t>
      </w:r>
      <w:r w:rsidR="005A2BCB">
        <w:rPr>
          <w:rFonts w:cs="Arial"/>
          <w:bCs/>
        </w:rPr>
        <w:t xml:space="preserve"> to be discussed. </w:t>
      </w:r>
    </w:p>
    <w:p w14:paraId="06480F6D" w14:textId="5F0F7595" w:rsidR="00614038" w:rsidRDefault="00B752BE" w:rsidP="00873901">
      <w:pPr>
        <w:pStyle w:val="ab"/>
        <w:numPr>
          <w:ilvl w:val="0"/>
          <w:numId w:val="19"/>
        </w:numPr>
        <w:rPr>
          <w:sz w:val="20"/>
        </w:rPr>
      </w:pPr>
      <w:r>
        <w:rPr>
          <w:sz w:val="20"/>
        </w:rPr>
        <w:t xml:space="preserve">For a SpCell/SCell, </w:t>
      </w:r>
      <w:r w:rsidR="008C45CD" w:rsidRPr="00B5524A">
        <w:rPr>
          <w:sz w:val="20"/>
        </w:rPr>
        <w:t>both TATs are expired.</w:t>
      </w:r>
    </w:p>
    <w:p w14:paraId="437805E5" w14:textId="416247C6" w:rsidR="008C45CD" w:rsidRPr="00614038" w:rsidRDefault="00B752BE" w:rsidP="00873901">
      <w:pPr>
        <w:pStyle w:val="ab"/>
        <w:numPr>
          <w:ilvl w:val="0"/>
          <w:numId w:val="19"/>
        </w:numPr>
        <w:rPr>
          <w:sz w:val="20"/>
        </w:rPr>
      </w:pPr>
      <w:r>
        <w:rPr>
          <w:sz w:val="20"/>
        </w:rPr>
        <w:t xml:space="preserve">For a SpCell/SCell, </w:t>
      </w:r>
      <w:r w:rsidR="008C45CD" w:rsidRPr="00614038">
        <w:rPr>
          <w:sz w:val="20"/>
        </w:rPr>
        <w:t>one TAT is expired and the other TAT is running</w:t>
      </w:r>
      <w:r>
        <w:rPr>
          <w:sz w:val="20"/>
        </w:rPr>
        <w:t>.</w:t>
      </w:r>
    </w:p>
    <w:p w14:paraId="24FCF845" w14:textId="381A69AB" w:rsidR="00F87925" w:rsidRPr="00DC1AFC" w:rsidRDefault="00F87925" w:rsidP="004B3474">
      <w:pPr>
        <w:overflowPunct/>
        <w:autoSpaceDE/>
        <w:autoSpaceDN/>
        <w:adjustRightInd/>
        <w:spacing w:after="0" w:line="240" w:lineRule="auto"/>
        <w:jc w:val="left"/>
        <w:rPr>
          <w:rFonts w:cs="Arial"/>
          <w:b/>
          <w:bCs/>
        </w:rPr>
      </w:pPr>
      <w:commentRangeStart w:id="9"/>
      <w:r>
        <w:rPr>
          <w:rFonts w:cs="Arial"/>
          <w:b/>
          <w:bCs/>
        </w:rPr>
        <w:t>Q</w:t>
      </w:r>
      <w:r w:rsidR="006737E5">
        <w:rPr>
          <w:rFonts w:eastAsia="SimSun" w:cs="Arial"/>
          <w:b/>
          <w:bCs/>
        </w:rPr>
        <w:t>4</w:t>
      </w:r>
      <w:r>
        <w:rPr>
          <w:rFonts w:cs="Arial"/>
          <w:b/>
          <w:bCs/>
        </w:rPr>
        <w:t>)</w:t>
      </w:r>
      <w:commentRangeEnd w:id="9"/>
      <w:r w:rsidR="00FD30EA">
        <w:rPr>
          <w:rStyle w:val="afb"/>
        </w:rPr>
        <w:commentReference w:id="9"/>
      </w:r>
      <w:r>
        <w:rPr>
          <w:rFonts w:cs="Arial"/>
          <w:b/>
          <w:bCs/>
        </w:rPr>
        <w:t xml:space="preserve"> </w:t>
      </w:r>
      <w:r w:rsidR="001502DD">
        <w:rPr>
          <w:rFonts w:cs="Arial"/>
          <w:b/>
          <w:bCs/>
        </w:rPr>
        <w:t>For the case both TATs</w:t>
      </w:r>
      <w:r w:rsidR="0089355B">
        <w:rPr>
          <w:rFonts w:cs="Arial"/>
          <w:b/>
          <w:bCs/>
        </w:rPr>
        <w:t xml:space="preserve"> </w:t>
      </w:r>
      <w:r w:rsidR="003E4C43">
        <w:rPr>
          <w:rFonts w:cs="Arial"/>
          <w:b/>
          <w:bCs/>
        </w:rPr>
        <w:t>for</w:t>
      </w:r>
      <w:r w:rsidR="0089355B">
        <w:rPr>
          <w:rFonts w:cs="Arial"/>
          <w:b/>
          <w:bCs/>
        </w:rPr>
        <w:t xml:space="preserve"> a SpCell/SCell</w:t>
      </w:r>
      <w:r w:rsidR="001502DD">
        <w:rPr>
          <w:rFonts w:cs="Arial"/>
          <w:b/>
          <w:bCs/>
        </w:rPr>
        <w:t xml:space="preserve"> are expired</w:t>
      </w:r>
      <w:r w:rsidR="000B2F70">
        <w:rPr>
          <w:rFonts w:cs="Arial"/>
          <w:b/>
          <w:bCs/>
        </w:rPr>
        <w:t>, p</w:t>
      </w:r>
      <w:r>
        <w:rPr>
          <w:rFonts w:cs="Arial"/>
          <w:b/>
          <w:bCs/>
        </w:rPr>
        <w:t xml:space="preserve">lease </w:t>
      </w:r>
      <w:r w:rsidR="001502DD">
        <w:rPr>
          <w:rFonts w:cs="Arial"/>
          <w:b/>
          <w:bCs/>
        </w:rPr>
        <w:t xml:space="preserve">fill in </w:t>
      </w:r>
      <w:r w:rsidR="005F4FE6">
        <w:rPr>
          <w:rFonts w:cs="Arial"/>
          <w:b/>
          <w:bCs/>
        </w:rPr>
        <w:t xml:space="preserve">table with </w:t>
      </w:r>
      <w:r w:rsidR="001502DD">
        <w:rPr>
          <w:rFonts w:cs="Arial"/>
          <w:b/>
          <w:bCs/>
        </w:rPr>
        <w:t xml:space="preserve">the </w:t>
      </w:r>
      <w:r w:rsidR="005F4FE6">
        <w:rPr>
          <w:rFonts w:cs="Arial"/>
          <w:b/>
          <w:bCs/>
        </w:rPr>
        <w:t xml:space="preserve">required </w:t>
      </w:r>
      <w:r>
        <w:rPr>
          <w:rFonts w:cs="Arial"/>
          <w:b/>
          <w:bCs/>
        </w:rPr>
        <w:t>actions</w:t>
      </w:r>
      <w:r w:rsidR="001C6FDA">
        <w:rPr>
          <w:rFonts w:cs="Arial"/>
          <w:b/>
          <w:bCs/>
        </w:rPr>
        <w:t xml:space="preserve"> </w:t>
      </w:r>
      <w:r w:rsidR="001B4F08">
        <w:rPr>
          <w:rFonts w:cs="Arial"/>
          <w:b/>
          <w:bCs/>
        </w:rPr>
        <w:t>(</w:t>
      </w:r>
      <w:r w:rsidR="001C6FDA">
        <w:rPr>
          <w:rFonts w:cs="Arial"/>
          <w:b/>
          <w:bCs/>
        </w:rPr>
        <w:t>by numbers</w:t>
      </w:r>
      <w:r w:rsidR="001B4F08">
        <w:rPr>
          <w:rFonts w:cs="Arial"/>
          <w:b/>
          <w:bCs/>
        </w:rPr>
        <w:t>)</w:t>
      </w:r>
      <w:r w:rsidR="001502DD">
        <w:rPr>
          <w:rFonts w:cs="Arial"/>
          <w:b/>
          <w:bCs/>
        </w:rPr>
        <w:t xml:space="preserve"> </w:t>
      </w:r>
      <w:r w:rsidR="001D44F2">
        <w:rPr>
          <w:rFonts w:cs="Arial"/>
          <w:b/>
          <w:bCs/>
        </w:rPr>
        <w:t xml:space="preserve">and clarify the </w:t>
      </w:r>
      <w:r w:rsidR="005F4FE6">
        <w:rPr>
          <w:rFonts w:cs="Arial"/>
          <w:b/>
          <w:bCs/>
        </w:rPr>
        <w:t xml:space="preserve">required </w:t>
      </w:r>
      <w:r w:rsidR="001D44F2">
        <w:rPr>
          <w:rFonts w:cs="Arial"/>
          <w:b/>
          <w:bCs/>
        </w:rPr>
        <w:t xml:space="preserve">actions are applied to </w:t>
      </w:r>
      <w:r w:rsidR="001C6FDA">
        <w:rPr>
          <w:rFonts w:cs="Arial"/>
          <w:b/>
          <w:bCs/>
        </w:rPr>
        <w:t>which TRPs/serving cells.</w:t>
      </w:r>
    </w:p>
    <w:p w14:paraId="17CD2E75" w14:textId="77777777" w:rsidR="00F87925" w:rsidRPr="000A53D5" w:rsidRDefault="00F87925" w:rsidP="004B3474">
      <w:pPr>
        <w:overflowPunct/>
        <w:autoSpaceDE/>
        <w:autoSpaceDN/>
        <w:adjustRightInd/>
        <w:spacing w:after="0" w:line="240" w:lineRule="auto"/>
        <w:jc w:val="left"/>
        <w:rPr>
          <w:rFonts w:cs="Times"/>
        </w:rPr>
      </w:pPr>
    </w:p>
    <w:tbl>
      <w:tblPr>
        <w:tblStyle w:val="af6"/>
        <w:tblW w:w="5277" w:type="pct"/>
        <w:tblLook w:val="04A0" w:firstRow="1" w:lastRow="0" w:firstColumn="1" w:lastColumn="0" w:noHBand="0" w:noVBand="1"/>
      </w:tblPr>
      <w:tblGrid>
        <w:gridCol w:w="1183"/>
        <w:gridCol w:w="1690"/>
        <w:gridCol w:w="95"/>
        <w:gridCol w:w="1727"/>
        <w:gridCol w:w="61"/>
        <w:gridCol w:w="1619"/>
        <w:gridCol w:w="164"/>
        <w:gridCol w:w="1803"/>
        <w:gridCol w:w="7206"/>
      </w:tblGrid>
      <w:tr w:rsidR="00015888" w14:paraId="1E9E6789" w14:textId="77777777" w:rsidTr="00984DE1">
        <w:trPr>
          <w:trHeight w:val="661"/>
        </w:trPr>
        <w:tc>
          <w:tcPr>
            <w:tcW w:w="380" w:type="pct"/>
            <w:vMerge w:val="restart"/>
            <w:shd w:val="clear" w:color="auto" w:fill="E7E6E6" w:themeFill="background2"/>
          </w:tcPr>
          <w:p w14:paraId="13AC5915" w14:textId="039FB827" w:rsidR="00015888" w:rsidRDefault="00015888" w:rsidP="00956248">
            <w:pPr>
              <w:jc w:val="left"/>
              <w:rPr>
                <w:b/>
                <w:lang w:eastAsia="sv-SE"/>
              </w:rPr>
            </w:pPr>
            <w:r>
              <w:rPr>
                <w:b/>
                <w:lang w:eastAsia="sv-SE"/>
              </w:rPr>
              <w:t>Company</w:t>
            </w:r>
          </w:p>
        </w:tc>
        <w:tc>
          <w:tcPr>
            <w:tcW w:w="1154" w:type="pct"/>
            <w:gridSpan w:val="4"/>
            <w:shd w:val="clear" w:color="auto" w:fill="E7E6E6" w:themeFill="background2"/>
          </w:tcPr>
          <w:p w14:paraId="022E70F0" w14:textId="559DCA2E" w:rsidR="00015888" w:rsidRDefault="00015888" w:rsidP="004B3474">
            <w:pPr>
              <w:jc w:val="left"/>
              <w:rPr>
                <w:b/>
                <w:lang w:eastAsia="sv-SE"/>
              </w:rPr>
            </w:pPr>
            <w:r>
              <w:rPr>
                <w:rFonts w:eastAsiaTheme="minorEastAsia"/>
                <w:b/>
              </w:rPr>
              <w:t>In case of SpCell</w:t>
            </w:r>
          </w:p>
        </w:tc>
        <w:tc>
          <w:tcPr>
            <w:tcW w:w="1157" w:type="pct"/>
            <w:gridSpan w:val="3"/>
            <w:shd w:val="clear" w:color="auto" w:fill="E7E6E6" w:themeFill="background2"/>
          </w:tcPr>
          <w:p w14:paraId="32D1E6D7" w14:textId="319D7F6E" w:rsidR="00015888" w:rsidRDefault="00015888" w:rsidP="004B3474">
            <w:pPr>
              <w:jc w:val="left"/>
              <w:rPr>
                <w:b/>
                <w:lang w:eastAsia="sv-SE"/>
              </w:rPr>
            </w:pPr>
            <w:r>
              <w:rPr>
                <w:b/>
                <w:lang w:eastAsia="sv-SE"/>
              </w:rPr>
              <w:t>In case of SCell</w:t>
            </w:r>
          </w:p>
        </w:tc>
        <w:tc>
          <w:tcPr>
            <w:tcW w:w="2308" w:type="pct"/>
            <w:vMerge w:val="restart"/>
            <w:shd w:val="clear" w:color="auto" w:fill="E7E6E6" w:themeFill="background2"/>
          </w:tcPr>
          <w:p w14:paraId="399184BF" w14:textId="197CEEF7" w:rsidR="00015888" w:rsidRDefault="00015888" w:rsidP="00956248">
            <w:pPr>
              <w:jc w:val="left"/>
              <w:rPr>
                <w:b/>
                <w:lang w:eastAsia="sv-SE"/>
              </w:rPr>
            </w:pPr>
            <w:r>
              <w:rPr>
                <w:b/>
                <w:lang w:eastAsia="sv-SE"/>
              </w:rPr>
              <w:t>Comment</w:t>
            </w:r>
          </w:p>
        </w:tc>
      </w:tr>
      <w:tr w:rsidR="00FD30EA" w14:paraId="516F18DA" w14:textId="1A6C0911" w:rsidTr="00984DE1">
        <w:trPr>
          <w:trHeight w:val="1028"/>
        </w:trPr>
        <w:tc>
          <w:tcPr>
            <w:tcW w:w="380" w:type="pct"/>
            <w:vMerge/>
            <w:shd w:val="clear" w:color="auto" w:fill="E7E6E6" w:themeFill="background2"/>
          </w:tcPr>
          <w:p w14:paraId="0741CFE1" w14:textId="3E454CCA" w:rsidR="00015888" w:rsidRDefault="00015888" w:rsidP="00956248">
            <w:pPr>
              <w:jc w:val="left"/>
              <w:rPr>
                <w:b/>
                <w:lang w:eastAsia="sv-SE"/>
              </w:rPr>
            </w:pPr>
          </w:p>
        </w:tc>
        <w:tc>
          <w:tcPr>
            <w:tcW w:w="577" w:type="pct"/>
            <w:gridSpan w:val="2"/>
            <w:shd w:val="clear" w:color="auto" w:fill="E7E6E6" w:themeFill="background2"/>
          </w:tcPr>
          <w:p w14:paraId="02D0B18D" w14:textId="08FC73C2" w:rsidR="00015888" w:rsidRDefault="00015888" w:rsidP="00956248">
            <w:pPr>
              <w:jc w:val="left"/>
              <w:rPr>
                <w:rFonts w:eastAsiaTheme="minorEastAsia"/>
                <w:b/>
              </w:rPr>
            </w:pPr>
            <w:r>
              <w:rPr>
                <w:b/>
                <w:iCs/>
                <w:lang w:eastAsia="sv-SE"/>
              </w:rPr>
              <w:t>actions</w:t>
            </w:r>
          </w:p>
        </w:tc>
        <w:tc>
          <w:tcPr>
            <w:tcW w:w="578" w:type="pct"/>
            <w:gridSpan w:val="2"/>
            <w:shd w:val="clear" w:color="auto" w:fill="E7E6E6" w:themeFill="background2"/>
          </w:tcPr>
          <w:p w14:paraId="4604C89C" w14:textId="57F18442" w:rsidR="00015888" w:rsidRDefault="00015888" w:rsidP="00956248">
            <w:pPr>
              <w:jc w:val="left"/>
              <w:rPr>
                <w:b/>
                <w:iCs/>
                <w:lang w:eastAsia="sv-SE"/>
              </w:rPr>
            </w:pPr>
            <w:r>
              <w:rPr>
                <w:b/>
                <w:lang w:eastAsia="sv-SE"/>
              </w:rPr>
              <w:t>to which TRPs and/or serving cells</w:t>
            </w:r>
          </w:p>
        </w:tc>
        <w:tc>
          <w:tcPr>
            <w:tcW w:w="576" w:type="pct"/>
            <w:gridSpan w:val="2"/>
            <w:shd w:val="clear" w:color="auto" w:fill="E7E6E6" w:themeFill="background2"/>
          </w:tcPr>
          <w:p w14:paraId="1B38144A" w14:textId="4AAF66BA" w:rsidR="00015888" w:rsidRPr="00F87925" w:rsidRDefault="00015888" w:rsidP="00956248">
            <w:pPr>
              <w:jc w:val="left"/>
              <w:rPr>
                <w:b/>
                <w:iCs/>
                <w:lang w:eastAsia="sv-SE"/>
              </w:rPr>
            </w:pPr>
            <w:r>
              <w:rPr>
                <w:b/>
                <w:iCs/>
                <w:lang w:eastAsia="sv-SE"/>
              </w:rPr>
              <w:t>actions</w:t>
            </w:r>
          </w:p>
        </w:tc>
        <w:tc>
          <w:tcPr>
            <w:tcW w:w="581" w:type="pct"/>
            <w:shd w:val="clear" w:color="auto" w:fill="E7E6E6" w:themeFill="background2"/>
          </w:tcPr>
          <w:p w14:paraId="2A447680" w14:textId="0BA69375" w:rsidR="00015888" w:rsidRDefault="00015888" w:rsidP="00956248">
            <w:pPr>
              <w:jc w:val="left"/>
              <w:rPr>
                <w:b/>
                <w:lang w:eastAsia="sv-SE"/>
              </w:rPr>
            </w:pPr>
            <w:r>
              <w:rPr>
                <w:b/>
                <w:lang w:eastAsia="sv-SE"/>
              </w:rPr>
              <w:t>to which TRPs and/or serving cells</w:t>
            </w:r>
          </w:p>
        </w:tc>
        <w:tc>
          <w:tcPr>
            <w:tcW w:w="2308" w:type="pct"/>
            <w:vMerge/>
            <w:shd w:val="clear" w:color="auto" w:fill="E7E6E6" w:themeFill="background2"/>
          </w:tcPr>
          <w:p w14:paraId="3DA49789" w14:textId="3345D804" w:rsidR="00015888" w:rsidRDefault="00015888" w:rsidP="00956248">
            <w:pPr>
              <w:jc w:val="left"/>
              <w:rPr>
                <w:b/>
                <w:lang w:eastAsia="sv-SE"/>
              </w:rPr>
            </w:pPr>
          </w:p>
        </w:tc>
      </w:tr>
      <w:tr w:rsidR="00956248" w14:paraId="78C001B6" w14:textId="6E562BBF" w:rsidTr="00984DE1">
        <w:trPr>
          <w:trHeight w:val="845"/>
        </w:trPr>
        <w:tc>
          <w:tcPr>
            <w:tcW w:w="380" w:type="pct"/>
          </w:tcPr>
          <w:p w14:paraId="2E1935FE" w14:textId="44FD558D" w:rsidR="00956248" w:rsidRPr="00BA18A9" w:rsidRDefault="00BA18A9" w:rsidP="004B3474">
            <w:pPr>
              <w:jc w:val="left"/>
              <w:rPr>
                <w:rFonts w:eastAsia="Yu Mincho"/>
              </w:rPr>
            </w:pPr>
            <w:proofErr w:type="spellStart"/>
            <w:r>
              <w:rPr>
                <w:rFonts w:eastAsia="Yu Mincho" w:hint="eastAsia"/>
              </w:rPr>
              <w:t>D</w:t>
            </w:r>
            <w:r>
              <w:rPr>
                <w:rFonts w:eastAsia="Yu Mincho"/>
              </w:rPr>
              <w:t>ocomo</w:t>
            </w:r>
            <w:proofErr w:type="spellEnd"/>
          </w:p>
        </w:tc>
        <w:tc>
          <w:tcPr>
            <w:tcW w:w="545" w:type="pct"/>
          </w:tcPr>
          <w:p w14:paraId="1839201A" w14:textId="7941B197" w:rsidR="00956248" w:rsidRPr="00BA18A9" w:rsidRDefault="00BA18A9" w:rsidP="004B3474">
            <w:pPr>
              <w:jc w:val="left"/>
              <w:rPr>
                <w:rFonts w:eastAsia="Yu Mincho"/>
              </w:rPr>
            </w:pPr>
            <w:r>
              <w:rPr>
                <w:rFonts w:eastAsia="Yu Mincho" w:hint="eastAsia"/>
              </w:rPr>
              <w:t>A</w:t>
            </w:r>
            <w:r>
              <w:rPr>
                <w:rFonts w:eastAsia="Yu Mincho"/>
              </w:rPr>
              <w:t>ll</w:t>
            </w:r>
          </w:p>
        </w:tc>
        <w:tc>
          <w:tcPr>
            <w:tcW w:w="589" w:type="pct"/>
            <w:gridSpan w:val="2"/>
          </w:tcPr>
          <w:p w14:paraId="12FDB9DE" w14:textId="1428F6C3" w:rsidR="00956248" w:rsidRPr="00BA18A9" w:rsidRDefault="00BA18A9" w:rsidP="004B3474">
            <w:pPr>
              <w:jc w:val="left"/>
              <w:rPr>
                <w:rFonts w:eastAsia="Yu Mincho"/>
              </w:rPr>
            </w:pPr>
            <w:r>
              <w:rPr>
                <w:rFonts w:eastAsia="Yu Mincho" w:hint="eastAsia"/>
              </w:rPr>
              <w:t>A</w:t>
            </w:r>
            <w:r>
              <w:rPr>
                <w:rFonts w:eastAsia="Yu Mincho"/>
              </w:rPr>
              <w:t>ll TRPs for all serving cells</w:t>
            </w:r>
          </w:p>
        </w:tc>
        <w:tc>
          <w:tcPr>
            <w:tcW w:w="543" w:type="pct"/>
            <w:gridSpan w:val="2"/>
          </w:tcPr>
          <w:p w14:paraId="62913C37" w14:textId="47887BA8" w:rsidR="00956248" w:rsidRPr="00BA18A9" w:rsidRDefault="00BA18A9" w:rsidP="004B3474">
            <w:pPr>
              <w:jc w:val="left"/>
              <w:rPr>
                <w:rFonts w:eastAsia="Yu Mincho"/>
              </w:rPr>
            </w:pPr>
            <w:r>
              <w:rPr>
                <w:rFonts w:eastAsia="Yu Mincho" w:hint="eastAsia"/>
              </w:rPr>
              <w:t>A</w:t>
            </w:r>
            <w:r>
              <w:rPr>
                <w:rFonts w:eastAsia="Yu Mincho"/>
              </w:rPr>
              <w:t>ll</w:t>
            </w:r>
            <w:r w:rsidR="00AA00CC">
              <w:rPr>
                <w:rFonts w:eastAsia="Yu Mincho"/>
              </w:rPr>
              <w:t xml:space="preserve"> but 8</w:t>
            </w:r>
          </w:p>
        </w:tc>
        <w:tc>
          <w:tcPr>
            <w:tcW w:w="635" w:type="pct"/>
            <w:gridSpan w:val="2"/>
          </w:tcPr>
          <w:p w14:paraId="7582E166" w14:textId="590615A2" w:rsidR="00956248" w:rsidRPr="00BA18A9" w:rsidRDefault="00BA18A9" w:rsidP="004B3474">
            <w:pPr>
              <w:jc w:val="left"/>
              <w:rPr>
                <w:rFonts w:eastAsia="Yu Mincho"/>
              </w:rPr>
            </w:pPr>
            <w:r>
              <w:rPr>
                <w:rFonts w:eastAsia="Yu Mincho" w:hint="eastAsia"/>
              </w:rPr>
              <w:t>B</w:t>
            </w:r>
            <w:r>
              <w:rPr>
                <w:rFonts w:eastAsia="Yu Mincho"/>
              </w:rPr>
              <w:t>oth TRPs</w:t>
            </w:r>
            <w:r w:rsidR="00E3438F">
              <w:rPr>
                <w:rFonts w:eastAsia="Yu Mincho"/>
              </w:rPr>
              <w:t xml:space="preserve"> </w:t>
            </w:r>
            <w:r>
              <w:rPr>
                <w:rFonts w:eastAsia="Yu Mincho"/>
              </w:rPr>
              <w:t>for the SCell</w:t>
            </w:r>
          </w:p>
        </w:tc>
        <w:tc>
          <w:tcPr>
            <w:tcW w:w="2308" w:type="pct"/>
          </w:tcPr>
          <w:p w14:paraId="7AD93B70" w14:textId="76889622" w:rsidR="00956248" w:rsidRPr="00BA18A9" w:rsidRDefault="00AA00CC" w:rsidP="004B3474">
            <w:pPr>
              <w:jc w:val="left"/>
              <w:rPr>
                <w:rFonts w:eastAsia="Yu Mincho"/>
              </w:rPr>
            </w:pPr>
            <w:r>
              <w:rPr>
                <w:rFonts w:eastAsia="Yu Mincho"/>
              </w:rPr>
              <w:t>If both TATs are expired,</w:t>
            </w:r>
            <w:r w:rsidR="009F2D04">
              <w:rPr>
                <w:rFonts w:eastAsia="Yu Mincho" w:hint="eastAsia"/>
              </w:rPr>
              <w:t xml:space="preserve"> </w:t>
            </w:r>
            <w:r w:rsidR="009F2D04">
              <w:rPr>
                <w:rFonts w:eastAsia="Yu Mincho"/>
              </w:rPr>
              <w:t>the</w:t>
            </w:r>
            <w:r>
              <w:rPr>
                <w:rFonts w:eastAsia="Yu Mincho"/>
              </w:rPr>
              <w:t xml:space="preserve"> legacy </w:t>
            </w:r>
            <w:proofErr w:type="spellStart"/>
            <w:r>
              <w:rPr>
                <w:rFonts w:eastAsia="Yu Mincho"/>
              </w:rPr>
              <w:t>behavior</w:t>
            </w:r>
            <w:proofErr w:type="spellEnd"/>
            <w:r>
              <w:rPr>
                <w:rFonts w:eastAsia="Yu Mincho"/>
              </w:rPr>
              <w:t xml:space="preserve"> upon PTAG expiry should be suitable for SpCell case while</w:t>
            </w:r>
            <w:r w:rsidR="009F2D04">
              <w:rPr>
                <w:rFonts w:eastAsia="Yu Mincho"/>
              </w:rPr>
              <w:t xml:space="preserve"> that of</w:t>
            </w:r>
            <w:r>
              <w:rPr>
                <w:rFonts w:eastAsia="Yu Mincho"/>
              </w:rPr>
              <w:t xml:space="preserve"> STAG expiry is for SCell case.</w:t>
            </w:r>
          </w:p>
        </w:tc>
      </w:tr>
      <w:tr w:rsidR="00956248" w14:paraId="3FDFC122" w14:textId="7ACA3E08" w:rsidTr="00984DE1">
        <w:trPr>
          <w:trHeight w:val="661"/>
        </w:trPr>
        <w:tc>
          <w:tcPr>
            <w:tcW w:w="380" w:type="pct"/>
          </w:tcPr>
          <w:p w14:paraId="790EAD5B" w14:textId="77F8556B" w:rsidR="00956248" w:rsidRDefault="009963C8" w:rsidP="004B3474">
            <w:pPr>
              <w:jc w:val="left"/>
              <w:rPr>
                <w:rFonts w:eastAsiaTheme="minorEastAsia"/>
                <w:lang w:val="en-US" w:eastAsia="zh-CN"/>
              </w:rPr>
            </w:pPr>
            <w:r>
              <w:rPr>
                <w:rFonts w:eastAsiaTheme="minorEastAsia" w:hint="eastAsia"/>
                <w:lang w:val="en-US" w:eastAsia="zh-CN"/>
              </w:rPr>
              <w:t>CATT</w:t>
            </w:r>
          </w:p>
        </w:tc>
        <w:tc>
          <w:tcPr>
            <w:tcW w:w="545" w:type="pct"/>
          </w:tcPr>
          <w:p w14:paraId="431D8135" w14:textId="7F77A6B5" w:rsidR="00956248" w:rsidRDefault="009963C8" w:rsidP="004B3474">
            <w:pPr>
              <w:jc w:val="left"/>
              <w:rPr>
                <w:rFonts w:eastAsiaTheme="minorEastAsia"/>
                <w:lang w:val="en-US" w:eastAsia="zh-CN"/>
              </w:rPr>
            </w:pPr>
            <w:r>
              <w:rPr>
                <w:rFonts w:eastAsiaTheme="minorEastAsia" w:hint="eastAsia"/>
                <w:lang w:val="en-US" w:eastAsia="zh-CN"/>
              </w:rPr>
              <w:t>1,2,3,4,5,6,7,8</w:t>
            </w:r>
          </w:p>
        </w:tc>
        <w:tc>
          <w:tcPr>
            <w:tcW w:w="589" w:type="pct"/>
            <w:gridSpan w:val="2"/>
          </w:tcPr>
          <w:p w14:paraId="0EA7FE94" w14:textId="48B45E01" w:rsidR="00956248" w:rsidRDefault="009963C8" w:rsidP="009963C8">
            <w:pPr>
              <w:jc w:val="left"/>
              <w:rPr>
                <w:rFonts w:eastAsiaTheme="minorEastAsia"/>
                <w:lang w:eastAsia="zh-CN"/>
              </w:rPr>
            </w:pPr>
            <w:r>
              <w:rPr>
                <w:rFonts w:eastAsiaTheme="minorEastAsia" w:hint="eastAsia"/>
                <w:lang w:eastAsia="zh-CN"/>
              </w:rPr>
              <w:t>All serving cells including both SpCell and SCells</w:t>
            </w:r>
          </w:p>
        </w:tc>
        <w:tc>
          <w:tcPr>
            <w:tcW w:w="543" w:type="pct"/>
            <w:gridSpan w:val="2"/>
          </w:tcPr>
          <w:p w14:paraId="5DF29F8D" w14:textId="6074A86E" w:rsidR="00956248" w:rsidRDefault="009963C8" w:rsidP="004B3474">
            <w:pPr>
              <w:jc w:val="left"/>
              <w:rPr>
                <w:rFonts w:eastAsiaTheme="minorEastAsia"/>
                <w:lang w:eastAsia="zh-CN"/>
              </w:rPr>
            </w:pPr>
            <w:r>
              <w:rPr>
                <w:rFonts w:eastAsiaTheme="minorEastAsia" w:hint="eastAsia"/>
                <w:lang w:eastAsia="zh-CN"/>
              </w:rPr>
              <w:t>1,2,3,4,5,6,7</w:t>
            </w:r>
          </w:p>
        </w:tc>
        <w:tc>
          <w:tcPr>
            <w:tcW w:w="635" w:type="pct"/>
            <w:gridSpan w:val="2"/>
          </w:tcPr>
          <w:p w14:paraId="00E83752" w14:textId="0518645C" w:rsidR="00956248" w:rsidRDefault="009963C8" w:rsidP="004B3474">
            <w:pPr>
              <w:jc w:val="left"/>
              <w:rPr>
                <w:rFonts w:eastAsiaTheme="minorEastAsia"/>
                <w:lang w:eastAsia="zh-CN"/>
              </w:rPr>
            </w:pPr>
            <w:r>
              <w:rPr>
                <w:rFonts w:eastAsiaTheme="minorEastAsia" w:hint="eastAsia"/>
                <w:lang w:eastAsia="zh-CN"/>
              </w:rPr>
              <w:t>Only for the corresponding SCell</w:t>
            </w:r>
          </w:p>
        </w:tc>
        <w:tc>
          <w:tcPr>
            <w:tcW w:w="2308" w:type="pct"/>
          </w:tcPr>
          <w:p w14:paraId="3BBAACF9" w14:textId="66FBCF2B" w:rsidR="00956248" w:rsidRDefault="009963C8" w:rsidP="004B3474">
            <w:pPr>
              <w:jc w:val="left"/>
              <w:rPr>
                <w:rFonts w:eastAsiaTheme="minorEastAsia"/>
                <w:lang w:eastAsia="zh-CN"/>
              </w:rPr>
            </w:pPr>
            <w:r>
              <w:rPr>
                <w:rFonts w:eastAsiaTheme="minorEastAsia" w:hint="eastAsia"/>
                <w:lang w:eastAsia="zh-CN"/>
              </w:rPr>
              <w:t>When both TATs expired, the legacy behaviour should be reused. And also for this case, there is no need to differ the TRP, cell level behaviour is enough.</w:t>
            </w:r>
          </w:p>
        </w:tc>
      </w:tr>
      <w:tr w:rsidR="00956248" w14:paraId="253967F7" w14:textId="038A8DE0" w:rsidTr="00984DE1">
        <w:trPr>
          <w:trHeight w:val="661"/>
        </w:trPr>
        <w:tc>
          <w:tcPr>
            <w:tcW w:w="380" w:type="pct"/>
          </w:tcPr>
          <w:p w14:paraId="06011830" w14:textId="3C7CFDA5" w:rsidR="00956248" w:rsidRPr="0068046C" w:rsidRDefault="0068046C" w:rsidP="004B3474">
            <w:pPr>
              <w:jc w:val="left"/>
              <w:rPr>
                <w:rFonts w:eastAsia="맑은 고딕"/>
                <w:lang w:eastAsia="ko-KR"/>
              </w:rPr>
            </w:pPr>
            <w:r>
              <w:rPr>
                <w:rFonts w:eastAsia="맑은 고딕" w:hint="eastAsia"/>
                <w:lang w:eastAsia="ko-KR"/>
              </w:rPr>
              <w:t>LGE</w:t>
            </w:r>
          </w:p>
        </w:tc>
        <w:tc>
          <w:tcPr>
            <w:tcW w:w="545" w:type="pct"/>
          </w:tcPr>
          <w:p w14:paraId="73098CF3" w14:textId="3011E777" w:rsidR="00956248" w:rsidRPr="0068046C" w:rsidRDefault="0068046C" w:rsidP="0068046C">
            <w:pPr>
              <w:jc w:val="left"/>
              <w:rPr>
                <w:rFonts w:eastAsia="맑은 고딕"/>
                <w:lang w:eastAsia="ko-KR"/>
              </w:rPr>
            </w:pPr>
            <w:r>
              <w:rPr>
                <w:rFonts w:eastAsia="맑은 고딕" w:hint="eastAsia"/>
                <w:lang w:eastAsia="ko-KR"/>
              </w:rPr>
              <w:t>1</w:t>
            </w:r>
            <w:r>
              <w:rPr>
                <w:rFonts w:eastAsia="맑은 고딕"/>
                <w:lang w:eastAsia="ko-KR"/>
              </w:rPr>
              <w:t>/</w:t>
            </w:r>
            <w:r>
              <w:rPr>
                <w:rFonts w:eastAsia="맑은 고딕" w:hint="eastAsia"/>
                <w:lang w:eastAsia="ko-KR"/>
              </w:rPr>
              <w:t>2</w:t>
            </w:r>
            <w:r>
              <w:rPr>
                <w:rFonts w:eastAsia="맑은 고딕"/>
                <w:lang w:eastAsia="ko-KR"/>
              </w:rPr>
              <w:t>/</w:t>
            </w:r>
            <w:r>
              <w:rPr>
                <w:rFonts w:eastAsia="맑은 고딕" w:hint="eastAsia"/>
                <w:lang w:eastAsia="ko-KR"/>
              </w:rPr>
              <w:t>3</w:t>
            </w:r>
            <w:r>
              <w:rPr>
                <w:rFonts w:eastAsia="맑은 고딕"/>
                <w:lang w:eastAsia="ko-KR"/>
              </w:rPr>
              <w:t>/</w:t>
            </w:r>
            <w:r>
              <w:rPr>
                <w:rFonts w:eastAsia="맑은 고딕" w:hint="eastAsia"/>
                <w:lang w:eastAsia="ko-KR"/>
              </w:rPr>
              <w:t>4</w:t>
            </w:r>
            <w:r>
              <w:rPr>
                <w:rFonts w:eastAsia="맑은 고딕"/>
                <w:lang w:eastAsia="ko-KR"/>
              </w:rPr>
              <w:t>/</w:t>
            </w:r>
            <w:r>
              <w:rPr>
                <w:rFonts w:eastAsia="맑은 고딕" w:hint="eastAsia"/>
                <w:lang w:eastAsia="ko-KR"/>
              </w:rPr>
              <w:t>5</w:t>
            </w:r>
            <w:r>
              <w:rPr>
                <w:rFonts w:eastAsia="맑은 고딕"/>
                <w:lang w:eastAsia="ko-KR"/>
              </w:rPr>
              <w:t>/6/7/8</w:t>
            </w:r>
          </w:p>
        </w:tc>
        <w:tc>
          <w:tcPr>
            <w:tcW w:w="589" w:type="pct"/>
            <w:gridSpan w:val="2"/>
          </w:tcPr>
          <w:p w14:paraId="2DCB1040" w14:textId="3A4A6126" w:rsidR="00956248" w:rsidRDefault="0068046C" w:rsidP="004B3474">
            <w:pPr>
              <w:jc w:val="left"/>
              <w:rPr>
                <w:rFonts w:eastAsiaTheme="minorEastAsia"/>
                <w:lang w:eastAsia="zh-CN"/>
              </w:rPr>
            </w:pPr>
            <w:r>
              <w:rPr>
                <w:rFonts w:eastAsia="맑은 고딕"/>
                <w:lang w:eastAsia="ko-KR"/>
              </w:rPr>
              <w:t>All TRPs and all serving cells.</w:t>
            </w:r>
          </w:p>
        </w:tc>
        <w:tc>
          <w:tcPr>
            <w:tcW w:w="543" w:type="pct"/>
            <w:gridSpan w:val="2"/>
          </w:tcPr>
          <w:p w14:paraId="50714A3A" w14:textId="5E32E61A" w:rsidR="00956248" w:rsidRPr="0068046C" w:rsidRDefault="0068046C" w:rsidP="004B3474">
            <w:pPr>
              <w:jc w:val="left"/>
              <w:rPr>
                <w:rFonts w:eastAsiaTheme="minorEastAsia"/>
                <w:lang w:eastAsia="zh-CN"/>
              </w:rPr>
            </w:pPr>
            <w:r>
              <w:rPr>
                <w:rFonts w:eastAsia="맑은 고딕" w:hint="eastAsia"/>
                <w:lang w:eastAsia="ko-KR"/>
              </w:rPr>
              <w:t>1</w:t>
            </w:r>
            <w:r>
              <w:rPr>
                <w:rFonts w:eastAsia="맑은 고딕"/>
                <w:lang w:eastAsia="ko-KR"/>
              </w:rPr>
              <w:t>/</w:t>
            </w:r>
            <w:r>
              <w:rPr>
                <w:rFonts w:eastAsia="맑은 고딕" w:hint="eastAsia"/>
                <w:lang w:eastAsia="ko-KR"/>
              </w:rPr>
              <w:t>2</w:t>
            </w:r>
            <w:r>
              <w:rPr>
                <w:rFonts w:eastAsia="맑은 고딕"/>
                <w:lang w:eastAsia="ko-KR"/>
              </w:rPr>
              <w:t>/</w:t>
            </w:r>
            <w:r>
              <w:rPr>
                <w:rFonts w:eastAsia="맑은 고딕" w:hint="eastAsia"/>
                <w:lang w:eastAsia="ko-KR"/>
              </w:rPr>
              <w:t>3</w:t>
            </w:r>
            <w:r>
              <w:rPr>
                <w:rFonts w:eastAsia="맑은 고딕"/>
                <w:lang w:eastAsia="ko-KR"/>
              </w:rPr>
              <w:t>/</w:t>
            </w:r>
            <w:r>
              <w:rPr>
                <w:rFonts w:eastAsia="맑은 고딕" w:hint="eastAsia"/>
                <w:lang w:eastAsia="ko-KR"/>
              </w:rPr>
              <w:t>4</w:t>
            </w:r>
            <w:r>
              <w:rPr>
                <w:rFonts w:eastAsia="맑은 고딕"/>
                <w:lang w:eastAsia="ko-KR"/>
              </w:rPr>
              <w:t>/</w:t>
            </w:r>
            <w:r>
              <w:rPr>
                <w:rFonts w:eastAsia="맑은 고딕" w:hint="eastAsia"/>
                <w:lang w:eastAsia="ko-KR"/>
              </w:rPr>
              <w:t>5</w:t>
            </w:r>
            <w:r>
              <w:rPr>
                <w:rFonts w:eastAsia="맑은 고딕"/>
                <w:lang w:eastAsia="ko-KR"/>
              </w:rPr>
              <w:t>/6/7</w:t>
            </w:r>
          </w:p>
        </w:tc>
        <w:tc>
          <w:tcPr>
            <w:tcW w:w="635" w:type="pct"/>
            <w:gridSpan w:val="2"/>
          </w:tcPr>
          <w:p w14:paraId="7B2EF355" w14:textId="7B35BB8D" w:rsidR="00956248" w:rsidRPr="001E65B4" w:rsidRDefault="001E65B4" w:rsidP="00F76727">
            <w:pPr>
              <w:jc w:val="left"/>
              <w:rPr>
                <w:rFonts w:eastAsia="맑은 고딕"/>
                <w:lang w:eastAsia="ko-KR"/>
              </w:rPr>
            </w:pPr>
            <w:r>
              <w:rPr>
                <w:rFonts w:eastAsia="맑은 고딕"/>
                <w:lang w:eastAsia="ko-KR"/>
              </w:rPr>
              <w:t>A</w:t>
            </w:r>
            <w:r w:rsidRPr="001E65B4">
              <w:rPr>
                <w:rFonts w:eastAsia="맑은 고딕"/>
                <w:lang w:eastAsia="ko-KR"/>
              </w:rPr>
              <w:t xml:space="preserve">ll TRPs belonging to </w:t>
            </w:r>
            <w:r w:rsidR="00FD6B33">
              <w:rPr>
                <w:rFonts w:eastAsia="맑은 고딕"/>
                <w:lang w:eastAsia="ko-KR"/>
              </w:rPr>
              <w:t>S</w:t>
            </w:r>
            <w:r w:rsidRPr="001E65B4">
              <w:rPr>
                <w:rFonts w:eastAsia="맑은 고딕"/>
                <w:lang w:eastAsia="ko-KR"/>
              </w:rPr>
              <w:t xml:space="preserve">TAG associated with </w:t>
            </w:r>
            <w:r w:rsidR="00F76727">
              <w:rPr>
                <w:rFonts w:eastAsia="맑은 고딕"/>
                <w:lang w:eastAsia="ko-KR"/>
              </w:rPr>
              <w:t>the</w:t>
            </w:r>
            <w:r w:rsidRPr="001E65B4">
              <w:rPr>
                <w:rFonts w:eastAsia="맑은 고딕"/>
                <w:lang w:eastAsia="ko-KR"/>
              </w:rPr>
              <w:t xml:space="preserve"> </w:t>
            </w:r>
            <w:r w:rsidR="00F76727">
              <w:rPr>
                <w:rFonts w:eastAsia="맑은 고딕"/>
                <w:lang w:eastAsia="ko-KR"/>
              </w:rPr>
              <w:t xml:space="preserve">expired </w:t>
            </w:r>
            <w:r w:rsidRPr="001E65B4">
              <w:rPr>
                <w:rFonts w:eastAsia="맑은 고딕"/>
                <w:lang w:eastAsia="ko-KR"/>
              </w:rPr>
              <w:t>TAT</w:t>
            </w:r>
          </w:p>
        </w:tc>
        <w:tc>
          <w:tcPr>
            <w:tcW w:w="2308" w:type="pct"/>
          </w:tcPr>
          <w:p w14:paraId="1CC97A5A" w14:textId="1A1C65B0" w:rsidR="003C033B" w:rsidRDefault="00F76727" w:rsidP="001E65B4">
            <w:pPr>
              <w:jc w:val="left"/>
              <w:rPr>
                <w:rFonts w:eastAsia="맑은 고딕"/>
                <w:lang w:eastAsia="ko-KR"/>
              </w:rPr>
            </w:pPr>
            <w:r>
              <w:rPr>
                <w:rFonts w:eastAsia="맑은 고딕" w:hint="eastAsia"/>
                <w:lang w:eastAsia="ko-KR"/>
              </w:rPr>
              <w:t>Q</w:t>
            </w:r>
            <w:r>
              <w:rPr>
                <w:rFonts w:eastAsia="맑은 고딕"/>
                <w:lang w:eastAsia="ko-KR"/>
              </w:rPr>
              <w:t xml:space="preserve">uestion is ambiguous. </w:t>
            </w:r>
          </w:p>
          <w:p w14:paraId="00AAC5A0" w14:textId="77777777" w:rsidR="00587080" w:rsidRDefault="00587080" w:rsidP="00587080">
            <w:pPr>
              <w:jc w:val="left"/>
              <w:rPr>
                <w:rFonts w:eastAsia="맑은 고딕"/>
                <w:lang w:eastAsia="ko-KR"/>
              </w:rPr>
            </w:pPr>
            <w:r>
              <w:rPr>
                <w:rFonts w:eastAsia="맑은 고딕"/>
                <w:lang w:eastAsia="ko-KR"/>
              </w:rPr>
              <w:t>We think that the question should be "</w:t>
            </w:r>
            <w:r w:rsidRPr="00587080">
              <w:rPr>
                <w:rFonts w:eastAsia="맑은 고딕"/>
                <w:b/>
                <w:i/>
                <w:color w:val="FF0000"/>
                <w:lang w:eastAsia="ko-KR"/>
              </w:rPr>
              <w:t>For the case TAT for PTAG/STAG is expired, please fill in table with the required actions (by numbers) and clarify the required actions are applied to which TRPs/serving cells.</w:t>
            </w:r>
            <w:r w:rsidRPr="00587080">
              <w:rPr>
                <w:rFonts w:eastAsia="맑은 고딕"/>
                <w:color w:val="FF0000"/>
                <w:lang w:eastAsia="ko-KR"/>
              </w:rPr>
              <w:t>"</w:t>
            </w:r>
          </w:p>
          <w:p w14:paraId="14A7FF9C" w14:textId="570E6BB1" w:rsidR="00FD6B33" w:rsidRPr="00FD6B33" w:rsidRDefault="00FD6B33" w:rsidP="001E65B4">
            <w:pPr>
              <w:jc w:val="left"/>
              <w:rPr>
                <w:rFonts w:eastAsia="맑은 고딕" w:cs="Arial"/>
                <w:lang w:eastAsia="ko-KR"/>
              </w:rPr>
            </w:pPr>
            <w:r w:rsidRPr="00FD6B33">
              <w:rPr>
                <w:rFonts w:eastAsia="맑은 고딕" w:cs="Arial"/>
                <w:lang w:eastAsia="ko-KR"/>
              </w:rPr>
              <w:t>We provide our answers based on following assumption.</w:t>
            </w:r>
          </w:p>
          <w:p w14:paraId="5F4659BD" w14:textId="182B9D13" w:rsidR="00FD6B33" w:rsidRPr="00FD6B33" w:rsidRDefault="00FD6B33" w:rsidP="00FD6B33">
            <w:pPr>
              <w:pStyle w:val="afe"/>
              <w:numPr>
                <w:ilvl w:val="0"/>
                <w:numId w:val="24"/>
              </w:numPr>
              <w:rPr>
                <w:rFonts w:ascii="Arial" w:eastAsia="맑은 고딕" w:hAnsi="Arial" w:cs="Arial"/>
                <w:lang w:eastAsia="ko-KR"/>
              </w:rPr>
            </w:pPr>
            <w:r w:rsidRPr="00FD6B33">
              <w:rPr>
                <w:rFonts w:ascii="Arial" w:eastAsia="맑은 고딕" w:hAnsi="Arial" w:cs="Arial"/>
                <w:lang w:eastAsia="ko-KR"/>
              </w:rPr>
              <w:t xml:space="preserve">In case of SpCell </w:t>
            </w:r>
            <w:r w:rsidRPr="00FD6B33">
              <w:rPr>
                <w:rFonts w:ascii="Arial" w:hAnsi="Arial" w:cs="Arial"/>
              </w:rPr>
              <w:sym w:font="Wingdings" w:char="F0E0"/>
            </w:r>
            <w:r w:rsidRPr="00FD6B33">
              <w:rPr>
                <w:rFonts w:ascii="Arial" w:eastAsia="맑은 고딕" w:hAnsi="Arial" w:cs="Arial"/>
                <w:lang w:eastAsia="ko-KR"/>
              </w:rPr>
              <w:t xml:space="preserve"> In case of PTAG </w:t>
            </w:r>
          </w:p>
          <w:p w14:paraId="5B7BCE0C" w14:textId="5BE785D4" w:rsidR="00FD6B33" w:rsidRPr="00FD6B33" w:rsidRDefault="00FD6B33" w:rsidP="00FD6B33">
            <w:pPr>
              <w:pStyle w:val="afe"/>
              <w:numPr>
                <w:ilvl w:val="0"/>
                <w:numId w:val="24"/>
              </w:numPr>
              <w:rPr>
                <w:rFonts w:ascii="Arial" w:eastAsia="맑은 고딕" w:hAnsi="Arial" w:cs="Arial"/>
                <w:lang w:eastAsia="ko-KR"/>
              </w:rPr>
            </w:pPr>
            <w:r w:rsidRPr="00FD6B33">
              <w:rPr>
                <w:rFonts w:ascii="Arial" w:eastAsia="맑은 고딕" w:hAnsi="Arial" w:cs="Arial"/>
                <w:lang w:eastAsia="ko-KR"/>
              </w:rPr>
              <w:t>In case of S</w:t>
            </w:r>
            <w:r w:rsidR="00F34788">
              <w:rPr>
                <w:rFonts w:ascii="Arial" w:eastAsia="맑은 고딕" w:hAnsi="Arial" w:cs="Arial"/>
                <w:lang w:eastAsia="ko-KR"/>
              </w:rPr>
              <w:t>Cell</w:t>
            </w:r>
            <w:r w:rsidRPr="00FD6B33">
              <w:rPr>
                <w:rFonts w:ascii="Arial" w:eastAsia="맑은 고딕" w:hAnsi="Arial" w:cs="Arial"/>
                <w:lang w:eastAsia="ko-KR"/>
              </w:rPr>
              <w:t xml:space="preserve"> </w:t>
            </w:r>
            <w:r w:rsidRPr="00FD6B33">
              <w:rPr>
                <w:rFonts w:ascii="Arial" w:hAnsi="Arial" w:cs="Arial"/>
              </w:rPr>
              <w:sym w:font="Wingdings" w:char="F0E0"/>
            </w:r>
            <w:r w:rsidRPr="00FD6B33">
              <w:rPr>
                <w:rFonts w:ascii="Arial" w:eastAsia="맑은 고딕" w:hAnsi="Arial" w:cs="Arial"/>
                <w:lang w:eastAsia="ko-KR"/>
              </w:rPr>
              <w:t xml:space="preserve"> In case of STAG</w:t>
            </w:r>
          </w:p>
          <w:p w14:paraId="3E1BA2EF" w14:textId="77777777" w:rsidR="000108C5" w:rsidRDefault="000108C5" w:rsidP="000108C5">
            <w:pPr>
              <w:jc w:val="left"/>
              <w:rPr>
                <w:rFonts w:eastAsia="맑은 고딕"/>
                <w:lang w:eastAsia="ko-KR"/>
              </w:rPr>
            </w:pPr>
            <w:r>
              <w:rPr>
                <w:rFonts w:eastAsia="맑은 고딕" w:hint="eastAsia"/>
                <w:lang w:eastAsia="ko-KR"/>
              </w:rPr>
              <w:t xml:space="preserve">With these </w:t>
            </w:r>
            <w:r>
              <w:rPr>
                <w:rFonts w:eastAsia="맑은 고딕"/>
                <w:lang w:eastAsia="ko-KR"/>
              </w:rPr>
              <w:t>assumption</w:t>
            </w:r>
            <w:r>
              <w:rPr>
                <w:rFonts w:eastAsia="맑은 고딕" w:hint="eastAsia"/>
                <w:lang w:eastAsia="ko-KR"/>
              </w:rPr>
              <w:t>,</w:t>
            </w:r>
            <w:r>
              <w:rPr>
                <w:rFonts w:eastAsia="맑은 고딕"/>
                <w:lang w:eastAsia="ko-KR"/>
              </w:rPr>
              <w:t xml:space="preserve"> there is no difference between Q4 and Q5.</w:t>
            </w:r>
          </w:p>
          <w:p w14:paraId="69E775C6" w14:textId="71718A0C" w:rsidR="00F76727" w:rsidRDefault="001E65B4" w:rsidP="001E65B4">
            <w:pPr>
              <w:jc w:val="left"/>
              <w:rPr>
                <w:rFonts w:eastAsia="맑은 고딕"/>
                <w:lang w:eastAsia="ko-KR"/>
              </w:rPr>
            </w:pPr>
            <w:r>
              <w:rPr>
                <w:rFonts w:eastAsia="맑은 고딕"/>
                <w:lang w:eastAsia="ko-KR"/>
              </w:rPr>
              <w:t>We think that even if two TRPs are associated with SpCell, there should be only one PTAG same as legacy.</w:t>
            </w:r>
          </w:p>
          <w:p w14:paraId="328BCD20" w14:textId="55A30444" w:rsidR="001E65B4" w:rsidRDefault="001E65B4" w:rsidP="001E65B4">
            <w:pPr>
              <w:jc w:val="left"/>
              <w:rPr>
                <w:rFonts w:eastAsia="맑은 고딕"/>
                <w:lang w:eastAsia="ko-KR"/>
              </w:rPr>
            </w:pPr>
            <w:r>
              <w:rPr>
                <w:rFonts w:eastAsia="맑은 고딕"/>
                <w:lang w:eastAsia="ko-KR"/>
              </w:rPr>
              <w:t>One</w:t>
            </w:r>
            <w:r w:rsidRPr="00E43E0B">
              <w:rPr>
                <w:rFonts w:eastAsia="맑은 고딕"/>
                <w:lang w:eastAsia="ko-KR"/>
              </w:rPr>
              <w:t xml:space="preserve"> </w:t>
            </w:r>
            <w:r>
              <w:rPr>
                <w:rFonts w:eastAsia="맑은 고딕"/>
                <w:lang w:eastAsia="ko-KR"/>
              </w:rPr>
              <w:t xml:space="preserve">of </w:t>
            </w:r>
            <w:r w:rsidRPr="00E43E0B">
              <w:rPr>
                <w:rFonts w:eastAsia="맑은 고딕"/>
                <w:lang w:eastAsia="ko-KR"/>
              </w:rPr>
              <w:t xml:space="preserve">TRP </w:t>
            </w:r>
            <w:r>
              <w:rPr>
                <w:rFonts w:eastAsia="맑은 고딕"/>
                <w:lang w:eastAsia="ko-KR"/>
              </w:rPr>
              <w:t>in</w:t>
            </w:r>
            <w:r w:rsidRPr="00E43E0B">
              <w:rPr>
                <w:rFonts w:eastAsia="맑은 고딕"/>
                <w:lang w:eastAsia="ko-KR"/>
              </w:rPr>
              <w:t xml:space="preserve"> SpCell which is associated with</w:t>
            </w:r>
            <w:r>
              <w:rPr>
                <w:rFonts w:eastAsia="맑은 고딕"/>
                <w:lang w:eastAsia="ko-KR"/>
              </w:rPr>
              <w:t xml:space="preserve"> Type 1 CSS should be defined as </w:t>
            </w:r>
            <w:proofErr w:type="spellStart"/>
            <w:r>
              <w:rPr>
                <w:rFonts w:eastAsia="맑은 고딕"/>
                <w:lang w:eastAsia="ko-KR"/>
              </w:rPr>
              <w:t>SpTRP</w:t>
            </w:r>
            <w:proofErr w:type="spellEnd"/>
            <w:r>
              <w:rPr>
                <w:rFonts w:eastAsia="맑은 고딕"/>
                <w:lang w:eastAsia="ko-KR"/>
              </w:rPr>
              <w:t xml:space="preserve">, </w:t>
            </w:r>
            <w:proofErr w:type="gramStart"/>
            <w:r>
              <w:rPr>
                <w:rFonts w:eastAsia="맑은 고딕"/>
                <w:lang w:eastAsia="ko-KR"/>
              </w:rPr>
              <w:t xml:space="preserve">and  </w:t>
            </w:r>
            <w:r w:rsidRPr="00E43E0B">
              <w:rPr>
                <w:rFonts w:eastAsia="맑은 고딕"/>
                <w:lang w:eastAsia="ko-KR"/>
              </w:rPr>
              <w:t>PTAG</w:t>
            </w:r>
            <w:proofErr w:type="gramEnd"/>
            <w:r w:rsidRPr="00E43E0B">
              <w:rPr>
                <w:rFonts w:eastAsia="맑은 고딕"/>
                <w:lang w:eastAsia="ko-KR"/>
              </w:rPr>
              <w:t xml:space="preserve"> is defined as a TAG containing the </w:t>
            </w:r>
            <w:proofErr w:type="spellStart"/>
            <w:r w:rsidRPr="00E43E0B">
              <w:rPr>
                <w:rFonts w:eastAsia="맑은 고딕"/>
                <w:lang w:eastAsia="ko-KR"/>
              </w:rPr>
              <w:t>SpTRP</w:t>
            </w:r>
            <w:proofErr w:type="spellEnd"/>
            <w:r w:rsidRPr="00E43E0B">
              <w:rPr>
                <w:rFonts w:eastAsia="맑은 고딕"/>
                <w:lang w:eastAsia="ko-KR"/>
              </w:rPr>
              <w:t xml:space="preserve"> of a MAC entity.</w:t>
            </w:r>
            <w:r>
              <w:rPr>
                <w:rFonts w:eastAsia="맑은 고딕"/>
                <w:lang w:eastAsia="ko-KR"/>
              </w:rPr>
              <w:t xml:space="preserve"> STAG is defined as a TAG not containing the </w:t>
            </w:r>
            <w:proofErr w:type="spellStart"/>
            <w:r>
              <w:rPr>
                <w:rFonts w:eastAsia="맑은 고딕"/>
                <w:lang w:eastAsia="ko-KR"/>
              </w:rPr>
              <w:t>SpTRP</w:t>
            </w:r>
            <w:proofErr w:type="spellEnd"/>
            <w:r>
              <w:rPr>
                <w:rFonts w:eastAsia="맑은 고딕"/>
                <w:lang w:eastAsia="ko-KR"/>
              </w:rPr>
              <w:t>.</w:t>
            </w:r>
          </w:p>
          <w:p w14:paraId="38135C20" w14:textId="77777777" w:rsidR="00956248" w:rsidRDefault="001E65B4" w:rsidP="001E65B4">
            <w:pPr>
              <w:jc w:val="left"/>
              <w:rPr>
                <w:rFonts w:eastAsia="맑은 고딕"/>
                <w:lang w:eastAsia="ko-KR"/>
              </w:rPr>
            </w:pPr>
            <w:r>
              <w:rPr>
                <w:rFonts w:eastAsia="맑은 고딕"/>
                <w:lang w:eastAsia="ko-KR"/>
              </w:rPr>
              <w:t>Each TRP of SCell belongs to either PTAG or STAG.</w:t>
            </w:r>
          </w:p>
          <w:p w14:paraId="21FF371A" w14:textId="77777777" w:rsidR="00E21387" w:rsidRDefault="00BF4201" w:rsidP="001E65B4">
            <w:pPr>
              <w:jc w:val="left"/>
              <w:rPr>
                <w:ins w:id="10" w:author="LGE (Hanul)" w:date="2023-07-19T15:10:00Z"/>
                <w:rFonts w:eastAsia="맑은 고딕"/>
                <w:color w:val="0070C0"/>
                <w:lang w:eastAsia="ko-KR"/>
              </w:rPr>
            </w:pPr>
            <w:ins w:id="11" w:author="Samsung" w:date="2023-06-29T11:34:00Z">
              <w:r>
                <w:rPr>
                  <w:rFonts w:eastAsia="맑은 고딕"/>
                  <w:color w:val="0070C0"/>
                  <w:lang w:eastAsia="ko-KR"/>
                </w:rPr>
                <w:lastRenderedPageBreak/>
                <w:t>[Rapp] Type-1 CSS is cell specific, wonder how type-1 CSS is associated with TRP/TAG, there seems no clear association between the two.</w:t>
              </w:r>
            </w:ins>
          </w:p>
          <w:p w14:paraId="7A250C7F" w14:textId="77777777" w:rsidR="005C7200" w:rsidRDefault="005C7200" w:rsidP="005C7200">
            <w:pPr>
              <w:jc w:val="left"/>
              <w:rPr>
                <w:ins w:id="12" w:author="LGE (Hanul)" w:date="2023-07-19T15:10:00Z"/>
                <w:rFonts w:eastAsia="맑은 고딕"/>
                <w:color w:val="0070C0"/>
                <w:lang w:eastAsia="ko-KR"/>
              </w:rPr>
            </w:pPr>
            <w:ins w:id="13" w:author="LGE (Hanul)" w:date="2023-07-19T15:10:00Z">
              <w:r>
                <w:rPr>
                  <w:rFonts w:eastAsia="맑은 고딕"/>
                  <w:color w:val="0070C0"/>
                  <w:lang w:eastAsia="ko-KR"/>
                </w:rPr>
                <w:t>[LGE] Type-1 CSS is cell specific but is associated with one CORESET Pool Index. We try to explain our understanding.</w:t>
              </w:r>
            </w:ins>
          </w:p>
          <w:p w14:paraId="7A5D5E44" w14:textId="77777777" w:rsidR="005C7200" w:rsidRDefault="005C7200" w:rsidP="005C7200">
            <w:pPr>
              <w:jc w:val="left"/>
              <w:rPr>
                <w:ins w:id="14" w:author="LGE (Hanul)" w:date="2023-07-19T15:10:00Z"/>
                <w:rFonts w:eastAsia="맑은 고딕"/>
                <w:color w:val="0070C0"/>
                <w:lang w:eastAsia="ko-KR"/>
              </w:rPr>
            </w:pPr>
            <w:ins w:id="15" w:author="LGE (Hanul)" w:date="2023-07-19T15:10:00Z">
              <w:r>
                <w:rPr>
                  <w:rFonts w:eastAsia="맑은 고딕"/>
                  <w:color w:val="0070C0"/>
                  <w:lang w:eastAsia="ko-KR"/>
                </w:rPr>
                <w:t xml:space="preserve">Type-1 CSS is configured using </w:t>
              </w:r>
              <w:proofErr w:type="spellStart"/>
              <w:r w:rsidRPr="009C21BD">
                <w:rPr>
                  <w:rFonts w:eastAsia="맑은 고딕"/>
                  <w:i/>
                  <w:color w:val="0070C0"/>
                  <w:lang w:eastAsia="ko-KR"/>
                </w:rPr>
                <w:t>ra-SearchSpace</w:t>
              </w:r>
              <w:proofErr w:type="spellEnd"/>
              <w:r>
                <w:rPr>
                  <w:rFonts w:eastAsia="맑은 고딕"/>
                  <w:color w:val="0070C0"/>
                  <w:lang w:eastAsia="ko-KR"/>
                </w:rPr>
                <w:t xml:space="preserve"> in </w:t>
              </w:r>
              <w:r w:rsidRPr="009C21BD">
                <w:rPr>
                  <w:rFonts w:eastAsia="맑은 고딕"/>
                  <w:i/>
                  <w:color w:val="0070C0"/>
                  <w:lang w:eastAsia="ko-KR"/>
                </w:rPr>
                <w:t>PDCCH-</w:t>
              </w:r>
              <w:proofErr w:type="spellStart"/>
              <w:r w:rsidRPr="009C21BD">
                <w:rPr>
                  <w:rFonts w:eastAsia="맑은 고딕"/>
                  <w:i/>
                  <w:color w:val="0070C0"/>
                  <w:lang w:eastAsia="ko-KR"/>
                </w:rPr>
                <w:t>ConfigCommon</w:t>
              </w:r>
              <w:proofErr w:type="spellEnd"/>
              <w:r>
                <w:rPr>
                  <w:rFonts w:eastAsia="맑은 고딕"/>
                  <w:color w:val="0070C0"/>
                  <w:lang w:eastAsia="ko-KR"/>
                </w:rPr>
                <w:t xml:space="preserve"> and </w:t>
              </w:r>
              <w:proofErr w:type="spellStart"/>
              <w:r w:rsidRPr="009C21BD">
                <w:rPr>
                  <w:rFonts w:eastAsia="맑은 고딕"/>
                  <w:i/>
                  <w:color w:val="0070C0"/>
                  <w:lang w:eastAsia="ko-KR"/>
                </w:rPr>
                <w:t>ra-SearchSpace</w:t>
              </w:r>
              <w:proofErr w:type="spellEnd"/>
              <w:r>
                <w:rPr>
                  <w:rFonts w:eastAsia="맑은 고딕"/>
                  <w:color w:val="0070C0"/>
                  <w:lang w:eastAsia="ko-KR"/>
                </w:rPr>
                <w:t xml:space="preserve"> is associated with one </w:t>
              </w:r>
              <w:proofErr w:type="spellStart"/>
              <w:r w:rsidRPr="00DD0704">
                <w:rPr>
                  <w:rFonts w:eastAsia="맑은 고딕"/>
                  <w:i/>
                  <w:color w:val="0070C0"/>
                  <w:lang w:eastAsia="ko-KR"/>
                </w:rPr>
                <w:t>SerachSpaceId</w:t>
              </w:r>
              <w:proofErr w:type="spellEnd"/>
              <w:r>
                <w:rPr>
                  <w:rFonts w:eastAsia="맑은 고딕"/>
                  <w:color w:val="0070C0"/>
                  <w:lang w:eastAsia="ko-KR"/>
                </w:rPr>
                <w:t xml:space="preserve">. </w:t>
              </w:r>
            </w:ins>
          </w:p>
          <w:p w14:paraId="6AF659E6" w14:textId="77777777" w:rsidR="005C7200" w:rsidRDefault="005C7200" w:rsidP="005C7200">
            <w:pPr>
              <w:jc w:val="left"/>
              <w:rPr>
                <w:ins w:id="16" w:author="LGE (Hanul)" w:date="2023-07-19T15:10:00Z"/>
                <w:rFonts w:eastAsia="맑은 고딕"/>
                <w:color w:val="0070C0"/>
                <w:lang w:eastAsia="ko-KR"/>
              </w:rPr>
            </w:pPr>
            <w:ins w:id="17" w:author="LGE (Hanul)" w:date="2023-07-19T15:10:00Z">
              <w:r>
                <w:rPr>
                  <w:noProof/>
                  <w:lang w:val="en-US" w:eastAsia="ko-KR"/>
                </w:rPr>
                <w:drawing>
                  <wp:inline distT="0" distB="0" distL="0" distR="0" wp14:anchorId="3EE4EE6C" wp14:editId="6F9B8152">
                    <wp:extent cx="4437198" cy="968619"/>
                    <wp:effectExtent l="0" t="0" r="1905" b="317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58880" cy="995182"/>
                            </a:xfrm>
                            <a:prstGeom prst="rect">
                              <a:avLst/>
                            </a:prstGeom>
                          </pic:spPr>
                        </pic:pic>
                      </a:graphicData>
                    </a:graphic>
                  </wp:inline>
                </w:drawing>
              </w:r>
            </w:ins>
          </w:p>
          <w:p w14:paraId="07E3CEDC" w14:textId="77777777" w:rsidR="005C7200" w:rsidRDefault="005C7200" w:rsidP="005C7200">
            <w:pPr>
              <w:jc w:val="left"/>
              <w:rPr>
                <w:ins w:id="18" w:author="LGE (Hanul)" w:date="2023-07-19T15:10:00Z"/>
                <w:rFonts w:eastAsia="맑은 고딕"/>
                <w:color w:val="0070C0"/>
                <w:lang w:eastAsia="ko-KR"/>
              </w:rPr>
            </w:pPr>
            <w:ins w:id="19" w:author="LGE (Hanul)" w:date="2023-07-19T15:10:00Z">
              <w:r>
                <w:rPr>
                  <w:rFonts w:eastAsia="맑은 고딕"/>
                  <w:color w:val="0070C0"/>
                  <w:lang w:eastAsia="ko-KR"/>
                </w:rPr>
                <w:t xml:space="preserve">One </w:t>
              </w:r>
              <w:proofErr w:type="spellStart"/>
              <w:r w:rsidRPr="00DD0704">
                <w:rPr>
                  <w:rFonts w:eastAsia="맑은 고딕"/>
                  <w:i/>
                  <w:color w:val="0070C0"/>
                  <w:lang w:eastAsia="ko-KR"/>
                </w:rPr>
                <w:t>SearchSpaceId</w:t>
              </w:r>
              <w:proofErr w:type="spellEnd"/>
              <w:r>
                <w:rPr>
                  <w:rFonts w:eastAsia="맑은 고딕"/>
                  <w:color w:val="0070C0"/>
                  <w:lang w:eastAsia="ko-KR"/>
                </w:rPr>
                <w:t xml:space="preserve"> is associated with one </w:t>
              </w:r>
              <w:proofErr w:type="spellStart"/>
              <w:r w:rsidRPr="00DD0704">
                <w:rPr>
                  <w:rFonts w:eastAsia="맑은 고딕"/>
                  <w:i/>
                  <w:color w:val="0070C0"/>
                  <w:lang w:eastAsia="ko-KR"/>
                </w:rPr>
                <w:t>ControlResourceSetId</w:t>
              </w:r>
              <w:proofErr w:type="spellEnd"/>
              <w:r>
                <w:rPr>
                  <w:rFonts w:eastAsia="맑은 고딕"/>
                  <w:color w:val="0070C0"/>
                  <w:lang w:eastAsia="ko-KR"/>
                </w:rPr>
                <w:t xml:space="preserve"> and one </w:t>
              </w:r>
              <w:proofErr w:type="spellStart"/>
              <w:r w:rsidRPr="00DD0704">
                <w:rPr>
                  <w:rFonts w:eastAsia="맑은 고딕"/>
                  <w:i/>
                  <w:color w:val="0070C0"/>
                  <w:lang w:eastAsia="ko-KR"/>
                </w:rPr>
                <w:t>ControlResourceSetId</w:t>
              </w:r>
              <w:proofErr w:type="spellEnd"/>
              <w:r>
                <w:rPr>
                  <w:rFonts w:eastAsia="맑은 고딕"/>
                  <w:color w:val="0070C0"/>
                  <w:lang w:eastAsia="ko-KR"/>
                </w:rPr>
                <w:t xml:space="preserve"> is associated with one </w:t>
              </w:r>
              <w:proofErr w:type="spellStart"/>
              <w:r w:rsidRPr="00DD0704">
                <w:rPr>
                  <w:rFonts w:eastAsia="맑은 고딕"/>
                  <w:i/>
                  <w:color w:val="0070C0"/>
                  <w:lang w:eastAsia="ko-KR"/>
                </w:rPr>
                <w:t>coresetPoolIndex</w:t>
              </w:r>
              <w:proofErr w:type="spellEnd"/>
              <w:r>
                <w:rPr>
                  <w:rFonts w:eastAsia="맑은 고딕"/>
                  <w:color w:val="0070C0"/>
                  <w:lang w:eastAsia="ko-KR"/>
                </w:rPr>
                <w:t xml:space="preserve">. </w:t>
              </w:r>
              <w:r>
                <w:rPr>
                  <w:rFonts w:eastAsia="맑은 고딕" w:hint="eastAsia"/>
                  <w:color w:val="0070C0"/>
                  <w:lang w:eastAsia="ko-KR"/>
                </w:rPr>
                <w:t>Th</w:t>
              </w:r>
              <w:r>
                <w:rPr>
                  <w:rFonts w:eastAsia="맑은 고딕"/>
                  <w:color w:val="0070C0"/>
                  <w:lang w:eastAsia="ko-KR"/>
                </w:rPr>
                <w:t>us</w:t>
              </w:r>
              <w:r>
                <w:rPr>
                  <w:rFonts w:eastAsia="맑은 고딕" w:hint="eastAsia"/>
                  <w:color w:val="0070C0"/>
                  <w:lang w:eastAsia="ko-KR"/>
                </w:rPr>
                <w:t xml:space="preserve">, </w:t>
              </w:r>
              <w:r>
                <w:rPr>
                  <w:rFonts w:eastAsia="맑은 고딕"/>
                  <w:color w:val="0070C0"/>
                  <w:lang w:eastAsia="ko-KR"/>
                </w:rPr>
                <w:t xml:space="preserve">we can see the association between </w:t>
              </w:r>
              <w:proofErr w:type="spellStart"/>
              <w:r w:rsidRPr="009C21BD">
                <w:rPr>
                  <w:rFonts w:eastAsia="맑은 고딕"/>
                  <w:i/>
                  <w:color w:val="0070C0"/>
                  <w:lang w:eastAsia="ko-KR"/>
                </w:rPr>
                <w:t>ra-SearchSpace</w:t>
              </w:r>
              <w:proofErr w:type="spellEnd"/>
              <w:r w:rsidRPr="00A45868">
                <w:rPr>
                  <w:rFonts w:eastAsia="맑은 고딕"/>
                  <w:color w:val="0070C0"/>
                  <w:lang w:eastAsia="ko-KR"/>
                </w:rPr>
                <w:t xml:space="preserve"> </w:t>
              </w:r>
              <w:r>
                <w:rPr>
                  <w:rFonts w:eastAsia="맑은 고딕"/>
                  <w:color w:val="0070C0"/>
                  <w:lang w:eastAsia="ko-KR"/>
                </w:rPr>
                <w:t xml:space="preserve">and </w:t>
              </w:r>
              <w:proofErr w:type="spellStart"/>
              <w:r w:rsidRPr="00DD0704">
                <w:rPr>
                  <w:rFonts w:eastAsia="맑은 고딕"/>
                  <w:i/>
                  <w:color w:val="0070C0"/>
                  <w:lang w:eastAsia="ko-KR"/>
                </w:rPr>
                <w:t>coresetPoolIndex</w:t>
              </w:r>
              <w:proofErr w:type="spellEnd"/>
              <w:r>
                <w:rPr>
                  <w:rFonts w:eastAsia="맑은 고딕"/>
                  <w:color w:val="0070C0"/>
                  <w:lang w:eastAsia="ko-KR"/>
                </w:rPr>
                <w:t>.</w:t>
              </w:r>
            </w:ins>
          </w:p>
          <w:p w14:paraId="49837C9A" w14:textId="77777777" w:rsidR="005C7200" w:rsidRDefault="005C7200" w:rsidP="005C7200">
            <w:pPr>
              <w:jc w:val="left"/>
              <w:rPr>
                <w:ins w:id="20" w:author="LGE (Hanul)" w:date="2023-07-19T15:10:00Z"/>
                <w:rFonts w:eastAsia="맑은 고딕"/>
                <w:color w:val="0070C0"/>
                <w:lang w:eastAsia="ko-KR"/>
              </w:rPr>
            </w:pPr>
            <w:ins w:id="21" w:author="LGE (Hanul)" w:date="2023-07-19T15:10:00Z">
              <w:r>
                <w:rPr>
                  <w:noProof/>
                  <w:lang w:val="en-US" w:eastAsia="ko-KR"/>
                </w:rPr>
                <w:drawing>
                  <wp:inline distT="0" distB="0" distL="0" distR="0" wp14:anchorId="3BBD09B2" wp14:editId="5E29C283">
                    <wp:extent cx="4366725" cy="152400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15683" cy="1541087"/>
                            </a:xfrm>
                            <a:prstGeom prst="rect">
                              <a:avLst/>
                            </a:prstGeom>
                          </pic:spPr>
                        </pic:pic>
                      </a:graphicData>
                    </a:graphic>
                  </wp:inline>
                </w:drawing>
              </w:r>
            </w:ins>
          </w:p>
          <w:p w14:paraId="54500001" w14:textId="77777777" w:rsidR="005C7200" w:rsidRDefault="005C7200" w:rsidP="005C7200">
            <w:pPr>
              <w:jc w:val="left"/>
              <w:rPr>
                <w:ins w:id="22" w:author="LGE (Hanul)" w:date="2023-07-19T15:10:00Z"/>
                <w:rFonts w:eastAsia="맑은 고딕"/>
                <w:color w:val="0070C0"/>
                <w:lang w:eastAsia="ko-KR"/>
              </w:rPr>
            </w:pPr>
            <w:ins w:id="23" w:author="LGE (Hanul)" w:date="2023-07-19T15:10:00Z">
              <w:r>
                <w:rPr>
                  <w:noProof/>
                  <w:lang w:val="en-US" w:eastAsia="ko-KR"/>
                </w:rPr>
                <w:drawing>
                  <wp:inline distT="0" distB="0" distL="0" distR="0" wp14:anchorId="0317F50F" wp14:editId="4920EF47">
                    <wp:extent cx="4360985" cy="2240506"/>
                    <wp:effectExtent l="0" t="0" r="1905"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93899" cy="2257416"/>
                            </a:xfrm>
                            <a:prstGeom prst="rect">
                              <a:avLst/>
                            </a:prstGeom>
                          </pic:spPr>
                        </pic:pic>
                      </a:graphicData>
                    </a:graphic>
                  </wp:inline>
                </w:drawing>
              </w:r>
            </w:ins>
          </w:p>
          <w:p w14:paraId="1C1CFAF6" w14:textId="77777777" w:rsidR="005C7200" w:rsidRDefault="005C7200" w:rsidP="005C7200">
            <w:pPr>
              <w:jc w:val="left"/>
              <w:rPr>
                <w:ins w:id="24" w:author="LGE (Hanul)" w:date="2023-07-19T15:10:00Z"/>
                <w:rFonts w:eastAsia="맑은 고딕"/>
                <w:color w:val="0070C0"/>
                <w:lang w:eastAsia="ko-KR"/>
              </w:rPr>
            </w:pPr>
          </w:p>
          <w:p w14:paraId="1ED4659E" w14:textId="77777777" w:rsidR="005C7200" w:rsidRDefault="005C7200" w:rsidP="005C7200">
            <w:pPr>
              <w:jc w:val="left"/>
              <w:rPr>
                <w:ins w:id="25" w:author="LGE (Hanul)" w:date="2023-07-19T15:10:00Z"/>
                <w:rFonts w:eastAsia="맑은 고딕"/>
                <w:iCs/>
                <w:lang w:eastAsia="ko-KR"/>
              </w:rPr>
            </w:pPr>
            <w:ins w:id="26" w:author="LGE (Hanul)" w:date="2023-07-19T15:10:00Z">
              <w:r>
                <w:rPr>
                  <w:rFonts w:eastAsia="맑은 고딕"/>
                  <w:color w:val="0070C0"/>
                  <w:lang w:eastAsia="ko-KR"/>
                </w:rPr>
                <w:t>As mentioned in Q1, w</w:t>
              </w:r>
              <w:r>
                <w:rPr>
                  <w:rFonts w:eastAsia="맑은 고딕" w:hint="eastAsia"/>
                  <w:color w:val="0070C0"/>
                  <w:lang w:eastAsia="ko-KR"/>
                </w:rPr>
                <w:t xml:space="preserve">e think </w:t>
              </w:r>
              <w:r>
                <w:rPr>
                  <w:rFonts w:eastAsia="맑은 고딕"/>
                  <w:color w:val="0070C0"/>
                  <w:lang w:eastAsia="ko-KR"/>
                </w:rPr>
                <w:t xml:space="preserve">that </w:t>
              </w:r>
              <w:r>
                <w:rPr>
                  <w:rFonts w:eastAsia="맑은 고딕"/>
                  <w:iCs/>
                  <w:lang w:eastAsia="ko-KR"/>
                </w:rPr>
                <w:t xml:space="preserve">one CORESET Pool Index is associated with one TRP, and one TRP belongs to one TAG. Therefore, we think CORESET Pool Index associated with Type-1 </w:t>
              </w:r>
              <w:proofErr w:type="gramStart"/>
              <w:r>
                <w:rPr>
                  <w:rFonts w:eastAsia="맑은 고딕"/>
                  <w:iCs/>
                  <w:lang w:eastAsia="ko-KR"/>
                </w:rPr>
                <w:t>CSS  is</w:t>
              </w:r>
              <w:proofErr w:type="gramEnd"/>
              <w:r>
                <w:rPr>
                  <w:rFonts w:eastAsia="맑은 고딕"/>
                  <w:iCs/>
                  <w:lang w:eastAsia="ko-KR"/>
                </w:rPr>
                <w:t xml:space="preserve"> associated </w:t>
              </w:r>
              <w:proofErr w:type="spellStart"/>
              <w:r>
                <w:rPr>
                  <w:rFonts w:eastAsia="맑은 고딕"/>
                  <w:iCs/>
                  <w:lang w:eastAsia="ko-KR"/>
                </w:rPr>
                <w:t>wit</w:t>
              </w:r>
              <w:proofErr w:type="spellEnd"/>
              <w:r>
                <w:rPr>
                  <w:rFonts w:eastAsia="맑은 고딕"/>
                  <w:iCs/>
                  <w:lang w:eastAsia="ko-KR"/>
                </w:rPr>
                <w:t xml:space="preserve"> one TRP/TAG.</w:t>
              </w:r>
            </w:ins>
          </w:p>
          <w:p w14:paraId="75716D70" w14:textId="57E7C0B1" w:rsidR="005C7200" w:rsidRPr="005C7200" w:rsidRDefault="005C7200" w:rsidP="00494B4B">
            <w:pPr>
              <w:jc w:val="left"/>
              <w:rPr>
                <w:rFonts w:eastAsia="맑은 고딕"/>
                <w:color w:val="0070C0"/>
                <w:lang w:eastAsia="ko-KR"/>
              </w:rPr>
            </w:pPr>
            <w:ins w:id="27" w:author="LGE (Hanul)" w:date="2023-07-19T15:10:00Z">
              <w:r>
                <w:rPr>
                  <w:rFonts w:eastAsia="맑은 고딕"/>
                  <w:iCs/>
                  <w:lang w:eastAsia="ko-KR"/>
                </w:rPr>
                <w:t>Anyway, how to associate CORESET Pool Index</w:t>
              </w:r>
              <w:r w:rsidR="00494B4B">
                <w:rPr>
                  <w:rFonts w:eastAsia="맑은 고딕"/>
                  <w:iCs/>
                  <w:lang w:eastAsia="ko-KR"/>
                </w:rPr>
                <w:t xml:space="preserve"> with</w:t>
              </w:r>
              <w:r>
                <w:rPr>
                  <w:rFonts w:eastAsia="맑은 고딕"/>
                  <w:iCs/>
                  <w:lang w:eastAsia="ko-KR"/>
                </w:rPr>
                <w:t xml:space="preserve"> TRP</w:t>
              </w:r>
              <w:r w:rsidR="00494B4B">
                <w:rPr>
                  <w:rFonts w:eastAsia="맑은 고딕"/>
                  <w:iCs/>
                  <w:lang w:eastAsia="ko-KR"/>
                </w:rPr>
                <w:t>/</w:t>
              </w:r>
              <w:bookmarkStart w:id="28" w:name="_GoBack"/>
              <w:bookmarkEnd w:id="28"/>
              <w:r>
                <w:rPr>
                  <w:rFonts w:eastAsia="맑은 고딕"/>
                  <w:iCs/>
                  <w:lang w:eastAsia="ko-KR"/>
                </w:rPr>
                <w:t>TAG is under discussion in RAN1, so that the association between Type-1 CSS and TRP/TAG depends on RAN1 conclusion.</w:t>
              </w:r>
            </w:ins>
          </w:p>
        </w:tc>
      </w:tr>
      <w:tr w:rsidR="00480514" w14:paraId="53307191" w14:textId="1B806231" w:rsidTr="00984DE1">
        <w:trPr>
          <w:trHeight w:val="645"/>
        </w:trPr>
        <w:tc>
          <w:tcPr>
            <w:tcW w:w="380" w:type="pct"/>
          </w:tcPr>
          <w:p w14:paraId="265640DB" w14:textId="666D792D" w:rsidR="00480514" w:rsidRDefault="00480514" w:rsidP="00480514">
            <w:pPr>
              <w:jc w:val="left"/>
              <w:rPr>
                <w:rFonts w:eastAsiaTheme="minorEastAsia"/>
                <w:lang w:eastAsia="zh-CN"/>
              </w:rPr>
            </w:pPr>
            <w:r>
              <w:rPr>
                <w:rFonts w:eastAsiaTheme="minorEastAsia"/>
              </w:rPr>
              <w:lastRenderedPageBreak/>
              <w:t>Samsung</w:t>
            </w:r>
          </w:p>
        </w:tc>
        <w:tc>
          <w:tcPr>
            <w:tcW w:w="545" w:type="pct"/>
          </w:tcPr>
          <w:p w14:paraId="5602C808" w14:textId="10CE90DD" w:rsidR="00480514" w:rsidRDefault="00480514" w:rsidP="00480514">
            <w:pPr>
              <w:jc w:val="left"/>
              <w:rPr>
                <w:rFonts w:eastAsiaTheme="minorEastAsia"/>
                <w:lang w:eastAsia="zh-CN"/>
              </w:rPr>
            </w:pPr>
            <w:r>
              <w:rPr>
                <w:rFonts w:eastAsiaTheme="minorEastAsia"/>
                <w:lang w:eastAsia="zh-CN"/>
              </w:rPr>
              <w:t>1-8</w:t>
            </w:r>
          </w:p>
        </w:tc>
        <w:tc>
          <w:tcPr>
            <w:tcW w:w="589" w:type="pct"/>
            <w:gridSpan w:val="2"/>
          </w:tcPr>
          <w:p w14:paraId="1368819F" w14:textId="5F9815C5" w:rsidR="00480514" w:rsidRDefault="00480514" w:rsidP="00480514">
            <w:pPr>
              <w:jc w:val="left"/>
              <w:rPr>
                <w:rFonts w:eastAsiaTheme="minorEastAsia"/>
                <w:lang w:eastAsia="zh-CN"/>
              </w:rPr>
            </w:pPr>
            <w:r>
              <w:rPr>
                <w:rFonts w:eastAsiaTheme="minorEastAsia"/>
                <w:lang w:eastAsia="zh-CN"/>
              </w:rPr>
              <w:t>All TRPs for all serving cells</w:t>
            </w:r>
          </w:p>
        </w:tc>
        <w:tc>
          <w:tcPr>
            <w:tcW w:w="543" w:type="pct"/>
            <w:gridSpan w:val="2"/>
          </w:tcPr>
          <w:p w14:paraId="68881C34" w14:textId="77777777" w:rsidR="00480514" w:rsidRDefault="00480514" w:rsidP="00480514">
            <w:pPr>
              <w:jc w:val="left"/>
              <w:rPr>
                <w:rFonts w:eastAsiaTheme="minorEastAsia"/>
                <w:lang w:eastAsia="zh-CN"/>
              </w:rPr>
            </w:pPr>
            <w:r>
              <w:rPr>
                <w:rFonts w:eastAsiaTheme="minorEastAsia"/>
                <w:lang w:eastAsia="zh-CN"/>
              </w:rPr>
              <w:t>1-7 if TAT for PTAG(s) is running</w:t>
            </w:r>
          </w:p>
          <w:p w14:paraId="48AED779" w14:textId="77777777" w:rsidR="00480514" w:rsidRDefault="00480514" w:rsidP="00480514">
            <w:pPr>
              <w:jc w:val="left"/>
              <w:rPr>
                <w:rFonts w:eastAsiaTheme="minorEastAsia"/>
                <w:lang w:eastAsia="zh-CN"/>
              </w:rPr>
            </w:pPr>
          </w:p>
          <w:p w14:paraId="768D1BF7" w14:textId="77777777" w:rsidR="00480514" w:rsidRDefault="00480514" w:rsidP="00480514">
            <w:pPr>
              <w:jc w:val="left"/>
              <w:rPr>
                <w:rFonts w:eastAsiaTheme="minorEastAsia"/>
                <w:lang w:eastAsia="zh-CN"/>
              </w:rPr>
            </w:pPr>
          </w:p>
          <w:p w14:paraId="43C0B6C5" w14:textId="1E76B8DC" w:rsidR="00480514" w:rsidRDefault="00480514" w:rsidP="00480514">
            <w:pPr>
              <w:jc w:val="left"/>
              <w:rPr>
                <w:rFonts w:eastAsiaTheme="minorEastAsia"/>
                <w:lang w:eastAsia="zh-CN"/>
              </w:rPr>
            </w:pPr>
            <w:r>
              <w:rPr>
                <w:rFonts w:eastAsiaTheme="minorEastAsia"/>
                <w:lang w:eastAsia="zh-CN"/>
              </w:rPr>
              <w:t>1-8 if no TAT for PTAG(s) is running</w:t>
            </w:r>
          </w:p>
        </w:tc>
        <w:tc>
          <w:tcPr>
            <w:tcW w:w="635" w:type="pct"/>
            <w:gridSpan w:val="2"/>
          </w:tcPr>
          <w:p w14:paraId="4B9E9993" w14:textId="77777777" w:rsidR="00480514" w:rsidRDefault="00480514" w:rsidP="00480514">
            <w:pPr>
              <w:jc w:val="left"/>
              <w:rPr>
                <w:rFonts w:eastAsiaTheme="minorEastAsia"/>
                <w:lang w:eastAsia="zh-CN"/>
              </w:rPr>
            </w:pPr>
            <w:r>
              <w:rPr>
                <w:rFonts w:eastAsiaTheme="minorEastAsia"/>
                <w:lang w:eastAsia="zh-CN"/>
              </w:rPr>
              <w:t>all TRPs in all serving cells for which TAT(s) is expired</w:t>
            </w:r>
          </w:p>
          <w:p w14:paraId="1E768B73" w14:textId="77777777" w:rsidR="00480514" w:rsidRDefault="00480514" w:rsidP="00480514">
            <w:pPr>
              <w:jc w:val="left"/>
              <w:rPr>
                <w:rFonts w:eastAsiaTheme="minorEastAsia"/>
                <w:lang w:eastAsia="zh-CN"/>
              </w:rPr>
            </w:pPr>
          </w:p>
          <w:p w14:paraId="44D07599" w14:textId="77777777" w:rsidR="00480514" w:rsidRDefault="00480514" w:rsidP="00480514">
            <w:pPr>
              <w:jc w:val="left"/>
              <w:rPr>
                <w:rFonts w:eastAsiaTheme="minorEastAsia"/>
                <w:lang w:eastAsia="zh-CN"/>
              </w:rPr>
            </w:pPr>
          </w:p>
          <w:p w14:paraId="07FBA1DE" w14:textId="0C3C389D" w:rsidR="00480514" w:rsidRPr="00D82B70" w:rsidRDefault="00480514" w:rsidP="00480514">
            <w:pPr>
              <w:jc w:val="left"/>
              <w:rPr>
                <w:rFonts w:eastAsia="맑은 고딕"/>
                <w:lang w:eastAsia="ko-KR"/>
              </w:rPr>
            </w:pPr>
            <w:r>
              <w:rPr>
                <w:rFonts w:eastAsiaTheme="minorEastAsia"/>
                <w:lang w:eastAsia="zh-CN"/>
              </w:rPr>
              <w:t>all TRPs in all serving cells</w:t>
            </w:r>
          </w:p>
        </w:tc>
        <w:tc>
          <w:tcPr>
            <w:tcW w:w="2308" w:type="pct"/>
          </w:tcPr>
          <w:p w14:paraId="2743B90F" w14:textId="7D54A431" w:rsidR="00480514" w:rsidRDefault="00480514" w:rsidP="00480514">
            <w:pPr>
              <w:jc w:val="left"/>
              <w:rPr>
                <w:rFonts w:eastAsiaTheme="minorEastAsia"/>
                <w:lang w:eastAsia="zh-CN"/>
              </w:rPr>
            </w:pPr>
            <w:r>
              <w:rPr>
                <w:rFonts w:eastAsiaTheme="minorEastAsia"/>
                <w:lang w:eastAsia="zh-CN"/>
              </w:rPr>
              <w:t>If both TATs for both TRPs of a serving cell are expired, the actions are applied on the cell.</w:t>
            </w:r>
          </w:p>
        </w:tc>
      </w:tr>
      <w:tr w:rsidR="003706EF" w14:paraId="171A9C75" w14:textId="6C1F4452" w:rsidTr="00984DE1">
        <w:trPr>
          <w:trHeight w:val="661"/>
        </w:trPr>
        <w:tc>
          <w:tcPr>
            <w:tcW w:w="380" w:type="pct"/>
          </w:tcPr>
          <w:p w14:paraId="0481A4E4" w14:textId="79E825BF" w:rsidR="003706EF" w:rsidRDefault="003706EF" w:rsidP="003706EF">
            <w:pPr>
              <w:jc w:val="left"/>
              <w:rPr>
                <w:rFonts w:eastAsiaTheme="minorEastAsia"/>
              </w:rPr>
            </w:pPr>
            <w:r>
              <w:rPr>
                <w:rFonts w:eastAsiaTheme="minorEastAsia"/>
              </w:rPr>
              <w:t>Qualcomm</w:t>
            </w:r>
          </w:p>
        </w:tc>
        <w:tc>
          <w:tcPr>
            <w:tcW w:w="545" w:type="pct"/>
          </w:tcPr>
          <w:p w14:paraId="7C9F70CD" w14:textId="59FD1B14" w:rsidR="003706EF" w:rsidRDefault="003706EF" w:rsidP="003706EF">
            <w:pPr>
              <w:jc w:val="left"/>
              <w:rPr>
                <w:rFonts w:eastAsiaTheme="minorEastAsia"/>
              </w:rPr>
            </w:pPr>
            <w:r>
              <w:rPr>
                <w:rFonts w:eastAsiaTheme="minorEastAsia"/>
              </w:rPr>
              <w:t>all</w:t>
            </w:r>
          </w:p>
        </w:tc>
        <w:tc>
          <w:tcPr>
            <w:tcW w:w="589" w:type="pct"/>
            <w:gridSpan w:val="2"/>
          </w:tcPr>
          <w:p w14:paraId="070585F5" w14:textId="5E04B07F" w:rsidR="003706EF" w:rsidRDefault="003706EF" w:rsidP="003706EF">
            <w:pPr>
              <w:jc w:val="left"/>
              <w:rPr>
                <w:rFonts w:eastAsiaTheme="minorEastAsia"/>
              </w:rPr>
            </w:pPr>
            <w:r>
              <w:rPr>
                <w:rFonts w:eastAsia="Yu Mincho" w:hint="eastAsia"/>
              </w:rPr>
              <w:t>A</w:t>
            </w:r>
            <w:r>
              <w:rPr>
                <w:rFonts w:eastAsia="Yu Mincho"/>
              </w:rPr>
              <w:t>ll TRPs for all serving cells</w:t>
            </w:r>
          </w:p>
        </w:tc>
        <w:tc>
          <w:tcPr>
            <w:tcW w:w="543" w:type="pct"/>
            <w:gridSpan w:val="2"/>
          </w:tcPr>
          <w:p w14:paraId="331CF1BF" w14:textId="77777777" w:rsidR="003706EF" w:rsidRDefault="00B63820" w:rsidP="003706EF">
            <w:pPr>
              <w:jc w:val="left"/>
              <w:rPr>
                <w:rFonts w:eastAsiaTheme="minorEastAsia"/>
              </w:rPr>
            </w:pPr>
            <w:r>
              <w:rPr>
                <w:rFonts w:eastAsiaTheme="minorEastAsia"/>
              </w:rPr>
              <w:t>Depends on whether TAT of PTAG is still running.</w:t>
            </w:r>
          </w:p>
          <w:p w14:paraId="0BB76E99" w14:textId="4D9987DE" w:rsidR="00B63820" w:rsidRDefault="004327EC" w:rsidP="003706EF">
            <w:pPr>
              <w:jc w:val="left"/>
              <w:rPr>
                <w:rFonts w:eastAsiaTheme="minorEastAsia"/>
              </w:rPr>
            </w:pPr>
            <w:r>
              <w:rPr>
                <w:rFonts w:eastAsiaTheme="minorEastAsia"/>
              </w:rPr>
              <w:t>1-7 if TAT of PTAG is running otherwise all</w:t>
            </w:r>
          </w:p>
        </w:tc>
        <w:tc>
          <w:tcPr>
            <w:tcW w:w="635" w:type="pct"/>
            <w:gridSpan w:val="2"/>
          </w:tcPr>
          <w:p w14:paraId="23DD046F" w14:textId="2082260F" w:rsidR="003706EF" w:rsidRDefault="005772C4" w:rsidP="003706EF">
            <w:pPr>
              <w:jc w:val="left"/>
              <w:rPr>
                <w:rFonts w:eastAsiaTheme="minorEastAsia"/>
                <w:lang w:eastAsia="zh-CN"/>
              </w:rPr>
            </w:pPr>
            <w:r>
              <w:rPr>
                <w:rFonts w:eastAsiaTheme="minorEastAsia"/>
                <w:lang w:eastAsia="zh-CN"/>
              </w:rPr>
              <w:t>A</w:t>
            </w:r>
            <w:r w:rsidR="003706EF">
              <w:rPr>
                <w:rFonts w:eastAsiaTheme="minorEastAsia"/>
                <w:lang w:eastAsia="zh-CN"/>
              </w:rPr>
              <w:t>ll TRPs in all serving cells for which TAT is expired</w:t>
            </w:r>
          </w:p>
        </w:tc>
        <w:tc>
          <w:tcPr>
            <w:tcW w:w="2308" w:type="pct"/>
          </w:tcPr>
          <w:p w14:paraId="068CEFC2" w14:textId="4D758F85" w:rsidR="003706EF" w:rsidRDefault="00C500BB" w:rsidP="003706EF">
            <w:pPr>
              <w:jc w:val="left"/>
              <w:rPr>
                <w:rFonts w:eastAsiaTheme="minorEastAsia"/>
              </w:rPr>
            </w:pPr>
            <w:r>
              <w:rPr>
                <w:rFonts w:eastAsiaTheme="minorEastAsia"/>
              </w:rPr>
              <w:t xml:space="preserve">We also think </w:t>
            </w:r>
            <w:r w:rsidR="00B27127">
              <w:rPr>
                <w:rFonts w:eastAsiaTheme="minorEastAsia"/>
              </w:rPr>
              <w:t xml:space="preserve">the assumption should be </w:t>
            </w:r>
            <w:r w:rsidR="001F3EE0">
              <w:rPr>
                <w:rFonts w:eastAsiaTheme="minorEastAsia"/>
              </w:rPr>
              <w:t xml:space="preserve">based on the </w:t>
            </w:r>
            <w:r w:rsidR="00B27127">
              <w:rPr>
                <w:rFonts w:eastAsiaTheme="minorEastAsia"/>
              </w:rPr>
              <w:t>case of PTAG/STAG</w:t>
            </w:r>
            <w:r w:rsidR="001F3EE0">
              <w:rPr>
                <w:rFonts w:eastAsiaTheme="minorEastAsia"/>
              </w:rPr>
              <w:t xml:space="preserve"> instead of SpCell/SCell</w:t>
            </w:r>
            <w:r w:rsidR="00B27127">
              <w:rPr>
                <w:rFonts w:eastAsiaTheme="minorEastAsia"/>
              </w:rPr>
              <w:t>, which is</w:t>
            </w:r>
            <w:r w:rsidR="006C0B17">
              <w:rPr>
                <w:rFonts w:eastAsiaTheme="minorEastAsia"/>
              </w:rPr>
              <w:t xml:space="preserve"> more</w:t>
            </w:r>
            <w:r w:rsidR="00B27127">
              <w:rPr>
                <w:rFonts w:eastAsiaTheme="minorEastAsia"/>
              </w:rPr>
              <w:t xml:space="preserve"> aligned with </w:t>
            </w:r>
            <w:r w:rsidR="006C0B17">
              <w:rPr>
                <w:rFonts w:eastAsiaTheme="minorEastAsia"/>
              </w:rPr>
              <w:t xml:space="preserve">the </w:t>
            </w:r>
            <w:r w:rsidR="00B27127">
              <w:rPr>
                <w:rFonts w:eastAsiaTheme="minorEastAsia"/>
              </w:rPr>
              <w:t xml:space="preserve">MAC spec. structure. </w:t>
            </w:r>
          </w:p>
        </w:tc>
      </w:tr>
      <w:tr w:rsidR="00984DE1" w14:paraId="5E701D61" w14:textId="67D6A397" w:rsidTr="00984DE1">
        <w:trPr>
          <w:trHeight w:val="661"/>
        </w:trPr>
        <w:tc>
          <w:tcPr>
            <w:tcW w:w="380" w:type="pct"/>
          </w:tcPr>
          <w:p w14:paraId="72F0E2CF" w14:textId="7C1F2B02"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545" w:type="pct"/>
          </w:tcPr>
          <w:p w14:paraId="1E3A02C8" w14:textId="52C1DA18" w:rsidR="00984DE1" w:rsidRDefault="00984DE1" w:rsidP="00984DE1">
            <w:pPr>
              <w:jc w:val="left"/>
              <w:rPr>
                <w:rFonts w:eastAsiaTheme="minorEastAsia"/>
              </w:rPr>
            </w:pPr>
            <w:r>
              <w:rPr>
                <w:rFonts w:eastAsiaTheme="minorEastAsia"/>
                <w:lang w:eastAsia="zh-CN"/>
              </w:rPr>
              <w:t>All</w:t>
            </w:r>
          </w:p>
        </w:tc>
        <w:tc>
          <w:tcPr>
            <w:tcW w:w="589" w:type="pct"/>
            <w:gridSpan w:val="2"/>
          </w:tcPr>
          <w:p w14:paraId="21FC3EE0" w14:textId="71D8B9FC" w:rsidR="00984DE1" w:rsidRDefault="00984DE1" w:rsidP="00984DE1">
            <w:pPr>
              <w:jc w:val="left"/>
              <w:rPr>
                <w:rFonts w:eastAsiaTheme="minorEastAsia"/>
              </w:rPr>
            </w:pPr>
            <w:r>
              <w:rPr>
                <w:rFonts w:eastAsiaTheme="minorEastAsia"/>
                <w:lang w:eastAsia="zh-CN"/>
              </w:rPr>
              <w:t>All TRP of all serving cells</w:t>
            </w:r>
          </w:p>
        </w:tc>
        <w:tc>
          <w:tcPr>
            <w:tcW w:w="543" w:type="pct"/>
            <w:gridSpan w:val="2"/>
          </w:tcPr>
          <w:p w14:paraId="32897592" w14:textId="2263EEA3" w:rsidR="00984DE1" w:rsidRDefault="00984DE1" w:rsidP="00984DE1">
            <w:pPr>
              <w:jc w:val="left"/>
              <w:rPr>
                <w:rFonts w:eastAsiaTheme="minorEastAsia"/>
              </w:rPr>
            </w:pPr>
            <w:r>
              <w:rPr>
                <w:rFonts w:eastAsiaTheme="minorEastAsia"/>
                <w:lang w:eastAsia="zh-CN"/>
              </w:rPr>
              <w:t>All but 8</w:t>
            </w:r>
          </w:p>
        </w:tc>
        <w:tc>
          <w:tcPr>
            <w:tcW w:w="635" w:type="pct"/>
            <w:gridSpan w:val="2"/>
          </w:tcPr>
          <w:p w14:paraId="3FFA3222" w14:textId="6EC6A0E1" w:rsidR="00984DE1" w:rsidRDefault="00984DE1" w:rsidP="00984DE1">
            <w:pPr>
              <w:jc w:val="left"/>
              <w:rPr>
                <w:rFonts w:eastAsiaTheme="minorEastAsia"/>
              </w:rPr>
            </w:pPr>
            <w:r>
              <w:rPr>
                <w:rFonts w:eastAsiaTheme="minorEastAsia"/>
                <w:lang w:eastAsia="zh-CN"/>
              </w:rPr>
              <w:t xml:space="preserve">Both TRPs of concerned </w:t>
            </w:r>
            <w:proofErr w:type="spellStart"/>
            <w:r>
              <w:rPr>
                <w:rFonts w:eastAsiaTheme="minorEastAsia"/>
                <w:lang w:eastAsia="zh-CN"/>
              </w:rPr>
              <w:t>scell</w:t>
            </w:r>
            <w:proofErr w:type="spellEnd"/>
          </w:p>
        </w:tc>
        <w:tc>
          <w:tcPr>
            <w:tcW w:w="2308" w:type="pct"/>
          </w:tcPr>
          <w:p w14:paraId="5516C462" w14:textId="77777777" w:rsidR="00984DE1" w:rsidRDefault="00984DE1" w:rsidP="00984DE1">
            <w:pPr>
              <w:jc w:val="left"/>
              <w:rPr>
                <w:rFonts w:eastAsiaTheme="minorEastAsia"/>
              </w:rPr>
            </w:pPr>
            <w:r>
              <w:rPr>
                <w:rFonts w:eastAsiaTheme="minorEastAsia"/>
              </w:rPr>
              <w:t xml:space="preserve">We also think the question is bit ambiguous for </w:t>
            </w:r>
            <w:proofErr w:type="spellStart"/>
            <w:r>
              <w:rPr>
                <w:rFonts w:eastAsiaTheme="minorEastAsia"/>
              </w:rPr>
              <w:t>scell</w:t>
            </w:r>
            <w:proofErr w:type="spellEnd"/>
            <w:r>
              <w:rPr>
                <w:rFonts w:eastAsiaTheme="minorEastAsia"/>
              </w:rPr>
              <w:t xml:space="preserve"> since it could be part of the PTAG or STAG which make the answer differently. Our answer is based on the assumption that </w:t>
            </w:r>
            <w:proofErr w:type="spellStart"/>
            <w:r>
              <w:rPr>
                <w:rFonts w:eastAsiaTheme="minorEastAsia"/>
              </w:rPr>
              <w:t>scell</w:t>
            </w:r>
            <w:proofErr w:type="spellEnd"/>
            <w:r>
              <w:rPr>
                <w:rFonts w:eastAsiaTheme="minorEastAsia"/>
              </w:rPr>
              <w:t xml:space="preserve"> in the context is not part of PTAG i.e. part of STAG.</w:t>
            </w:r>
          </w:p>
          <w:p w14:paraId="304EC7F3" w14:textId="6578CC20" w:rsidR="00984DE1" w:rsidRDefault="00984DE1" w:rsidP="00984DE1">
            <w:pPr>
              <w:jc w:val="left"/>
              <w:rPr>
                <w:rFonts w:eastAsiaTheme="minorEastAsia"/>
              </w:rPr>
            </w:pPr>
            <w:r>
              <w:rPr>
                <w:rFonts w:eastAsiaTheme="minorEastAsia"/>
                <w:lang w:eastAsia="zh-CN"/>
              </w:rPr>
              <w:t xml:space="preserve">For PTAG, legacy UE’s behaviour i.e. 1~8 is applied only when both TAT timers expires. It will be strange that legacy UE’s behaviour applies when one TAG of </w:t>
            </w:r>
            <w:proofErr w:type="spellStart"/>
            <w:r>
              <w:rPr>
                <w:rFonts w:eastAsiaTheme="minorEastAsia"/>
                <w:lang w:eastAsia="zh-CN"/>
              </w:rPr>
              <w:t>pSCell</w:t>
            </w:r>
            <w:proofErr w:type="spellEnd"/>
            <w:r>
              <w:rPr>
                <w:rFonts w:eastAsiaTheme="minorEastAsia"/>
                <w:lang w:eastAsia="zh-CN"/>
              </w:rPr>
              <w:t xml:space="preserve"> is still working. If it does, so what’s the point to introduce two TAGs here?</w:t>
            </w:r>
          </w:p>
        </w:tc>
      </w:tr>
      <w:tr w:rsidR="005B3917" w14:paraId="5CF65135" w14:textId="595984ED" w:rsidTr="00984DE1">
        <w:trPr>
          <w:trHeight w:val="661"/>
        </w:trPr>
        <w:tc>
          <w:tcPr>
            <w:tcW w:w="380" w:type="pct"/>
          </w:tcPr>
          <w:p w14:paraId="0E240D0D" w14:textId="3B1B873E" w:rsidR="005B3917" w:rsidRDefault="005B3917" w:rsidP="005B3917">
            <w:pPr>
              <w:jc w:val="left"/>
              <w:rPr>
                <w:rFonts w:eastAsiaTheme="minorEastAsia"/>
                <w:lang w:eastAsia="zh-CN"/>
              </w:rPr>
            </w:pPr>
            <w:r>
              <w:rPr>
                <w:rFonts w:eastAsiaTheme="minorEastAsia"/>
                <w:lang w:eastAsia="zh-CN"/>
              </w:rPr>
              <w:t>Xiaomi</w:t>
            </w:r>
          </w:p>
        </w:tc>
        <w:tc>
          <w:tcPr>
            <w:tcW w:w="545" w:type="pct"/>
          </w:tcPr>
          <w:p w14:paraId="18155409" w14:textId="192BDCE1" w:rsidR="005B3917" w:rsidRDefault="005B3917" w:rsidP="005B3917">
            <w:pPr>
              <w:jc w:val="left"/>
              <w:rPr>
                <w:lang w:eastAsia="sv-SE"/>
              </w:rPr>
            </w:pPr>
            <w:r>
              <w:rPr>
                <w:rFonts w:eastAsiaTheme="minorEastAsia"/>
              </w:rPr>
              <w:t>all</w:t>
            </w:r>
          </w:p>
        </w:tc>
        <w:tc>
          <w:tcPr>
            <w:tcW w:w="589" w:type="pct"/>
            <w:gridSpan w:val="2"/>
          </w:tcPr>
          <w:p w14:paraId="08FA246A" w14:textId="42C55664" w:rsidR="005B3917" w:rsidRDefault="005B3917" w:rsidP="005B3917">
            <w:pPr>
              <w:jc w:val="left"/>
              <w:rPr>
                <w:rFonts w:eastAsiaTheme="minorEastAsia"/>
              </w:rPr>
            </w:pPr>
            <w:r>
              <w:rPr>
                <w:rFonts w:eastAsia="Yu Mincho" w:hint="eastAsia"/>
              </w:rPr>
              <w:t>A</w:t>
            </w:r>
            <w:r>
              <w:rPr>
                <w:rFonts w:eastAsia="Yu Mincho"/>
              </w:rPr>
              <w:t>ll TRPs for all serving cells</w:t>
            </w:r>
          </w:p>
        </w:tc>
        <w:tc>
          <w:tcPr>
            <w:tcW w:w="543" w:type="pct"/>
            <w:gridSpan w:val="2"/>
          </w:tcPr>
          <w:p w14:paraId="0545AC79" w14:textId="71801134" w:rsidR="005B3917" w:rsidRDefault="00C14278" w:rsidP="005B3917">
            <w:pPr>
              <w:jc w:val="left"/>
              <w:rPr>
                <w:rFonts w:eastAsiaTheme="minorEastAsia"/>
              </w:rPr>
            </w:pPr>
            <w:r>
              <w:rPr>
                <w:rFonts w:eastAsiaTheme="minorEastAsia"/>
                <w:lang w:eastAsia="zh-CN"/>
              </w:rPr>
              <w:t>All but 8</w:t>
            </w:r>
          </w:p>
        </w:tc>
        <w:tc>
          <w:tcPr>
            <w:tcW w:w="635" w:type="pct"/>
            <w:gridSpan w:val="2"/>
          </w:tcPr>
          <w:p w14:paraId="5E91B66B" w14:textId="25D909E0" w:rsidR="005B3917" w:rsidRDefault="006A46DA" w:rsidP="005B3917">
            <w:pPr>
              <w:jc w:val="left"/>
              <w:rPr>
                <w:rFonts w:eastAsiaTheme="minorEastAsia"/>
              </w:rPr>
            </w:pPr>
            <w:r>
              <w:rPr>
                <w:rFonts w:eastAsia="Yu Mincho" w:hint="eastAsia"/>
              </w:rPr>
              <w:t>B</w:t>
            </w:r>
            <w:r>
              <w:rPr>
                <w:rFonts w:eastAsia="Yu Mincho"/>
              </w:rPr>
              <w:t>oth TRPs for the SCell</w:t>
            </w:r>
          </w:p>
        </w:tc>
        <w:tc>
          <w:tcPr>
            <w:tcW w:w="2308" w:type="pct"/>
          </w:tcPr>
          <w:p w14:paraId="5A4D5528" w14:textId="77777777" w:rsidR="005B3917" w:rsidRDefault="005B3917" w:rsidP="005B3917">
            <w:pPr>
              <w:jc w:val="left"/>
              <w:rPr>
                <w:rFonts w:eastAsiaTheme="minorEastAsia"/>
              </w:rPr>
            </w:pPr>
          </w:p>
        </w:tc>
      </w:tr>
      <w:tr w:rsidR="00E34F71" w14:paraId="59B3ACF4" w14:textId="63C8D04C" w:rsidTr="00984DE1">
        <w:trPr>
          <w:trHeight w:val="661"/>
        </w:trPr>
        <w:tc>
          <w:tcPr>
            <w:tcW w:w="380" w:type="pct"/>
          </w:tcPr>
          <w:p w14:paraId="70964162" w14:textId="305B3472" w:rsidR="00E34F71" w:rsidRDefault="00E34F71" w:rsidP="00E34F71">
            <w:pPr>
              <w:jc w:val="left"/>
              <w:rPr>
                <w:rFonts w:eastAsia="Yu Mincho"/>
                <w:lang w:val="en-US"/>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45" w:type="pct"/>
          </w:tcPr>
          <w:p w14:paraId="4F57325B" w14:textId="35F7D221" w:rsidR="00E34F71" w:rsidRDefault="00E34F71" w:rsidP="00E34F71">
            <w:pPr>
              <w:jc w:val="left"/>
              <w:rPr>
                <w:rFonts w:eastAsia="Yu Mincho"/>
                <w:lang w:val="en-US"/>
              </w:rPr>
            </w:pPr>
            <w:r>
              <w:rPr>
                <w:rFonts w:eastAsiaTheme="minorEastAsia" w:hint="eastAsia"/>
                <w:lang w:val="en-US" w:eastAsia="zh-CN"/>
              </w:rPr>
              <w:t>a</w:t>
            </w:r>
            <w:r>
              <w:rPr>
                <w:rFonts w:eastAsiaTheme="minorEastAsia"/>
                <w:lang w:val="en-US" w:eastAsia="zh-CN"/>
              </w:rPr>
              <w:t>ll</w:t>
            </w:r>
          </w:p>
        </w:tc>
        <w:tc>
          <w:tcPr>
            <w:tcW w:w="589" w:type="pct"/>
            <w:gridSpan w:val="2"/>
          </w:tcPr>
          <w:p w14:paraId="4A2B1D82" w14:textId="7F451839" w:rsidR="00E34F71" w:rsidRDefault="00E34F71" w:rsidP="00E34F71">
            <w:pPr>
              <w:jc w:val="left"/>
              <w:rPr>
                <w:rFonts w:eastAsiaTheme="minorEastAsia"/>
                <w:lang w:val="en-US"/>
              </w:rPr>
            </w:pPr>
            <w:r>
              <w:rPr>
                <w:rFonts w:eastAsia="Yu Mincho" w:hint="eastAsia"/>
              </w:rPr>
              <w:t>A</w:t>
            </w:r>
            <w:r>
              <w:rPr>
                <w:rFonts w:eastAsia="Yu Mincho"/>
              </w:rPr>
              <w:t>ll TRPs for all serving cells</w:t>
            </w:r>
          </w:p>
        </w:tc>
        <w:tc>
          <w:tcPr>
            <w:tcW w:w="543" w:type="pct"/>
            <w:gridSpan w:val="2"/>
          </w:tcPr>
          <w:p w14:paraId="18BF338D" w14:textId="77777777" w:rsidR="00E34F71" w:rsidRDefault="00E34F71" w:rsidP="00E34F71">
            <w:pPr>
              <w:jc w:val="left"/>
              <w:rPr>
                <w:rFonts w:eastAsiaTheme="minorEastAsia"/>
                <w:lang w:eastAsia="zh-CN"/>
              </w:rPr>
            </w:pPr>
            <w:r>
              <w:rPr>
                <w:rFonts w:eastAsiaTheme="minorEastAsia"/>
                <w:lang w:eastAsia="zh-CN"/>
              </w:rPr>
              <w:t>All but 8 if any TAT(s) of PTAG is running.</w:t>
            </w:r>
          </w:p>
          <w:p w14:paraId="5F339A4F" w14:textId="7A2970FA" w:rsidR="00E34F71" w:rsidRDefault="00E34F71" w:rsidP="00E34F71">
            <w:pPr>
              <w:jc w:val="left"/>
              <w:rPr>
                <w:rFonts w:eastAsiaTheme="minorEastAsia"/>
                <w:lang w:val="en-US"/>
              </w:rPr>
            </w:pPr>
            <w:r>
              <w:rPr>
                <w:rFonts w:eastAsiaTheme="minorEastAsia"/>
                <w:lang w:eastAsia="zh-CN"/>
              </w:rPr>
              <w:t>All if no TAT for PTAG is running.</w:t>
            </w:r>
          </w:p>
        </w:tc>
        <w:tc>
          <w:tcPr>
            <w:tcW w:w="635" w:type="pct"/>
            <w:gridSpan w:val="2"/>
          </w:tcPr>
          <w:p w14:paraId="767F1FC7" w14:textId="22E00EF9" w:rsidR="00E34F71" w:rsidRDefault="00E34F71" w:rsidP="00E34F71">
            <w:pPr>
              <w:jc w:val="left"/>
              <w:rPr>
                <w:rFonts w:eastAsiaTheme="minorEastAsia"/>
                <w:lang w:val="en-US"/>
              </w:rPr>
            </w:pPr>
            <w:r>
              <w:rPr>
                <w:rFonts w:eastAsia="맑은 고딕"/>
                <w:lang w:eastAsia="ko-KR"/>
              </w:rPr>
              <w:t>A</w:t>
            </w:r>
            <w:r w:rsidRPr="001E65B4">
              <w:rPr>
                <w:rFonts w:eastAsia="맑은 고딕"/>
                <w:lang w:eastAsia="ko-KR"/>
              </w:rPr>
              <w:t xml:space="preserve">ll TRPs </w:t>
            </w:r>
            <w:r>
              <w:rPr>
                <w:rFonts w:eastAsia="맑은 고딕"/>
                <w:lang w:eastAsia="ko-KR"/>
              </w:rPr>
              <w:t>associated with</w:t>
            </w:r>
            <w:r w:rsidRPr="001E65B4">
              <w:rPr>
                <w:rFonts w:eastAsia="맑은 고딕"/>
                <w:lang w:eastAsia="ko-KR"/>
              </w:rPr>
              <w:t xml:space="preserve"> </w:t>
            </w:r>
            <w:r>
              <w:rPr>
                <w:rFonts w:eastAsia="맑은 고딕"/>
                <w:lang w:eastAsia="ko-KR"/>
              </w:rPr>
              <w:t>S</w:t>
            </w:r>
            <w:r w:rsidRPr="001E65B4">
              <w:rPr>
                <w:rFonts w:eastAsia="맑은 고딕"/>
                <w:lang w:eastAsia="ko-KR"/>
              </w:rPr>
              <w:t xml:space="preserve">TAG with </w:t>
            </w:r>
            <w:r>
              <w:rPr>
                <w:rFonts w:eastAsia="맑은 고딕"/>
                <w:lang w:eastAsia="ko-KR"/>
              </w:rPr>
              <w:t>the</w:t>
            </w:r>
            <w:r w:rsidRPr="001E65B4">
              <w:rPr>
                <w:rFonts w:eastAsia="맑은 고딕"/>
                <w:lang w:eastAsia="ko-KR"/>
              </w:rPr>
              <w:t xml:space="preserve"> </w:t>
            </w:r>
            <w:r>
              <w:rPr>
                <w:rFonts w:eastAsia="맑은 고딕"/>
                <w:lang w:eastAsia="ko-KR"/>
              </w:rPr>
              <w:t xml:space="preserve">expired </w:t>
            </w:r>
            <w:r w:rsidRPr="001E65B4">
              <w:rPr>
                <w:rFonts w:eastAsia="맑은 고딕"/>
                <w:lang w:eastAsia="ko-KR"/>
              </w:rPr>
              <w:t>TAT</w:t>
            </w:r>
          </w:p>
        </w:tc>
        <w:tc>
          <w:tcPr>
            <w:tcW w:w="2308" w:type="pct"/>
          </w:tcPr>
          <w:p w14:paraId="29EBDB9D" w14:textId="08AB2C85" w:rsidR="00E34F71" w:rsidRDefault="00E34F71" w:rsidP="00E34F71">
            <w:pPr>
              <w:jc w:val="left"/>
              <w:rPr>
                <w:rFonts w:eastAsiaTheme="minorEastAsia"/>
                <w:lang w:val="en-US"/>
              </w:rPr>
            </w:pPr>
            <w:r>
              <w:rPr>
                <w:rFonts w:eastAsiaTheme="minorEastAsia"/>
                <w:lang w:eastAsia="zh-CN"/>
              </w:rPr>
              <w:t>If both TATs of a serving cell are expired, the existing actions are applied.</w:t>
            </w:r>
          </w:p>
        </w:tc>
      </w:tr>
      <w:tr w:rsidR="00212761" w14:paraId="41F677A7" w14:textId="5854CE01" w:rsidTr="00984DE1">
        <w:trPr>
          <w:trHeight w:val="661"/>
        </w:trPr>
        <w:tc>
          <w:tcPr>
            <w:tcW w:w="380" w:type="pct"/>
          </w:tcPr>
          <w:p w14:paraId="5CFEE7D4" w14:textId="01EDCFBF" w:rsidR="00212761" w:rsidRDefault="00212761" w:rsidP="00212761">
            <w:pPr>
              <w:jc w:val="left"/>
              <w:rPr>
                <w:rFonts w:eastAsiaTheme="minorEastAsia"/>
              </w:rPr>
            </w:pPr>
            <w:r>
              <w:rPr>
                <w:rFonts w:eastAsiaTheme="minorEastAsia" w:hint="eastAsia"/>
                <w:lang w:val="en-US" w:eastAsia="zh-CN"/>
              </w:rPr>
              <w:t>Z</w:t>
            </w:r>
            <w:r>
              <w:rPr>
                <w:rFonts w:eastAsiaTheme="minorEastAsia"/>
                <w:lang w:val="en-US" w:eastAsia="zh-CN"/>
              </w:rPr>
              <w:t>TE</w:t>
            </w:r>
          </w:p>
        </w:tc>
        <w:tc>
          <w:tcPr>
            <w:tcW w:w="545" w:type="pct"/>
          </w:tcPr>
          <w:p w14:paraId="3A108C07" w14:textId="1B47802C" w:rsidR="00212761" w:rsidRDefault="00212761" w:rsidP="00212761">
            <w:pPr>
              <w:jc w:val="left"/>
              <w:rPr>
                <w:rFonts w:eastAsiaTheme="minorEastAsia"/>
              </w:rPr>
            </w:pPr>
            <w:r>
              <w:rPr>
                <w:rFonts w:eastAsiaTheme="minorEastAsia"/>
                <w:lang w:val="en-US" w:eastAsia="zh-CN"/>
              </w:rPr>
              <w:t>all</w:t>
            </w:r>
          </w:p>
        </w:tc>
        <w:tc>
          <w:tcPr>
            <w:tcW w:w="589" w:type="pct"/>
            <w:gridSpan w:val="2"/>
          </w:tcPr>
          <w:p w14:paraId="767DFA88" w14:textId="210CCACA" w:rsidR="00212761" w:rsidRDefault="00212761" w:rsidP="00212761">
            <w:pPr>
              <w:jc w:val="left"/>
              <w:rPr>
                <w:lang w:eastAsia="sv-SE"/>
              </w:rPr>
            </w:pPr>
            <w:r>
              <w:rPr>
                <w:rFonts w:eastAsiaTheme="minorEastAsia" w:hint="eastAsia"/>
                <w:lang w:val="en-US" w:eastAsia="zh-CN"/>
              </w:rPr>
              <w:t>A</w:t>
            </w:r>
            <w:r>
              <w:rPr>
                <w:rFonts w:eastAsiaTheme="minorEastAsia"/>
                <w:lang w:val="en-US" w:eastAsia="zh-CN"/>
              </w:rPr>
              <w:t>ll TRPs for all serving cells</w:t>
            </w:r>
          </w:p>
        </w:tc>
        <w:tc>
          <w:tcPr>
            <w:tcW w:w="543" w:type="pct"/>
            <w:gridSpan w:val="2"/>
          </w:tcPr>
          <w:p w14:paraId="27D8C47B" w14:textId="02CC77B6" w:rsidR="00212761" w:rsidRDefault="00212761" w:rsidP="00212761">
            <w:pPr>
              <w:jc w:val="left"/>
              <w:rPr>
                <w:lang w:eastAsia="sv-SE"/>
              </w:rPr>
            </w:pPr>
            <w:r>
              <w:rPr>
                <w:rFonts w:eastAsiaTheme="minorEastAsia"/>
                <w:lang w:val="en-US" w:eastAsia="zh-CN"/>
              </w:rPr>
              <w:t>All but 8</w:t>
            </w:r>
          </w:p>
        </w:tc>
        <w:tc>
          <w:tcPr>
            <w:tcW w:w="635" w:type="pct"/>
            <w:gridSpan w:val="2"/>
          </w:tcPr>
          <w:p w14:paraId="28C433EC" w14:textId="791929CD" w:rsidR="00212761" w:rsidRDefault="00212761" w:rsidP="00212761">
            <w:pPr>
              <w:jc w:val="left"/>
              <w:rPr>
                <w:lang w:eastAsia="sv-SE"/>
              </w:rPr>
            </w:pPr>
            <w:r>
              <w:rPr>
                <w:rFonts w:eastAsiaTheme="minorEastAsia" w:hint="eastAsia"/>
                <w:lang w:val="en-US" w:eastAsia="zh-CN"/>
              </w:rPr>
              <w:t>B</w:t>
            </w:r>
            <w:r>
              <w:rPr>
                <w:rFonts w:eastAsiaTheme="minorEastAsia"/>
                <w:lang w:val="en-US" w:eastAsia="zh-CN"/>
              </w:rPr>
              <w:t>oth TRPs for the concerned SCell</w:t>
            </w:r>
          </w:p>
        </w:tc>
        <w:tc>
          <w:tcPr>
            <w:tcW w:w="2308" w:type="pct"/>
          </w:tcPr>
          <w:p w14:paraId="486FF080" w14:textId="55658F84" w:rsidR="00212761" w:rsidRDefault="00212761" w:rsidP="00212761">
            <w:pPr>
              <w:jc w:val="left"/>
              <w:rPr>
                <w:lang w:eastAsia="sv-SE"/>
              </w:rPr>
            </w:pPr>
            <w:r>
              <w:rPr>
                <w:rFonts w:eastAsiaTheme="minorEastAsia"/>
                <w:lang w:val="en-US" w:eastAsia="zh-CN"/>
              </w:rPr>
              <w:t xml:space="preserve">This question is some kind of general regardless of how we model PTAG for TRP level TA management (2 PTAG or 1 PTAG) </w:t>
            </w:r>
          </w:p>
        </w:tc>
      </w:tr>
      <w:tr w:rsidR="00B970A7" w14:paraId="5B93331C" w14:textId="096A4D2C" w:rsidTr="00984DE1">
        <w:trPr>
          <w:trHeight w:val="645"/>
        </w:trPr>
        <w:tc>
          <w:tcPr>
            <w:tcW w:w="380" w:type="pct"/>
          </w:tcPr>
          <w:p w14:paraId="27591AC2" w14:textId="2D9B5B27" w:rsidR="00B970A7" w:rsidRDefault="00B970A7" w:rsidP="00B970A7">
            <w:pPr>
              <w:jc w:val="left"/>
              <w:rPr>
                <w:rFonts w:eastAsia="DengXian"/>
              </w:rPr>
            </w:pPr>
            <w:r>
              <w:rPr>
                <w:rFonts w:eastAsia="DengXian" w:hint="eastAsia"/>
                <w:lang w:eastAsia="zh-CN"/>
              </w:rPr>
              <w:t>S</w:t>
            </w:r>
            <w:r>
              <w:rPr>
                <w:rFonts w:eastAsia="DengXian"/>
                <w:lang w:eastAsia="zh-CN"/>
              </w:rPr>
              <w:t>harp</w:t>
            </w:r>
          </w:p>
        </w:tc>
        <w:tc>
          <w:tcPr>
            <w:tcW w:w="545" w:type="pct"/>
          </w:tcPr>
          <w:p w14:paraId="20645D32" w14:textId="3C04AFB3" w:rsidR="00B970A7" w:rsidRDefault="00B970A7" w:rsidP="00B970A7">
            <w:pPr>
              <w:jc w:val="left"/>
              <w:rPr>
                <w:rFonts w:eastAsia="DengXian"/>
              </w:rPr>
            </w:pPr>
            <w:r>
              <w:rPr>
                <w:rFonts w:eastAsia="Yu Mincho" w:hint="eastAsia"/>
              </w:rPr>
              <w:t>A</w:t>
            </w:r>
            <w:r>
              <w:rPr>
                <w:rFonts w:eastAsia="Yu Mincho"/>
              </w:rPr>
              <w:t>ll</w:t>
            </w:r>
          </w:p>
        </w:tc>
        <w:tc>
          <w:tcPr>
            <w:tcW w:w="589" w:type="pct"/>
            <w:gridSpan w:val="2"/>
          </w:tcPr>
          <w:p w14:paraId="7CA12858" w14:textId="1AD53946" w:rsidR="00B970A7" w:rsidRDefault="00B970A7" w:rsidP="00B970A7">
            <w:pPr>
              <w:jc w:val="left"/>
              <w:rPr>
                <w:rFonts w:eastAsia="DengXian"/>
              </w:rPr>
            </w:pPr>
            <w:r>
              <w:rPr>
                <w:rFonts w:eastAsia="Yu Mincho" w:hint="eastAsia"/>
              </w:rPr>
              <w:t>A</w:t>
            </w:r>
            <w:r>
              <w:rPr>
                <w:rFonts w:eastAsia="Yu Mincho"/>
              </w:rPr>
              <w:t>ll TRPs for all serving cells</w:t>
            </w:r>
          </w:p>
        </w:tc>
        <w:tc>
          <w:tcPr>
            <w:tcW w:w="543" w:type="pct"/>
            <w:gridSpan w:val="2"/>
          </w:tcPr>
          <w:p w14:paraId="4557FD0A" w14:textId="010304B5" w:rsidR="00B970A7" w:rsidRDefault="00B970A7" w:rsidP="00B970A7">
            <w:pPr>
              <w:jc w:val="left"/>
              <w:rPr>
                <w:rFonts w:eastAsia="DengXian"/>
              </w:rPr>
            </w:pPr>
            <w:r>
              <w:rPr>
                <w:rFonts w:eastAsia="Yu Mincho" w:hint="eastAsia"/>
              </w:rPr>
              <w:t>A</w:t>
            </w:r>
            <w:r>
              <w:rPr>
                <w:rFonts w:eastAsia="Yu Mincho"/>
              </w:rPr>
              <w:t>ll but 8</w:t>
            </w:r>
          </w:p>
        </w:tc>
        <w:tc>
          <w:tcPr>
            <w:tcW w:w="635" w:type="pct"/>
            <w:gridSpan w:val="2"/>
          </w:tcPr>
          <w:p w14:paraId="41665BD3" w14:textId="6BD831CC" w:rsidR="00B970A7" w:rsidRDefault="00B970A7" w:rsidP="00B970A7">
            <w:pPr>
              <w:jc w:val="left"/>
              <w:rPr>
                <w:rFonts w:eastAsia="DengXian"/>
              </w:rPr>
            </w:pPr>
            <w:r>
              <w:rPr>
                <w:rFonts w:eastAsia="Yu Mincho" w:hint="eastAsia"/>
              </w:rPr>
              <w:t>B</w:t>
            </w:r>
            <w:r>
              <w:rPr>
                <w:rFonts w:eastAsia="Yu Mincho"/>
              </w:rPr>
              <w:t>oth TRPs for the SCell</w:t>
            </w:r>
          </w:p>
        </w:tc>
        <w:tc>
          <w:tcPr>
            <w:tcW w:w="2308" w:type="pct"/>
          </w:tcPr>
          <w:p w14:paraId="4E1F4F53" w14:textId="5FFB5918" w:rsidR="00B970A7" w:rsidRDefault="00B970A7" w:rsidP="00B970A7">
            <w:pPr>
              <w:jc w:val="left"/>
              <w:rPr>
                <w:rFonts w:eastAsia="DengXian"/>
              </w:rPr>
            </w:pPr>
            <w:r>
              <w:rPr>
                <w:rFonts w:eastAsia="DengXian" w:hint="eastAsia"/>
                <w:lang w:eastAsia="zh-CN"/>
              </w:rPr>
              <w:t>I</w:t>
            </w:r>
            <w:r>
              <w:rPr>
                <w:rFonts w:eastAsia="DengXian"/>
                <w:lang w:eastAsia="zh-CN"/>
              </w:rPr>
              <w:t>n this case, the existing actions could be applied.</w:t>
            </w:r>
          </w:p>
        </w:tc>
      </w:tr>
    </w:tbl>
    <w:p w14:paraId="09CD4A40" w14:textId="0C7ECD13" w:rsidR="001D45D5" w:rsidRDefault="001D45D5" w:rsidP="004B3474">
      <w:pPr>
        <w:spacing w:after="120"/>
        <w:jc w:val="left"/>
        <w:rPr>
          <w:rFonts w:cs="Arial"/>
          <w:bCs/>
          <w:lang w:val="en-US"/>
        </w:rPr>
      </w:pPr>
    </w:p>
    <w:p w14:paraId="2128CC9E" w14:textId="68549E35" w:rsidR="0089355B" w:rsidRPr="00DC1AFC" w:rsidRDefault="0089355B" w:rsidP="004B3474">
      <w:pPr>
        <w:overflowPunct/>
        <w:autoSpaceDE/>
        <w:autoSpaceDN/>
        <w:adjustRightInd/>
        <w:spacing w:after="0" w:line="240" w:lineRule="auto"/>
        <w:jc w:val="left"/>
        <w:rPr>
          <w:rFonts w:cs="Arial"/>
          <w:b/>
          <w:bCs/>
        </w:rPr>
      </w:pPr>
      <w:r>
        <w:rPr>
          <w:rFonts w:cs="Arial"/>
          <w:b/>
          <w:bCs/>
        </w:rPr>
        <w:t>Q</w:t>
      </w:r>
      <w:r w:rsidR="006737E5">
        <w:rPr>
          <w:rFonts w:eastAsia="SimSun" w:cs="Arial"/>
          <w:b/>
          <w:bCs/>
        </w:rPr>
        <w:t>5</w:t>
      </w:r>
      <w:r>
        <w:rPr>
          <w:rFonts w:cs="Arial"/>
          <w:b/>
          <w:bCs/>
        </w:rPr>
        <w:t xml:space="preserve">) </w:t>
      </w:r>
      <w:r w:rsidR="00AE56B2">
        <w:rPr>
          <w:rFonts w:cs="Arial"/>
          <w:b/>
          <w:bCs/>
        </w:rPr>
        <w:t xml:space="preserve">For the case </w:t>
      </w:r>
      <w:r w:rsidR="00AE56B2" w:rsidRPr="00AE56B2">
        <w:rPr>
          <w:rFonts w:cs="Arial"/>
          <w:b/>
          <w:bCs/>
        </w:rPr>
        <w:t>one TAT is expired and the other TAT is running</w:t>
      </w:r>
      <w:r w:rsidR="00AE56B2">
        <w:rPr>
          <w:rFonts w:cs="Arial"/>
          <w:b/>
          <w:bCs/>
        </w:rPr>
        <w:t xml:space="preserve">, please fill in </w:t>
      </w:r>
      <w:r w:rsidR="005F4FE6">
        <w:rPr>
          <w:rFonts w:cs="Arial"/>
          <w:b/>
          <w:bCs/>
        </w:rPr>
        <w:t xml:space="preserve">the table </w:t>
      </w:r>
      <w:r w:rsidR="00E82D8A">
        <w:rPr>
          <w:rFonts w:cs="Arial"/>
          <w:b/>
          <w:bCs/>
        </w:rPr>
        <w:t xml:space="preserve">with </w:t>
      </w:r>
      <w:r w:rsidR="00AE56B2">
        <w:rPr>
          <w:rFonts w:cs="Arial"/>
          <w:b/>
          <w:bCs/>
        </w:rPr>
        <w:t>the</w:t>
      </w:r>
      <w:r w:rsidR="005F4FE6">
        <w:rPr>
          <w:rFonts w:cs="Arial"/>
          <w:b/>
          <w:bCs/>
        </w:rPr>
        <w:t xml:space="preserve"> required</w:t>
      </w:r>
      <w:r w:rsidR="00AE56B2">
        <w:rPr>
          <w:rFonts w:cs="Arial"/>
          <w:b/>
          <w:bCs/>
        </w:rPr>
        <w:t xml:space="preserve"> actions </w:t>
      </w:r>
      <w:r w:rsidR="00E90EFF">
        <w:rPr>
          <w:rFonts w:cs="Arial"/>
          <w:b/>
          <w:bCs/>
        </w:rPr>
        <w:t>(</w:t>
      </w:r>
      <w:r w:rsidR="00AE56B2">
        <w:rPr>
          <w:rFonts w:cs="Arial"/>
          <w:b/>
          <w:bCs/>
        </w:rPr>
        <w:t>by numbers</w:t>
      </w:r>
      <w:r w:rsidR="00E90EFF">
        <w:rPr>
          <w:rFonts w:cs="Arial"/>
          <w:b/>
          <w:bCs/>
        </w:rPr>
        <w:t>)</w:t>
      </w:r>
      <w:r w:rsidR="00AE56B2">
        <w:rPr>
          <w:rFonts w:cs="Arial"/>
          <w:b/>
          <w:bCs/>
        </w:rPr>
        <w:t xml:space="preserve"> and clarify the</w:t>
      </w:r>
      <w:r w:rsidR="005F4FE6">
        <w:rPr>
          <w:rFonts w:cs="Arial"/>
          <w:b/>
          <w:bCs/>
        </w:rPr>
        <w:t xml:space="preserve"> required</w:t>
      </w:r>
      <w:r w:rsidR="00AE56B2">
        <w:rPr>
          <w:rFonts w:cs="Arial"/>
          <w:b/>
          <w:bCs/>
        </w:rPr>
        <w:t xml:space="preserve"> actions are applied to which TRPs/serving cells.</w:t>
      </w:r>
    </w:p>
    <w:p w14:paraId="353E7C93" w14:textId="77777777" w:rsidR="0089355B" w:rsidRPr="000A53D5" w:rsidRDefault="0089355B" w:rsidP="004B3474">
      <w:pPr>
        <w:overflowPunct/>
        <w:autoSpaceDE/>
        <w:autoSpaceDN/>
        <w:adjustRightInd/>
        <w:spacing w:after="0" w:line="240" w:lineRule="auto"/>
        <w:jc w:val="left"/>
        <w:rPr>
          <w:rFonts w:cs="Times"/>
        </w:rPr>
      </w:pPr>
    </w:p>
    <w:tbl>
      <w:tblPr>
        <w:tblStyle w:val="af6"/>
        <w:tblW w:w="5274" w:type="pct"/>
        <w:tblLook w:val="04A0" w:firstRow="1" w:lastRow="0" w:firstColumn="1" w:lastColumn="0" w:noHBand="0" w:noVBand="1"/>
      </w:tblPr>
      <w:tblGrid>
        <w:gridCol w:w="1185"/>
        <w:gridCol w:w="1797"/>
        <w:gridCol w:w="1799"/>
        <w:gridCol w:w="1799"/>
        <w:gridCol w:w="1799"/>
        <w:gridCol w:w="7160"/>
      </w:tblGrid>
      <w:tr w:rsidR="00015888" w14:paraId="01D272B9" w14:textId="77777777" w:rsidTr="00495521">
        <w:trPr>
          <w:trHeight w:val="442"/>
        </w:trPr>
        <w:tc>
          <w:tcPr>
            <w:tcW w:w="381" w:type="pct"/>
            <w:vMerge w:val="restart"/>
            <w:shd w:val="clear" w:color="auto" w:fill="E7E6E6" w:themeFill="background2"/>
          </w:tcPr>
          <w:p w14:paraId="1B09EA2A" w14:textId="77777777" w:rsidR="00015888" w:rsidRDefault="00015888" w:rsidP="00091F1B">
            <w:pPr>
              <w:jc w:val="left"/>
              <w:rPr>
                <w:b/>
                <w:lang w:eastAsia="sv-SE"/>
              </w:rPr>
            </w:pPr>
            <w:r>
              <w:rPr>
                <w:b/>
                <w:lang w:eastAsia="sv-SE"/>
              </w:rPr>
              <w:t>Company</w:t>
            </w:r>
          </w:p>
        </w:tc>
        <w:tc>
          <w:tcPr>
            <w:tcW w:w="1157" w:type="pct"/>
            <w:gridSpan w:val="2"/>
            <w:shd w:val="clear" w:color="auto" w:fill="E7E6E6" w:themeFill="background2"/>
          </w:tcPr>
          <w:p w14:paraId="66690201" w14:textId="77777777" w:rsidR="00015888" w:rsidRDefault="00015888" w:rsidP="00091F1B">
            <w:pPr>
              <w:jc w:val="left"/>
              <w:rPr>
                <w:b/>
                <w:lang w:eastAsia="sv-SE"/>
              </w:rPr>
            </w:pPr>
            <w:r>
              <w:rPr>
                <w:rFonts w:eastAsiaTheme="minorEastAsia"/>
                <w:b/>
              </w:rPr>
              <w:t>In case of SpCell</w:t>
            </w:r>
          </w:p>
        </w:tc>
        <w:tc>
          <w:tcPr>
            <w:tcW w:w="1158" w:type="pct"/>
            <w:gridSpan w:val="2"/>
            <w:shd w:val="clear" w:color="auto" w:fill="E7E6E6" w:themeFill="background2"/>
          </w:tcPr>
          <w:p w14:paraId="657EDBC5" w14:textId="77777777" w:rsidR="00015888" w:rsidRDefault="00015888" w:rsidP="00091F1B">
            <w:pPr>
              <w:jc w:val="left"/>
              <w:rPr>
                <w:b/>
                <w:lang w:eastAsia="sv-SE"/>
              </w:rPr>
            </w:pPr>
            <w:r>
              <w:rPr>
                <w:b/>
                <w:lang w:eastAsia="sv-SE"/>
              </w:rPr>
              <w:t>In case of SCell</w:t>
            </w:r>
          </w:p>
        </w:tc>
        <w:tc>
          <w:tcPr>
            <w:tcW w:w="2304" w:type="pct"/>
            <w:vMerge w:val="restart"/>
            <w:shd w:val="clear" w:color="auto" w:fill="E7E6E6" w:themeFill="background2"/>
          </w:tcPr>
          <w:p w14:paraId="4EC1F4A0" w14:textId="77777777" w:rsidR="00015888" w:rsidRDefault="00015888" w:rsidP="00091F1B">
            <w:pPr>
              <w:jc w:val="left"/>
              <w:rPr>
                <w:b/>
                <w:lang w:eastAsia="sv-SE"/>
              </w:rPr>
            </w:pPr>
            <w:r>
              <w:rPr>
                <w:b/>
                <w:lang w:eastAsia="sv-SE"/>
              </w:rPr>
              <w:t>Comment</w:t>
            </w:r>
          </w:p>
        </w:tc>
      </w:tr>
      <w:tr w:rsidR="00FD30EA" w14:paraId="08ADEFD0" w14:textId="77777777" w:rsidTr="00495521">
        <w:trPr>
          <w:trHeight w:val="688"/>
        </w:trPr>
        <w:tc>
          <w:tcPr>
            <w:tcW w:w="381" w:type="pct"/>
            <w:vMerge/>
            <w:shd w:val="clear" w:color="auto" w:fill="E7E6E6" w:themeFill="background2"/>
          </w:tcPr>
          <w:p w14:paraId="0187D976" w14:textId="77777777" w:rsidR="00015888" w:rsidRDefault="00015888" w:rsidP="00091F1B">
            <w:pPr>
              <w:jc w:val="left"/>
              <w:rPr>
                <w:b/>
                <w:lang w:eastAsia="sv-SE"/>
              </w:rPr>
            </w:pPr>
          </w:p>
        </w:tc>
        <w:tc>
          <w:tcPr>
            <w:tcW w:w="578" w:type="pct"/>
            <w:shd w:val="clear" w:color="auto" w:fill="E7E6E6" w:themeFill="background2"/>
          </w:tcPr>
          <w:p w14:paraId="53AE2476" w14:textId="77777777" w:rsidR="00015888" w:rsidRDefault="00015888" w:rsidP="00091F1B">
            <w:pPr>
              <w:jc w:val="left"/>
              <w:rPr>
                <w:rFonts w:eastAsiaTheme="minorEastAsia"/>
                <w:b/>
              </w:rPr>
            </w:pPr>
            <w:r>
              <w:rPr>
                <w:b/>
                <w:iCs/>
                <w:lang w:eastAsia="sv-SE"/>
              </w:rPr>
              <w:t>actions</w:t>
            </w:r>
          </w:p>
        </w:tc>
        <w:tc>
          <w:tcPr>
            <w:tcW w:w="579" w:type="pct"/>
            <w:shd w:val="clear" w:color="auto" w:fill="E7E6E6" w:themeFill="background2"/>
          </w:tcPr>
          <w:p w14:paraId="5AB9B43A" w14:textId="77777777" w:rsidR="00015888" w:rsidRDefault="00015888" w:rsidP="00091F1B">
            <w:pPr>
              <w:jc w:val="left"/>
              <w:rPr>
                <w:b/>
                <w:iCs/>
                <w:lang w:eastAsia="sv-SE"/>
              </w:rPr>
            </w:pPr>
            <w:r>
              <w:rPr>
                <w:b/>
                <w:lang w:eastAsia="sv-SE"/>
              </w:rPr>
              <w:t>to which TRPs and/or serving cells</w:t>
            </w:r>
          </w:p>
        </w:tc>
        <w:tc>
          <w:tcPr>
            <w:tcW w:w="579" w:type="pct"/>
            <w:shd w:val="clear" w:color="auto" w:fill="E7E6E6" w:themeFill="background2"/>
          </w:tcPr>
          <w:p w14:paraId="2143FB5A" w14:textId="77777777" w:rsidR="00015888" w:rsidRPr="00F87925" w:rsidRDefault="00015888" w:rsidP="00091F1B">
            <w:pPr>
              <w:jc w:val="left"/>
              <w:rPr>
                <w:b/>
                <w:iCs/>
                <w:lang w:eastAsia="sv-SE"/>
              </w:rPr>
            </w:pPr>
            <w:r>
              <w:rPr>
                <w:b/>
                <w:iCs/>
                <w:lang w:eastAsia="sv-SE"/>
              </w:rPr>
              <w:t>actions</w:t>
            </w:r>
          </w:p>
        </w:tc>
        <w:tc>
          <w:tcPr>
            <w:tcW w:w="579" w:type="pct"/>
            <w:shd w:val="clear" w:color="auto" w:fill="E7E6E6" w:themeFill="background2"/>
          </w:tcPr>
          <w:p w14:paraId="480E5CD9" w14:textId="77777777" w:rsidR="00015888" w:rsidRDefault="00015888" w:rsidP="00091F1B">
            <w:pPr>
              <w:jc w:val="left"/>
              <w:rPr>
                <w:b/>
                <w:lang w:eastAsia="sv-SE"/>
              </w:rPr>
            </w:pPr>
            <w:r>
              <w:rPr>
                <w:b/>
                <w:lang w:eastAsia="sv-SE"/>
              </w:rPr>
              <w:t>to which TRPs and/or serving cells</w:t>
            </w:r>
          </w:p>
        </w:tc>
        <w:tc>
          <w:tcPr>
            <w:tcW w:w="2304" w:type="pct"/>
            <w:vMerge/>
            <w:shd w:val="clear" w:color="auto" w:fill="E7E6E6" w:themeFill="background2"/>
          </w:tcPr>
          <w:p w14:paraId="6A0CD0AA" w14:textId="77777777" w:rsidR="00015888" w:rsidRDefault="00015888" w:rsidP="00091F1B">
            <w:pPr>
              <w:jc w:val="left"/>
              <w:rPr>
                <w:b/>
                <w:lang w:eastAsia="sv-SE"/>
              </w:rPr>
            </w:pPr>
          </w:p>
        </w:tc>
      </w:tr>
      <w:tr w:rsidR="00B23134" w14:paraId="51EE0A4B" w14:textId="77777777" w:rsidTr="00495521">
        <w:trPr>
          <w:trHeight w:val="442"/>
        </w:trPr>
        <w:tc>
          <w:tcPr>
            <w:tcW w:w="381" w:type="pct"/>
          </w:tcPr>
          <w:p w14:paraId="13D5C12D" w14:textId="49E384D2" w:rsidR="00B23134" w:rsidRPr="00E3438F" w:rsidRDefault="00B23134" w:rsidP="00B23134">
            <w:pPr>
              <w:jc w:val="left"/>
              <w:rPr>
                <w:rFonts w:eastAsia="Yu Mincho"/>
              </w:rPr>
            </w:pPr>
            <w:proofErr w:type="spellStart"/>
            <w:r>
              <w:rPr>
                <w:rFonts w:eastAsia="Yu Mincho" w:hint="eastAsia"/>
              </w:rPr>
              <w:lastRenderedPageBreak/>
              <w:t>D</w:t>
            </w:r>
            <w:r>
              <w:rPr>
                <w:rFonts w:eastAsia="Yu Mincho"/>
              </w:rPr>
              <w:t>ocomo</w:t>
            </w:r>
            <w:proofErr w:type="spellEnd"/>
          </w:p>
        </w:tc>
        <w:tc>
          <w:tcPr>
            <w:tcW w:w="578" w:type="pct"/>
          </w:tcPr>
          <w:p w14:paraId="386B5AE2" w14:textId="77777777" w:rsidR="00B23134" w:rsidRDefault="00B23134" w:rsidP="00B23134">
            <w:pPr>
              <w:snapToGrid w:val="0"/>
              <w:contextualSpacing/>
              <w:jc w:val="left"/>
              <w:rPr>
                <w:rFonts w:eastAsiaTheme="minorEastAsia"/>
              </w:rPr>
            </w:pPr>
            <w:r>
              <w:rPr>
                <w:rFonts w:eastAsiaTheme="minorEastAsia"/>
              </w:rPr>
              <w:t>All for PTAG expiry.</w:t>
            </w:r>
          </w:p>
          <w:p w14:paraId="0A60A12F" w14:textId="098A6DD7" w:rsidR="00B23134" w:rsidRDefault="00B23134" w:rsidP="00B23134">
            <w:pPr>
              <w:jc w:val="left"/>
              <w:rPr>
                <w:rFonts w:eastAsiaTheme="minorEastAsia"/>
              </w:rPr>
            </w:pPr>
            <w:r>
              <w:rPr>
                <w:rFonts w:eastAsiaTheme="minorEastAsia" w:hint="eastAsia"/>
              </w:rPr>
              <w:t>1</w:t>
            </w:r>
            <w:r>
              <w:rPr>
                <w:rFonts w:eastAsiaTheme="minorEastAsia"/>
              </w:rPr>
              <w:t>, 3, 4, 5, 6, 7 for STAG expiry.</w:t>
            </w:r>
          </w:p>
        </w:tc>
        <w:tc>
          <w:tcPr>
            <w:tcW w:w="579" w:type="pct"/>
          </w:tcPr>
          <w:p w14:paraId="1EA48D80" w14:textId="77777777" w:rsidR="00B23134" w:rsidRDefault="00B23134" w:rsidP="00B23134">
            <w:pPr>
              <w:snapToGrid w:val="0"/>
              <w:contextualSpacing/>
              <w:jc w:val="left"/>
              <w:rPr>
                <w:rFonts w:eastAsiaTheme="minorEastAsia"/>
              </w:rPr>
            </w:pPr>
            <w:r>
              <w:rPr>
                <w:rFonts w:eastAsiaTheme="minorEastAsia" w:hint="eastAsia"/>
              </w:rPr>
              <w:t>A</w:t>
            </w:r>
            <w:r>
              <w:rPr>
                <w:rFonts w:eastAsiaTheme="minorEastAsia"/>
              </w:rPr>
              <w:t>ll TRPs of all serving cells for PTAG expiry.</w:t>
            </w:r>
          </w:p>
          <w:p w14:paraId="381446A4" w14:textId="29D52A6A" w:rsidR="00B23134" w:rsidRDefault="00B23134" w:rsidP="00B23134">
            <w:pPr>
              <w:jc w:val="left"/>
              <w:rPr>
                <w:rFonts w:eastAsiaTheme="minorEastAsia"/>
              </w:rPr>
            </w:pPr>
            <w:r>
              <w:rPr>
                <w:rFonts w:eastAsiaTheme="minorEastAsia"/>
              </w:rPr>
              <w:t>Only one TRP with expired TAT for STAG expiry.</w:t>
            </w:r>
          </w:p>
        </w:tc>
        <w:tc>
          <w:tcPr>
            <w:tcW w:w="579" w:type="pct"/>
          </w:tcPr>
          <w:p w14:paraId="7CE6CEC0" w14:textId="71C8DFD9" w:rsidR="00B23134" w:rsidRDefault="00B23134" w:rsidP="00B23134">
            <w:pPr>
              <w:jc w:val="left"/>
              <w:rPr>
                <w:rFonts w:eastAsiaTheme="minorEastAsia"/>
              </w:rPr>
            </w:pPr>
            <w:r>
              <w:rPr>
                <w:rFonts w:eastAsiaTheme="minorEastAsia" w:hint="eastAsia"/>
              </w:rPr>
              <w:t>1</w:t>
            </w:r>
            <w:r>
              <w:rPr>
                <w:rFonts w:eastAsiaTheme="minorEastAsia"/>
              </w:rPr>
              <w:t>, 3, 4, 5, 6, 7</w:t>
            </w:r>
          </w:p>
        </w:tc>
        <w:tc>
          <w:tcPr>
            <w:tcW w:w="579" w:type="pct"/>
          </w:tcPr>
          <w:p w14:paraId="3D969F66" w14:textId="424082A4" w:rsidR="00B23134" w:rsidRDefault="00B23134" w:rsidP="00B23134">
            <w:pPr>
              <w:jc w:val="left"/>
              <w:rPr>
                <w:rFonts w:eastAsiaTheme="minorEastAsia"/>
              </w:rPr>
            </w:pPr>
            <w:r>
              <w:rPr>
                <w:rFonts w:eastAsiaTheme="minorEastAsia" w:hint="eastAsia"/>
              </w:rPr>
              <w:t>O</w:t>
            </w:r>
            <w:r>
              <w:rPr>
                <w:rFonts w:eastAsiaTheme="minorEastAsia"/>
              </w:rPr>
              <w:t>nly one TRP with expired TAT.</w:t>
            </w:r>
          </w:p>
        </w:tc>
        <w:tc>
          <w:tcPr>
            <w:tcW w:w="2304" w:type="pct"/>
          </w:tcPr>
          <w:p w14:paraId="566DEB70" w14:textId="69B21A37" w:rsidR="00B23134" w:rsidRPr="00B23134" w:rsidRDefault="00B23134" w:rsidP="00DC015C">
            <w:pPr>
              <w:jc w:val="left"/>
              <w:rPr>
                <w:rFonts w:eastAsia="Yu Mincho"/>
              </w:rPr>
            </w:pPr>
            <w:r>
              <w:rPr>
                <w:rFonts w:eastAsiaTheme="minorEastAsia" w:hint="eastAsia"/>
              </w:rPr>
              <w:t>F</w:t>
            </w:r>
            <w:r>
              <w:rPr>
                <w:rFonts w:eastAsiaTheme="minorEastAsia"/>
              </w:rPr>
              <w:t>or SpCell case, we assume that one TRP is associated to PTAG and the other is STAG.</w:t>
            </w:r>
            <w:r w:rsidR="00DC015C">
              <w:rPr>
                <w:rFonts w:eastAsiaTheme="minorEastAsia"/>
              </w:rPr>
              <w:t xml:space="preserve"> </w:t>
            </w:r>
            <w:r>
              <w:rPr>
                <w:rFonts w:eastAsia="Yu Mincho"/>
              </w:rPr>
              <w:t>Basically we think the required actions depend on whether the expired TAT is in PTAG or STAG.</w:t>
            </w:r>
          </w:p>
        </w:tc>
      </w:tr>
      <w:tr w:rsidR="00B23134" w14:paraId="3598FE7C" w14:textId="77777777" w:rsidTr="00495521">
        <w:trPr>
          <w:trHeight w:val="442"/>
        </w:trPr>
        <w:tc>
          <w:tcPr>
            <w:tcW w:w="381" w:type="pct"/>
          </w:tcPr>
          <w:p w14:paraId="340DBA96" w14:textId="16D4DE40" w:rsidR="00B23134" w:rsidRDefault="009963C8" w:rsidP="00B23134">
            <w:pPr>
              <w:jc w:val="left"/>
              <w:rPr>
                <w:rFonts w:eastAsiaTheme="minorEastAsia"/>
                <w:lang w:val="en-US" w:eastAsia="zh-CN"/>
              </w:rPr>
            </w:pPr>
            <w:r>
              <w:rPr>
                <w:rFonts w:eastAsiaTheme="minorEastAsia" w:hint="eastAsia"/>
                <w:lang w:val="en-US" w:eastAsia="zh-CN"/>
              </w:rPr>
              <w:t>CATT</w:t>
            </w:r>
          </w:p>
        </w:tc>
        <w:tc>
          <w:tcPr>
            <w:tcW w:w="578" w:type="pct"/>
          </w:tcPr>
          <w:p w14:paraId="0DBBD015" w14:textId="0C1A1240" w:rsidR="00B23134" w:rsidRDefault="008132DD" w:rsidP="00B23134">
            <w:pPr>
              <w:jc w:val="left"/>
              <w:rPr>
                <w:rFonts w:eastAsiaTheme="minorEastAsia"/>
                <w:lang w:val="en-US" w:eastAsia="zh-CN"/>
              </w:rPr>
            </w:pPr>
            <w:r>
              <w:rPr>
                <w:rFonts w:eastAsiaTheme="minorEastAsia" w:hint="eastAsia"/>
                <w:lang w:eastAsia="zh-CN"/>
              </w:rPr>
              <w:t>Please see comment</w:t>
            </w:r>
          </w:p>
        </w:tc>
        <w:tc>
          <w:tcPr>
            <w:tcW w:w="579" w:type="pct"/>
          </w:tcPr>
          <w:p w14:paraId="792A62F5" w14:textId="77777777" w:rsidR="00B23134" w:rsidRDefault="00B23134" w:rsidP="00B23134">
            <w:pPr>
              <w:jc w:val="left"/>
              <w:rPr>
                <w:rFonts w:eastAsiaTheme="minorEastAsia"/>
              </w:rPr>
            </w:pPr>
          </w:p>
        </w:tc>
        <w:tc>
          <w:tcPr>
            <w:tcW w:w="579" w:type="pct"/>
          </w:tcPr>
          <w:p w14:paraId="6A234D15" w14:textId="6CBDEF3C" w:rsidR="00B23134" w:rsidRDefault="008132DD" w:rsidP="00B23134">
            <w:pPr>
              <w:jc w:val="left"/>
              <w:rPr>
                <w:rFonts w:eastAsiaTheme="minorEastAsia"/>
                <w:lang w:eastAsia="zh-CN"/>
              </w:rPr>
            </w:pPr>
            <w:r>
              <w:rPr>
                <w:rFonts w:eastAsiaTheme="minorEastAsia" w:hint="eastAsia"/>
                <w:lang w:eastAsia="zh-CN"/>
              </w:rPr>
              <w:t>Please see comment</w:t>
            </w:r>
          </w:p>
        </w:tc>
        <w:tc>
          <w:tcPr>
            <w:tcW w:w="579" w:type="pct"/>
          </w:tcPr>
          <w:p w14:paraId="67511709" w14:textId="77777777" w:rsidR="00B23134" w:rsidRDefault="00B23134" w:rsidP="00B23134">
            <w:pPr>
              <w:jc w:val="left"/>
              <w:rPr>
                <w:rFonts w:eastAsiaTheme="minorEastAsia"/>
              </w:rPr>
            </w:pPr>
          </w:p>
        </w:tc>
        <w:tc>
          <w:tcPr>
            <w:tcW w:w="2304" w:type="pct"/>
          </w:tcPr>
          <w:p w14:paraId="2B10828F" w14:textId="77777777" w:rsidR="009963C8" w:rsidRDefault="009963C8" w:rsidP="00B23134">
            <w:pPr>
              <w:jc w:val="left"/>
              <w:rPr>
                <w:rFonts w:eastAsiaTheme="minorEastAsia"/>
                <w:lang w:eastAsia="zh-CN"/>
              </w:rPr>
            </w:pPr>
            <w:r>
              <w:rPr>
                <w:rFonts w:eastAsiaTheme="minorEastAsia" w:hint="eastAsia"/>
                <w:lang w:eastAsia="zh-CN"/>
              </w:rPr>
              <w:t xml:space="preserve">Agree with </w:t>
            </w:r>
            <w:proofErr w:type="spellStart"/>
            <w:r>
              <w:rPr>
                <w:rFonts w:eastAsiaTheme="minorEastAsia" w:hint="eastAsia"/>
                <w:lang w:eastAsia="zh-CN"/>
              </w:rPr>
              <w:t>Docomo</w:t>
            </w:r>
            <w:proofErr w:type="spellEnd"/>
            <w:r>
              <w:rPr>
                <w:rFonts w:eastAsiaTheme="minorEastAsia" w:hint="eastAsia"/>
                <w:lang w:eastAsia="zh-CN"/>
              </w:rPr>
              <w:t xml:space="preserve">, what impacts the </w:t>
            </w:r>
            <w:r>
              <w:rPr>
                <w:rFonts w:eastAsiaTheme="minorEastAsia"/>
                <w:lang w:eastAsia="zh-CN"/>
              </w:rPr>
              <w:t>behaviour</w:t>
            </w:r>
            <w:r>
              <w:rPr>
                <w:rFonts w:eastAsiaTheme="minorEastAsia" w:hint="eastAsia"/>
                <w:lang w:eastAsia="zh-CN"/>
              </w:rPr>
              <w:t xml:space="preserve"> is whether the expired TAT is for PATG or STAG, but not it is SpCell or SCell.</w:t>
            </w:r>
          </w:p>
          <w:p w14:paraId="48F93918" w14:textId="63137D9C" w:rsidR="00B23134" w:rsidRDefault="009963C8" w:rsidP="00B23134">
            <w:pPr>
              <w:jc w:val="left"/>
              <w:rPr>
                <w:rFonts w:eastAsiaTheme="minorEastAsia"/>
                <w:lang w:eastAsia="zh-CN"/>
              </w:rPr>
            </w:pPr>
            <w:r>
              <w:rPr>
                <w:rFonts w:eastAsiaTheme="minorEastAsia" w:hint="eastAsia"/>
                <w:lang w:eastAsia="zh-CN"/>
              </w:rPr>
              <w:t xml:space="preserve">It also </w:t>
            </w:r>
            <w:proofErr w:type="gramStart"/>
            <w:r>
              <w:rPr>
                <w:rFonts w:eastAsiaTheme="minorEastAsia" w:hint="eastAsia"/>
                <w:lang w:eastAsia="zh-CN"/>
              </w:rPr>
              <w:t>depend</w:t>
            </w:r>
            <w:proofErr w:type="gramEnd"/>
            <w:r>
              <w:rPr>
                <w:rFonts w:eastAsiaTheme="minorEastAsia" w:hint="eastAsia"/>
                <w:lang w:eastAsia="zh-CN"/>
              </w:rPr>
              <w:t xml:space="preserve"> on the </w:t>
            </w:r>
            <w:r>
              <w:rPr>
                <w:rFonts w:eastAsiaTheme="minorEastAsia"/>
                <w:lang w:eastAsia="zh-CN"/>
              </w:rPr>
              <w:t>modelling</w:t>
            </w:r>
            <w:r>
              <w:rPr>
                <w:rFonts w:eastAsiaTheme="minorEastAsia" w:hint="eastAsia"/>
                <w:lang w:eastAsia="zh-CN"/>
              </w:rPr>
              <w:t xml:space="preserve"> of the TAG for SpCell, e.g., 2 PATGs or 1 PTAGs and 1 STAGs. </w:t>
            </w:r>
            <w:proofErr w:type="spellStart"/>
            <w:r>
              <w:rPr>
                <w:rFonts w:eastAsiaTheme="minorEastAsia" w:hint="eastAsia"/>
                <w:lang w:eastAsia="zh-CN"/>
              </w:rPr>
              <w:t>Beside</w:t>
            </w:r>
            <w:proofErr w:type="spellEnd"/>
            <w:r>
              <w:rPr>
                <w:rFonts w:eastAsiaTheme="minorEastAsia" w:hint="eastAsia"/>
                <w:lang w:eastAsia="zh-CN"/>
              </w:rPr>
              <w:t xml:space="preserve">, the behaviour may also be different (per TRP level or per cell level UE behaviour) for cells configured with </w:t>
            </w:r>
            <w:r>
              <w:rPr>
                <w:rFonts w:eastAsiaTheme="minorEastAsia"/>
                <w:lang w:eastAsia="zh-CN"/>
              </w:rPr>
              <w:t>separate</w:t>
            </w:r>
            <w:r>
              <w:rPr>
                <w:rFonts w:eastAsiaTheme="minorEastAsia" w:hint="eastAsia"/>
                <w:lang w:eastAsia="zh-CN"/>
              </w:rPr>
              <w:t xml:space="preserve"> TRP with different TAGs or serving cells configured with only one TAGs.</w:t>
            </w:r>
          </w:p>
          <w:p w14:paraId="1C1031D3" w14:textId="69F5E3B8" w:rsidR="009963C8" w:rsidRPr="009963C8" w:rsidRDefault="009963C8" w:rsidP="00B23134">
            <w:pPr>
              <w:jc w:val="left"/>
              <w:rPr>
                <w:rFonts w:eastAsiaTheme="minorEastAsia"/>
                <w:b/>
                <w:lang w:eastAsia="zh-CN"/>
              </w:rPr>
            </w:pPr>
            <w:r w:rsidRPr="009963C8">
              <w:rPr>
                <w:rFonts w:eastAsiaTheme="minorEastAsia"/>
                <w:b/>
                <w:lang w:eastAsia="zh-CN"/>
              </w:rPr>
              <w:t>I</w:t>
            </w:r>
            <w:r w:rsidRPr="009963C8">
              <w:rPr>
                <w:rFonts w:eastAsiaTheme="minorEastAsia" w:hint="eastAsia"/>
                <w:b/>
                <w:lang w:eastAsia="zh-CN"/>
              </w:rPr>
              <w:t>f there is 2 PTAGs for SpCell, then:</w:t>
            </w:r>
          </w:p>
          <w:p w14:paraId="4A7D55D7" w14:textId="068AF4E7" w:rsidR="009963C8" w:rsidRDefault="009963C8" w:rsidP="00873901">
            <w:pPr>
              <w:pStyle w:val="afe"/>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sidR="008132DD">
              <w:rPr>
                <w:rFonts w:ascii="Arial" w:eastAsiaTheme="minorEastAsia" w:hAnsi="Arial" w:cs="Arial" w:hint="eastAsia"/>
                <w:sz w:val="20"/>
                <w:szCs w:val="20"/>
                <w:lang w:eastAsia="zh-CN"/>
              </w:rPr>
              <w:t>the</w:t>
            </w:r>
            <w:r w:rsidR="00091F1B">
              <w:rPr>
                <w:rFonts w:ascii="Arial" w:eastAsiaTheme="minorEastAsia" w:hAnsi="Arial" w:cs="Arial" w:hint="eastAsia"/>
                <w:sz w:val="20"/>
                <w:szCs w:val="20"/>
                <w:lang w:eastAsia="zh-CN"/>
              </w:rPr>
              <w:t xml:space="preserve"> TAT </w:t>
            </w:r>
            <w:r w:rsidR="008132DD">
              <w:rPr>
                <w:rFonts w:ascii="Arial" w:eastAsiaTheme="minorEastAsia" w:hAnsi="Arial" w:cs="Arial" w:hint="eastAsia"/>
                <w:sz w:val="20"/>
                <w:szCs w:val="20"/>
                <w:lang w:eastAsia="zh-CN"/>
              </w:rPr>
              <w:t xml:space="preserve">for only one </w:t>
            </w:r>
            <w:r>
              <w:rPr>
                <w:rFonts w:ascii="Arial" w:eastAsiaTheme="minorEastAsia" w:hAnsi="Arial" w:cs="Arial" w:hint="eastAsia"/>
                <w:sz w:val="20"/>
                <w:szCs w:val="20"/>
                <w:lang w:eastAsia="zh-CN"/>
              </w:rPr>
              <w:t>PTAG of the SpCell expire (PTAG#1), then</w:t>
            </w:r>
          </w:p>
          <w:p w14:paraId="5750160B" w14:textId="77777777" w:rsidR="009963C8" w:rsidRDefault="009963C8" w:rsidP="00873901">
            <w:pPr>
              <w:pStyle w:val="afe"/>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PTAG#1, some actions (at least 7) should be applied for the corresponding TRP(s) of the cells for which the associated TAT expire.</w:t>
            </w:r>
          </w:p>
          <w:p w14:paraId="5FB0F6A8" w14:textId="366A97E9" w:rsidR="009963C8" w:rsidRPr="009963C8" w:rsidRDefault="009963C8" w:rsidP="009963C8">
            <w:pPr>
              <w:pStyle w:val="afe"/>
              <w:adjustRightInd w:val="0"/>
              <w:snapToGrid w:val="0"/>
              <w:ind w:left="1037"/>
              <w:contextualSpacing w:val="0"/>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sidRPr="009963C8">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4DC365D1" w14:textId="5512843A"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395BA3B0" w14:textId="7DC6A5E8" w:rsidR="009963C8" w:rsidRDefault="009963C8" w:rsidP="00873901">
            <w:pPr>
              <w:pStyle w:val="afe"/>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PTAG#1, actions 1,2,3,4,5,6,7 should be applied for the cells.</w:t>
            </w:r>
          </w:p>
          <w:p w14:paraId="4A35B3E2" w14:textId="00948739" w:rsidR="009963C8" w:rsidRDefault="009963C8" w:rsidP="00873901">
            <w:pPr>
              <w:pStyle w:val="afe"/>
              <w:numPr>
                <w:ilvl w:val="0"/>
                <w:numId w:val="22"/>
              </w:num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In case </w:t>
            </w:r>
            <w:r w:rsidR="008710BA">
              <w:rPr>
                <w:rFonts w:ascii="Arial" w:eastAsiaTheme="minorEastAsia" w:hAnsi="Arial" w:cs="Arial" w:hint="eastAsia"/>
                <w:sz w:val="20"/>
                <w:szCs w:val="20"/>
                <w:lang w:eastAsia="zh-CN"/>
              </w:rPr>
              <w:t xml:space="preserve">the TAT of </w:t>
            </w:r>
            <w:r>
              <w:rPr>
                <w:rFonts w:ascii="Arial" w:eastAsiaTheme="minorEastAsia" w:hAnsi="Arial" w:cs="Arial" w:hint="eastAsia"/>
                <w:sz w:val="20"/>
                <w:szCs w:val="20"/>
                <w:lang w:eastAsia="zh-CN"/>
              </w:rPr>
              <w:t xml:space="preserve">one </w:t>
            </w:r>
            <w:r w:rsidR="008710BA">
              <w:rPr>
                <w:rFonts w:ascii="Arial" w:eastAsiaTheme="minorEastAsia" w:hAnsi="Arial" w:cs="Arial" w:hint="eastAsia"/>
                <w:sz w:val="20"/>
                <w:szCs w:val="20"/>
                <w:lang w:eastAsia="zh-CN"/>
              </w:rPr>
              <w:t>S</w:t>
            </w:r>
            <w:r>
              <w:rPr>
                <w:rFonts w:ascii="Arial" w:eastAsiaTheme="minorEastAsia" w:hAnsi="Arial" w:cs="Arial" w:hint="eastAsia"/>
                <w:sz w:val="20"/>
                <w:szCs w:val="20"/>
                <w:lang w:eastAsia="zh-CN"/>
              </w:rPr>
              <w:t xml:space="preserve">TAG expire, </w:t>
            </w:r>
            <w:r w:rsidR="008710BA">
              <w:rPr>
                <w:rFonts w:ascii="Arial" w:eastAsiaTheme="minorEastAsia" w:hAnsi="Arial" w:cs="Arial" w:hint="eastAsia"/>
                <w:sz w:val="20"/>
                <w:szCs w:val="20"/>
                <w:lang w:eastAsia="zh-CN"/>
              </w:rPr>
              <w:t>e.g.</w:t>
            </w:r>
            <w:r>
              <w:rPr>
                <w:rFonts w:ascii="Arial" w:eastAsiaTheme="minorEastAsia" w:hAnsi="Arial" w:cs="Arial" w:hint="eastAsia"/>
                <w:sz w:val="20"/>
                <w:szCs w:val="20"/>
                <w:lang w:eastAsia="zh-CN"/>
              </w:rPr>
              <w:t xml:space="preserve"> STAG (STAG#2), </w:t>
            </w:r>
            <w:r w:rsidR="00B65701">
              <w:rPr>
                <w:rFonts w:ascii="Arial" w:eastAsiaTheme="minorEastAsia" w:hAnsi="Arial" w:cs="Arial" w:hint="eastAsia"/>
                <w:sz w:val="20"/>
                <w:szCs w:val="20"/>
                <w:lang w:eastAsia="zh-CN"/>
              </w:rPr>
              <w:t>then</w:t>
            </w:r>
          </w:p>
          <w:p w14:paraId="6081563D" w14:textId="43928FC2" w:rsidR="009963C8" w:rsidRDefault="009963C8" w:rsidP="00873901">
            <w:pPr>
              <w:pStyle w:val="afe"/>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STAG#2, some actions (at least 7) should be applied for the corresponding TRP(s) of the cells for which the associated TAT expire.</w:t>
            </w:r>
          </w:p>
          <w:p w14:paraId="5CD63DDF" w14:textId="77777777" w:rsidR="009963C8" w:rsidRPr="009963C8" w:rsidRDefault="009963C8" w:rsidP="009963C8">
            <w:pPr>
              <w:pStyle w:val="afe"/>
              <w:ind w:left="1037"/>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22107A71" w14:textId="77777777"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6D360023" w14:textId="22A27363" w:rsidR="009963C8" w:rsidRDefault="009963C8" w:rsidP="00873901">
            <w:pPr>
              <w:pStyle w:val="afe"/>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cells configured with 1 TAGs and the TAG is STAG#2, actions 1,2,3,4,5,6,7 should be applied for the cells.</w:t>
            </w:r>
          </w:p>
          <w:p w14:paraId="7BAAC565" w14:textId="50C00FFD" w:rsidR="009963C8" w:rsidRPr="009963C8" w:rsidRDefault="009963C8" w:rsidP="009963C8">
            <w:pPr>
              <w:jc w:val="left"/>
              <w:rPr>
                <w:rFonts w:eastAsiaTheme="minorEastAsia"/>
                <w:b/>
                <w:lang w:eastAsia="zh-CN"/>
              </w:rPr>
            </w:pPr>
            <w:r w:rsidRPr="009963C8">
              <w:rPr>
                <w:rFonts w:eastAsiaTheme="minorEastAsia"/>
                <w:b/>
                <w:lang w:eastAsia="zh-CN"/>
              </w:rPr>
              <w:t>I</w:t>
            </w:r>
            <w:r w:rsidRPr="009963C8">
              <w:rPr>
                <w:rFonts w:eastAsiaTheme="minorEastAsia" w:hint="eastAsia"/>
                <w:b/>
                <w:lang w:eastAsia="zh-CN"/>
              </w:rPr>
              <w:t xml:space="preserve">f there is </w:t>
            </w:r>
            <w:r>
              <w:rPr>
                <w:rFonts w:eastAsiaTheme="minorEastAsia" w:hint="eastAsia"/>
                <w:b/>
                <w:lang w:eastAsia="zh-CN"/>
              </w:rPr>
              <w:t>only 1 PTAGs for SpCell</w:t>
            </w:r>
            <w:r w:rsidRPr="009963C8">
              <w:rPr>
                <w:rFonts w:eastAsiaTheme="minorEastAsia" w:hint="eastAsia"/>
                <w:b/>
                <w:lang w:eastAsia="zh-CN"/>
              </w:rPr>
              <w:t>, then:</w:t>
            </w:r>
          </w:p>
          <w:p w14:paraId="6AEE05F8" w14:textId="4DDC1AD5" w:rsidR="009963C8" w:rsidRDefault="009963C8" w:rsidP="00873901">
            <w:pPr>
              <w:pStyle w:val="afe"/>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sidR="00CE031C">
              <w:rPr>
                <w:rFonts w:ascii="Arial" w:eastAsiaTheme="minorEastAsia" w:hAnsi="Arial" w:cs="Arial" w:hint="eastAsia"/>
                <w:sz w:val="20"/>
                <w:szCs w:val="20"/>
                <w:lang w:eastAsia="zh-CN"/>
              </w:rPr>
              <w:t>the</w:t>
            </w:r>
            <w:r w:rsidRPr="009963C8">
              <w:rPr>
                <w:rFonts w:ascii="Arial" w:eastAsiaTheme="minorEastAsia" w:hAnsi="Arial" w:cs="Arial"/>
                <w:sz w:val="20"/>
                <w:szCs w:val="20"/>
                <w:lang w:eastAsia="zh-CN"/>
              </w:rPr>
              <w:t xml:space="preserve"> </w:t>
            </w:r>
            <w:r w:rsidR="008132DD">
              <w:rPr>
                <w:rFonts w:ascii="Arial" w:eastAsiaTheme="minorEastAsia" w:hAnsi="Arial" w:cs="Arial" w:hint="eastAsia"/>
                <w:sz w:val="20"/>
                <w:szCs w:val="20"/>
                <w:lang w:eastAsia="zh-CN"/>
              </w:rPr>
              <w:t xml:space="preserve">TAT for the </w:t>
            </w:r>
            <w:r>
              <w:rPr>
                <w:rFonts w:ascii="Arial" w:eastAsiaTheme="minorEastAsia" w:hAnsi="Arial" w:cs="Arial" w:hint="eastAsia"/>
                <w:sz w:val="20"/>
                <w:szCs w:val="20"/>
                <w:lang w:eastAsia="zh-CN"/>
              </w:rPr>
              <w:t>PTAG of the SpCell expire (PTAG#1), then</w:t>
            </w:r>
          </w:p>
          <w:p w14:paraId="19DAB9FC" w14:textId="0CE39C89" w:rsidR="009963C8" w:rsidRPr="00F31E92" w:rsidRDefault="00F31E92" w:rsidP="00873901">
            <w:pPr>
              <w:pStyle w:val="afe"/>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hint="eastAsia"/>
                <w:sz w:val="20"/>
                <w:szCs w:val="20"/>
                <w:lang w:eastAsia="zh-CN"/>
              </w:rPr>
              <w:t>the actions 1,2,3,4,5,6,7,8 should be applied for all serving cells. And for this case, no need to differ the TRP for serving cell configured with 2 TRPs.</w:t>
            </w:r>
          </w:p>
          <w:p w14:paraId="37E067B9" w14:textId="1BE1E570" w:rsidR="00F31E92" w:rsidRDefault="00F31E92" w:rsidP="00873901">
            <w:pPr>
              <w:pStyle w:val="afe"/>
              <w:numPr>
                <w:ilvl w:val="0"/>
                <w:numId w:val="22"/>
              </w:numPr>
              <w:rPr>
                <w:rFonts w:ascii="Arial" w:eastAsiaTheme="minorEastAsia" w:hAnsi="Arial" w:cs="Arial"/>
                <w:sz w:val="20"/>
                <w:szCs w:val="20"/>
                <w:lang w:eastAsia="zh-CN"/>
              </w:rPr>
            </w:pPr>
            <w:r w:rsidRPr="009963C8">
              <w:rPr>
                <w:rFonts w:ascii="Arial" w:eastAsiaTheme="minorEastAsia" w:hAnsi="Arial" w:cs="Arial"/>
                <w:sz w:val="20"/>
                <w:szCs w:val="20"/>
                <w:lang w:eastAsia="zh-CN"/>
              </w:rPr>
              <w:t xml:space="preserve">In case </w:t>
            </w:r>
            <w:r>
              <w:rPr>
                <w:rFonts w:ascii="Arial" w:eastAsiaTheme="minorEastAsia" w:hAnsi="Arial" w:cs="Arial" w:hint="eastAsia"/>
                <w:sz w:val="20"/>
                <w:szCs w:val="20"/>
                <w:lang w:eastAsia="zh-CN"/>
              </w:rPr>
              <w:t>the</w:t>
            </w:r>
            <w:r w:rsidRPr="009963C8">
              <w:rPr>
                <w:rFonts w:ascii="Arial" w:eastAsiaTheme="minorEastAsia" w:hAnsi="Arial" w:cs="Arial"/>
                <w:sz w:val="20"/>
                <w:szCs w:val="20"/>
                <w:lang w:eastAsia="zh-CN"/>
              </w:rPr>
              <w:t xml:space="preserve"> </w:t>
            </w:r>
            <w:r w:rsidR="008710BA">
              <w:rPr>
                <w:rFonts w:ascii="Arial" w:eastAsiaTheme="minorEastAsia" w:hAnsi="Arial" w:cs="Arial" w:hint="eastAsia"/>
                <w:sz w:val="20"/>
                <w:szCs w:val="20"/>
                <w:lang w:eastAsia="zh-CN"/>
              </w:rPr>
              <w:t xml:space="preserve">TAT of </w:t>
            </w:r>
            <w:r>
              <w:rPr>
                <w:rFonts w:ascii="Arial" w:eastAsiaTheme="minorEastAsia" w:hAnsi="Arial" w:cs="Arial" w:hint="eastAsia"/>
                <w:sz w:val="20"/>
                <w:szCs w:val="20"/>
                <w:lang w:eastAsia="zh-CN"/>
              </w:rPr>
              <w:t>STAG expire (STAG#2), then</w:t>
            </w:r>
          </w:p>
          <w:p w14:paraId="5BBBCE3E" w14:textId="77777777" w:rsidR="009963C8" w:rsidRDefault="009963C8" w:rsidP="00873901">
            <w:pPr>
              <w:pStyle w:val="afe"/>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t>F</w:t>
            </w:r>
            <w:r>
              <w:rPr>
                <w:rFonts w:ascii="Arial" w:eastAsiaTheme="minorEastAsia" w:hAnsi="Arial" w:cs="Arial" w:hint="eastAsia"/>
                <w:sz w:val="20"/>
                <w:szCs w:val="20"/>
                <w:lang w:eastAsia="zh-CN"/>
              </w:rPr>
              <w:t>or the cells configured with 2 TAGs and one is the STAG#2, some actions (at least 7) should be applied for the corresponding TRP(s) of the cells for which the associated TAT expire.</w:t>
            </w:r>
          </w:p>
          <w:p w14:paraId="4EE401B4" w14:textId="77777777" w:rsidR="009963C8" w:rsidRPr="009963C8" w:rsidRDefault="009963C8" w:rsidP="009963C8">
            <w:pPr>
              <w:pStyle w:val="afe"/>
              <w:ind w:left="1037"/>
              <w:rPr>
                <w:rFonts w:ascii="Arial" w:eastAsiaTheme="minorEastAsia" w:hAnsi="Arial" w:cs="Arial"/>
                <w:sz w:val="20"/>
                <w:szCs w:val="20"/>
                <w:lang w:eastAsia="zh-CN"/>
              </w:rPr>
            </w:pPr>
            <w:r w:rsidRPr="009963C8">
              <w:rPr>
                <w:rFonts w:ascii="Arial" w:eastAsiaTheme="minorEastAsia" w:hAnsi="Arial" w:cs="Arial"/>
                <w:sz w:val="20"/>
                <w:szCs w:val="20"/>
                <w:lang w:eastAsia="zh-CN"/>
              </w:rPr>
              <w:t>For other actions, this further depend on RAN1 progress on which part is impacted</w:t>
            </w:r>
            <w:r>
              <w:rPr>
                <w:rFonts w:ascii="Arial" w:eastAsiaTheme="minorEastAsia" w:hAnsi="Arial" w:cs="Arial" w:hint="eastAsia"/>
                <w:sz w:val="20"/>
                <w:szCs w:val="20"/>
                <w:lang w:eastAsia="zh-CN"/>
              </w:rPr>
              <w:t xml:space="preserve"> as indicated by </w:t>
            </w:r>
            <w:r w:rsidRPr="009963C8">
              <w:rPr>
                <w:rFonts w:ascii="Arial" w:eastAsiaTheme="minorEastAsia" w:hAnsi="Arial" w:cs="Arial" w:hint="eastAsia"/>
                <w:sz w:val="20"/>
                <w:szCs w:val="20"/>
                <w:highlight w:val="yellow"/>
                <w:lang w:eastAsia="zh-CN"/>
              </w:rPr>
              <w:t>RAN1 LS</w:t>
            </w:r>
            <w:r w:rsidRPr="009963C8">
              <w:rPr>
                <w:rFonts w:ascii="Arial" w:eastAsiaTheme="minorEastAsia" w:hAnsi="Arial" w:cs="Arial"/>
                <w:sz w:val="20"/>
                <w:szCs w:val="20"/>
                <w:lang w:eastAsia="zh-CN"/>
              </w:rPr>
              <w:t>.</w:t>
            </w:r>
          </w:p>
          <w:p w14:paraId="1C2246C9" w14:textId="77777777" w:rsidR="009963C8" w:rsidRPr="009963C8" w:rsidRDefault="009963C8" w:rsidP="009963C8">
            <w:pPr>
              <w:rPr>
                <w:rFonts w:eastAsiaTheme="minorEastAsia" w:cs="Arial"/>
                <w:sz w:val="18"/>
                <w:szCs w:val="18"/>
                <w:lang w:eastAsia="zh-CN"/>
              </w:rPr>
            </w:pPr>
            <w:r w:rsidRPr="009963C8">
              <w:rPr>
                <w:rFonts w:eastAsiaTheme="minorEastAsia" w:cs="Arial" w:hint="eastAsia"/>
                <w:lang w:eastAsia="zh-CN"/>
              </w:rPr>
              <w:t xml:space="preserve">                </w:t>
            </w:r>
            <w:r w:rsidRPr="009963C8">
              <w:rPr>
                <w:rFonts w:eastAsiaTheme="minorEastAsia" w:cs="Arial" w:hint="eastAsia"/>
                <w:sz w:val="18"/>
                <w:szCs w:val="18"/>
                <w:lang w:eastAsia="zh-CN"/>
              </w:rPr>
              <w:t xml:space="preserve">    </w:t>
            </w:r>
            <w:r w:rsidRPr="009963C8">
              <w:rPr>
                <w:rFonts w:eastAsiaTheme="minorEastAsia" w:cs="Arial"/>
                <w:sz w:val="18"/>
                <w:szCs w:val="18"/>
                <w:highlight w:val="yellow"/>
                <w:lang w:eastAsia="zh-CN"/>
              </w:rPr>
              <w:t>Which UL or DL operation is impacted have not been discussed in RAN1.</w:t>
            </w:r>
          </w:p>
          <w:p w14:paraId="6A02522D" w14:textId="77777777" w:rsidR="009963C8" w:rsidRDefault="009963C8" w:rsidP="00873901">
            <w:pPr>
              <w:pStyle w:val="afe"/>
              <w:numPr>
                <w:ilvl w:val="0"/>
                <w:numId w:val="23"/>
              </w:numPr>
              <w:adjustRightInd w:val="0"/>
              <w:snapToGrid w:val="0"/>
              <w:ind w:left="1037" w:hanging="357"/>
              <w:contextualSpacing w:val="0"/>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w:t>
            </w:r>
            <w:r>
              <w:rPr>
                <w:rFonts w:ascii="Arial" w:eastAsiaTheme="minorEastAsia" w:hAnsi="Arial" w:cs="Arial" w:hint="eastAsia"/>
                <w:sz w:val="20"/>
                <w:szCs w:val="20"/>
                <w:lang w:eastAsia="zh-CN"/>
              </w:rPr>
              <w:t>or cells configured with 1 TAGs and the TAG is STAG#2, actions 1,2,3,4,5,6,7 should be applied for the cells.</w:t>
            </w:r>
          </w:p>
          <w:p w14:paraId="2CEDB081" w14:textId="16E0CBDA" w:rsidR="009963C8" w:rsidRPr="008132DD" w:rsidRDefault="009963C8" w:rsidP="008132DD">
            <w:pPr>
              <w:snapToGrid w:val="0"/>
              <w:ind w:left="680"/>
              <w:rPr>
                <w:rFonts w:eastAsiaTheme="minorEastAsia"/>
                <w:lang w:eastAsia="zh-CN"/>
              </w:rPr>
            </w:pPr>
          </w:p>
        </w:tc>
      </w:tr>
      <w:tr w:rsidR="00FD6B33" w14:paraId="19A4C93D" w14:textId="77777777" w:rsidTr="00495521">
        <w:trPr>
          <w:trHeight w:val="442"/>
        </w:trPr>
        <w:tc>
          <w:tcPr>
            <w:tcW w:w="381" w:type="pct"/>
          </w:tcPr>
          <w:p w14:paraId="4967A8AC" w14:textId="2C588A5D" w:rsidR="00FD6B33" w:rsidRDefault="00FD6B33" w:rsidP="00FD6B33">
            <w:pPr>
              <w:jc w:val="left"/>
              <w:rPr>
                <w:rFonts w:eastAsiaTheme="minorEastAsia"/>
              </w:rPr>
            </w:pPr>
            <w:r>
              <w:rPr>
                <w:rFonts w:eastAsia="맑은 고딕" w:hint="eastAsia"/>
                <w:lang w:eastAsia="ko-KR"/>
              </w:rPr>
              <w:lastRenderedPageBreak/>
              <w:t>LGE</w:t>
            </w:r>
          </w:p>
        </w:tc>
        <w:tc>
          <w:tcPr>
            <w:tcW w:w="578" w:type="pct"/>
          </w:tcPr>
          <w:p w14:paraId="28BEAF38" w14:textId="5BC0E541" w:rsidR="00FD6B33" w:rsidRDefault="00FD6B33" w:rsidP="00FD6B33">
            <w:pPr>
              <w:jc w:val="left"/>
              <w:rPr>
                <w:rFonts w:eastAsiaTheme="minorEastAsia"/>
                <w:lang w:eastAsia="zh-CN"/>
              </w:rPr>
            </w:pPr>
            <w:r>
              <w:rPr>
                <w:rFonts w:eastAsia="맑은 고딕" w:hint="eastAsia"/>
                <w:lang w:eastAsia="ko-KR"/>
              </w:rPr>
              <w:t>1</w:t>
            </w:r>
            <w:r>
              <w:rPr>
                <w:rFonts w:eastAsia="맑은 고딕"/>
                <w:lang w:eastAsia="ko-KR"/>
              </w:rPr>
              <w:t>/</w:t>
            </w:r>
            <w:r>
              <w:rPr>
                <w:rFonts w:eastAsia="맑은 고딕" w:hint="eastAsia"/>
                <w:lang w:eastAsia="ko-KR"/>
              </w:rPr>
              <w:t>2</w:t>
            </w:r>
            <w:r>
              <w:rPr>
                <w:rFonts w:eastAsia="맑은 고딕"/>
                <w:lang w:eastAsia="ko-KR"/>
              </w:rPr>
              <w:t>/</w:t>
            </w:r>
            <w:r>
              <w:rPr>
                <w:rFonts w:eastAsia="맑은 고딕" w:hint="eastAsia"/>
                <w:lang w:eastAsia="ko-KR"/>
              </w:rPr>
              <w:t>3</w:t>
            </w:r>
            <w:r>
              <w:rPr>
                <w:rFonts w:eastAsia="맑은 고딕"/>
                <w:lang w:eastAsia="ko-KR"/>
              </w:rPr>
              <w:t>/</w:t>
            </w:r>
            <w:r>
              <w:rPr>
                <w:rFonts w:eastAsia="맑은 고딕" w:hint="eastAsia"/>
                <w:lang w:eastAsia="ko-KR"/>
              </w:rPr>
              <w:t>4</w:t>
            </w:r>
            <w:r>
              <w:rPr>
                <w:rFonts w:eastAsia="맑은 고딕"/>
                <w:lang w:eastAsia="ko-KR"/>
              </w:rPr>
              <w:t>/</w:t>
            </w:r>
            <w:r>
              <w:rPr>
                <w:rFonts w:eastAsia="맑은 고딕" w:hint="eastAsia"/>
                <w:lang w:eastAsia="ko-KR"/>
              </w:rPr>
              <w:t>5</w:t>
            </w:r>
            <w:r>
              <w:rPr>
                <w:rFonts w:eastAsia="맑은 고딕"/>
                <w:lang w:eastAsia="ko-KR"/>
              </w:rPr>
              <w:t>/6/7/8</w:t>
            </w:r>
          </w:p>
        </w:tc>
        <w:tc>
          <w:tcPr>
            <w:tcW w:w="579" w:type="pct"/>
          </w:tcPr>
          <w:p w14:paraId="3654BDED" w14:textId="1D4184CB" w:rsidR="00FD6B33" w:rsidRDefault="00FD6B33" w:rsidP="00FD6B33">
            <w:pPr>
              <w:jc w:val="left"/>
              <w:rPr>
                <w:rFonts w:eastAsiaTheme="minorEastAsia"/>
                <w:lang w:eastAsia="zh-CN"/>
              </w:rPr>
            </w:pPr>
            <w:r>
              <w:rPr>
                <w:rFonts w:eastAsia="맑은 고딕"/>
                <w:lang w:eastAsia="ko-KR"/>
              </w:rPr>
              <w:t>All TRPs and all serving cells.</w:t>
            </w:r>
          </w:p>
        </w:tc>
        <w:tc>
          <w:tcPr>
            <w:tcW w:w="579" w:type="pct"/>
          </w:tcPr>
          <w:p w14:paraId="6C070AFB" w14:textId="7590347D" w:rsidR="00FD6B33" w:rsidRDefault="00FD6B33" w:rsidP="00FD6B33">
            <w:pPr>
              <w:jc w:val="left"/>
              <w:rPr>
                <w:rFonts w:eastAsiaTheme="minorEastAsia"/>
                <w:lang w:eastAsia="zh-CN"/>
              </w:rPr>
            </w:pPr>
            <w:r>
              <w:rPr>
                <w:rFonts w:eastAsia="맑은 고딕" w:hint="eastAsia"/>
                <w:lang w:eastAsia="ko-KR"/>
              </w:rPr>
              <w:t>1</w:t>
            </w:r>
            <w:r>
              <w:rPr>
                <w:rFonts w:eastAsia="맑은 고딕"/>
                <w:lang w:eastAsia="ko-KR"/>
              </w:rPr>
              <w:t>/</w:t>
            </w:r>
            <w:r>
              <w:rPr>
                <w:rFonts w:eastAsia="맑은 고딕" w:hint="eastAsia"/>
                <w:lang w:eastAsia="ko-KR"/>
              </w:rPr>
              <w:t>2</w:t>
            </w:r>
            <w:r>
              <w:rPr>
                <w:rFonts w:eastAsia="맑은 고딕"/>
                <w:lang w:eastAsia="ko-KR"/>
              </w:rPr>
              <w:t>/</w:t>
            </w:r>
            <w:r>
              <w:rPr>
                <w:rFonts w:eastAsia="맑은 고딕" w:hint="eastAsia"/>
                <w:lang w:eastAsia="ko-KR"/>
              </w:rPr>
              <w:t>3</w:t>
            </w:r>
            <w:r>
              <w:rPr>
                <w:rFonts w:eastAsia="맑은 고딕"/>
                <w:lang w:eastAsia="ko-KR"/>
              </w:rPr>
              <w:t>/</w:t>
            </w:r>
            <w:r>
              <w:rPr>
                <w:rFonts w:eastAsia="맑은 고딕" w:hint="eastAsia"/>
                <w:lang w:eastAsia="ko-KR"/>
              </w:rPr>
              <w:t>4</w:t>
            </w:r>
            <w:r>
              <w:rPr>
                <w:rFonts w:eastAsia="맑은 고딕"/>
                <w:lang w:eastAsia="ko-KR"/>
              </w:rPr>
              <w:t>/</w:t>
            </w:r>
            <w:r>
              <w:rPr>
                <w:rFonts w:eastAsia="맑은 고딕" w:hint="eastAsia"/>
                <w:lang w:eastAsia="ko-KR"/>
              </w:rPr>
              <w:t>5</w:t>
            </w:r>
            <w:r>
              <w:rPr>
                <w:rFonts w:eastAsia="맑은 고딕"/>
                <w:lang w:eastAsia="ko-KR"/>
              </w:rPr>
              <w:t>/6/7</w:t>
            </w:r>
          </w:p>
        </w:tc>
        <w:tc>
          <w:tcPr>
            <w:tcW w:w="579" w:type="pct"/>
          </w:tcPr>
          <w:p w14:paraId="653D2FE0" w14:textId="38CB613C" w:rsidR="00FD6B33" w:rsidRDefault="00FD6B33" w:rsidP="00FD6B33">
            <w:pPr>
              <w:jc w:val="left"/>
              <w:rPr>
                <w:rFonts w:eastAsiaTheme="minorEastAsia"/>
                <w:lang w:eastAsia="zh-CN"/>
              </w:rPr>
            </w:pPr>
            <w:r>
              <w:rPr>
                <w:rFonts w:eastAsia="맑은 고딕"/>
                <w:lang w:eastAsia="ko-KR"/>
              </w:rPr>
              <w:t>A</w:t>
            </w:r>
            <w:r w:rsidRPr="001E65B4">
              <w:rPr>
                <w:rFonts w:eastAsia="맑은 고딕"/>
                <w:lang w:eastAsia="ko-KR"/>
              </w:rPr>
              <w:t xml:space="preserve">ll TRPs belonging to </w:t>
            </w:r>
            <w:r>
              <w:rPr>
                <w:rFonts w:eastAsia="맑은 고딕"/>
                <w:lang w:eastAsia="ko-KR"/>
              </w:rPr>
              <w:t>S</w:t>
            </w:r>
            <w:r w:rsidRPr="001E65B4">
              <w:rPr>
                <w:rFonts w:eastAsia="맑은 고딕"/>
                <w:lang w:eastAsia="ko-KR"/>
              </w:rPr>
              <w:t xml:space="preserve">TAG associated with </w:t>
            </w:r>
            <w:r>
              <w:rPr>
                <w:rFonts w:eastAsia="맑은 고딕"/>
                <w:lang w:eastAsia="ko-KR"/>
              </w:rPr>
              <w:t>the</w:t>
            </w:r>
            <w:r w:rsidRPr="001E65B4">
              <w:rPr>
                <w:rFonts w:eastAsia="맑은 고딕"/>
                <w:lang w:eastAsia="ko-KR"/>
              </w:rPr>
              <w:t xml:space="preserve"> </w:t>
            </w:r>
            <w:r>
              <w:rPr>
                <w:rFonts w:eastAsia="맑은 고딕"/>
                <w:lang w:eastAsia="ko-KR"/>
              </w:rPr>
              <w:t xml:space="preserve">expired </w:t>
            </w:r>
            <w:r w:rsidRPr="001E65B4">
              <w:rPr>
                <w:rFonts w:eastAsia="맑은 고딕"/>
                <w:lang w:eastAsia="ko-KR"/>
              </w:rPr>
              <w:t>TAT</w:t>
            </w:r>
          </w:p>
        </w:tc>
        <w:tc>
          <w:tcPr>
            <w:tcW w:w="2304" w:type="pct"/>
          </w:tcPr>
          <w:p w14:paraId="49D24AD9" w14:textId="77777777" w:rsidR="00FD6B33" w:rsidRDefault="00FD6B33" w:rsidP="00FD6B33">
            <w:pPr>
              <w:jc w:val="left"/>
              <w:rPr>
                <w:rFonts w:eastAsia="맑은 고딕"/>
                <w:lang w:eastAsia="ko-KR"/>
              </w:rPr>
            </w:pPr>
            <w:r>
              <w:rPr>
                <w:rFonts w:eastAsia="맑은 고딕" w:hint="eastAsia"/>
                <w:lang w:eastAsia="ko-KR"/>
              </w:rPr>
              <w:t>Q</w:t>
            </w:r>
            <w:r>
              <w:rPr>
                <w:rFonts w:eastAsia="맑은 고딕"/>
                <w:lang w:eastAsia="ko-KR"/>
              </w:rPr>
              <w:t xml:space="preserve">uestion is ambiguous. </w:t>
            </w:r>
          </w:p>
          <w:p w14:paraId="238E47B7" w14:textId="77777777" w:rsidR="00FD6B33" w:rsidRDefault="00FD6B33" w:rsidP="00FD6B33">
            <w:pPr>
              <w:jc w:val="left"/>
              <w:rPr>
                <w:rFonts w:eastAsia="맑은 고딕"/>
                <w:lang w:eastAsia="ko-KR"/>
              </w:rPr>
            </w:pPr>
            <w:r>
              <w:rPr>
                <w:rFonts w:eastAsia="맑은 고딕"/>
                <w:lang w:eastAsia="ko-KR"/>
              </w:rPr>
              <w:t>We think that the question should be "</w:t>
            </w:r>
            <w:r w:rsidRPr="00587080">
              <w:rPr>
                <w:rFonts w:eastAsia="맑은 고딕"/>
                <w:b/>
                <w:i/>
                <w:color w:val="FF0000"/>
                <w:lang w:eastAsia="ko-KR"/>
              </w:rPr>
              <w:t>For the case TAT for PTAG/STAG is expired, please fill in table with the required actions (by numbers) and clarify the required actions are applied to which TRPs/serving cells.</w:t>
            </w:r>
            <w:r w:rsidRPr="00587080">
              <w:rPr>
                <w:rFonts w:eastAsia="맑은 고딕"/>
                <w:color w:val="FF0000"/>
                <w:lang w:eastAsia="ko-KR"/>
              </w:rPr>
              <w:t>"</w:t>
            </w:r>
          </w:p>
          <w:p w14:paraId="24620C00" w14:textId="77777777" w:rsidR="00FD6B33" w:rsidRPr="00FD6B33" w:rsidRDefault="00FD6B33" w:rsidP="00FD6B33">
            <w:pPr>
              <w:jc w:val="left"/>
              <w:rPr>
                <w:rFonts w:eastAsia="맑은 고딕" w:cs="Arial"/>
                <w:lang w:eastAsia="ko-KR"/>
              </w:rPr>
            </w:pPr>
            <w:r w:rsidRPr="00FD6B33">
              <w:rPr>
                <w:rFonts w:eastAsia="맑은 고딕" w:cs="Arial"/>
                <w:lang w:eastAsia="ko-KR"/>
              </w:rPr>
              <w:t>We provide our answers based on following assumption.</w:t>
            </w:r>
          </w:p>
          <w:p w14:paraId="607331A4" w14:textId="77777777" w:rsidR="00FD6B33" w:rsidRPr="00FD6B33" w:rsidRDefault="00FD6B33" w:rsidP="00FD6B33">
            <w:pPr>
              <w:pStyle w:val="afe"/>
              <w:numPr>
                <w:ilvl w:val="0"/>
                <w:numId w:val="24"/>
              </w:numPr>
              <w:rPr>
                <w:rFonts w:ascii="Arial" w:eastAsia="맑은 고딕" w:hAnsi="Arial" w:cs="Arial"/>
                <w:lang w:eastAsia="ko-KR"/>
              </w:rPr>
            </w:pPr>
            <w:r w:rsidRPr="00FD6B33">
              <w:rPr>
                <w:rFonts w:ascii="Arial" w:eastAsia="맑은 고딕" w:hAnsi="Arial" w:cs="Arial"/>
                <w:lang w:eastAsia="ko-KR"/>
              </w:rPr>
              <w:t xml:space="preserve">In case of SpCell </w:t>
            </w:r>
            <w:r w:rsidRPr="00FD6B33">
              <w:rPr>
                <w:rFonts w:ascii="Arial" w:hAnsi="Arial" w:cs="Arial"/>
              </w:rPr>
              <w:sym w:font="Wingdings" w:char="F0E0"/>
            </w:r>
            <w:r w:rsidRPr="00FD6B33">
              <w:rPr>
                <w:rFonts w:ascii="Arial" w:eastAsia="맑은 고딕" w:hAnsi="Arial" w:cs="Arial"/>
                <w:lang w:eastAsia="ko-KR"/>
              </w:rPr>
              <w:t xml:space="preserve"> In case of PTAG </w:t>
            </w:r>
          </w:p>
          <w:p w14:paraId="3E445205" w14:textId="0E94F175" w:rsidR="00FD6B33" w:rsidRPr="00FD6B33" w:rsidRDefault="00F34788" w:rsidP="00FD6B33">
            <w:pPr>
              <w:pStyle w:val="afe"/>
              <w:numPr>
                <w:ilvl w:val="0"/>
                <w:numId w:val="24"/>
              </w:numPr>
              <w:rPr>
                <w:rFonts w:ascii="Arial" w:eastAsia="맑은 고딕" w:hAnsi="Arial" w:cs="Arial"/>
                <w:lang w:eastAsia="ko-KR"/>
              </w:rPr>
            </w:pPr>
            <w:r>
              <w:rPr>
                <w:rFonts w:ascii="Arial" w:eastAsia="맑은 고딕" w:hAnsi="Arial" w:cs="Arial"/>
                <w:lang w:eastAsia="ko-KR"/>
              </w:rPr>
              <w:t>In case of SCell</w:t>
            </w:r>
            <w:r w:rsidR="00FD6B33" w:rsidRPr="00FD6B33">
              <w:rPr>
                <w:rFonts w:ascii="Arial" w:eastAsia="맑은 고딕" w:hAnsi="Arial" w:cs="Arial"/>
                <w:lang w:eastAsia="ko-KR"/>
              </w:rPr>
              <w:t xml:space="preserve"> </w:t>
            </w:r>
            <w:r w:rsidR="00FD6B33" w:rsidRPr="00FD6B33">
              <w:rPr>
                <w:rFonts w:ascii="Arial" w:hAnsi="Arial" w:cs="Arial"/>
              </w:rPr>
              <w:sym w:font="Wingdings" w:char="F0E0"/>
            </w:r>
            <w:r w:rsidR="00FD6B33" w:rsidRPr="00FD6B33">
              <w:rPr>
                <w:rFonts w:ascii="Arial" w:eastAsia="맑은 고딕" w:hAnsi="Arial" w:cs="Arial"/>
                <w:lang w:eastAsia="ko-KR"/>
              </w:rPr>
              <w:t xml:space="preserve"> In case of STAG</w:t>
            </w:r>
          </w:p>
          <w:p w14:paraId="5080EF8F" w14:textId="27746C13" w:rsidR="000108C5" w:rsidRDefault="000108C5" w:rsidP="00FD6B33">
            <w:pPr>
              <w:jc w:val="left"/>
              <w:rPr>
                <w:rFonts w:eastAsia="맑은 고딕"/>
                <w:lang w:eastAsia="ko-KR"/>
              </w:rPr>
            </w:pPr>
            <w:r>
              <w:rPr>
                <w:rFonts w:eastAsia="맑은 고딕" w:hint="eastAsia"/>
                <w:lang w:eastAsia="ko-KR"/>
              </w:rPr>
              <w:t xml:space="preserve">With these </w:t>
            </w:r>
            <w:r>
              <w:rPr>
                <w:rFonts w:eastAsia="맑은 고딕"/>
                <w:lang w:eastAsia="ko-KR"/>
              </w:rPr>
              <w:t>assumption</w:t>
            </w:r>
            <w:r>
              <w:rPr>
                <w:rFonts w:eastAsia="맑은 고딕" w:hint="eastAsia"/>
                <w:lang w:eastAsia="ko-KR"/>
              </w:rPr>
              <w:t>,</w:t>
            </w:r>
            <w:r>
              <w:rPr>
                <w:rFonts w:eastAsia="맑은 고딕"/>
                <w:lang w:eastAsia="ko-KR"/>
              </w:rPr>
              <w:t xml:space="preserve"> there is no difference between Q4 and Q5.</w:t>
            </w:r>
          </w:p>
          <w:p w14:paraId="5E0B63CE" w14:textId="6F19EC08" w:rsidR="00FD6B33" w:rsidRDefault="00FD6B33" w:rsidP="00FD6B33">
            <w:pPr>
              <w:jc w:val="left"/>
              <w:rPr>
                <w:rFonts w:eastAsia="맑은 고딕"/>
                <w:lang w:eastAsia="ko-KR"/>
              </w:rPr>
            </w:pPr>
            <w:r>
              <w:rPr>
                <w:rFonts w:eastAsia="맑은 고딕"/>
                <w:lang w:eastAsia="ko-KR"/>
              </w:rPr>
              <w:t>We think that even if two TRPs are associated with SpCell, there should be only one PTAG same as legacy.</w:t>
            </w:r>
          </w:p>
          <w:p w14:paraId="7600B571" w14:textId="77777777" w:rsidR="00FD6B33" w:rsidRDefault="00FD6B33" w:rsidP="00FD6B33">
            <w:pPr>
              <w:jc w:val="left"/>
              <w:rPr>
                <w:rFonts w:eastAsia="맑은 고딕"/>
                <w:lang w:eastAsia="ko-KR"/>
              </w:rPr>
            </w:pPr>
            <w:r>
              <w:rPr>
                <w:rFonts w:eastAsia="맑은 고딕"/>
                <w:lang w:eastAsia="ko-KR"/>
              </w:rPr>
              <w:t>One</w:t>
            </w:r>
            <w:r w:rsidRPr="00E43E0B">
              <w:rPr>
                <w:rFonts w:eastAsia="맑은 고딕"/>
                <w:lang w:eastAsia="ko-KR"/>
              </w:rPr>
              <w:t xml:space="preserve"> </w:t>
            </w:r>
            <w:r>
              <w:rPr>
                <w:rFonts w:eastAsia="맑은 고딕"/>
                <w:lang w:eastAsia="ko-KR"/>
              </w:rPr>
              <w:t xml:space="preserve">of </w:t>
            </w:r>
            <w:r w:rsidRPr="00E43E0B">
              <w:rPr>
                <w:rFonts w:eastAsia="맑은 고딕"/>
                <w:lang w:eastAsia="ko-KR"/>
              </w:rPr>
              <w:t xml:space="preserve">TRP </w:t>
            </w:r>
            <w:r>
              <w:rPr>
                <w:rFonts w:eastAsia="맑은 고딕"/>
                <w:lang w:eastAsia="ko-KR"/>
              </w:rPr>
              <w:t>in</w:t>
            </w:r>
            <w:r w:rsidRPr="00E43E0B">
              <w:rPr>
                <w:rFonts w:eastAsia="맑은 고딕"/>
                <w:lang w:eastAsia="ko-KR"/>
              </w:rPr>
              <w:t xml:space="preserve"> SpCell which is associated with</w:t>
            </w:r>
            <w:r>
              <w:rPr>
                <w:rFonts w:eastAsia="맑은 고딕"/>
                <w:lang w:eastAsia="ko-KR"/>
              </w:rPr>
              <w:t xml:space="preserve"> Type 1 CSS should be defined as </w:t>
            </w:r>
            <w:proofErr w:type="spellStart"/>
            <w:r>
              <w:rPr>
                <w:rFonts w:eastAsia="맑은 고딕"/>
                <w:lang w:eastAsia="ko-KR"/>
              </w:rPr>
              <w:t>SpTRP</w:t>
            </w:r>
            <w:proofErr w:type="spellEnd"/>
            <w:r>
              <w:rPr>
                <w:rFonts w:eastAsia="맑은 고딕"/>
                <w:lang w:eastAsia="ko-KR"/>
              </w:rPr>
              <w:t xml:space="preserve">, </w:t>
            </w:r>
            <w:proofErr w:type="gramStart"/>
            <w:r>
              <w:rPr>
                <w:rFonts w:eastAsia="맑은 고딕"/>
                <w:lang w:eastAsia="ko-KR"/>
              </w:rPr>
              <w:t xml:space="preserve">and  </w:t>
            </w:r>
            <w:r w:rsidRPr="00E43E0B">
              <w:rPr>
                <w:rFonts w:eastAsia="맑은 고딕"/>
                <w:lang w:eastAsia="ko-KR"/>
              </w:rPr>
              <w:t>PTAG</w:t>
            </w:r>
            <w:proofErr w:type="gramEnd"/>
            <w:r w:rsidRPr="00E43E0B">
              <w:rPr>
                <w:rFonts w:eastAsia="맑은 고딕"/>
                <w:lang w:eastAsia="ko-KR"/>
              </w:rPr>
              <w:t xml:space="preserve"> is defined as a TAG containing the </w:t>
            </w:r>
            <w:proofErr w:type="spellStart"/>
            <w:r w:rsidRPr="00E43E0B">
              <w:rPr>
                <w:rFonts w:eastAsia="맑은 고딕"/>
                <w:lang w:eastAsia="ko-KR"/>
              </w:rPr>
              <w:t>SpTRP</w:t>
            </w:r>
            <w:proofErr w:type="spellEnd"/>
            <w:r w:rsidRPr="00E43E0B">
              <w:rPr>
                <w:rFonts w:eastAsia="맑은 고딕"/>
                <w:lang w:eastAsia="ko-KR"/>
              </w:rPr>
              <w:t xml:space="preserve"> of a MAC entity.</w:t>
            </w:r>
            <w:r>
              <w:rPr>
                <w:rFonts w:eastAsia="맑은 고딕"/>
                <w:lang w:eastAsia="ko-KR"/>
              </w:rPr>
              <w:t xml:space="preserve"> STAG is defined as a TAG not containing the </w:t>
            </w:r>
            <w:proofErr w:type="spellStart"/>
            <w:r>
              <w:rPr>
                <w:rFonts w:eastAsia="맑은 고딕"/>
                <w:lang w:eastAsia="ko-KR"/>
              </w:rPr>
              <w:t>SpTRP</w:t>
            </w:r>
            <w:proofErr w:type="spellEnd"/>
            <w:r>
              <w:rPr>
                <w:rFonts w:eastAsia="맑은 고딕"/>
                <w:lang w:eastAsia="ko-KR"/>
              </w:rPr>
              <w:t>.</w:t>
            </w:r>
          </w:p>
          <w:p w14:paraId="77628567" w14:textId="143DA790" w:rsidR="00FD6B33" w:rsidRDefault="00FD6B33" w:rsidP="00FD6B33">
            <w:pPr>
              <w:jc w:val="left"/>
              <w:rPr>
                <w:rFonts w:eastAsiaTheme="minorEastAsia"/>
                <w:lang w:eastAsia="zh-CN"/>
              </w:rPr>
            </w:pPr>
            <w:r>
              <w:rPr>
                <w:rFonts w:eastAsia="맑은 고딕"/>
                <w:lang w:eastAsia="ko-KR"/>
              </w:rPr>
              <w:t>Each TRP of SCell belongs to either PTAG or STAG.</w:t>
            </w:r>
          </w:p>
        </w:tc>
      </w:tr>
      <w:tr w:rsidR="00480514" w14:paraId="43E58A31" w14:textId="77777777" w:rsidTr="00495521">
        <w:trPr>
          <w:trHeight w:val="442"/>
        </w:trPr>
        <w:tc>
          <w:tcPr>
            <w:tcW w:w="381" w:type="pct"/>
          </w:tcPr>
          <w:p w14:paraId="61C8F6B6" w14:textId="5ED2CE4B" w:rsidR="00480514" w:rsidRDefault="00480514" w:rsidP="00480514">
            <w:pPr>
              <w:jc w:val="left"/>
              <w:rPr>
                <w:rFonts w:eastAsiaTheme="minorEastAsia"/>
                <w:lang w:eastAsia="zh-CN"/>
              </w:rPr>
            </w:pPr>
            <w:r>
              <w:rPr>
                <w:rFonts w:eastAsiaTheme="minorEastAsia"/>
              </w:rPr>
              <w:t>Samsung</w:t>
            </w:r>
          </w:p>
        </w:tc>
        <w:tc>
          <w:tcPr>
            <w:tcW w:w="578" w:type="pct"/>
          </w:tcPr>
          <w:p w14:paraId="5840F494" w14:textId="77777777" w:rsidR="00480514" w:rsidRDefault="00480514" w:rsidP="00480514">
            <w:pPr>
              <w:jc w:val="left"/>
              <w:rPr>
                <w:rFonts w:eastAsiaTheme="minorEastAsia"/>
                <w:lang w:eastAsia="zh-CN"/>
              </w:rPr>
            </w:pPr>
            <w:r>
              <w:rPr>
                <w:rFonts w:eastAsiaTheme="minorEastAsia"/>
                <w:lang w:eastAsia="zh-CN"/>
              </w:rPr>
              <w:t xml:space="preserve">1, 7 if TAT for PTAG(s) is running; </w:t>
            </w:r>
          </w:p>
          <w:p w14:paraId="4EF3A9BB" w14:textId="77777777" w:rsidR="00480514" w:rsidRDefault="00480514" w:rsidP="00480514">
            <w:pPr>
              <w:jc w:val="left"/>
              <w:rPr>
                <w:rFonts w:eastAsiaTheme="minorEastAsia"/>
                <w:lang w:eastAsia="zh-CN"/>
              </w:rPr>
            </w:pPr>
          </w:p>
          <w:p w14:paraId="75AD7DE1" w14:textId="74C34E36" w:rsidR="00480514" w:rsidRDefault="00480514" w:rsidP="00480514">
            <w:pPr>
              <w:jc w:val="left"/>
              <w:rPr>
                <w:rFonts w:eastAsiaTheme="minorEastAsia"/>
                <w:lang w:eastAsia="zh-CN"/>
              </w:rPr>
            </w:pPr>
            <w:r>
              <w:rPr>
                <w:rFonts w:eastAsiaTheme="minorEastAsia"/>
                <w:lang w:eastAsia="zh-CN"/>
              </w:rPr>
              <w:t>1-8 if no TAT for PTAG(s) is running</w:t>
            </w:r>
          </w:p>
        </w:tc>
        <w:tc>
          <w:tcPr>
            <w:tcW w:w="579" w:type="pct"/>
          </w:tcPr>
          <w:p w14:paraId="039C614F" w14:textId="77777777" w:rsidR="00480514" w:rsidRDefault="00480514" w:rsidP="00480514">
            <w:pPr>
              <w:jc w:val="left"/>
              <w:rPr>
                <w:rFonts w:eastAsiaTheme="minorEastAsia"/>
                <w:lang w:eastAsia="zh-CN"/>
              </w:rPr>
            </w:pPr>
            <w:r>
              <w:rPr>
                <w:rFonts w:eastAsiaTheme="minorEastAsia"/>
                <w:lang w:eastAsia="zh-CN"/>
              </w:rPr>
              <w:t>to TRPs for which the TAT is expired</w:t>
            </w:r>
          </w:p>
          <w:p w14:paraId="214DD88F" w14:textId="77777777" w:rsidR="00480514" w:rsidRDefault="00480514" w:rsidP="00480514">
            <w:pPr>
              <w:jc w:val="left"/>
              <w:rPr>
                <w:rFonts w:eastAsiaTheme="minorEastAsia"/>
                <w:lang w:eastAsia="zh-CN"/>
              </w:rPr>
            </w:pPr>
          </w:p>
          <w:p w14:paraId="4279BD04" w14:textId="77777777" w:rsidR="00480514" w:rsidRDefault="00480514" w:rsidP="00480514">
            <w:pPr>
              <w:jc w:val="left"/>
              <w:rPr>
                <w:rFonts w:eastAsiaTheme="minorEastAsia"/>
                <w:lang w:eastAsia="zh-CN"/>
              </w:rPr>
            </w:pPr>
            <w:r>
              <w:rPr>
                <w:rFonts w:eastAsiaTheme="minorEastAsia"/>
                <w:lang w:eastAsia="zh-CN"/>
              </w:rPr>
              <w:t>all TRPs in all serving cells</w:t>
            </w:r>
          </w:p>
          <w:p w14:paraId="1BC311CF" w14:textId="4A70AECC" w:rsidR="00480514" w:rsidRDefault="00480514" w:rsidP="00480514">
            <w:pPr>
              <w:jc w:val="left"/>
              <w:rPr>
                <w:rFonts w:eastAsiaTheme="minorEastAsia"/>
                <w:lang w:eastAsia="zh-CN"/>
              </w:rPr>
            </w:pPr>
          </w:p>
        </w:tc>
        <w:tc>
          <w:tcPr>
            <w:tcW w:w="579" w:type="pct"/>
          </w:tcPr>
          <w:p w14:paraId="53551ED7" w14:textId="77777777" w:rsidR="00480514" w:rsidRDefault="00480514" w:rsidP="00480514">
            <w:pPr>
              <w:jc w:val="left"/>
              <w:rPr>
                <w:rFonts w:eastAsiaTheme="minorEastAsia"/>
                <w:lang w:eastAsia="zh-CN"/>
              </w:rPr>
            </w:pPr>
            <w:r>
              <w:rPr>
                <w:rFonts w:eastAsiaTheme="minorEastAsia"/>
                <w:lang w:eastAsia="zh-CN"/>
              </w:rPr>
              <w:t xml:space="preserve">1, 7 if TAT for PTAG(s) is running; </w:t>
            </w:r>
          </w:p>
          <w:p w14:paraId="038CF686" w14:textId="77777777" w:rsidR="00480514" w:rsidRDefault="00480514" w:rsidP="00480514">
            <w:pPr>
              <w:jc w:val="left"/>
              <w:rPr>
                <w:rFonts w:eastAsiaTheme="minorEastAsia"/>
                <w:lang w:eastAsia="zh-CN"/>
              </w:rPr>
            </w:pPr>
          </w:p>
          <w:p w14:paraId="258EE96C" w14:textId="51DA330B" w:rsidR="00480514" w:rsidRDefault="00480514" w:rsidP="00480514">
            <w:pPr>
              <w:jc w:val="left"/>
              <w:rPr>
                <w:rFonts w:eastAsiaTheme="minorEastAsia"/>
                <w:lang w:eastAsia="zh-CN"/>
              </w:rPr>
            </w:pPr>
            <w:r>
              <w:rPr>
                <w:rFonts w:eastAsiaTheme="minorEastAsia"/>
                <w:lang w:eastAsia="zh-CN"/>
              </w:rPr>
              <w:t>1-8 if no TAT for PTAG(s) is running</w:t>
            </w:r>
          </w:p>
        </w:tc>
        <w:tc>
          <w:tcPr>
            <w:tcW w:w="579" w:type="pct"/>
          </w:tcPr>
          <w:p w14:paraId="3AE507F6" w14:textId="77777777" w:rsidR="00480514" w:rsidRDefault="00480514" w:rsidP="00480514">
            <w:pPr>
              <w:jc w:val="left"/>
              <w:rPr>
                <w:rFonts w:eastAsiaTheme="minorEastAsia"/>
                <w:lang w:eastAsia="zh-CN"/>
              </w:rPr>
            </w:pPr>
            <w:r>
              <w:rPr>
                <w:rFonts w:eastAsiaTheme="minorEastAsia"/>
                <w:lang w:eastAsia="zh-CN"/>
              </w:rPr>
              <w:t>to TRPs for which the TAT is expired</w:t>
            </w:r>
          </w:p>
          <w:p w14:paraId="7F6F2F78" w14:textId="77777777" w:rsidR="00480514" w:rsidRDefault="00480514" w:rsidP="00480514">
            <w:pPr>
              <w:jc w:val="left"/>
              <w:rPr>
                <w:rFonts w:eastAsiaTheme="minorEastAsia"/>
                <w:lang w:eastAsia="zh-CN"/>
              </w:rPr>
            </w:pPr>
          </w:p>
          <w:p w14:paraId="677D1D41" w14:textId="77777777" w:rsidR="00480514" w:rsidRDefault="00480514" w:rsidP="00480514">
            <w:pPr>
              <w:jc w:val="left"/>
              <w:rPr>
                <w:rFonts w:eastAsiaTheme="minorEastAsia"/>
                <w:lang w:eastAsia="zh-CN"/>
              </w:rPr>
            </w:pPr>
            <w:r>
              <w:rPr>
                <w:rFonts w:eastAsiaTheme="minorEastAsia"/>
                <w:lang w:eastAsia="zh-CN"/>
              </w:rPr>
              <w:t>all TRPs in all serving cells</w:t>
            </w:r>
          </w:p>
          <w:p w14:paraId="769DA90D" w14:textId="4496F369" w:rsidR="00480514" w:rsidRDefault="00480514" w:rsidP="00480514">
            <w:pPr>
              <w:jc w:val="left"/>
              <w:rPr>
                <w:rFonts w:eastAsiaTheme="minorEastAsia"/>
                <w:lang w:eastAsia="zh-CN"/>
              </w:rPr>
            </w:pPr>
          </w:p>
        </w:tc>
        <w:tc>
          <w:tcPr>
            <w:tcW w:w="2304" w:type="pct"/>
          </w:tcPr>
          <w:p w14:paraId="45D840D2" w14:textId="4F3C1B35" w:rsidR="00480514" w:rsidRDefault="00480514" w:rsidP="00480514">
            <w:pPr>
              <w:jc w:val="left"/>
              <w:rPr>
                <w:rFonts w:eastAsia="Yu Mincho"/>
              </w:rPr>
            </w:pPr>
            <w:r>
              <w:rPr>
                <w:rFonts w:eastAsia="Yu Mincho"/>
              </w:rPr>
              <w:t>For 2, HARQ retransmission can be sent via the TRP whose TAT is running</w:t>
            </w:r>
            <w:r w:rsidR="008A4F6B">
              <w:rPr>
                <w:rFonts w:eastAsia="Yu Mincho"/>
              </w:rPr>
              <w:t>, so no need to flush HARQ buffer</w:t>
            </w:r>
            <w:r>
              <w:rPr>
                <w:rFonts w:eastAsia="Yu Mincho"/>
              </w:rPr>
              <w:t>.</w:t>
            </w:r>
          </w:p>
          <w:p w14:paraId="196B493E" w14:textId="4FA03678" w:rsidR="00480514" w:rsidRDefault="00480514" w:rsidP="00480514">
            <w:pPr>
              <w:jc w:val="left"/>
              <w:rPr>
                <w:rFonts w:eastAsiaTheme="minorEastAsia"/>
                <w:lang w:eastAsia="zh-CN"/>
              </w:rPr>
            </w:pPr>
            <w:r>
              <w:rPr>
                <w:rFonts w:eastAsia="Yu Mincho"/>
              </w:rPr>
              <w:t>T</w:t>
            </w:r>
            <w:r w:rsidRPr="00D16F97">
              <w:rPr>
                <w:rFonts w:eastAsia="Yu Mincho"/>
              </w:rPr>
              <w:t>he issue of 3,4,5,6 is that the resource is not configured per TRP</w:t>
            </w:r>
            <w:r>
              <w:rPr>
                <w:rFonts w:eastAsia="Yu Mincho"/>
              </w:rPr>
              <w:t>, but per BWP per cell</w:t>
            </w:r>
            <w:r w:rsidRPr="00D16F97">
              <w:rPr>
                <w:rFonts w:eastAsia="Yu Mincho"/>
              </w:rPr>
              <w:t xml:space="preserve">. When only one TAT expired and the other </w:t>
            </w:r>
            <w:r>
              <w:rPr>
                <w:rFonts w:eastAsia="Yu Mincho"/>
              </w:rPr>
              <w:t>TAT</w:t>
            </w:r>
            <w:r w:rsidRPr="00D16F97">
              <w:rPr>
                <w:rFonts w:eastAsia="Yu Mincho"/>
              </w:rPr>
              <w:t xml:space="preserve"> is still running</w:t>
            </w:r>
            <w:r>
              <w:rPr>
                <w:rFonts w:eastAsia="Yu Mincho"/>
              </w:rPr>
              <w:t xml:space="preserve"> in a serving cell</w:t>
            </w:r>
            <w:r w:rsidRPr="00D16F97">
              <w:rPr>
                <w:rFonts w:eastAsia="Yu Mincho"/>
              </w:rPr>
              <w:t>, the configured resource can still</w:t>
            </w:r>
            <w:r>
              <w:rPr>
                <w:rFonts w:eastAsia="Yu Mincho"/>
              </w:rPr>
              <w:t xml:space="preserve"> be used for DL/UL transmissions via TCI states associated with the TAG for which TAT is running</w:t>
            </w:r>
            <w:r w:rsidR="009C3C4D">
              <w:rPr>
                <w:rFonts w:eastAsia="Yu Mincho"/>
              </w:rPr>
              <w:t>, so no need to release the configured resources</w:t>
            </w:r>
            <w:r>
              <w:rPr>
                <w:rFonts w:eastAsia="Yu Mincho"/>
              </w:rPr>
              <w:t>.</w:t>
            </w:r>
          </w:p>
        </w:tc>
      </w:tr>
      <w:tr w:rsidR="00495521" w14:paraId="6511C519" w14:textId="77777777" w:rsidTr="00495521">
        <w:trPr>
          <w:trHeight w:val="442"/>
        </w:trPr>
        <w:tc>
          <w:tcPr>
            <w:tcW w:w="381" w:type="pct"/>
          </w:tcPr>
          <w:p w14:paraId="57F35C41" w14:textId="3A079E7F" w:rsidR="00495521" w:rsidRDefault="00495521" w:rsidP="00495521">
            <w:pPr>
              <w:jc w:val="left"/>
              <w:rPr>
                <w:rFonts w:eastAsiaTheme="minorEastAsia"/>
              </w:rPr>
            </w:pPr>
            <w:r>
              <w:rPr>
                <w:rFonts w:eastAsiaTheme="minorEastAsia"/>
              </w:rPr>
              <w:t>Qualcomm</w:t>
            </w:r>
          </w:p>
        </w:tc>
        <w:tc>
          <w:tcPr>
            <w:tcW w:w="578" w:type="pct"/>
          </w:tcPr>
          <w:p w14:paraId="58294B43" w14:textId="77777777" w:rsidR="00495521" w:rsidRDefault="00495521" w:rsidP="00495521">
            <w:pPr>
              <w:jc w:val="left"/>
              <w:rPr>
                <w:rFonts w:eastAsiaTheme="minorEastAsia"/>
              </w:rPr>
            </w:pPr>
            <w:r>
              <w:rPr>
                <w:rFonts w:eastAsiaTheme="minorEastAsia"/>
              </w:rPr>
              <w:t>All for PTAG expiry</w:t>
            </w:r>
          </w:p>
          <w:p w14:paraId="2E271D61" w14:textId="43393636" w:rsidR="00495521" w:rsidRDefault="00495521" w:rsidP="00495521">
            <w:pPr>
              <w:jc w:val="left"/>
              <w:rPr>
                <w:rFonts w:eastAsiaTheme="minorEastAsia"/>
              </w:rPr>
            </w:pPr>
            <w:r>
              <w:rPr>
                <w:rFonts w:eastAsiaTheme="minorEastAsia"/>
              </w:rPr>
              <w:t>1,3,4,5,6,7 for STAG expiry</w:t>
            </w:r>
          </w:p>
        </w:tc>
        <w:tc>
          <w:tcPr>
            <w:tcW w:w="579" w:type="pct"/>
          </w:tcPr>
          <w:p w14:paraId="04E18C8A" w14:textId="77777777" w:rsidR="00495521" w:rsidRDefault="00495521" w:rsidP="00495521">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2D9EDE11" w14:textId="36138A97" w:rsidR="00495521" w:rsidRDefault="00495521" w:rsidP="00495521">
            <w:pPr>
              <w:jc w:val="left"/>
              <w:rPr>
                <w:rFonts w:eastAsiaTheme="minorEastAsia"/>
              </w:rPr>
            </w:pPr>
            <w:r>
              <w:rPr>
                <w:rFonts w:eastAsiaTheme="minorEastAsia"/>
              </w:rPr>
              <w:t>For STAG expiry, the TRP associated with the expired TAT.</w:t>
            </w:r>
          </w:p>
        </w:tc>
        <w:tc>
          <w:tcPr>
            <w:tcW w:w="579" w:type="pct"/>
          </w:tcPr>
          <w:p w14:paraId="6638EDCB" w14:textId="77777777" w:rsidR="00735DD4" w:rsidRDefault="00735DD4" w:rsidP="00735DD4">
            <w:pPr>
              <w:jc w:val="left"/>
              <w:rPr>
                <w:rFonts w:eastAsiaTheme="minorEastAsia"/>
              </w:rPr>
            </w:pPr>
            <w:r>
              <w:rPr>
                <w:rFonts w:eastAsiaTheme="minorEastAsia"/>
              </w:rPr>
              <w:t>All for PTAG expiry</w:t>
            </w:r>
          </w:p>
          <w:p w14:paraId="42BA051F" w14:textId="100017C3" w:rsidR="00495521" w:rsidRDefault="00735DD4" w:rsidP="00495521">
            <w:pPr>
              <w:jc w:val="left"/>
              <w:rPr>
                <w:rFonts w:eastAsiaTheme="minorEastAsia"/>
              </w:rPr>
            </w:pPr>
            <w:r>
              <w:rPr>
                <w:rFonts w:eastAsiaTheme="minorEastAsia"/>
              </w:rPr>
              <w:t>1,3,4,5,6,7 for STAG expiry</w:t>
            </w:r>
          </w:p>
        </w:tc>
        <w:tc>
          <w:tcPr>
            <w:tcW w:w="579" w:type="pct"/>
          </w:tcPr>
          <w:p w14:paraId="2F873033" w14:textId="77777777" w:rsidR="005E74B6" w:rsidRDefault="005E74B6" w:rsidP="005E74B6">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75635305" w14:textId="7050E5D2" w:rsidR="00495521" w:rsidRDefault="005E74B6" w:rsidP="005E74B6">
            <w:pPr>
              <w:jc w:val="left"/>
              <w:rPr>
                <w:rFonts w:eastAsiaTheme="minorEastAsia"/>
              </w:rPr>
            </w:pPr>
            <w:r>
              <w:rPr>
                <w:rFonts w:eastAsiaTheme="minorEastAsia"/>
              </w:rPr>
              <w:t>For STAG expiry, the TRP associated with the expired TAT.</w:t>
            </w:r>
          </w:p>
        </w:tc>
        <w:tc>
          <w:tcPr>
            <w:tcW w:w="2304" w:type="pct"/>
          </w:tcPr>
          <w:p w14:paraId="0951AC23" w14:textId="3D054F14" w:rsidR="005D5C98" w:rsidRDefault="005D5C98" w:rsidP="005D5C98">
            <w:pPr>
              <w:jc w:val="left"/>
              <w:rPr>
                <w:rFonts w:eastAsia="Yu Mincho"/>
              </w:rPr>
            </w:pPr>
            <w:r>
              <w:rPr>
                <w:rFonts w:eastAsiaTheme="minorEastAsia" w:hint="eastAsia"/>
              </w:rPr>
              <w:t>F</w:t>
            </w:r>
            <w:r>
              <w:rPr>
                <w:rFonts w:eastAsiaTheme="minorEastAsia"/>
              </w:rPr>
              <w:t>or SpCell, we assume that one TRP is associated to PTAG and the other is STAG.</w:t>
            </w:r>
            <w:r w:rsidR="001816BE">
              <w:rPr>
                <w:rFonts w:eastAsiaTheme="minorEastAsia"/>
              </w:rPr>
              <w:t xml:space="preserve"> W</w:t>
            </w:r>
            <w:r>
              <w:rPr>
                <w:rFonts w:eastAsia="Yu Mincho"/>
              </w:rPr>
              <w:t xml:space="preserve">e think the </w:t>
            </w:r>
            <w:r w:rsidR="00C214B5">
              <w:rPr>
                <w:rFonts w:eastAsia="Yu Mincho"/>
              </w:rPr>
              <w:t xml:space="preserve">required </w:t>
            </w:r>
            <w:r>
              <w:rPr>
                <w:rFonts w:eastAsia="Yu Mincho"/>
              </w:rPr>
              <w:t xml:space="preserve">actions </w:t>
            </w:r>
            <w:r w:rsidR="001816BE">
              <w:rPr>
                <w:rFonts w:eastAsia="Yu Mincho"/>
              </w:rPr>
              <w:t>depend on</w:t>
            </w:r>
            <w:r>
              <w:rPr>
                <w:rFonts w:eastAsia="Yu Mincho"/>
              </w:rPr>
              <w:t xml:space="preserve"> </w:t>
            </w:r>
            <w:r w:rsidR="00C214B5">
              <w:rPr>
                <w:rFonts w:eastAsia="Yu Mincho"/>
              </w:rPr>
              <w:t xml:space="preserve">whether </w:t>
            </w:r>
            <w:r>
              <w:rPr>
                <w:rFonts w:eastAsia="Yu Mincho"/>
              </w:rPr>
              <w:t xml:space="preserve">the expired TAT is </w:t>
            </w:r>
            <w:r w:rsidR="001816BE">
              <w:rPr>
                <w:rFonts w:eastAsia="Yu Mincho"/>
              </w:rPr>
              <w:t>associated to</w:t>
            </w:r>
            <w:r>
              <w:rPr>
                <w:rFonts w:eastAsia="Yu Mincho"/>
              </w:rPr>
              <w:t xml:space="preserve"> PTAG or STAG.</w:t>
            </w:r>
            <w:r w:rsidR="005A730E">
              <w:rPr>
                <w:rFonts w:eastAsia="Yu Mincho"/>
              </w:rPr>
              <w:t xml:space="preserve"> </w:t>
            </w:r>
          </w:p>
          <w:p w14:paraId="7E74E212" w14:textId="50241377" w:rsidR="00495521" w:rsidRDefault="005A730E" w:rsidP="00691E19">
            <w:pPr>
              <w:jc w:val="left"/>
              <w:rPr>
                <w:rFonts w:eastAsiaTheme="minorEastAsia"/>
              </w:rPr>
            </w:pPr>
            <w:r>
              <w:rPr>
                <w:lang w:eastAsia="zh-CN"/>
              </w:rPr>
              <w:t xml:space="preserve">For PTAG, similar to legacy. For STAG, for </w:t>
            </w:r>
            <w:r w:rsidR="00691E19">
              <w:rPr>
                <w:lang w:eastAsia="zh-CN"/>
              </w:rPr>
              <w:t xml:space="preserve">the </w:t>
            </w:r>
            <w:r>
              <w:rPr>
                <w:lang w:eastAsia="zh-CN"/>
              </w:rPr>
              <w:t>2</w:t>
            </w:r>
            <w:r w:rsidR="00BD1A05">
              <w:rPr>
                <w:lang w:eastAsia="zh-CN"/>
              </w:rPr>
              <w:t>,</w:t>
            </w:r>
            <w:r w:rsidR="0034112E">
              <w:rPr>
                <w:rFonts w:eastAsiaTheme="minorEastAsia"/>
              </w:rPr>
              <w:t xml:space="preserve"> </w:t>
            </w:r>
            <w:r w:rsidR="001B5DD0" w:rsidRPr="0078043A">
              <w:rPr>
                <w:rFonts w:eastAsia="Yu Mincho"/>
              </w:rPr>
              <w:t>there is no need to flush HARQ buffers</w:t>
            </w:r>
            <w:r w:rsidR="001B5DD0">
              <w:rPr>
                <w:rFonts w:eastAsia="Yu Mincho"/>
              </w:rPr>
              <w:t xml:space="preserve">. Because </w:t>
            </w:r>
            <w:r w:rsidR="0034112E">
              <w:rPr>
                <w:rFonts w:eastAsia="Yu Mincho"/>
              </w:rPr>
              <w:t xml:space="preserve">HARQ retransmission </w:t>
            </w:r>
            <w:r w:rsidR="001B5DD0">
              <w:rPr>
                <w:rFonts w:eastAsia="Yu Mincho"/>
              </w:rPr>
              <w:t>might</w:t>
            </w:r>
            <w:r w:rsidR="00AE1F17">
              <w:rPr>
                <w:rFonts w:eastAsia="Yu Mincho"/>
              </w:rPr>
              <w:t xml:space="preserve"> </w:t>
            </w:r>
            <w:r w:rsidR="0034112E">
              <w:rPr>
                <w:rFonts w:eastAsia="Yu Mincho"/>
              </w:rPr>
              <w:t xml:space="preserve">be sent via the </w:t>
            </w:r>
            <w:r w:rsidR="00AE1F17">
              <w:rPr>
                <w:rFonts w:eastAsia="Yu Mincho"/>
              </w:rPr>
              <w:t>other workable</w:t>
            </w:r>
            <w:r w:rsidR="00FD2B84">
              <w:rPr>
                <w:rFonts w:eastAsia="Yu Mincho"/>
              </w:rPr>
              <w:t xml:space="preserve"> TRP</w:t>
            </w:r>
            <w:r w:rsidR="001B5DD0">
              <w:rPr>
                <w:rFonts w:eastAsia="Yu Mincho"/>
              </w:rPr>
              <w:t>.</w:t>
            </w:r>
            <w:r w:rsidR="0034112E">
              <w:rPr>
                <w:rFonts w:eastAsia="Yu Mincho"/>
              </w:rPr>
              <w:t xml:space="preserve"> However, there are some details </w:t>
            </w:r>
            <w:r w:rsidR="00424760">
              <w:rPr>
                <w:rFonts w:eastAsia="Yu Mincho"/>
              </w:rPr>
              <w:t xml:space="preserve">that needs further discussion. Because UE may </w:t>
            </w:r>
            <w:r w:rsidR="00691E19">
              <w:rPr>
                <w:rFonts w:eastAsia="Yu Mincho"/>
              </w:rPr>
              <w:t xml:space="preserve">indicate an ‘incapability’ that UE does not support </w:t>
            </w:r>
            <w:proofErr w:type="spellStart"/>
            <w:r w:rsidR="00691E19">
              <w:rPr>
                <w:rFonts w:eastAsia="Yu Mincho"/>
              </w:rPr>
              <w:t>ReTx</w:t>
            </w:r>
            <w:proofErr w:type="spellEnd"/>
            <w:r w:rsidR="00691E19">
              <w:rPr>
                <w:rFonts w:eastAsia="Yu Mincho"/>
              </w:rPr>
              <w:t xml:space="preserve"> from the other TRP.</w:t>
            </w:r>
          </w:p>
        </w:tc>
      </w:tr>
      <w:tr w:rsidR="00984DE1" w14:paraId="5EFA28A4" w14:textId="77777777" w:rsidTr="00495521">
        <w:trPr>
          <w:trHeight w:val="432"/>
        </w:trPr>
        <w:tc>
          <w:tcPr>
            <w:tcW w:w="381" w:type="pct"/>
          </w:tcPr>
          <w:p w14:paraId="75C333F5" w14:textId="21F84217"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578" w:type="pct"/>
          </w:tcPr>
          <w:p w14:paraId="5CAD4313" w14:textId="4C0C3124" w:rsidR="00984DE1" w:rsidRDefault="00984DE1" w:rsidP="00984DE1">
            <w:pPr>
              <w:jc w:val="left"/>
              <w:rPr>
                <w:rFonts w:eastAsiaTheme="minorEastAsia"/>
              </w:rPr>
            </w:pPr>
            <w:r>
              <w:rPr>
                <w:rFonts w:eastAsiaTheme="minorEastAsia"/>
                <w:lang w:eastAsia="zh-CN"/>
              </w:rPr>
              <w:t>All but 8</w:t>
            </w:r>
          </w:p>
        </w:tc>
        <w:tc>
          <w:tcPr>
            <w:tcW w:w="579" w:type="pct"/>
          </w:tcPr>
          <w:p w14:paraId="7DF32084" w14:textId="0AC6022E" w:rsidR="00984DE1" w:rsidRDefault="00984DE1" w:rsidP="00984DE1">
            <w:pPr>
              <w:jc w:val="left"/>
              <w:rPr>
                <w:rFonts w:eastAsiaTheme="minorEastAsia"/>
              </w:rPr>
            </w:pPr>
            <w:r>
              <w:rPr>
                <w:rFonts w:eastAsiaTheme="minorEastAsia"/>
                <w:lang w:eastAsia="zh-CN"/>
              </w:rPr>
              <w:t>To TRP, for which the TAT is expired</w:t>
            </w:r>
          </w:p>
        </w:tc>
        <w:tc>
          <w:tcPr>
            <w:tcW w:w="579" w:type="pct"/>
          </w:tcPr>
          <w:p w14:paraId="73336861" w14:textId="694E58DA" w:rsidR="00984DE1" w:rsidRDefault="00984DE1" w:rsidP="00984DE1">
            <w:pPr>
              <w:jc w:val="left"/>
              <w:rPr>
                <w:rFonts w:eastAsiaTheme="minorEastAsia"/>
              </w:rPr>
            </w:pPr>
            <w:r>
              <w:rPr>
                <w:rFonts w:eastAsiaTheme="minorEastAsia"/>
                <w:lang w:eastAsia="zh-CN"/>
              </w:rPr>
              <w:t>All but 8</w:t>
            </w:r>
          </w:p>
        </w:tc>
        <w:tc>
          <w:tcPr>
            <w:tcW w:w="579" w:type="pct"/>
          </w:tcPr>
          <w:p w14:paraId="163837F8" w14:textId="7DB3A199" w:rsidR="00984DE1" w:rsidRDefault="00984DE1" w:rsidP="00984DE1">
            <w:pPr>
              <w:jc w:val="left"/>
              <w:rPr>
                <w:rFonts w:eastAsiaTheme="minorEastAsia"/>
              </w:rPr>
            </w:pPr>
            <w:r>
              <w:rPr>
                <w:rFonts w:eastAsiaTheme="minorEastAsia"/>
                <w:lang w:eastAsia="zh-CN"/>
              </w:rPr>
              <w:t>To TRP, for which the TAT is expired</w:t>
            </w:r>
          </w:p>
        </w:tc>
        <w:tc>
          <w:tcPr>
            <w:tcW w:w="2304" w:type="pct"/>
          </w:tcPr>
          <w:p w14:paraId="05C7D9C6" w14:textId="6F4B54D4" w:rsidR="00984DE1" w:rsidRDefault="00984DE1" w:rsidP="00984DE1">
            <w:pPr>
              <w:jc w:val="left"/>
              <w:rPr>
                <w:rFonts w:eastAsiaTheme="minorEastAsia"/>
              </w:rPr>
            </w:pPr>
            <w:r>
              <w:rPr>
                <w:rFonts w:eastAsiaTheme="minorEastAsia"/>
                <w:lang w:eastAsia="zh-CN"/>
              </w:rPr>
              <w:t>When only one TAT timers of the same serving cell expires, as indicated in RAN1’s LS, one concerned TRP is impact. This general rule should be applied for SpCell and SCell.</w:t>
            </w:r>
          </w:p>
        </w:tc>
      </w:tr>
      <w:tr w:rsidR="00984DE1" w14:paraId="2E058503" w14:textId="77777777" w:rsidTr="00495521">
        <w:trPr>
          <w:trHeight w:val="442"/>
        </w:trPr>
        <w:tc>
          <w:tcPr>
            <w:tcW w:w="381" w:type="pct"/>
          </w:tcPr>
          <w:p w14:paraId="3DF5FFC2" w14:textId="795280D2" w:rsidR="00984DE1" w:rsidRDefault="00C03CCF" w:rsidP="00984DE1">
            <w:pPr>
              <w:jc w:val="left"/>
              <w:rPr>
                <w:rFonts w:eastAsiaTheme="minorEastAsia"/>
                <w:lang w:eastAsia="zh-CN"/>
              </w:rPr>
            </w:pPr>
            <w:r>
              <w:rPr>
                <w:rFonts w:eastAsiaTheme="minorEastAsia"/>
                <w:lang w:eastAsia="zh-CN"/>
              </w:rPr>
              <w:t>Xiaomi</w:t>
            </w:r>
          </w:p>
        </w:tc>
        <w:tc>
          <w:tcPr>
            <w:tcW w:w="578" w:type="pct"/>
          </w:tcPr>
          <w:p w14:paraId="7BCF6A42" w14:textId="77777777" w:rsidR="00294798" w:rsidRDefault="00294798" w:rsidP="00294798">
            <w:pPr>
              <w:jc w:val="left"/>
              <w:rPr>
                <w:rFonts w:eastAsiaTheme="minorEastAsia"/>
              </w:rPr>
            </w:pPr>
            <w:r>
              <w:rPr>
                <w:rFonts w:eastAsiaTheme="minorEastAsia"/>
              </w:rPr>
              <w:t>All for PTAG expiry</w:t>
            </w:r>
          </w:p>
          <w:p w14:paraId="216189B3" w14:textId="5F2C7011" w:rsidR="00984DE1" w:rsidRDefault="00294798" w:rsidP="00294798">
            <w:pPr>
              <w:jc w:val="left"/>
              <w:rPr>
                <w:lang w:eastAsia="sv-SE"/>
              </w:rPr>
            </w:pPr>
            <w:r>
              <w:rPr>
                <w:rFonts w:eastAsiaTheme="minorEastAsia"/>
              </w:rPr>
              <w:t>1,3,4,5,6,7 for STAG expiry</w:t>
            </w:r>
          </w:p>
        </w:tc>
        <w:tc>
          <w:tcPr>
            <w:tcW w:w="579" w:type="pct"/>
          </w:tcPr>
          <w:p w14:paraId="48EDCB8F" w14:textId="77777777" w:rsidR="007176CE" w:rsidRDefault="007176CE" w:rsidP="007176CE">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35EC51CC" w14:textId="680E040C" w:rsidR="00923261" w:rsidRDefault="00923261" w:rsidP="00984DE1">
            <w:pPr>
              <w:jc w:val="left"/>
              <w:rPr>
                <w:rFonts w:eastAsiaTheme="minorEastAsia"/>
              </w:rPr>
            </w:pPr>
            <w:r>
              <w:rPr>
                <w:rFonts w:eastAsiaTheme="minorEastAsia"/>
              </w:rPr>
              <w:t>For STAG expiry, the TRP associated with the expired TAT.</w:t>
            </w:r>
          </w:p>
        </w:tc>
        <w:tc>
          <w:tcPr>
            <w:tcW w:w="579" w:type="pct"/>
          </w:tcPr>
          <w:p w14:paraId="2055BA4E" w14:textId="77777777" w:rsidR="001B54C4" w:rsidRDefault="001B54C4" w:rsidP="001B54C4">
            <w:pPr>
              <w:jc w:val="left"/>
              <w:rPr>
                <w:rFonts w:eastAsiaTheme="minorEastAsia"/>
              </w:rPr>
            </w:pPr>
            <w:r>
              <w:rPr>
                <w:rFonts w:eastAsiaTheme="minorEastAsia"/>
              </w:rPr>
              <w:t>All for PTAG expiry</w:t>
            </w:r>
          </w:p>
          <w:p w14:paraId="460ADAAC" w14:textId="13D90088" w:rsidR="00984DE1" w:rsidRDefault="001B54C4" w:rsidP="001B54C4">
            <w:pPr>
              <w:jc w:val="left"/>
              <w:rPr>
                <w:rFonts w:eastAsiaTheme="minorEastAsia"/>
              </w:rPr>
            </w:pPr>
            <w:r>
              <w:rPr>
                <w:rFonts w:eastAsiaTheme="minorEastAsia"/>
              </w:rPr>
              <w:t>1,3,4,5,6,7 for STAG expiry</w:t>
            </w:r>
          </w:p>
        </w:tc>
        <w:tc>
          <w:tcPr>
            <w:tcW w:w="579" w:type="pct"/>
          </w:tcPr>
          <w:p w14:paraId="536B252C" w14:textId="77777777" w:rsidR="00420753" w:rsidRDefault="00420753" w:rsidP="00420753">
            <w:pPr>
              <w:jc w:val="left"/>
              <w:rPr>
                <w:rFonts w:eastAsiaTheme="minorEastAsia"/>
              </w:rPr>
            </w:pPr>
            <w:r>
              <w:rPr>
                <w:rFonts w:eastAsiaTheme="minorEastAsia"/>
              </w:rPr>
              <w:t xml:space="preserve">For PTAG expiry, </w:t>
            </w:r>
            <w:r>
              <w:rPr>
                <w:rFonts w:eastAsiaTheme="minorEastAsia" w:hint="eastAsia"/>
              </w:rPr>
              <w:t>A</w:t>
            </w:r>
            <w:r>
              <w:rPr>
                <w:rFonts w:eastAsiaTheme="minorEastAsia"/>
              </w:rPr>
              <w:t>ll TRPs of all serving cells.</w:t>
            </w:r>
          </w:p>
          <w:p w14:paraId="2973D0FA" w14:textId="507DD87C" w:rsidR="00984DE1" w:rsidRDefault="00420753" w:rsidP="00420753">
            <w:pPr>
              <w:jc w:val="left"/>
              <w:rPr>
                <w:rFonts w:eastAsiaTheme="minorEastAsia"/>
              </w:rPr>
            </w:pPr>
            <w:r>
              <w:rPr>
                <w:rFonts w:eastAsiaTheme="minorEastAsia"/>
              </w:rPr>
              <w:t>For STAG expiry, the TRP associated with the expired TAT.</w:t>
            </w:r>
          </w:p>
        </w:tc>
        <w:tc>
          <w:tcPr>
            <w:tcW w:w="2304" w:type="pct"/>
          </w:tcPr>
          <w:p w14:paraId="5B24CE27" w14:textId="2AEE8678" w:rsidR="00984DE1" w:rsidRDefault="00CF67D9" w:rsidP="00984DE1">
            <w:pPr>
              <w:jc w:val="left"/>
              <w:rPr>
                <w:rFonts w:eastAsiaTheme="minorEastAsia"/>
              </w:rPr>
            </w:pPr>
            <w:r>
              <w:rPr>
                <w:rFonts w:eastAsiaTheme="minorEastAsia"/>
              </w:rPr>
              <w:t>It seems this depends on how we model the TAGs for TRPs.</w:t>
            </w:r>
          </w:p>
        </w:tc>
      </w:tr>
      <w:tr w:rsidR="006D5F37" w14:paraId="6DE9EEA5" w14:textId="77777777" w:rsidTr="00495521">
        <w:trPr>
          <w:trHeight w:val="442"/>
        </w:trPr>
        <w:tc>
          <w:tcPr>
            <w:tcW w:w="381" w:type="pct"/>
          </w:tcPr>
          <w:p w14:paraId="24CC8B93" w14:textId="07E1021E" w:rsidR="006D5F37" w:rsidRDefault="006D5F37" w:rsidP="006D5F37">
            <w:pPr>
              <w:jc w:val="left"/>
              <w:rPr>
                <w:rFonts w:eastAsia="Yu Mincho"/>
                <w:lang w:val="en-US"/>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78" w:type="pct"/>
          </w:tcPr>
          <w:p w14:paraId="561344D1" w14:textId="5E1AF690" w:rsidR="006D5F37" w:rsidRDefault="006D5F37" w:rsidP="006D5F37">
            <w:pPr>
              <w:jc w:val="left"/>
              <w:rPr>
                <w:rFonts w:eastAsia="Yu Mincho"/>
                <w:lang w:val="en-US"/>
              </w:rPr>
            </w:pPr>
            <w:r>
              <w:rPr>
                <w:rFonts w:eastAsiaTheme="minorEastAsia" w:hint="eastAsia"/>
                <w:lang w:val="en-US" w:eastAsia="zh-CN"/>
              </w:rPr>
              <w:t>1</w:t>
            </w:r>
            <w:r>
              <w:rPr>
                <w:rFonts w:eastAsiaTheme="minorEastAsia"/>
                <w:lang w:val="en-US" w:eastAsia="zh-CN"/>
              </w:rPr>
              <w:t>,3,4,5,6,7</w:t>
            </w:r>
          </w:p>
        </w:tc>
        <w:tc>
          <w:tcPr>
            <w:tcW w:w="579" w:type="pct"/>
          </w:tcPr>
          <w:p w14:paraId="3C43EB87" w14:textId="4B71DEF5" w:rsidR="006D5F37" w:rsidRDefault="006D5F37" w:rsidP="006D5F37">
            <w:pPr>
              <w:jc w:val="left"/>
              <w:rPr>
                <w:rFonts w:eastAsiaTheme="minorEastAsia"/>
                <w:lang w:val="en-US"/>
              </w:rPr>
            </w:pPr>
            <w:r>
              <w:rPr>
                <w:rFonts w:eastAsiaTheme="minorEastAsia"/>
              </w:rPr>
              <w:t>the TRP associated with the expired TAT.</w:t>
            </w:r>
          </w:p>
        </w:tc>
        <w:tc>
          <w:tcPr>
            <w:tcW w:w="579" w:type="pct"/>
          </w:tcPr>
          <w:p w14:paraId="14AF7F93" w14:textId="6A834560" w:rsidR="006D5F37" w:rsidRDefault="006D5F37" w:rsidP="006D5F37">
            <w:pPr>
              <w:jc w:val="left"/>
              <w:rPr>
                <w:rFonts w:eastAsiaTheme="minorEastAsia"/>
                <w:lang w:val="en-US"/>
              </w:rPr>
            </w:pPr>
            <w:r>
              <w:rPr>
                <w:rFonts w:eastAsiaTheme="minorEastAsia" w:hint="eastAsia"/>
                <w:lang w:val="en-US" w:eastAsia="zh-CN"/>
              </w:rPr>
              <w:t>1</w:t>
            </w:r>
            <w:r>
              <w:rPr>
                <w:rFonts w:eastAsiaTheme="minorEastAsia"/>
                <w:lang w:val="en-US" w:eastAsia="zh-CN"/>
              </w:rPr>
              <w:t>,3,4,5,6,7</w:t>
            </w:r>
          </w:p>
        </w:tc>
        <w:tc>
          <w:tcPr>
            <w:tcW w:w="579" w:type="pct"/>
          </w:tcPr>
          <w:p w14:paraId="2BBDE29A" w14:textId="4909750D" w:rsidR="006D5F37" w:rsidRDefault="006D5F37" w:rsidP="006D5F37">
            <w:pPr>
              <w:jc w:val="left"/>
              <w:rPr>
                <w:rFonts w:eastAsiaTheme="minorEastAsia"/>
                <w:lang w:val="en-US"/>
              </w:rPr>
            </w:pPr>
            <w:r>
              <w:rPr>
                <w:rFonts w:eastAsiaTheme="minorEastAsia"/>
              </w:rPr>
              <w:t>the TRP associated with the expired TAT.</w:t>
            </w:r>
          </w:p>
        </w:tc>
        <w:tc>
          <w:tcPr>
            <w:tcW w:w="2304" w:type="pct"/>
          </w:tcPr>
          <w:p w14:paraId="2EAAEA44" w14:textId="0ADC5343" w:rsidR="006D5F37" w:rsidRDefault="006D5F37" w:rsidP="006D5F37">
            <w:pPr>
              <w:jc w:val="left"/>
              <w:rPr>
                <w:rFonts w:eastAsiaTheme="minorEastAsia"/>
                <w:lang w:val="en-US"/>
              </w:rPr>
            </w:pPr>
            <w:r>
              <w:rPr>
                <w:rFonts w:eastAsiaTheme="minorEastAsia"/>
                <w:lang w:val="en-US" w:eastAsia="zh-CN"/>
              </w:rPr>
              <w:t xml:space="preserve">We assumed MAC should </w:t>
            </w:r>
            <w:proofErr w:type="spellStart"/>
            <w:r>
              <w:rPr>
                <w:rFonts w:eastAsiaTheme="minorEastAsia"/>
                <w:lang w:val="en-US" w:eastAsia="zh-CN"/>
              </w:rPr>
              <w:t>specifiy</w:t>
            </w:r>
            <w:proofErr w:type="spellEnd"/>
            <w:r>
              <w:rPr>
                <w:rFonts w:eastAsiaTheme="minorEastAsia"/>
                <w:lang w:val="en-US" w:eastAsia="zh-CN"/>
              </w:rPr>
              <w:t xml:space="preserve"> two independent PTAG for </w:t>
            </w:r>
            <w:proofErr w:type="spellStart"/>
            <w:r>
              <w:rPr>
                <w:rFonts w:eastAsiaTheme="minorEastAsia"/>
                <w:lang w:val="en-US" w:eastAsia="zh-CN"/>
              </w:rPr>
              <w:t>mTRP</w:t>
            </w:r>
            <w:proofErr w:type="spellEnd"/>
            <w:r>
              <w:rPr>
                <w:rFonts w:eastAsiaTheme="minorEastAsia"/>
                <w:lang w:val="en-US" w:eastAsia="zh-CN"/>
              </w:rPr>
              <w:t xml:space="preserve"> for good </w:t>
            </w:r>
            <w:proofErr w:type="spellStart"/>
            <w:r>
              <w:rPr>
                <w:rFonts w:eastAsiaTheme="minorEastAsia"/>
                <w:lang w:val="en-US" w:eastAsia="zh-CN"/>
              </w:rPr>
              <w:t>performace</w:t>
            </w:r>
            <w:proofErr w:type="spellEnd"/>
            <w:r>
              <w:rPr>
                <w:rFonts w:eastAsiaTheme="minorEastAsia"/>
                <w:lang w:val="en-US" w:eastAsia="zh-CN"/>
              </w:rPr>
              <w:t>.</w:t>
            </w:r>
          </w:p>
        </w:tc>
      </w:tr>
      <w:tr w:rsidR="00212761" w14:paraId="6B79D878" w14:textId="77777777" w:rsidTr="00495521">
        <w:trPr>
          <w:trHeight w:val="442"/>
        </w:trPr>
        <w:tc>
          <w:tcPr>
            <w:tcW w:w="381" w:type="pct"/>
          </w:tcPr>
          <w:p w14:paraId="427515C5" w14:textId="50A3822B" w:rsidR="00212761" w:rsidRDefault="00212761" w:rsidP="00212761">
            <w:pPr>
              <w:jc w:val="left"/>
              <w:rPr>
                <w:rFonts w:eastAsiaTheme="minorEastAsia"/>
              </w:rPr>
            </w:pPr>
            <w:r>
              <w:rPr>
                <w:rFonts w:eastAsiaTheme="minorEastAsia" w:hint="eastAsia"/>
                <w:lang w:val="en-US" w:eastAsia="zh-CN"/>
              </w:rPr>
              <w:t>Z</w:t>
            </w:r>
            <w:r>
              <w:rPr>
                <w:rFonts w:eastAsiaTheme="minorEastAsia"/>
                <w:lang w:val="en-US" w:eastAsia="zh-CN"/>
              </w:rPr>
              <w:t>TE</w:t>
            </w:r>
          </w:p>
        </w:tc>
        <w:tc>
          <w:tcPr>
            <w:tcW w:w="578" w:type="pct"/>
          </w:tcPr>
          <w:p w14:paraId="20D0FAB7" w14:textId="2BC59173" w:rsidR="00212761" w:rsidRDefault="00212761" w:rsidP="00212761">
            <w:pPr>
              <w:jc w:val="left"/>
              <w:rPr>
                <w:rFonts w:eastAsiaTheme="minorEastAsia"/>
              </w:rPr>
            </w:pPr>
            <w:r>
              <w:rPr>
                <w:rFonts w:eastAsiaTheme="minorEastAsia" w:hint="eastAsia"/>
                <w:lang w:val="en-US" w:eastAsia="zh-CN"/>
              </w:rPr>
              <w:t>N</w:t>
            </w:r>
            <w:r>
              <w:rPr>
                <w:rFonts w:eastAsiaTheme="minorEastAsia"/>
                <w:lang w:val="en-US" w:eastAsia="zh-CN"/>
              </w:rPr>
              <w:t>ot sure</w:t>
            </w:r>
          </w:p>
        </w:tc>
        <w:tc>
          <w:tcPr>
            <w:tcW w:w="579" w:type="pct"/>
          </w:tcPr>
          <w:p w14:paraId="0C2EF149" w14:textId="5569BCD9" w:rsidR="00212761" w:rsidRDefault="00212761" w:rsidP="00212761">
            <w:pPr>
              <w:jc w:val="left"/>
              <w:rPr>
                <w:lang w:eastAsia="sv-SE"/>
              </w:rPr>
            </w:pPr>
            <w:r>
              <w:rPr>
                <w:rFonts w:eastAsiaTheme="minorEastAsia" w:hint="eastAsia"/>
                <w:lang w:val="en-US" w:eastAsia="zh-CN"/>
              </w:rPr>
              <w:t>N</w:t>
            </w:r>
            <w:r>
              <w:rPr>
                <w:rFonts w:eastAsiaTheme="minorEastAsia"/>
                <w:lang w:val="en-US" w:eastAsia="zh-CN"/>
              </w:rPr>
              <w:t>ot sure</w:t>
            </w:r>
          </w:p>
        </w:tc>
        <w:tc>
          <w:tcPr>
            <w:tcW w:w="579" w:type="pct"/>
          </w:tcPr>
          <w:p w14:paraId="7FEB36D6" w14:textId="547EA307" w:rsidR="00212761" w:rsidRDefault="00212761" w:rsidP="00212761">
            <w:pPr>
              <w:jc w:val="left"/>
              <w:rPr>
                <w:lang w:eastAsia="sv-SE"/>
              </w:rPr>
            </w:pPr>
            <w:r>
              <w:rPr>
                <w:rFonts w:eastAsiaTheme="minorEastAsia" w:hint="eastAsia"/>
                <w:lang w:val="en-US" w:eastAsia="zh-CN"/>
              </w:rPr>
              <w:t>N</w:t>
            </w:r>
            <w:r>
              <w:rPr>
                <w:rFonts w:eastAsiaTheme="minorEastAsia"/>
                <w:lang w:val="en-US" w:eastAsia="zh-CN"/>
              </w:rPr>
              <w:t xml:space="preserve">ot sure </w:t>
            </w:r>
          </w:p>
        </w:tc>
        <w:tc>
          <w:tcPr>
            <w:tcW w:w="579" w:type="pct"/>
          </w:tcPr>
          <w:p w14:paraId="7DA3AE38" w14:textId="1941275A" w:rsidR="00212761" w:rsidRDefault="00212761" w:rsidP="00212761">
            <w:pPr>
              <w:jc w:val="left"/>
              <w:rPr>
                <w:lang w:eastAsia="sv-SE"/>
              </w:rPr>
            </w:pPr>
            <w:r>
              <w:rPr>
                <w:rFonts w:eastAsiaTheme="minorEastAsia" w:hint="eastAsia"/>
                <w:lang w:val="en-US" w:eastAsia="zh-CN"/>
              </w:rPr>
              <w:t>N</w:t>
            </w:r>
            <w:r>
              <w:rPr>
                <w:rFonts w:eastAsiaTheme="minorEastAsia"/>
                <w:lang w:val="en-US" w:eastAsia="zh-CN"/>
              </w:rPr>
              <w:t>ot sure</w:t>
            </w:r>
          </w:p>
        </w:tc>
        <w:tc>
          <w:tcPr>
            <w:tcW w:w="2304" w:type="pct"/>
          </w:tcPr>
          <w:p w14:paraId="0B5F8B90" w14:textId="738F5912" w:rsidR="00212761" w:rsidRDefault="00212761" w:rsidP="00212761">
            <w:pPr>
              <w:jc w:val="left"/>
              <w:rPr>
                <w:lang w:eastAsia="sv-SE"/>
              </w:rPr>
            </w:pPr>
            <w:r>
              <w:rPr>
                <w:rFonts w:eastAsiaTheme="minorEastAsia" w:hint="eastAsia"/>
                <w:lang w:val="en-US" w:eastAsia="zh-CN"/>
              </w:rPr>
              <w:t>I</w:t>
            </w:r>
            <w:r>
              <w:rPr>
                <w:rFonts w:eastAsiaTheme="minorEastAsia"/>
                <w:lang w:val="en-US" w:eastAsia="zh-CN"/>
              </w:rPr>
              <w:t>t depends on how we model the PTAG for TRP level TA management (i.e. 2 PTAG or 1 PTAG)</w:t>
            </w:r>
          </w:p>
        </w:tc>
      </w:tr>
      <w:tr w:rsidR="00B970A7" w14:paraId="2FCC2B89" w14:textId="77777777" w:rsidTr="00495521">
        <w:trPr>
          <w:trHeight w:val="442"/>
        </w:trPr>
        <w:tc>
          <w:tcPr>
            <w:tcW w:w="381" w:type="pct"/>
          </w:tcPr>
          <w:p w14:paraId="3C726689" w14:textId="4730968D" w:rsidR="00B970A7" w:rsidRDefault="00B970A7" w:rsidP="00B970A7">
            <w:pPr>
              <w:jc w:val="left"/>
              <w:rPr>
                <w:rFonts w:eastAsia="DengXian"/>
              </w:rPr>
            </w:pPr>
            <w:r>
              <w:rPr>
                <w:rFonts w:eastAsia="DengXian" w:hint="eastAsia"/>
                <w:lang w:eastAsia="zh-CN"/>
              </w:rPr>
              <w:t>S</w:t>
            </w:r>
            <w:r>
              <w:rPr>
                <w:rFonts w:eastAsia="DengXian"/>
                <w:lang w:eastAsia="zh-CN"/>
              </w:rPr>
              <w:t>harp</w:t>
            </w:r>
          </w:p>
        </w:tc>
        <w:tc>
          <w:tcPr>
            <w:tcW w:w="578" w:type="pct"/>
          </w:tcPr>
          <w:p w14:paraId="0BD461D3" w14:textId="2E0C7398" w:rsidR="00B970A7" w:rsidRDefault="00B970A7" w:rsidP="00B970A7">
            <w:pPr>
              <w:jc w:val="left"/>
              <w:rPr>
                <w:rFonts w:eastAsia="DengXian"/>
              </w:rPr>
            </w:pPr>
            <w:r>
              <w:rPr>
                <w:rFonts w:eastAsiaTheme="minorEastAsia" w:hint="eastAsia"/>
                <w:lang w:val="en-US" w:eastAsia="zh-CN"/>
              </w:rPr>
              <w:t>1</w:t>
            </w:r>
            <w:r>
              <w:rPr>
                <w:rFonts w:eastAsiaTheme="minorEastAsia"/>
                <w:lang w:val="en-US" w:eastAsia="zh-CN"/>
              </w:rPr>
              <w:t>,3,4,5,6,7</w:t>
            </w:r>
          </w:p>
        </w:tc>
        <w:tc>
          <w:tcPr>
            <w:tcW w:w="579" w:type="pct"/>
          </w:tcPr>
          <w:p w14:paraId="6DB99D23" w14:textId="2EBB55ED" w:rsidR="00B970A7" w:rsidRDefault="00B970A7" w:rsidP="00B970A7">
            <w:pPr>
              <w:jc w:val="left"/>
              <w:rPr>
                <w:rFonts w:eastAsia="DengXian"/>
              </w:rPr>
            </w:pPr>
            <w:r>
              <w:rPr>
                <w:rFonts w:eastAsiaTheme="minorEastAsia"/>
              </w:rPr>
              <w:t>the TRP associated with the expired TAT.</w:t>
            </w:r>
          </w:p>
        </w:tc>
        <w:tc>
          <w:tcPr>
            <w:tcW w:w="579" w:type="pct"/>
          </w:tcPr>
          <w:p w14:paraId="04CE3E7B" w14:textId="63DC386B" w:rsidR="00B970A7" w:rsidRDefault="00B970A7" w:rsidP="00B970A7">
            <w:pPr>
              <w:jc w:val="left"/>
              <w:rPr>
                <w:rFonts w:eastAsia="DengXian"/>
              </w:rPr>
            </w:pPr>
            <w:r>
              <w:rPr>
                <w:rFonts w:eastAsiaTheme="minorEastAsia" w:hint="eastAsia"/>
                <w:lang w:val="en-US" w:eastAsia="zh-CN"/>
              </w:rPr>
              <w:t>1</w:t>
            </w:r>
            <w:r>
              <w:rPr>
                <w:rFonts w:eastAsiaTheme="minorEastAsia"/>
                <w:lang w:val="en-US" w:eastAsia="zh-CN"/>
              </w:rPr>
              <w:t>,3,4,5,6,7</w:t>
            </w:r>
          </w:p>
        </w:tc>
        <w:tc>
          <w:tcPr>
            <w:tcW w:w="579" w:type="pct"/>
          </w:tcPr>
          <w:p w14:paraId="773FA469" w14:textId="126D3A1D" w:rsidR="00B970A7" w:rsidRDefault="00B970A7" w:rsidP="00B970A7">
            <w:pPr>
              <w:jc w:val="left"/>
              <w:rPr>
                <w:rFonts w:eastAsia="DengXian"/>
              </w:rPr>
            </w:pPr>
            <w:r>
              <w:rPr>
                <w:rFonts w:eastAsiaTheme="minorEastAsia"/>
              </w:rPr>
              <w:t>the TRP associated with the expired TAT.</w:t>
            </w:r>
          </w:p>
        </w:tc>
        <w:tc>
          <w:tcPr>
            <w:tcW w:w="2304" w:type="pct"/>
          </w:tcPr>
          <w:p w14:paraId="5F934508" w14:textId="035B2AD4" w:rsidR="00B970A7" w:rsidRDefault="00B970A7" w:rsidP="00B970A7">
            <w:pPr>
              <w:jc w:val="left"/>
              <w:rPr>
                <w:rFonts w:eastAsia="DengXian"/>
              </w:rPr>
            </w:pPr>
            <w:r>
              <w:rPr>
                <w:rFonts w:eastAsia="DengXian" w:hint="eastAsia"/>
                <w:lang w:eastAsia="zh-CN"/>
              </w:rPr>
              <w:t>W</w:t>
            </w:r>
            <w:r>
              <w:rPr>
                <w:rFonts w:eastAsia="DengXian"/>
                <w:lang w:eastAsia="zh-CN"/>
              </w:rPr>
              <w:t xml:space="preserve">e share the view with HW and assume </w:t>
            </w:r>
            <w:r>
              <w:rPr>
                <w:rFonts w:eastAsiaTheme="minorEastAsia"/>
                <w:lang w:val="en-US" w:eastAsia="zh-CN"/>
              </w:rPr>
              <w:t xml:space="preserve"> 2 PTAG in  this case.</w:t>
            </w:r>
          </w:p>
        </w:tc>
      </w:tr>
      <w:bookmarkEnd w:id="8"/>
    </w:tbl>
    <w:p w14:paraId="01DD3DFF" w14:textId="77777777" w:rsidR="005B0FE2" w:rsidRDefault="005B0FE2" w:rsidP="004B3474">
      <w:pPr>
        <w:tabs>
          <w:tab w:val="left" w:pos="1152"/>
        </w:tabs>
        <w:jc w:val="left"/>
      </w:pPr>
    </w:p>
    <w:p w14:paraId="1981B16B" w14:textId="504477E6" w:rsidR="000A53D5" w:rsidRDefault="003E4E24" w:rsidP="004B3474">
      <w:pPr>
        <w:pStyle w:val="2"/>
      </w:pPr>
      <w:r w:rsidRPr="003E4E24">
        <w:t xml:space="preserve">Impacts on </w:t>
      </w:r>
      <w:r w:rsidR="009851C3">
        <w:t>Random Access</w:t>
      </w:r>
      <w:r w:rsidR="00A42B49">
        <w:t xml:space="preserve"> procedure</w:t>
      </w:r>
    </w:p>
    <w:p w14:paraId="4B7FB021" w14:textId="35764FA9" w:rsidR="00591632" w:rsidRDefault="004C7100" w:rsidP="004B3474">
      <w:pPr>
        <w:jc w:val="left"/>
        <w:rPr>
          <w:rFonts w:eastAsia="SimSun"/>
          <w:u w:val="single"/>
          <w:lang w:eastAsia="zh-CN"/>
        </w:rPr>
      </w:pPr>
      <w:r>
        <w:rPr>
          <w:lang w:eastAsia="zh-CN"/>
        </w:rPr>
        <w:t>For multi-TRP operation with 2TAs, when 2 TA</w:t>
      </w:r>
      <w:r w:rsidR="002C0488">
        <w:rPr>
          <w:lang w:eastAsia="zh-CN"/>
        </w:rPr>
        <w:t>G</w:t>
      </w:r>
      <w:r>
        <w:rPr>
          <w:lang w:eastAsia="zh-CN"/>
        </w:rPr>
        <w:t xml:space="preserve">s are </w:t>
      </w:r>
      <w:r w:rsidR="002C0488">
        <w:rPr>
          <w:lang w:eastAsia="zh-CN"/>
        </w:rPr>
        <w:t>configured</w:t>
      </w:r>
      <w:r>
        <w:rPr>
          <w:lang w:eastAsia="zh-CN"/>
        </w:rPr>
        <w:t xml:space="preserve">, one </w:t>
      </w:r>
      <w:r w:rsidR="002C0488">
        <w:rPr>
          <w:lang w:eastAsia="zh-CN"/>
        </w:rPr>
        <w:t>issue</w:t>
      </w:r>
      <w:r>
        <w:rPr>
          <w:lang w:eastAsia="zh-CN"/>
        </w:rPr>
        <w:t xml:space="preserve"> is to determine which TAG</w:t>
      </w:r>
      <w:r w:rsidR="002C0488">
        <w:rPr>
          <w:lang w:eastAsia="zh-CN"/>
        </w:rPr>
        <w:t xml:space="preserve"> is applied</w:t>
      </w:r>
      <w:r>
        <w:rPr>
          <w:lang w:eastAsia="zh-CN"/>
        </w:rPr>
        <w:t xml:space="preserve"> in Random Access procedure. RAN1 is mainly discussin</w:t>
      </w:r>
      <w:r w:rsidR="00C702CB">
        <w:rPr>
          <w:lang w:eastAsia="zh-CN"/>
        </w:rPr>
        <w:t>g</w:t>
      </w:r>
      <w:r>
        <w:rPr>
          <w:lang w:eastAsia="zh-CN"/>
        </w:rPr>
        <w:t xml:space="preserve"> PDCCH ordered RACH</w:t>
      </w:r>
      <w:r w:rsidR="00C702CB">
        <w:rPr>
          <w:lang w:eastAsia="zh-CN"/>
        </w:rPr>
        <w:t xml:space="preserve">, for which the following agreement has been made. </w:t>
      </w:r>
    </w:p>
    <w:tbl>
      <w:tblPr>
        <w:tblStyle w:val="af6"/>
        <w:tblW w:w="0" w:type="auto"/>
        <w:tblInd w:w="362" w:type="dxa"/>
        <w:tblLook w:val="04A0" w:firstRow="1" w:lastRow="0" w:firstColumn="1" w:lastColumn="0" w:noHBand="0" w:noVBand="1"/>
      </w:tblPr>
      <w:tblGrid>
        <w:gridCol w:w="9629"/>
      </w:tblGrid>
      <w:tr w:rsidR="00AE2E1C" w14:paraId="08BFB883" w14:textId="77777777" w:rsidTr="00AE2E1C">
        <w:tc>
          <w:tcPr>
            <w:tcW w:w="9629" w:type="dxa"/>
          </w:tcPr>
          <w:p w14:paraId="17BA1E32" w14:textId="77777777" w:rsidR="00C702CB" w:rsidRPr="00A1635A" w:rsidRDefault="00C702CB" w:rsidP="004B3474">
            <w:pPr>
              <w:jc w:val="left"/>
            </w:pPr>
            <w:r w:rsidRPr="00581B93">
              <w:rPr>
                <w:highlight w:val="green"/>
              </w:rPr>
              <w:t xml:space="preserve">RAN1#113 (2023-05) </w:t>
            </w:r>
            <w:r w:rsidRPr="00581B93">
              <w:rPr>
                <w:rFonts w:cs="Times"/>
                <w:highlight w:val="green"/>
                <w:lang w:eastAsia="x-none"/>
              </w:rPr>
              <w:t>Agreeme</w:t>
            </w:r>
            <w:r w:rsidRPr="0088119F">
              <w:rPr>
                <w:rFonts w:cs="Times"/>
                <w:highlight w:val="green"/>
                <w:lang w:eastAsia="x-none"/>
              </w:rPr>
              <w:t>nt</w:t>
            </w:r>
            <w:r w:rsidRPr="002E1736">
              <w:rPr>
                <w:rFonts w:cs="Times"/>
                <w:lang w:eastAsia="x-none"/>
              </w:rPr>
              <w:t xml:space="preserve"> [</w:t>
            </w:r>
            <w:r>
              <w:rPr>
                <w:rFonts w:cs="Times"/>
                <w:lang w:eastAsia="x-none"/>
              </w:rPr>
              <w:t>5</w:t>
            </w:r>
            <w:r w:rsidRPr="002E1736">
              <w:rPr>
                <w:rFonts w:cs="Times"/>
                <w:lang w:eastAsia="x-none"/>
              </w:rPr>
              <w:t>]:</w:t>
            </w:r>
          </w:p>
          <w:p w14:paraId="7566C45A" w14:textId="77777777" w:rsidR="00AE2E1C" w:rsidRPr="00B40B9B" w:rsidRDefault="00AE2E1C" w:rsidP="004B3474">
            <w:pPr>
              <w:jc w:val="left"/>
              <w:rPr>
                <w:rFonts w:eastAsia="맑은 고딕" w:cs="Times"/>
                <w:i/>
                <w:iCs/>
                <w:sz w:val="18"/>
              </w:rPr>
            </w:pPr>
            <w:r w:rsidRPr="00B40B9B">
              <w:rPr>
                <w:rStyle w:val="aff1"/>
                <w:rFonts w:cs="Times"/>
              </w:rPr>
              <w:t>For intra-cell multi-DCI based Multi-TRP operation with two TA enhancement, down-select one of the following alternatives:</w:t>
            </w:r>
          </w:p>
          <w:p w14:paraId="0287A297" w14:textId="77777777" w:rsidR="00AE2E1C" w:rsidRPr="0088119F" w:rsidRDefault="00AE2E1C" w:rsidP="00873901">
            <w:pPr>
              <w:pStyle w:val="afe"/>
              <w:numPr>
                <w:ilvl w:val="0"/>
                <w:numId w:val="17"/>
              </w:numPr>
              <w:overflowPunct w:val="0"/>
              <w:autoSpaceDE w:val="0"/>
              <w:autoSpaceDN w:val="0"/>
              <w:adjustRightInd w:val="0"/>
              <w:spacing w:after="180" w:line="240" w:lineRule="auto"/>
              <w:textAlignment w:val="baseline"/>
              <w:rPr>
                <w:rStyle w:val="aff1"/>
                <w:i w:val="0"/>
                <w:iCs w:val="0"/>
              </w:rPr>
            </w:pPr>
            <w:r w:rsidRPr="0088119F">
              <w:rPr>
                <w:rStyle w:val="aff1"/>
                <w:rFonts w:cs="Times"/>
              </w:rPr>
              <w:t>Alt 1:</w:t>
            </w:r>
            <w:r>
              <w:rPr>
                <w:rStyle w:val="aff1"/>
                <w:rFonts w:cs="Times"/>
              </w:rPr>
              <w:t xml:space="preserve"> </w:t>
            </w:r>
            <w:r w:rsidRPr="0088119F">
              <w:rPr>
                <w:rStyle w:val="aff1"/>
                <w:rFonts w:cs="Times"/>
              </w:rPr>
              <w:t>indicate TAG ID as part of TA command in RAR</w:t>
            </w:r>
          </w:p>
          <w:p w14:paraId="28FCE3E6" w14:textId="29DEABFC" w:rsidR="00AE2E1C" w:rsidRPr="00AE2E1C" w:rsidRDefault="00AE2E1C" w:rsidP="00873901">
            <w:pPr>
              <w:pStyle w:val="afe"/>
              <w:numPr>
                <w:ilvl w:val="0"/>
                <w:numId w:val="17"/>
              </w:numPr>
              <w:overflowPunct w:val="0"/>
              <w:autoSpaceDE w:val="0"/>
              <w:autoSpaceDN w:val="0"/>
              <w:adjustRightInd w:val="0"/>
              <w:spacing w:after="180" w:line="240" w:lineRule="auto"/>
              <w:textAlignment w:val="baseline"/>
            </w:pPr>
            <w:r w:rsidRPr="0088119F">
              <w:rPr>
                <w:rStyle w:val="aff1"/>
                <w:rFonts w:cs="Times"/>
              </w:rPr>
              <w:t>Alt 3: divide SSBs into two groups, one for each TRP. If a SSB associated to a RACH procedure belongs to the nth group (n=1,2), then the TA obtained via the RACH procedure corresponds to the nth TRP.</w:t>
            </w:r>
          </w:p>
        </w:tc>
      </w:tr>
    </w:tbl>
    <w:p w14:paraId="3DD9DC27" w14:textId="77777777" w:rsidR="00AE2E1C" w:rsidRPr="00AE2E1C" w:rsidRDefault="00AE2E1C" w:rsidP="004B3474">
      <w:pPr>
        <w:pStyle w:val="Doc-text2"/>
        <w:tabs>
          <w:tab w:val="clear" w:pos="1622"/>
          <w:tab w:val="left" w:pos="1039"/>
        </w:tabs>
        <w:ind w:left="362" w:hangingChars="181" w:hanging="362"/>
        <w:rPr>
          <w:rFonts w:eastAsia="SimSun"/>
          <w:u w:val="single"/>
          <w:lang w:val="en-US" w:eastAsia="zh-CN"/>
        </w:rPr>
      </w:pPr>
    </w:p>
    <w:p w14:paraId="7BA082EB" w14:textId="1518B4F7" w:rsidR="005C737F" w:rsidRDefault="00D021A0" w:rsidP="004B3474">
      <w:pPr>
        <w:jc w:val="left"/>
        <w:rPr>
          <w:rFonts w:cs="Arial"/>
        </w:rPr>
      </w:pPr>
      <w:r>
        <w:rPr>
          <w:rFonts w:eastAsia="SimSun"/>
          <w:lang w:eastAsia="zh-CN"/>
        </w:rPr>
        <w:t>For UE-initiated RACH, similar discussion is needed</w:t>
      </w:r>
      <w:r w:rsidR="00344CC8">
        <w:rPr>
          <w:rFonts w:eastAsia="SimSun"/>
          <w:lang w:eastAsia="zh-CN"/>
        </w:rPr>
        <w:t xml:space="preserve"> as UE has to decide which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oMath>
      <w:r w:rsidR="00344CC8">
        <w:rPr>
          <w:rFonts w:eastAsia="SimSun"/>
          <w:lang w:eastAsia="zh-CN"/>
        </w:rPr>
        <w:t xml:space="preserve"> or RACH </w:t>
      </w:r>
      <w:proofErr w:type="spellStart"/>
      <w:r w:rsidR="00344CC8">
        <w:rPr>
          <w:rFonts w:eastAsia="SimSun"/>
          <w:lang w:eastAsia="zh-CN"/>
        </w:rPr>
        <w:t>resouce</w:t>
      </w:r>
      <w:proofErr w:type="spellEnd"/>
      <w:r w:rsidR="00344CC8">
        <w:rPr>
          <w:rFonts w:eastAsia="SimSun"/>
          <w:lang w:eastAsia="zh-CN"/>
        </w:rPr>
        <w:t xml:space="preserve"> is applied for PRACH</w:t>
      </w:r>
      <w:r>
        <w:rPr>
          <w:rFonts w:eastAsia="SimSun"/>
          <w:lang w:eastAsia="zh-CN"/>
        </w:rPr>
        <w:t xml:space="preserve">. </w:t>
      </w:r>
      <w:r w:rsidR="00344CC8">
        <w:rPr>
          <w:rFonts w:eastAsia="SimSun"/>
          <w:lang w:eastAsia="zh-CN"/>
        </w:rPr>
        <w:t>More specifically, i</w:t>
      </w:r>
      <w:r w:rsidR="005C737F">
        <w:rPr>
          <w:rFonts w:cs="Arial"/>
        </w:rPr>
        <w:t>n TS 38.211</w:t>
      </w:r>
      <w:r w:rsidR="004D7267">
        <w:rPr>
          <w:rFonts w:cs="Arial"/>
        </w:rPr>
        <w:t xml:space="preserve"> Section 4.3</w:t>
      </w:r>
      <w:r w:rsidR="005C737F">
        <w:rPr>
          <w:rFonts w:cs="Arial"/>
        </w:rPr>
        <w:t>,</w:t>
      </w:r>
      <w:r w:rsidR="0070630D">
        <w:rPr>
          <w:rFonts w:cs="Arial"/>
        </w:rPr>
        <w:t xml:space="preserve"> the following is specified</w:t>
      </w:r>
      <w:r w:rsidR="00344CC8">
        <w:rPr>
          <w:rFonts w:cs="Arial"/>
        </w:rPr>
        <w:t xml:space="preserve"> regarding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oMath>
      <w:r w:rsidR="0070630D">
        <w:rPr>
          <w:rFonts w:cs="Arial"/>
        </w:rPr>
        <w:t>.</w:t>
      </w:r>
      <w:r w:rsidR="005C737F">
        <w:rPr>
          <w:rFonts w:cs="Arial"/>
        </w:rPr>
        <w:t xml:space="preserve"> </w:t>
      </w:r>
    </w:p>
    <w:tbl>
      <w:tblPr>
        <w:tblStyle w:val="af6"/>
        <w:tblW w:w="0" w:type="auto"/>
        <w:tblLook w:val="04A0" w:firstRow="1" w:lastRow="0" w:firstColumn="1" w:lastColumn="0" w:noHBand="0" w:noVBand="1"/>
      </w:tblPr>
      <w:tblGrid>
        <w:gridCol w:w="9629"/>
      </w:tblGrid>
      <w:tr w:rsidR="004D7267" w14:paraId="473CAE45" w14:textId="77777777" w:rsidTr="004D7267">
        <w:tc>
          <w:tcPr>
            <w:tcW w:w="9629" w:type="dxa"/>
          </w:tcPr>
          <w:p w14:paraId="11973901" w14:textId="77777777" w:rsidR="004D7267" w:rsidRPr="004D7267" w:rsidRDefault="004D7267" w:rsidP="004B3474">
            <w:pPr>
              <w:overflowPunct/>
              <w:autoSpaceDE/>
              <w:autoSpaceDN/>
              <w:adjustRightInd/>
              <w:spacing w:line="240" w:lineRule="auto"/>
              <w:jc w:val="left"/>
              <w:rPr>
                <w:rFonts w:ascii="Times New Roman" w:hAnsi="Times New Roman"/>
                <w:lang w:eastAsia="en-US"/>
              </w:rPr>
            </w:pPr>
            <w:r w:rsidRPr="004D7267">
              <w:rPr>
                <w:rFonts w:ascii="Times New Roman" w:hAnsi="Times New Roman"/>
                <w:lang w:eastAsia="en-US"/>
              </w:rPr>
              <w:t xml:space="preserve">Uplink frame number </w:t>
            </w:r>
            <w:r w:rsidRPr="004D7267">
              <w:rPr>
                <w:rFonts w:ascii="Times New Roman" w:hAnsi="Times New Roman"/>
                <w:position w:val="-6"/>
                <w:lang w:eastAsia="en-US"/>
              </w:rPr>
              <w:object w:dxaOrig="135" w:dyaOrig="240" w14:anchorId="3F530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pt;height:14.4pt" o:ole="">
                  <v:imagedata r:id="rId17" o:title=""/>
                </v:shape>
                <o:OLEObject Type="Embed" ProgID="Equation.3" ShapeID="_x0000_i1025" DrawAspect="Content" ObjectID="_1751285057" r:id="rId18"/>
              </w:object>
            </w:r>
            <w:r w:rsidRPr="004D7267">
              <w:rPr>
                <w:rFonts w:ascii="Times New Roman" w:hAnsi="Times New Roman"/>
                <w:lang w:eastAsia="en-US"/>
              </w:rPr>
              <w:t xml:space="preserve"> for transmission from the UE shall start </w:t>
            </w:r>
            <m:oMath>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TA</m:t>
                  </m:r>
                </m:sub>
              </m:sSub>
              <m:r>
                <w:rPr>
                  <w:rFonts w:ascii="Cambria Math" w:hAnsi="Cambria Math"/>
                  <w:lang w:val="sv-SE" w:eastAsia="en-US"/>
                </w:rPr>
                <m:t>=</m:t>
              </m:r>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lang w:eastAsia="en-US"/>
                        </w:rPr>
                        <m:t>N</m:t>
                      </m:r>
                    </m:e>
                    <m:sub>
                      <m:r>
                        <m:rPr>
                          <m:nor/>
                        </m:rPr>
                        <w:rPr>
                          <w:rFonts w:ascii="Cambria Math" w:hAnsi="Cambria Math"/>
                          <w:lang w:val="sv-SE" w:eastAsia="en-US"/>
                        </w:rPr>
                        <m:t>TA</m:t>
                      </m:r>
                    </m:sub>
                  </m:sSub>
                  <m:r>
                    <w:rPr>
                      <w:rFonts w:ascii="Cambria Math" w:hAnsi="Cambria Math"/>
                      <w:lang w:val="sv-SE" w:eastAsia="en-US"/>
                    </w:rPr>
                    <m:t>+</m:t>
                  </m:r>
                  <m:sSub>
                    <m:sSubPr>
                      <m:ctrlPr>
                        <w:rPr>
                          <w:rFonts w:ascii="Cambria Math" w:hAnsi="Cambria Math"/>
                          <w:i/>
                          <w:lang w:eastAsia="en-US"/>
                        </w:rPr>
                      </m:ctrlPr>
                    </m:sSubPr>
                    <m:e>
                      <m:r>
                        <w:rPr>
                          <w:rFonts w:ascii="Cambria Math" w:hAnsi="Cambria Math"/>
                          <w:lang w:eastAsia="en-US"/>
                        </w:rPr>
                        <m:t>N</m:t>
                      </m:r>
                    </m:e>
                    <m:sub>
                      <m:r>
                        <m:rPr>
                          <m:nor/>
                        </m:rPr>
                        <w:rPr>
                          <w:rFonts w:ascii="Cambria Math" w:hAnsi="Cambria Math"/>
                          <w:lang w:val="sv-SE" w:eastAsia="en-US"/>
                        </w:rPr>
                        <m:t>TA,offset</m:t>
                      </m:r>
                    </m:sub>
                  </m:sSub>
                  <m:r>
                    <w:rPr>
                      <w:rFonts w:ascii="Cambria Math" w:hAnsi="Cambria Math"/>
                      <w:lang w:val="sv-SE" w:eastAsia="en-US"/>
                    </w:rPr>
                    <m:t>+</m:t>
                  </m:r>
                  <m:sSubSup>
                    <m:sSubSupPr>
                      <m:ctrlPr>
                        <w:rPr>
                          <w:rFonts w:ascii="Cambria Math" w:hAnsi="Cambria Math"/>
                          <w:i/>
                          <w:lang w:eastAsia="en-US"/>
                        </w:rPr>
                      </m:ctrlPr>
                    </m:sSubSupPr>
                    <m:e>
                      <m:r>
                        <w:rPr>
                          <w:rFonts w:ascii="Cambria Math" w:hAnsi="Cambria Math"/>
                          <w:lang w:eastAsia="en-US"/>
                        </w:rPr>
                        <m:t>N</m:t>
                      </m:r>
                    </m:e>
                    <m:sub>
                      <m:r>
                        <m:rPr>
                          <m:nor/>
                        </m:rPr>
                        <w:rPr>
                          <w:rFonts w:ascii="Cambria Math" w:hAnsi="Cambria Math"/>
                          <w:lang w:val="sv-SE" w:eastAsia="en-US"/>
                        </w:rPr>
                        <m:t>TA,adj</m:t>
                      </m:r>
                    </m:sub>
                    <m:sup>
                      <m:r>
                        <m:rPr>
                          <m:nor/>
                        </m:rPr>
                        <w:rPr>
                          <w:rFonts w:ascii="Cambria Math" w:hAnsi="Cambria Math"/>
                          <w:lang w:val="sv-SE" w:eastAsia="en-US"/>
                        </w:rPr>
                        <m:t>common</m:t>
                      </m:r>
                    </m:sup>
                  </m:sSubSup>
                  <m:r>
                    <w:rPr>
                      <w:rFonts w:ascii="Cambria Math" w:hAnsi="Cambria Math"/>
                      <w:lang w:val="sv-SE" w:eastAsia="en-US"/>
                    </w:rPr>
                    <m:t>+</m:t>
                  </m:r>
                  <m:sSubSup>
                    <m:sSubSupPr>
                      <m:ctrlPr>
                        <w:rPr>
                          <w:rFonts w:ascii="Cambria Math" w:hAnsi="Cambria Math"/>
                          <w:i/>
                          <w:lang w:eastAsia="en-US"/>
                        </w:rPr>
                      </m:ctrlPr>
                    </m:sSubSupPr>
                    <m:e>
                      <m:r>
                        <w:rPr>
                          <w:rFonts w:ascii="Cambria Math" w:hAnsi="Cambria Math"/>
                          <w:lang w:eastAsia="en-US"/>
                        </w:rPr>
                        <m:t>N</m:t>
                      </m:r>
                    </m:e>
                    <m:sub>
                      <m:r>
                        <m:rPr>
                          <m:nor/>
                        </m:rPr>
                        <w:rPr>
                          <w:rFonts w:ascii="Cambria Math" w:hAnsi="Cambria Math"/>
                          <w:lang w:val="sv-SE" w:eastAsia="en-US"/>
                        </w:rPr>
                        <m:t>TA,adj</m:t>
                      </m:r>
                    </m:sub>
                    <m:sup>
                      <m:r>
                        <m:rPr>
                          <m:nor/>
                        </m:rPr>
                        <w:rPr>
                          <w:rFonts w:ascii="Cambria Math" w:hAnsi="Cambria Math"/>
                          <w:lang w:val="sv-SE" w:eastAsia="en-US"/>
                        </w:rPr>
                        <m:t>UE</m:t>
                      </m:r>
                    </m:sup>
                  </m:sSubSup>
                </m:e>
              </m:d>
              <m:sSub>
                <m:sSubPr>
                  <m:ctrlPr>
                    <w:rPr>
                      <w:rFonts w:ascii="Cambria Math" w:hAnsi="Cambria Math"/>
                      <w:i/>
                      <w:lang w:eastAsia="en-US"/>
                    </w:rPr>
                  </m:ctrlPr>
                </m:sSubPr>
                <m:e>
                  <m:r>
                    <w:rPr>
                      <w:rFonts w:ascii="Cambria Math" w:hAnsi="Cambria Math"/>
                      <w:lang w:eastAsia="en-US"/>
                    </w:rPr>
                    <m:t>T</m:t>
                  </m:r>
                </m:e>
                <m:sub>
                  <m:r>
                    <m:rPr>
                      <m:nor/>
                    </m:rPr>
                    <w:rPr>
                      <w:rFonts w:ascii="Cambria Math" w:hAnsi="Cambria Math"/>
                      <w:lang w:val="sv-SE" w:eastAsia="en-US"/>
                    </w:rPr>
                    <m:t>c</m:t>
                  </m:r>
                </m:sub>
              </m:sSub>
            </m:oMath>
            <w:r w:rsidRPr="004D7267">
              <w:rPr>
                <w:rFonts w:ascii="Times New Roman" w:hAnsi="Times New Roman"/>
                <w:lang w:eastAsia="en-US"/>
              </w:rPr>
              <w:t xml:space="preserve"> before the start of the corresponding downlink frame at the UE where</w:t>
            </w:r>
          </w:p>
          <w:p w14:paraId="7172A683" w14:textId="77777777" w:rsidR="004D7267" w:rsidRPr="004D7267" w:rsidRDefault="004D7267" w:rsidP="004B3474">
            <w:pPr>
              <w:overflowPunct/>
              <w:autoSpaceDE/>
              <w:autoSpaceDN/>
              <w:adjustRightInd/>
              <w:spacing w:line="240" w:lineRule="auto"/>
              <w:ind w:left="568" w:hanging="284"/>
              <w:jc w:val="left"/>
              <w:rPr>
                <w:rFonts w:ascii="Times New Roman" w:eastAsia="SimSun" w:hAnsi="Times New Roman"/>
                <w:lang w:val="en-US" w:eastAsia="ko-KR"/>
              </w:rPr>
            </w:pPr>
            <w:r w:rsidRPr="004D7267">
              <w:rPr>
                <w:rFonts w:ascii="Times New Roman" w:eastAsia="SimSun" w:hAnsi="Times New Roman"/>
                <w:lang w:val="en-US" w:eastAsia="en-US"/>
              </w:rPr>
              <w:t xml:space="preserve">-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m:t>
                  </m:r>
                </m:sub>
              </m:sSub>
            </m:oMath>
            <w:r w:rsidRPr="004D7267">
              <w:rPr>
                <w:rFonts w:ascii="Times New Roman" w:eastAsia="SimSun" w:hAnsi="Times New Roman"/>
                <w:lang w:val="en-US" w:eastAsia="en-US"/>
              </w:rPr>
              <w:t xml:space="preserve"> and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sidRPr="004D7267">
              <w:rPr>
                <w:rFonts w:ascii="Times New Roman" w:eastAsia="SimSun" w:hAnsi="Times New Roman"/>
                <w:lang w:val="en-US" w:eastAsia="en-US"/>
              </w:rPr>
              <w:t xml:space="preserve"> are given by clause 4.2 of [5, TS 38.213], except for </w:t>
            </w:r>
            <w:proofErr w:type="spellStart"/>
            <w:r w:rsidRPr="004D7267">
              <w:rPr>
                <w:rFonts w:ascii="Times New Roman" w:eastAsia="SimSun" w:hAnsi="Times New Roman"/>
                <w:lang w:val="en-US" w:eastAsia="en-US"/>
              </w:rPr>
              <w:t>msgA</w:t>
            </w:r>
            <w:proofErr w:type="spellEnd"/>
            <w:r w:rsidRPr="004D7267">
              <w:rPr>
                <w:rFonts w:ascii="Times New Roman" w:eastAsia="SimSun" w:hAnsi="Times New Roman"/>
                <w:lang w:val="en-US" w:eastAsia="en-US"/>
              </w:rPr>
              <w:t xml:space="preserve"> transmission on PUSCH where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m:t>
                  </m:r>
                </m:sub>
              </m:sSub>
              <m:r>
                <w:rPr>
                  <w:rFonts w:ascii="Cambria Math" w:eastAsia="SimSun" w:hAnsi="Cambria Math"/>
                  <w:lang w:val="en-US" w:eastAsia="en-US"/>
                </w:rPr>
                <m:t>=0</m:t>
              </m:r>
            </m:oMath>
            <w:r w:rsidRPr="004D7267">
              <w:rPr>
                <w:rFonts w:ascii="Times New Roman" w:eastAsia="SimSun" w:hAnsi="Times New Roman"/>
                <w:lang w:val="en-US" w:eastAsia="en-US"/>
              </w:rPr>
              <w:t xml:space="preserve"> shall be used</w:t>
            </w:r>
            <w:r w:rsidRPr="004D7267">
              <w:rPr>
                <w:rFonts w:ascii="Times New Roman" w:eastAsia="SimSun" w:hAnsi="Times New Roman"/>
                <w:lang w:val="en-US" w:eastAsia="ko-KR"/>
              </w:rPr>
              <w:t>;</w:t>
            </w:r>
          </w:p>
          <w:p w14:paraId="566AF6E9" w14:textId="77777777" w:rsidR="004D7267" w:rsidRPr="004D7267" w:rsidRDefault="004D7267" w:rsidP="004B3474">
            <w:pPr>
              <w:overflowPunct/>
              <w:autoSpaceDE/>
              <w:autoSpaceDN/>
              <w:adjustRightInd/>
              <w:spacing w:line="240" w:lineRule="auto"/>
              <w:ind w:left="568" w:hanging="284"/>
              <w:jc w:val="left"/>
              <w:rPr>
                <w:rFonts w:ascii="Times New Roman" w:eastAsia="SimSun" w:hAnsi="Times New Roman"/>
                <w:lang w:val="en-US" w:eastAsia="en-US"/>
              </w:rPr>
            </w:pPr>
            <w:r w:rsidRPr="004D7267">
              <w:rPr>
                <w:rFonts w:ascii="Times New Roman" w:eastAsia="SimSun" w:hAnsi="Times New Roman"/>
                <w:lang w:val="en-US" w:eastAsia="ko-KR"/>
              </w:rPr>
              <w:t>-</w:t>
            </w:r>
            <w:r w:rsidRPr="004D7267">
              <w:rPr>
                <w:rFonts w:ascii="Times New Roman" w:eastAsia="SimSun" w:hAnsi="Times New Roman"/>
                <w:lang w:val="en-US" w:eastAsia="ko-KR"/>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common</m:t>
                  </m:r>
                </m:sup>
              </m:sSubSup>
            </m:oMath>
            <w:r w:rsidRPr="004D7267">
              <w:rPr>
                <w:rFonts w:ascii="Times New Roman" w:eastAsia="SimSun" w:hAnsi="Times New Roman"/>
                <w:lang w:val="en-US" w:eastAsia="en-US"/>
              </w:rPr>
              <w:t xml:space="preserve"> given by clause 4.2 of [5, TS 38.213] is derived from the higher-layer parameters </w:t>
            </w:r>
            <w:proofErr w:type="spellStart"/>
            <w:r w:rsidRPr="004D7267">
              <w:rPr>
                <w:rFonts w:ascii="Times New Roman" w:eastAsia="SimSun" w:hAnsi="Times New Roman"/>
                <w:i/>
                <w:iCs/>
                <w:lang w:val="en-US" w:eastAsia="en-US"/>
              </w:rPr>
              <w:t>TACommon</w:t>
            </w:r>
            <w:proofErr w:type="spellEnd"/>
            <w:r w:rsidRPr="004D7267">
              <w:rPr>
                <w:rFonts w:ascii="Times New Roman" w:eastAsia="SimSun" w:hAnsi="Times New Roman"/>
                <w:lang w:val="en-US" w:eastAsia="en-US"/>
              </w:rPr>
              <w:t xml:space="preserve">, </w:t>
            </w:r>
            <w:proofErr w:type="spellStart"/>
            <w:r w:rsidRPr="004D7267">
              <w:rPr>
                <w:rFonts w:ascii="Times New Roman" w:eastAsia="SimSun" w:hAnsi="Times New Roman"/>
                <w:i/>
                <w:iCs/>
                <w:lang w:val="en-US" w:eastAsia="en-US"/>
              </w:rPr>
              <w:t>TACommonDrift</w:t>
            </w:r>
            <w:proofErr w:type="spellEnd"/>
            <w:r w:rsidRPr="004D7267">
              <w:rPr>
                <w:rFonts w:ascii="Times New Roman" w:eastAsia="SimSun" w:hAnsi="Times New Roman"/>
                <w:lang w:val="en-US" w:eastAsia="en-US"/>
              </w:rPr>
              <w:t xml:space="preserve">, and </w:t>
            </w:r>
            <w:proofErr w:type="spellStart"/>
            <w:r w:rsidRPr="004D7267">
              <w:rPr>
                <w:rFonts w:ascii="Times New Roman" w:eastAsia="SimSun" w:hAnsi="Times New Roman"/>
                <w:i/>
                <w:iCs/>
                <w:lang w:val="en-US" w:eastAsia="en-US"/>
              </w:rPr>
              <w:t>TACommonDriftVariation</w:t>
            </w:r>
            <w:proofErr w:type="spellEnd"/>
            <w:r w:rsidRPr="004D7267">
              <w:rPr>
                <w:rFonts w:ascii="Times New Roman" w:eastAsia="SimSun" w:hAnsi="Times New Roman"/>
                <w:lang w:val="en-US" w:eastAsia="en-US"/>
              </w:rPr>
              <w:t xml:space="preserve"> if configured, otherwise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common</m:t>
                  </m:r>
                </m:sup>
              </m:sSubSup>
              <m:r>
                <w:rPr>
                  <w:rFonts w:ascii="Cambria Math" w:eastAsia="SimSun" w:hAnsi="Cambria Math"/>
                  <w:lang w:val="en-US" w:eastAsia="en-US"/>
                </w:rPr>
                <m:t>=0</m:t>
              </m:r>
            </m:oMath>
            <w:r w:rsidRPr="004D7267">
              <w:rPr>
                <w:rFonts w:ascii="Times New Roman" w:eastAsia="SimSun" w:hAnsi="Times New Roman"/>
                <w:lang w:val="en-US" w:eastAsia="en-US"/>
              </w:rPr>
              <w:t>;</w:t>
            </w:r>
          </w:p>
          <w:p w14:paraId="608F2448" w14:textId="77777777" w:rsidR="004D7267" w:rsidRPr="004D7267" w:rsidRDefault="004D7267" w:rsidP="004B3474">
            <w:pPr>
              <w:overflowPunct/>
              <w:autoSpaceDE/>
              <w:autoSpaceDN/>
              <w:adjustRightInd/>
              <w:spacing w:line="240" w:lineRule="auto"/>
              <w:ind w:left="568" w:hanging="284"/>
              <w:jc w:val="left"/>
              <w:rPr>
                <w:rFonts w:ascii="Times New Roman" w:eastAsia="SimSun" w:hAnsi="Times New Roman"/>
                <w:lang w:val="en-US" w:eastAsia="en-US"/>
              </w:rPr>
            </w:pPr>
            <w:r w:rsidRPr="004D7267">
              <w:rPr>
                <w:rFonts w:ascii="Times New Roman" w:eastAsia="SimSun" w:hAnsi="Times New Roman"/>
                <w:lang w:val="en-US" w:eastAsia="en-US"/>
              </w:rPr>
              <w:t>-</w:t>
            </w:r>
            <w:r w:rsidRPr="004D7267">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UE</m:t>
                  </m:r>
                </m:sup>
              </m:sSubSup>
            </m:oMath>
            <w:r w:rsidRPr="004D7267">
              <w:rPr>
                <w:rFonts w:ascii="Times New Roman" w:eastAsia="SimSun" w:hAnsi="Times New Roman"/>
                <w:lang w:val="en-US" w:eastAsia="en-US"/>
              </w:rPr>
              <w:t xml:space="preserve"> given by clause 4.2 of [5, TS 38.213] is computed by the UE </w:t>
            </w:r>
            <w:bookmarkStart w:id="29" w:name="_Hlk86996296"/>
            <w:r w:rsidRPr="004D7267">
              <w:rPr>
                <w:rFonts w:ascii="Times New Roman" w:eastAsia="SimSun" w:hAnsi="Times New Roman"/>
                <w:lang w:val="en-US" w:eastAsia="en-US"/>
              </w:rPr>
              <w:t xml:space="preserve">based on UE position and serving-satellite-ephemeris-related higher-layers parameters if configured, otherwise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TA,adj</m:t>
                  </m:r>
                </m:sub>
                <m:sup>
                  <m:r>
                    <m:rPr>
                      <m:nor/>
                    </m:rPr>
                    <w:rPr>
                      <w:rFonts w:ascii="Cambria Math" w:eastAsia="SimSun" w:hAnsi="Cambria Math"/>
                      <w:lang w:val="en-US" w:eastAsia="en-US"/>
                    </w:rPr>
                    <m:t>UE</m:t>
                  </m:r>
                </m:sup>
              </m:sSubSup>
              <m:r>
                <w:rPr>
                  <w:rFonts w:ascii="Cambria Math" w:eastAsia="SimSun" w:hAnsi="Cambria Math"/>
                  <w:lang w:val="en-US" w:eastAsia="en-US"/>
                </w:rPr>
                <m:t>=0</m:t>
              </m:r>
            </m:oMath>
            <w:r w:rsidRPr="004D7267">
              <w:rPr>
                <w:rFonts w:ascii="Times New Roman" w:eastAsia="SimSun" w:hAnsi="Times New Roman"/>
                <w:lang w:val="en-US" w:eastAsia="en-US"/>
              </w:rPr>
              <w:t>.</w:t>
            </w:r>
            <w:bookmarkEnd w:id="29"/>
          </w:p>
          <w:p w14:paraId="6E6FBD9D" w14:textId="77777777" w:rsidR="004D7267" w:rsidRPr="004D7267" w:rsidRDefault="004D7267" w:rsidP="00E145FC">
            <w:pPr>
              <w:overflowPunct/>
              <w:autoSpaceDE/>
              <w:autoSpaceDN/>
              <w:adjustRightInd/>
              <w:spacing w:line="240" w:lineRule="auto"/>
              <w:jc w:val="center"/>
              <w:rPr>
                <w:rFonts w:ascii="Times New Roman" w:hAnsi="Times New Roman"/>
                <w:lang w:eastAsia="en-US"/>
              </w:rPr>
            </w:pPr>
          </w:p>
          <w:p w14:paraId="4FCA199C" w14:textId="77777777" w:rsidR="004D7267" w:rsidRPr="004D7267" w:rsidRDefault="004D7267" w:rsidP="00E145FC">
            <w:pPr>
              <w:keepNext/>
              <w:keepLines/>
              <w:overflowPunct/>
              <w:autoSpaceDE/>
              <w:autoSpaceDN/>
              <w:adjustRightInd/>
              <w:spacing w:before="60" w:line="240" w:lineRule="auto"/>
              <w:jc w:val="center"/>
              <w:rPr>
                <w:rFonts w:eastAsia="SimSun" w:cs="Arial"/>
                <w:b/>
                <w:lang w:val="en-US" w:eastAsia="en-US"/>
              </w:rPr>
            </w:pPr>
            <w:r w:rsidRPr="004D7267">
              <w:rPr>
                <w:b/>
                <w:lang w:eastAsia="en-US"/>
              </w:rPr>
              <w:object w:dxaOrig="5445" w:dyaOrig="1815" w14:anchorId="6EE9921C">
                <v:shape id="_x0000_i1026" type="#_x0000_t75" style="width:273.6pt;height:93.6pt" o:ole="">
                  <v:imagedata r:id="rId19" o:title=""/>
                </v:shape>
                <o:OLEObject Type="Embed" ProgID="Visio.Drawing.11" ShapeID="_x0000_i1026" DrawAspect="Content" ObjectID="_1751285058" r:id="rId20"/>
              </w:object>
            </w:r>
          </w:p>
          <w:p w14:paraId="03D616FE" w14:textId="19AC116A" w:rsidR="004D7267" w:rsidRPr="00E145FC" w:rsidRDefault="004D7267" w:rsidP="00E145FC">
            <w:pPr>
              <w:keepLines/>
              <w:overflowPunct/>
              <w:autoSpaceDE/>
              <w:autoSpaceDN/>
              <w:adjustRightInd/>
              <w:spacing w:after="240" w:line="240" w:lineRule="auto"/>
              <w:jc w:val="center"/>
              <w:rPr>
                <w:rFonts w:eastAsia="SimSun" w:cs="Arial"/>
                <w:b/>
                <w:lang w:val="en-US" w:eastAsia="en-US"/>
              </w:rPr>
            </w:pPr>
            <w:r w:rsidRPr="004D7267">
              <w:rPr>
                <w:rFonts w:eastAsia="SimSun" w:cs="Arial"/>
                <w:b/>
                <w:lang w:val="en-US" w:eastAsia="en-US"/>
              </w:rPr>
              <w:t>Figure 4.3.1-1: Uplink-downlink timing relation.</w:t>
            </w:r>
          </w:p>
        </w:tc>
      </w:tr>
    </w:tbl>
    <w:p w14:paraId="1B87A298" w14:textId="73C2DE99" w:rsidR="004D7267" w:rsidRDefault="00093DCF" w:rsidP="004B3474">
      <w:pPr>
        <w:tabs>
          <w:tab w:val="left" w:pos="5865"/>
        </w:tabs>
        <w:jc w:val="left"/>
        <w:rPr>
          <w:rFonts w:cs="Arial"/>
        </w:rPr>
      </w:pPr>
      <w:r>
        <w:rPr>
          <w:rFonts w:cs="Arial"/>
        </w:rPr>
        <w:tab/>
      </w:r>
    </w:p>
    <w:p w14:paraId="7A769BD5" w14:textId="522AE622" w:rsidR="003B7327" w:rsidRDefault="00683EB9" w:rsidP="00683EB9">
      <w:pPr>
        <w:tabs>
          <w:tab w:val="left" w:pos="5865"/>
        </w:tabs>
        <w:jc w:val="left"/>
        <w:rPr>
          <w:rFonts w:cs="Arial"/>
          <w:lang w:val="en-US"/>
        </w:rPr>
      </w:pPr>
      <w:r>
        <w:rPr>
          <w:rFonts w:cs="Arial"/>
        </w:rPr>
        <w:t xml:space="preserve">For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m:t>
            </m:r>
          </m:sub>
        </m:sSub>
      </m:oMath>
      <w:r>
        <w:rPr>
          <w:rFonts w:cs="Arial"/>
          <w:lang w:eastAsia="en-US"/>
        </w:rPr>
        <w:t xml:space="preserve">, </w:t>
      </w:r>
      <w:r w:rsidRPr="00683EB9">
        <w:rPr>
          <w:rFonts w:cs="Arial"/>
          <w:lang w:val="en-US"/>
        </w:rPr>
        <w:t xml:space="preserve">a timing advance value </w:t>
      </w:r>
      <m:oMath>
        <m:sSub>
          <m:sSubPr>
            <m:ctrlPr>
              <w:rPr>
                <w:rFonts w:ascii="Cambria Math" w:hAnsi="Cambria Math" w:cs="Arial"/>
                <w:i/>
              </w:rPr>
            </m:ctrlPr>
          </m:sSubPr>
          <m:e>
            <m:r>
              <w:rPr>
                <w:rFonts w:ascii="Cambria Math" w:hAnsi="Cambria Math" w:cs="Arial"/>
                <w:lang w:val="en-US"/>
              </w:rPr>
              <m:t>N</m:t>
            </m:r>
          </m:e>
          <m:sub>
            <m:r>
              <m:rPr>
                <m:nor/>
              </m:rPr>
              <w:rPr>
                <w:rFonts w:cs="Arial"/>
                <w:lang w:val="en-US"/>
              </w:rPr>
              <m:t>TA</m:t>
            </m:r>
          </m:sub>
        </m:sSub>
        <m:r>
          <w:rPr>
            <w:rFonts w:ascii="Cambria Math" w:hAnsi="Cambria Math" w:cs="Arial"/>
            <w:lang w:val="en-US"/>
          </w:rPr>
          <m:t>=0</m:t>
        </m:r>
      </m:oMath>
      <w:r w:rsidRPr="00683EB9">
        <w:rPr>
          <w:rFonts w:cs="Arial"/>
          <w:lang w:val="en-US"/>
        </w:rPr>
        <w:t xml:space="preserve"> shall be assumed</w:t>
      </w:r>
      <w:r>
        <w:rPr>
          <w:rFonts w:cs="Arial"/>
          <w:lang w:val="en-US"/>
        </w:rPr>
        <w:t xml:space="preserve"> for PRACH preamble [5.3.2 TS38.211]</w:t>
      </w:r>
      <w:r w:rsidR="003B7327">
        <w:rPr>
          <w:rFonts w:cs="Arial"/>
          <w:lang w:val="en-US"/>
        </w:rPr>
        <w:t>, see appendix.</w:t>
      </w:r>
    </w:p>
    <w:p w14:paraId="60136053" w14:textId="663646D3" w:rsidR="00683EB9" w:rsidRDefault="00683EB9" w:rsidP="00683EB9">
      <w:pPr>
        <w:tabs>
          <w:tab w:val="left" w:pos="5865"/>
        </w:tabs>
        <w:jc w:val="left"/>
        <w:rPr>
          <w:rFonts w:cs="Arial"/>
          <w:lang w:eastAsia="en-US"/>
        </w:rPr>
      </w:pPr>
      <w:r>
        <w:rPr>
          <w:rFonts w:cs="Arial"/>
          <w:lang w:val="en-US"/>
        </w:rPr>
        <w:lastRenderedPageBreak/>
        <w:t xml:space="preserve">For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Pr>
          <w:rFonts w:cs="Arial"/>
          <w:lang w:eastAsia="en-US"/>
        </w:rPr>
        <w:t xml:space="preserve">, </w:t>
      </w:r>
      <w:r w:rsidR="003B7327">
        <w:rPr>
          <w:rFonts w:cs="Arial"/>
          <w:lang w:eastAsia="en-US"/>
        </w:rPr>
        <w:t xml:space="preserve">the second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sidR="003B7327">
        <w:rPr>
          <w:rFonts w:cs="Arial"/>
          <w:lang w:eastAsia="en-US"/>
        </w:rPr>
        <w:t xml:space="preserve"> for the second TA/TAG is configured per cell, </w:t>
      </w:r>
      <w:r>
        <w:rPr>
          <w:rFonts w:cs="Arial"/>
          <w:lang w:eastAsia="en-US"/>
        </w:rPr>
        <w:t xml:space="preserve">as </w:t>
      </w:r>
      <w:r>
        <w:rPr>
          <w:rFonts w:cs="Times"/>
        </w:rPr>
        <w:t>indicated in RAN1 RRC parameter list [6]</w:t>
      </w:r>
      <w:r w:rsidR="00095C82">
        <w:rPr>
          <w:rFonts w:cs="Times"/>
        </w:rPr>
        <w:t>.</w:t>
      </w:r>
    </w:p>
    <w:p w14:paraId="01BFEC6F" w14:textId="441A7614" w:rsidR="00B70C42" w:rsidRDefault="00683EB9" w:rsidP="004B3474">
      <w:pPr>
        <w:tabs>
          <w:tab w:val="left" w:pos="5865"/>
        </w:tabs>
        <w:jc w:val="left"/>
        <w:rPr>
          <w:rFonts w:cs="Arial"/>
        </w:rPr>
      </w:pPr>
      <w:r w:rsidRPr="00683EB9">
        <w:rPr>
          <w:rFonts w:cs="Arial"/>
          <w:noProof/>
          <w:lang w:val="en-US" w:eastAsia="ko-KR"/>
        </w:rPr>
        <w:drawing>
          <wp:inline distT="0" distB="0" distL="0" distR="0" wp14:anchorId="40233832" wp14:editId="60EA8A62">
            <wp:extent cx="6110132" cy="31010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31413" cy="326407"/>
                    </a:xfrm>
                    <a:prstGeom prst="rect">
                      <a:avLst/>
                    </a:prstGeom>
                  </pic:spPr>
                </pic:pic>
              </a:graphicData>
            </a:graphic>
          </wp:inline>
        </w:drawing>
      </w:r>
    </w:p>
    <w:p w14:paraId="4630C664" w14:textId="577F0057" w:rsidR="00683EB9" w:rsidRDefault="00496E26" w:rsidP="004B3474">
      <w:pPr>
        <w:tabs>
          <w:tab w:val="left" w:pos="5865"/>
        </w:tabs>
        <w:jc w:val="left"/>
        <w:rPr>
          <w:rFonts w:cs="Arial"/>
        </w:rPr>
      </w:pPr>
      <w:r>
        <w:rPr>
          <w:rFonts w:cs="Times"/>
        </w:rPr>
        <w:t>A</w:t>
      </w:r>
      <w:r w:rsidR="003B7327">
        <w:rPr>
          <w:rFonts w:cs="Times"/>
        </w:rPr>
        <w:t>nd</w:t>
      </w:r>
      <w:r>
        <w:rPr>
          <w:rFonts w:cs="Times"/>
        </w:rPr>
        <w:t xml:space="preserve"> as indicated</w:t>
      </w:r>
      <w:r w:rsidR="003B7327">
        <w:rPr>
          <w:rFonts w:cs="Times"/>
        </w:rPr>
        <w:t xml:space="preserve"> in </w:t>
      </w:r>
      <w:r w:rsidR="003B7327">
        <w:rPr>
          <w:rFonts w:cs="Arial"/>
        </w:rPr>
        <w:t>RAN1 CR for TS 38.213</w:t>
      </w:r>
      <w:r w:rsidR="003B7327" w:rsidRPr="00694574">
        <w:rPr>
          <w:rFonts w:cs="Arial"/>
        </w:rPr>
        <w:t xml:space="preserve"> </w:t>
      </w:r>
      <w:r w:rsidR="003B7327">
        <w:rPr>
          <w:rFonts w:cs="Arial"/>
        </w:rPr>
        <w:t>[7]</w:t>
      </w:r>
      <w:r>
        <w:rPr>
          <w:rFonts w:cs="Arial"/>
        </w:rPr>
        <w:t xml:space="preserve">, the </w:t>
      </w:r>
      <w:r>
        <w:rPr>
          <w:rFonts w:cs="Arial"/>
          <w:lang w:eastAsia="en-US"/>
        </w:rPr>
        <w:t xml:space="preserve">second </w:t>
      </w:r>
      <m:oMath>
        <m:sSub>
          <m:sSubPr>
            <m:ctrlPr>
              <w:rPr>
                <w:rFonts w:ascii="Cambria Math" w:eastAsia="SimSun" w:hAnsi="Cambria Math"/>
                <w:i/>
                <w:lang w:eastAsia="en-US"/>
              </w:rPr>
            </m:ctrlPr>
          </m:sSubPr>
          <m:e>
            <m:r>
              <w:rPr>
                <w:rFonts w:ascii="Cambria Math" w:eastAsia="SimSun" w:hAnsi="Cambria Math"/>
                <w:lang w:val="en-US" w:eastAsia="en-US"/>
              </w:rPr>
              <m:t>N</m:t>
            </m:r>
          </m:e>
          <m:sub>
            <m:r>
              <m:rPr>
                <m:nor/>
              </m:rPr>
              <w:rPr>
                <w:rFonts w:ascii="Cambria Math" w:eastAsia="SimSun" w:hAnsi="Cambria Math"/>
                <w:lang w:val="en-US" w:eastAsia="en-US"/>
              </w:rPr>
              <m:t>TA,offset</m:t>
            </m:r>
          </m:sub>
        </m:sSub>
      </m:oMath>
      <w:r>
        <w:rPr>
          <w:rFonts w:cs="Arial"/>
          <w:lang w:eastAsia="en-US"/>
        </w:rPr>
        <w:t xml:space="preserve"> is applied for</w:t>
      </w:r>
      <w:r w:rsidR="002252C7">
        <w:rPr>
          <w:rFonts w:cs="Arial"/>
          <w:lang w:eastAsia="en-US"/>
        </w:rPr>
        <w:t xml:space="preserve"> </w:t>
      </w:r>
      <w:r w:rsidR="006B430D">
        <w:rPr>
          <w:rFonts w:cs="Arial"/>
          <w:lang w:eastAsia="en-US"/>
        </w:rPr>
        <w:t xml:space="preserve">the second TRP in </w:t>
      </w:r>
      <w:r>
        <w:rPr>
          <w:rFonts w:cs="Arial"/>
          <w:lang w:eastAsia="en-US"/>
        </w:rPr>
        <w:t>intra-cell multi-TRP operation</w:t>
      </w:r>
      <w:r w:rsidR="00BF6E94">
        <w:rPr>
          <w:rFonts w:cs="Arial"/>
          <w:lang w:eastAsia="en-US"/>
        </w:rPr>
        <w:t>,</w:t>
      </w:r>
      <w:r>
        <w:rPr>
          <w:rFonts w:cs="Arial"/>
          <w:lang w:eastAsia="en-US"/>
        </w:rPr>
        <w:t xml:space="preserve"> </w:t>
      </w:r>
      <w:r w:rsidR="00A94891">
        <w:rPr>
          <w:rFonts w:cs="Arial"/>
          <w:lang w:eastAsia="en-US"/>
        </w:rPr>
        <w:t xml:space="preserve">and </w:t>
      </w:r>
      <w:r w:rsidR="006B430D">
        <w:rPr>
          <w:rFonts w:cs="Arial"/>
          <w:lang w:eastAsia="en-US"/>
        </w:rPr>
        <w:t xml:space="preserve">for the </w:t>
      </w:r>
      <w:r>
        <w:rPr>
          <w:rFonts w:cs="Arial"/>
          <w:lang w:eastAsia="en-US"/>
        </w:rPr>
        <w:t>additional cell with different PCI than the serving cell</w:t>
      </w:r>
      <w:r w:rsidR="00FD62FC">
        <w:rPr>
          <w:rFonts w:cs="Arial"/>
          <w:lang w:eastAsia="en-US"/>
        </w:rPr>
        <w:t xml:space="preserve"> in inter-cell scenario</w:t>
      </w:r>
      <w:r>
        <w:rPr>
          <w:rFonts w:cs="Arial"/>
          <w:lang w:eastAsia="en-US"/>
        </w:rPr>
        <w:t xml:space="preserve">. </w:t>
      </w:r>
    </w:p>
    <w:tbl>
      <w:tblPr>
        <w:tblStyle w:val="af6"/>
        <w:tblW w:w="0" w:type="auto"/>
        <w:tblLook w:val="04A0" w:firstRow="1" w:lastRow="0" w:firstColumn="1" w:lastColumn="0" w:noHBand="0" w:noVBand="1"/>
      </w:tblPr>
      <w:tblGrid>
        <w:gridCol w:w="9629"/>
      </w:tblGrid>
      <w:tr w:rsidR="00093DCF" w14:paraId="1D15EB9E" w14:textId="77777777" w:rsidTr="00093DCF">
        <w:tc>
          <w:tcPr>
            <w:tcW w:w="9629" w:type="dxa"/>
          </w:tcPr>
          <w:p w14:paraId="64F81A4D" w14:textId="275178FA" w:rsidR="00093DCF" w:rsidRPr="005E4A3C" w:rsidRDefault="005E4A3C" w:rsidP="004B3474">
            <w:pPr>
              <w:overflowPunct/>
              <w:autoSpaceDE/>
              <w:autoSpaceDN/>
              <w:adjustRightInd/>
              <w:spacing w:line="240" w:lineRule="auto"/>
              <w:jc w:val="left"/>
              <w:rPr>
                <w:rFonts w:ascii="Times New Roman" w:eastAsia="바탕" w:hAnsi="Times New Roman"/>
                <w:lang w:eastAsia="zh-CN"/>
              </w:rPr>
            </w:pPr>
            <w:r w:rsidRPr="005E4A3C">
              <w:rPr>
                <w:rFonts w:ascii="Times New Roman" w:eastAsia="DengXian" w:hAnsi="Times New Roman"/>
                <w:lang w:eastAsia="zh-CN"/>
              </w:rPr>
              <w:t xml:space="preserve">A UE can be provided a value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5E4A3C">
              <w:rPr>
                <w:rFonts w:ascii="Times New Roman" w:eastAsia="DengXian" w:hAnsi="Times New Roman"/>
                <w:lang w:eastAsia="zh-CN"/>
              </w:rPr>
              <w:t xml:space="preserve"> of a timing advance offset for a serving cell by </w:t>
            </w:r>
            <w:r w:rsidRPr="005E4A3C">
              <w:rPr>
                <w:rFonts w:ascii="Times New Roman" w:eastAsia="DengXian" w:hAnsi="Times New Roman"/>
                <w:i/>
                <w:lang w:eastAsia="zh-CN"/>
              </w:rPr>
              <w:t>n-</w:t>
            </w:r>
            <w:proofErr w:type="spellStart"/>
            <w:r w:rsidRPr="005E4A3C">
              <w:rPr>
                <w:rFonts w:ascii="Times New Roman" w:eastAsia="DengXian" w:hAnsi="Times New Roman"/>
                <w:i/>
                <w:lang w:eastAsia="zh-CN"/>
              </w:rPr>
              <w:t>TimingAdvanceOffset</w:t>
            </w:r>
            <w:proofErr w:type="spellEnd"/>
            <w:r w:rsidRPr="005E4A3C">
              <w:rPr>
                <w:rFonts w:ascii="Times New Roman" w:eastAsia="DengXian" w:hAnsi="Times New Roman"/>
                <w:lang w:eastAsia="zh-CN"/>
              </w:rPr>
              <w:t xml:space="preserve"> for the serving cell. </w:t>
            </w:r>
            <w:r w:rsidRPr="00C611C8">
              <w:rPr>
                <w:rFonts w:ascii="Times New Roman" w:eastAsia="DengXian" w:hAnsi="Times New Roman"/>
                <w:highlight w:val="yellow"/>
                <w:lang w:eastAsia="zh-CN"/>
              </w:rPr>
              <w:t xml:space="preserve">If for a serving cell the </w:t>
            </w:r>
            <w:r w:rsidRPr="00C611C8">
              <w:rPr>
                <w:rFonts w:ascii="Times New Roman" w:eastAsia="SimSun" w:hAnsi="Times New Roman"/>
                <w:highlight w:val="yellow"/>
                <w:lang w:eastAsia="en-US"/>
              </w:rPr>
              <w:t xml:space="preserve">UE is provided two </w:t>
            </w:r>
            <w:proofErr w:type="spellStart"/>
            <w:r w:rsidRPr="00C611C8">
              <w:rPr>
                <w:rFonts w:ascii="Times New Roman" w:eastAsia="바탕" w:hAnsi="Times New Roman"/>
                <w:i/>
                <w:iCs/>
                <w:highlight w:val="yellow"/>
                <w:lang w:eastAsia="en-US"/>
              </w:rPr>
              <w:t>coresetPoolIndex</w:t>
            </w:r>
            <w:proofErr w:type="spellEnd"/>
            <w:r w:rsidRPr="00C611C8">
              <w:rPr>
                <w:rFonts w:ascii="Times New Roman" w:eastAsia="바탕" w:hAnsi="Times New Roman"/>
                <w:i/>
                <w:iCs/>
                <w:highlight w:val="yellow"/>
                <w:lang w:eastAsia="en-US"/>
              </w:rPr>
              <w:t xml:space="preserve"> values 0 and 1 for first and second CORESETs, or is not provided </w:t>
            </w:r>
            <w:proofErr w:type="spellStart"/>
            <w:r w:rsidRPr="00C611C8">
              <w:rPr>
                <w:rFonts w:ascii="Times New Roman" w:eastAsia="바탕" w:hAnsi="Times New Roman"/>
                <w:i/>
                <w:iCs/>
                <w:highlight w:val="yellow"/>
                <w:lang w:eastAsia="en-US"/>
              </w:rPr>
              <w:t>coresetPoolIndex</w:t>
            </w:r>
            <w:proofErr w:type="spellEnd"/>
            <w:r w:rsidRPr="00C611C8">
              <w:rPr>
                <w:rFonts w:ascii="Times New Roman" w:eastAsia="바탕" w:hAnsi="Times New Roman"/>
                <w:i/>
                <w:iCs/>
                <w:highlight w:val="yellow"/>
                <w:lang w:eastAsia="en-US"/>
              </w:rPr>
              <w:t xml:space="preserve"> value for first CORESETs and is provided </w:t>
            </w:r>
            <w:proofErr w:type="spellStart"/>
            <w:r w:rsidRPr="00C611C8">
              <w:rPr>
                <w:rFonts w:ascii="Times New Roman" w:eastAsia="바탕" w:hAnsi="Times New Roman"/>
                <w:i/>
                <w:iCs/>
                <w:highlight w:val="yellow"/>
                <w:lang w:eastAsia="en-US"/>
              </w:rPr>
              <w:t>coresetPoolIndex</w:t>
            </w:r>
            <w:proofErr w:type="spellEnd"/>
            <w:r w:rsidRPr="00C611C8">
              <w:rPr>
                <w:rFonts w:ascii="Times New Roman" w:eastAsia="바탕" w:hAnsi="Times New Roman"/>
                <w:i/>
                <w:iCs/>
                <w:highlight w:val="yellow"/>
                <w:lang w:eastAsia="en-US"/>
              </w:rPr>
              <w:t xml:space="preserve"> value of 1 for second CORESETs, the UE can be provided first and second </w:t>
            </w:r>
            <m:oMath>
              <m:sSub>
                <m:sSubPr>
                  <m:ctrlPr>
                    <w:rPr>
                      <w:rFonts w:ascii="Cambria Math" w:eastAsia="DengXian" w:hAnsi="Cambria Math"/>
                      <w:i/>
                      <w:highlight w:val="yellow"/>
                      <w:lang w:eastAsia="en-US"/>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C611C8">
              <w:rPr>
                <w:rFonts w:ascii="Times New Roman" w:eastAsia="바탕" w:hAnsi="Times New Roman"/>
                <w:highlight w:val="yellow"/>
                <w:lang w:eastAsia="zh-CN"/>
              </w:rPr>
              <w:t xml:space="preserve"> values </w:t>
            </w:r>
            <w:r w:rsidRPr="00C611C8">
              <w:rPr>
                <w:rFonts w:ascii="Times New Roman" w:eastAsia="DengXian" w:hAnsi="Times New Roman"/>
                <w:highlight w:val="yellow"/>
                <w:lang w:eastAsia="zh-CN"/>
              </w:rPr>
              <w:t xml:space="preserve">by </w:t>
            </w:r>
            <w:r w:rsidRPr="00C611C8">
              <w:rPr>
                <w:rFonts w:ascii="Times New Roman" w:eastAsia="DengXian" w:hAnsi="Times New Roman"/>
                <w:i/>
                <w:highlight w:val="yellow"/>
                <w:lang w:eastAsia="zh-CN"/>
              </w:rPr>
              <w:t>n-</w:t>
            </w:r>
            <w:proofErr w:type="spellStart"/>
            <w:r w:rsidRPr="00C611C8">
              <w:rPr>
                <w:rFonts w:ascii="Times New Roman" w:eastAsia="DengXian" w:hAnsi="Times New Roman"/>
                <w:i/>
                <w:highlight w:val="yellow"/>
                <w:lang w:eastAsia="zh-CN"/>
              </w:rPr>
              <w:t>TimingAdvanceOffset</w:t>
            </w:r>
            <w:proofErr w:type="spellEnd"/>
            <w:r w:rsidRPr="00C611C8">
              <w:rPr>
                <w:rFonts w:ascii="Times New Roman" w:eastAsia="DengXian" w:hAnsi="Times New Roman"/>
                <w:highlight w:val="yellow"/>
                <w:lang w:eastAsia="zh-CN"/>
              </w:rPr>
              <w:t xml:space="preserve"> and </w:t>
            </w:r>
            <w:r w:rsidRPr="00C611C8">
              <w:rPr>
                <w:rFonts w:ascii="Times New Roman" w:eastAsia="DengXian" w:hAnsi="Times New Roman"/>
                <w:i/>
                <w:highlight w:val="yellow"/>
                <w:lang w:eastAsia="zh-CN"/>
              </w:rPr>
              <w:t>n-TimingAdvanceOffset2</w:t>
            </w:r>
            <w:r w:rsidRPr="00C611C8">
              <w:rPr>
                <w:rFonts w:ascii="Times New Roman" w:eastAsia="DengXian" w:hAnsi="Times New Roman"/>
                <w:iCs/>
                <w:highlight w:val="yellow"/>
                <w:lang w:eastAsia="zh-CN"/>
              </w:rPr>
              <w:t xml:space="preserve"> for transmissions with TCI states associated with the first and second CORESETs, respectively</w:t>
            </w:r>
            <w:r w:rsidRPr="00C611C8">
              <w:rPr>
                <w:rFonts w:ascii="Times New Roman" w:eastAsia="바탕" w:hAnsi="Times New Roman"/>
                <w:highlight w:val="yellow"/>
                <w:lang w:eastAsia="zh-CN"/>
              </w:rPr>
              <w:t>.</w:t>
            </w:r>
            <w:r w:rsidRPr="005E4A3C">
              <w:rPr>
                <w:rFonts w:ascii="Times New Roman" w:eastAsia="바탕" w:hAnsi="Times New Roman"/>
                <w:lang w:eastAsia="zh-CN"/>
              </w:rPr>
              <w:t xml:space="preserve"> </w:t>
            </w:r>
            <w:r w:rsidRPr="00496E26">
              <w:rPr>
                <w:rFonts w:ascii="Times New Roman" w:eastAsia="바탕" w:hAnsi="Times New Roman"/>
                <w:highlight w:val="yellow"/>
                <w:lang w:eastAsia="zh-CN"/>
              </w:rPr>
              <w:t xml:space="preserve">A UE can be </w:t>
            </w:r>
            <w:r w:rsidRPr="00496E26">
              <w:rPr>
                <w:rFonts w:ascii="Times New Roman" w:eastAsia="바탕" w:hAnsi="Times New Roman"/>
                <w:i/>
                <w:iCs/>
                <w:highlight w:val="yellow"/>
                <w:lang w:eastAsia="en-US"/>
              </w:rPr>
              <w:t xml:space="preserve">provided a second </w:t>
            </w:r>
            <m:oMath>
              <m:sSub>
                <m:sSubPr>
                  <m:ctrlPr>
                    <w:rPr>
                      <w:rFonts w:ascii="Cambria Math" w:eastAsia="DengXian" w:hAnsi="Cambria Math"/>
                      <w:i/>
                      <w:highlight w:val="yellow"/>
                      <w:lang w:eastAsia="en-US"/>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496E26">
              <w:rPr>
                <w:rFonts w:ascii="Times New Roman" w:eastAsia="바탕" w:hAnsi="Times New Roman"/>
                <w:highlight w:val="yellow"/>
                <w:lang w:eastAsia="zh-CN"/>
              </w:rPr>
              <w:t xml:space="preserve"> value for </w:t>
            </w:r>
            <w:r w:rsidRPr="00496E26">
              <w:rPr>
                <w:rFonts w:ascii="Times New Roman" w:eastAsia="바탕" w:hAnsi="Times New Roman"/>
                <w:highlight w:val="yellow"/>
                <w:lang w:eastAsia="zh-CN" w:bidi="ar"/>
              </w:rPr>
              <w:t xml:space="preserve">transmissions with spatial domain filters corresponding to TCI states associated with </w:t>
            </w:r>
            <w:proofErr w:type="spellStart"/>
            <w:r w:rsidRPr="00496E26">
              <w:rPr>
                <w:rFonts w:ascii="Times New Roman" w:eastAsia="SimSun" w:hAnsi="Times New Roman"/>
                <w:i/>
                <w:iCs/>
                <w:highlight w:val="yellow"/>
                <w:lang w:eastAsia="zh-CN"/>
              </w:rPr>
              <w:t>physCellId</w:t>
            </w:r>
            <w:proofErr w:type="spellEnd"/>
            <w:r w:rsidRPr="00496E26">
              <w:rPr>
                <w:rFonts w:ascii="Times New Roman" w:eastAsia="SimSun" w:hAnsi="Times New Roman"/>
                <w:highlight w:val="yellow"/>
                <w:lang w:eastAsia="en-US" w:bidi="ar"/>
              </w:rPr>
              <w:t xml:space="preserve"> different from </w:t>
            </w:r>
            <w:proofErr w:type="spellStart"/>
            <w:r w:rsidRPr="00496E26">
              <w:rPr>
                <w:rFonts w:ascii="Times New Roman" w:eastAsia="SimSun" w:hAnsi="Times New Roman"/>
                <w:i/>
                <w:iCs/>
                <w:highlight w:val="yellow"/>
                <w:lang w:eastAsia="zh-CN"/>
              </w:rPr>
              <w:t>physCellId</w:t>
            </w:r>
            <w:proofErr w:type="spellEnd"/>
            <w:r w:rsidRPr="00496E26">
              <w:rPr>
                <w:rFonts w:ascii="Times New Roman" w:eastAsia="SimSun" w:hAnsi="Times New Roman"/>
                <w:highlight w:val="yellow"/>
                <w:lang w:eastAsia="en-US" w:bidi="ar"/>
              </w:rPr>
              <w:t xml:space="preserve"> for the serving cell </w:t>
            </w:r>
            <w:r w:rsidRPr="00496E26">
              <w:rPr>
                <w:rFonts w:ascii="Times New Roman" w:eastAsia="바탕" w:hAnsi="Times New Roman"/>
                <w:highlight w:val="yellow"/>
                <w:lang w:eastAsia="zh-CN"/>
              </w:rPr>
              <w:t xml:space="preserve">in addition to a first </w:t>
            </w:r>
            <m:oMath>
              <m:sSub>
                <m:sSubPr>
                  <m:ctrlPr>
                    <w:rPr>
                      <w:rFonts w:ascii="Cambria Math" w:eastAsia="DengXian" w:hAnsi="Cambria Math"/>
                      <w:i/>
                      <w:highlight w:val="yellow"/>
                      <w:lang w:eastAsia="en-US"/>
                    </w:rPr>
                  </m:ctrlPr>
                </m:sSubPr>
                <m:e>
                  <m:r>
                    <w:rPr>
                      <w:rFonts w:ascii="Cambria Math" w:eastAsia="DengXian" w:hAnsi="Cambria Math"/>
                      <w:highlight w:val="yellow"/>
                      <w:lang w:eastAsia="zh-CN"/>
                    </w:rPr>
                    <m:t>N</m:t>
                  </m:r>
                </m:e>
                <m:sub>
                  <m:r>
                    <m:rPr>
                      <m:sty m:val="p"/>
                    </m:rPr>
                    <w:rPr>
                      <w:rFonts w:ascii="Cambria Math" w:eastAsia="DengXian" w:hAnsi="Cambria Math"/>
                      <w:highlight w:val="yellow"/>
                      <w:lang w:eastAsia="zh-CN"/>
                    </w:rPr>
                    <m:t>TA,offset</m:t>
                  </m:r>
                </m:sub>
              </m:sSub>
            </m:oMath>
            <w:r w:rsidRPr="00496E26">
              <w:rPr>
                <w:rFonts w:ascii="Times New Roman" w:eastAsia="바탕" w:hAnsi="Times New Roman"/>
                <w:highlight w:val="yellow"/>
                <w:lang w:eastAsia="zh-CN"/>
              </w:rPr>
              <w:t xml:space="preserve"> value for </w:t>
            </w:r>
            <w:r w:rsidRPr="00496E26">
              <w:rPr>
                <w:rFonts w:ascii="Times New Roman" w:eastAsia="바탕" w:hAnsi="Times New Roman"/>
                <w:highlight w:val="yellow"/>
                <w:lang w:eastAsia="zh-CN" w:bidi="ar"/>
              </w:rPr>
              <w:t xml:space="preserve">transmissions with spatial domain filters corresponding to TCI states associated with </w:t>
            </w:r>
            <w:proofErr w:type="spellStart"/>
            <w:r w:rsidRPr="00496E26">
              <w:rPr>
                <w:rFonts w:ascii="Times New Roman" w:eastAsia="SimSun" w:hAnsi="Times New Roman"/>
                <w:i/>
                <w:iCs/>
                <w:highlight w:val="yellow"/>
                <w:lang w:eastAsia="zh-CN"/>
              </w:rPr>
              <w:t>physCellId</w:t>
            </w:r>
            <w:proofErr w:type="spellEnd"/>
            <w:r w:rsidRPr="00496E26">
              <w:rPr>
                <w:rFonts w:ascii="Times New Roman" w:eastAsia="SimSun" w:hAnsi="Times New Roman"/>
                <w:highlight w:val="yellow"/>
                <w:lang w:eastAsia="en-US" w:bidi="ar"/>
              </w:rPr>
              <w:t xml:space="preserve"> for </w:t>
            </w:r>
            <w:r w:rsidRPr="00496E26">
              <w:rPr>
                <w:rFonts w:ascii="Times New Roman" w:eastAsia="바탕" w:hAnsi="Times New Roman"/>
                <w:highlight w:val="yellow"/>
                <w:lang w:eastAsia="zh-CN"/>
              </w:rPr>
              <w:t>the serving cell.</w:t>
            </w:r>
            <w:r w:rsidRPr="005E4A3C">
              <w:rPr>
                <w:rFonts w:ascii="Times New Roman" w:eastAsia="바탕" w:hAnsi="Times New Roman"/>
                <w:lang w:eastAsia="zh-CN"/>
              </w:rPr>
              <w:t xml:space="preserve"> The </w:t>
            </w:r>
            <w:r w:rsidRPr="005E4A3C">
              <w:rPr>
                <w:rFonts w:ascii="Times New Roman" w:eastAsia="바탕" w:hAnsi="Times New Roman"/>
                <w:i/>
                <w:iCs/>
                <w:lang w:eastAsia="en-US"/>
              </w:rPr>
              <w:t xml:space="preserve">first and second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5E4A3C">
              <w:rPr>
                <w:rFonts w:ascii="Times New Roman" w:eastAsia="바탕" w:hAnsi="Times New Roman"/>
                <w:lang w:eastAsia="zh-CN"/>
              </w:rPr>
              <w:t xml:space="preserve"> values correspond to first and second TAGs [11, TS 38.321] having an association indicated by </w:t>
            </w:r>
            <w:r w:rsidRPr="005E4A3C">
              <w:rPr>
                <w:rFonts w:ascii="Times New Roman" w:eastAsia="바탕" w:hAnsi="Times New Roman"/>
                <w:i/>
                <w:iCs/>
                <w:lang w:eastAsia="zh-CN"/>
              </w:rPr>
              <w:t>tag-Id</w:t>
            </w:r>
            <w:r w:rsidRPr="005E4A3C">
              <w:rPr>
                <w:rFonts w:ascii="Times New Roman" w:eastAsia="바탕" w:hAnsi="Times New Roman"/>
                <w:lang w:eastAsia="zh-CN"/>
              </w:rPr>
              <w:t xml:space="preserve"> with first and second joint TCI states provided by </w:t>
            </w:r>
            <w:r w:rsidRPr="005E4A3C">
              <w:rPr>
                <w:rFonts w:ascii="Times New Roman" w:eastAsia="SimSun" w:hAnsi="Times New Roman" w:cs="Times"/>
                <w:i/>
                <w:szCs w:val="18"/>
                <w:lang w:eastAsia="zh-CN"/>
              </w:rPr>
              <w:t>dl-</w:t>
            </w:r>
            <w:proofErr w:type="spellStart"/>
            <w:r w:rsidRPr="005E4A3C">
              <w:rPr>
                <w:rFonts w:ascii="Times New Roman" w:eastAsia="SimSun" w:hAnsi="Times New Roman" w:cs="Times"/>
                <w:i/>
                <w:szCs w:val="18"/>
                <w:lang w:eastAsia="zh-CN"/>
              </w:rPr>
              <w:t>OrJointTCI</w:t>
            </w:r>
            <w:proofErr w:type="spellEnd"/>
            <w:r w:rsidRPr="005E4A3C">
              <w:rPr>
                <w:rFonts w:ascii="Times New Roman" w:eastAsia="SimSun" w:hAnsi="Times New Roman" w:cs="Times"/>
                <w:i/>
                <w:szCs w:val="18"/>
                <w:lang w:eastAsia="zh-CN"/>
              </w:rPr>
              <w:t>-</w:t>
            </w:r>
            <w:proofErr w:type="spellStart"/>
            <w:r w:rsidRPr="005E4A3C">
              <w:rPr>
                <w:rFonts w:ascii="Times New Roman" w:eastAsia="SimSun" w:hAnsi="Times New Roman" w:cs="Times"/>
                <w:i/>
                <w:szCs w:val="18"/>
                <w:lang w:eastAsia="zh-CN"/>
              </w:rPr>
              <w:t>StateList</w:t>
            </w:r>
            <w:proofErr w:type="spellEnd"/>
            <w:r w:rsidRPr="005E4A3C">
              <w:rPr>
                <w:rFonts w:ascii="Times New Roman" w:eastAsia="바탕" w:hAnsi="Times New Roman"/>
                <w:lang w:eastAsia="zh-CN"/>
              </w:rPr>
              <w:t xml:space="preserve"> or first and second UL TCI states provided by </w:t>
            </w:r>
            <w:proofErr w:type="spellStart"/>
            <w:r w:rsidRPr="005E4A3C">
              <w:rPr>
                <w:rFonts w:ascii="Times New Roman" w:eastAsia="바탕" w:hAnsi="Times New Roman"/>
                <w:i/>
                <w:iCs/>
                <w:lang w:eastAsia="zh-CN"/>
              </w:rPr>
              <w:t>ul</w:t>
            </w:r>
            <w:proofErr w:type="spellEnd"/>
            <w:r w:rsidRPr="005E4A3C">
              <w:rPr>
                <w:rFonts w:ascii="Times New Roman" w:eastAsia="바탕" w:hAnsi="Times New Roman"/>
                <w:lang w:eastAsia="zh-CN"/>
              </w:rPr>
              <w:t>-</w:t>
            </w:r>
            <w:r w:rsidRPr="005E4A3C">
              <w:rPr>
                <w:rFonts w:ascii="Times New Roman" w:eastAsia="SimSun" w:hAnsi="Times New Roman"/>
                <w:i/>
                <w:iCs/>
                <w:lang w:val="en-US" w:eastAsia="en-US"/>
              </w:rPr>
              <w:t>TCI-State-List</w:t>
            </w:r>
            <w:r w:rsidRPr="005E4A3C">
              <w:rPr>
                <w:rFonts w:ascii="Times New Roman" w:eastAsia="SimSun" w:hAnsi="Times New Roman"/>
                <w:lang w:val="en-US" w:eastAsia="en-US"/>
              </w:rPr>
              <w:t>.</w:t>
            </w:r>
            <w:r w:rsidRPr="005E4A3C">
              <w:rPr>
                <w:rFonts w:ascii="Times New Roman" w:eastAsia="바탕" w:hAnsi="Times New Roman"/>
                <w:i/>
                <w:iCs/>
                <w:lang w:eastAsia="en-US"/>
              </w:rPr>
              <w:t xml:space="preserve"> </w:t>
            </w:r>
            <w:r w:rsidRPr="005E4A3C">
              <w:rPr>
                <w:rFonts w:ascii="Times New Roman" w:eastAsia="DengXian" w:hAnsi="Times New Roman"/>
                <w:lang w:eastAsia="zh-CN"/>
              </w:rPr>
              <w:t xml:space="preserve">If the UE is not provided </w:t>
            </w:r>
            <w:r w:rsidRPr="005E4A3C">
              <w:rPr>
                <w:rFonts w:ascii="Times New Roman" w:eastAsia="DengXian" w:hAnsi="Times New Roman"/>
                <w:i/>
                <w:lang w:eastAsia="zh-CN"/>
              </w:rPr>
              <w:t>n-</w:t>
            </w:r>
            <w:proofErr w:type="spellStart"/>
            <w:r w:rsidRPr="005E4A3C">
              <w:rPr>
                <w:rFonts w:ascii="Times New Roman" w:eastAsia="DengXian" w:hAnsi="Times New Roman"/>
                <w:i/>
                <w:lang w:eastAsia="zh-CN"/>
              </w:rPr>
              <w:t>TimingAdvanceOffset</w:t>
            </w:r>
            <w:proofErr w:type="spellEnd"/>
            <w:r w:rsidRPr="005E4A3C">
              <w:rPr>
                <w:rFonts w:ascii="Times New Roman" w:eastAsia="DengXian" w:hAnsi="Times New Roman"/>
                <w:lang w:eastAsia="zh-CN"/>
              </w:rPr>
              <w:t xml:space="preserve"> for a serving cell, the UE determines a default value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5E4A3C">
              <w:rPr>
                <w:rFonts w:ascii="Times New Roman" w:eastAsia="DengXian" w:hAnsi="Times New Roman"/>
                <w:lang w:eastAsia="en-US"/>
              </w:rPr>
              <w:t xml:space="preserve"> </w:t>
            </w:r>
            <w:r w:rsidRPr="005E4A3C">
              <w:rPr>
                <w:rFonts w:ascii="Times New Roman" w:eastAsia="DengXian" w:hAnsi="Times New Roman"/>
                <w:lang w:eastAsia="zh-CN"/>
              </w:rPr>
              <w:t xml:space="preserve">of the timing advance offset for the serving cell as </w:t>
            </w:r>
            <w:r w:rsidRPr="005E4A3C">
              <w:rPr>
                <w:rFonts w:ascii="Times New Roman" w:eastAsia="MS Mincho" w:hAnsi="Times New Roman"/>
                <w:lang w:eastAsia="en-US"/>
              </w:rPr>
              <w:t xml:space="preserve">described in </w:t>
            </w:r>
            <w:r w:rsidRPr="005E4A3C">
              <w:rPr>
                <w:rFonts w:ascii="Times New Roman" w:eastAsia="DengXian" w:hAnsi="Times New Roman"/>
                <w:lang w:eastAsia="en-US"/>
              </w:rPr>
              <w:t>[10, TS 38.133</w:t>
            </w:r>
            <w:r w:rsidRPr="005E4A3C">
              <w:rPr>
                <w:rFonts w:ascii="Times New Roman" w:eastAsia="MS Mincho" w:hAnsi="Times New Roman"/>
                <w:lang w:eastAsia="en-US"/>
              </w:rPr>
              <w:t>].</w:t>
            </w:r>
            <w:r w:rsidRPr="005E4A3C">
              <w:rPr>
                <w:rFonts w:ascii="Times New Roman" w:eastAsia="DengXian" w:hAnsi="Times New Roman"/>
                <w:lang w:eastAsia="zh-CN"/>
              </w:rPr>
              <w:t xml:space="preserve"> </w:t>
            </w:r>
          </w:p>
        </w:tc>
      </w:tr>
    </w:tbl>
    <w:p w14:paraId="7F1C013D" w14:textId="77777777" w:rsidR="005E4A3C" w:rsidRDefault="005E4A3C" w:rsidP="004B3474">
      <w:pPr>
        <w:jc w:val="left"/>
      </w:pPr>
    </w:p>
    <w:p w14:paraId="147CAEB2" w14:textId="75D96CF6" w:rsidR="00D16624" w:rsidRDefault="00D16624" w:rsidP="004B3474">
      <w:pPr>
        <w:jc w:val="left"/>
      </w:pPr>
      <w:r>
        <w:t>Upon initiation of random access (UE initiated or network initiated), UE ha</w:t>
      </w:r>
      <w:r w:rsidR="006910C6">
        <w:t>s</w:t>
      </w:r>
      <w:r>
        <w:t xml:space="preserve"> to know whether to apply TAG1 or TAG2 for </w:t>
      </w:r>
      <w:r w:rsidR="00F13900">
        <w:t>the RA</w:t>
      </w:r>
      <w:r>
        <w:t>, in</w:t>
      </w:r>
      <w:r w:rsidR="005E4A3C">
        <w:t xml:space="preserve"> </w:t>
      </w:r>
      <w:r>
        <w:t xml:space="preserve">order to apply </w:t>
      </w:r>
      <w:r w:rsidR="00F13900">
        <w:t xml:space="preserve">the corresponding </w:t>
      </w:r>
      <w:r>
        <w:t>N</w:t>
      </w:r>
      <w:r>
        <w:rPr>
          <w:vertAlign w:val="subscript"/>
        </w:rPr>
        <w:t xml:space="preserve">TA, offset </w:t>
      </w:r>
      <w:r>
        <w:t>for PRACH preamble transmission. This is for both intra</w:t>
      </w:r>
      <w:r w:rsidR="005E4A3C">
        <w:t>-</w:t>
      </w:r>
      <w:r>
        <w:t>cell and inter</w:t>
      </w:r>
      <w:r w:rsidR="005E4A3C">
        <w:t>-</w:t>
      </w:r>
      <w:r>
        <w:t>cell scenario.</w:t>
      </w:r>
      <w:r w:rsidR="0099244C">
        <w:t xml:space="preserve"> </w:t>
      </w:r>
      <w:r>
        <w:t>In the inter</w:t>
      </w:r>
      <w:r w:rsidR="0099244C">
        <w:t>-</w:t>
      </w:r>
      <w:r>
        <w:t xml:space="preserve">cell scenario, RACH </w:t>
      </w:r>
      <w:r w:rsidR="00F13900">
        <w:t>resource/configuration</w:t>
      </w:r>
      <w:r>
        <w:t xml:space="preserve"> is different for </w:t>
      </w:r>
      <w:r w:rsidR="00F13900">
        <w:t>the serving cell and the additional cell with different PCI</w:t>
      </w:r>
      <w:r>
        <w:t>. In</w:t>
      </w:r>
      <w:r w:rsidR="0099244C">
        <w:t xml:space="preserve"> </w:t>
      </w:r>
      <w:r>
        <w:t>order to apply appropriate RACH</w:t>
      </w:r>
      <w:r w:rsidR="00F13900">
        <w:t xml:space="preserve"> resource/configuration, </w:t>
      </w:r>
      <w:r>
        <w:t xml:space="preserve">UE </w:t>
      </w:r>
      <w:r w:rsidR="000C1886">
        <w:t xml:space="preserve">also </w:t>
      </w:r>
      <w:r>
        <w:t xml:space="preserve">needs to know </w:t>
      </w:r>
      <w:r w:rsidR="00F13900">
        <w:t xml:space="preserve">which </w:t>
      </w:r>
      <w:r>
        <w:t xml:space="preserve">TAG1/TAG2 (or TRP1/TRP2) </w:t>
      </w:r>
      <w:r w:rsidR="00D46231">
        <w:t xml:space="preserve">is applied </w:t>
      </w:r>
      <w:r>
        <w:t>for PRACH preamble transmission.</w:t>
      </w:r>
      <w:r w:rsidR="0099244C">
        <w:t xml:space="preserve"> </w:t>
      </w:r>
    </w:p>
    <w:p w14:paraId="726A7129" w14:textId="48A57A46" w:rsidR="0099244C" w:rsidRPr="00DC1AFC" w:rsidRDefault="0099244C" w:rsidP="004B3474">
      <w:pPr>
        <w:overflowPunct/>
        <w:autoSpaceDE/>
        <w:autoSpaceDN/>
        <w:adjustRightInd/>
        <w:spacing w:after="0" w:line="240" w:lineRule="auto"/>
        <w:jc w:val="left"/>
        <w:rPr>
          <w:rFonts w:cs="Arial"/>
          <w:b/>
          <w:bCs/>
        </w:rPr>
      </w:pPr>
      <w:r>
        <w:rPr>
          <w:rFonts w:cs="Arial"/>
          <w:b/>
          <w:bCs/>
        </w:rPr>
        <w:t>Q</w:t>
      </w:r>
      <w:r w:rsidR="002C5D03">
        <w:rPr>
          <w:rFonts w:eastAsia="SimSun" w:cs="Arial"/>
          <w:b/>
          <w:bCs/>
        </w:rPr>
        <w:t>6</w:t>
      </w:r>
      <w:r>
        <w:rPr>
          <w:rFonts w:cs="Arial"/>
          <w:b/>
          <w:bCs/>
        </w:rPr>
        <w:t xml:space="preserve">) Do you agree that </w:t>
      </w:r>
      <w:r w:rsidR="00BA3FE1">
        <w:rPr>
          <w:rFonts w:cs="Arial"/>
          <w:b/>
          <w:bCs/>
        </w:rPr>
        <w:t>for both UE initiated RACH and PDCCH ordered RACH and for both intra-cell and inter-cell scenarios,</w:t>
      </w:r>
      <w:r w:rsidR="00BA3FE1" w:rsidRPr="0099244C">
        <w:t xml:space="preserve"> </w:t>
      </w:r>
      <w:r w:rsidRPr="0099244C">
        <w:rPr>
          <w:rFonts w:cs="Arial"/>
          <w:b/>
          <w:bCs/>
        </w:rPr>
        <w:t>UE h</w:t>
      </w:r>
      <w:r w:rsidR="00BD67D4">
        <w:rPr>
          <w:rFonts w:cs="Arial"/>
          <w:b/>
          <w:bCs/>
        </w:rPr>
        <w:t>as</w:t>
      </w:r>
      <w:r w:rsidRPr="0099244C">
        <w:rPr>
          <w:rFonts w:cs="Arial"/>
          <w:b/>
          <w:bCs/>
        </w:rPr>
        <w:t xml:space="preserve"> to know whether to apply TAG1 or TAG2 for PRACH transmission, in order to apply </w:t>
      </w:r>
      <w:r w:rsidR="005F5FF5">
        <w:rPr>
          <w:rFonts w:cs="Arial"/>
          <w:b/>
          <w:bCs/>
        </w:rPr>
        <w:t xml:space="preserve">the </w:t>
      </w:r>
      <w:r w:rsidRPr="0099244C">
        <w:rPr>
          <w:rFonts w:cs="Arial"/>
          <w:b/>
          <w:bCs/>
        </w:rPr>
        <w:t xml:space="preserve">appropriate </w:t>
      </w:r>
      <w:r>
        <w:t>N</w:t>
      </w:r>
      <w:r>
        <w:rPr>
          <w:vertAlign w:val="subscript"/>
        </w:rPr>
        <w:t>TA, offset</w:t>
      </w:r>
      <w:r w:rsidRPr="0099244C">
        <w:rPr>
          <w:rFonts w:cs="Arial"/>
          <w:b/>
          <w:bCs/>
        </w:rPr>
        <w:t xml:space="preserve"> </w:t>
      </w:r>
      <w:r w:rsidR="007B59BF">
        <w:rPr>
          <w:rFonts w:cs="Arial"/>
          <w:b/>
          <w:bCs/>
        </w:rPr>
        <w:t>and</w:t>
      </w:r>
      <w:r w:rsidR="00DC18F8">
        <w:rPr>
          <w:rFonts w:cs="Arial"/>
          <w:b/>
          <w:bCs/>
        </w:rPr>
        <w:t>/or</w:t>
      </w:r>
      <w:r w:rsidR="007B59BF">
        <w:rPr>
          <w:rFonts w:cs="Arial"/>
          <w:b/>
          <w:bCs/>
        </w:rPr>
        <w:t xml:space="preserve"> </w:t>
      </w:r>
      <w:r w:rsidR="005F5FF5">
        <w:rPr>
          <w:rFonts w:cs="Arial"/>
          <w:b/>
          <w:bCs/>
        </w:rPr>
        <w:t xml:space="preserve">the </w:t>
      </w:r>
      <w:r w:rsidR="007B59BF">
        <w:rPr>
          <w:rFonts w:cs="Arial"/>
          <w:b/>
          <w:bCs/>
        </w:rPr>
        <w:t>RACH resource/configuration</w:t>
      </w:r>
      <w:r>
        <w:rPr>
          <w:rFonts w:cs="Arial"/>
          <w:b/>
          <w:bCs/>
        </w:rPr>
        <w:t>?</w:t>
      </w:r>
    </w:p>
    <w:p w14:paraId="7884317F" w14:textId="77777777" w:rsidR="0099244C" w:rsidRPr="000A53D5" w:rsidRDefault="0099244C" w:rsidP="004B3474">
      <w:pPr>
        <w:overflowPunct/>
        <w:autoSpaceDE/>
        <w:autoSpaceDN/>
        <w:adjustRightInd/>
        <w:spacing w:after="0" w:line="240" w:lineRule="auto"/>
        <w:jc w:val="left"/>
        <w:rPr>
          <w:rFonts w:cs="Times"/>
        </w:rPr>
      </w:pPr>
    </w:p>
    <w:tbl>
      <w:tblPr>
        <w:tblStyle w:val="af6"/>
        <w:tblW w:w="9713" w:type="dxa"/>
        <w:tblLayout w:type="fixed"/>
        <w:tblLook w:val="04A0" w:firstRow="1" w:lastRow="0" w:firstColumn="1" w:lastColumn="0" w:noHBand="0" w:noVBand="1"/>
      </w:tblPr>
      <w:tblGrid>
        <w:gridCol w:w="1317"/>
        <w:gridCol w:w="1316"/>
        <w:gridCol w:w="7080"/>
      </w:tblGrid>
      <w:tr w:rsidR="006737E5" w14:paraId="11DCF0BA" w14:textId="77777777" w:rsidTr="00FA69A9">
        <w:tc>
          <w:tcPr>
            <w:tcW w:w="1317" w:type="dxa"/>
            <w:shd w:val="clear" w:color="auto" w:fill="E7E6E6" w:themeFill="background2"/>
          </w:tcPr>
          <w:p w14:paraId="40E9C8B6" w14:textId="77777777" w:rsidR="006737E5" w:rsidRDefault="006737E5" w:rsidP="004B3474">
            <w:pPr>
              <w:jc w:val="left"/>
              <w:rPr>
                <w:b/>
                <w:lang w:eastAsia="sv-SE"/>
              </w:rPr>
            </w:pPr>
            <w:r>
              <w:rPr>
                <w:b/>
                <w:lang w:eastAsia="sv-SE"/>
              </w:rPr>
              <w:t>Company</w:t>
            </w:r>
          </w:p>
        </w:tc>
        <w:tc>
          <w:tcPr>
            <w:tcW w:w="1316" w:type="dxa"/>
            <w:shd w:val="clear" w:color="auto" w:fill="E7E6E6" w:themeFill="background2"/>
          </w:tcPr>
          <w:p w14:paraId="63C5C9AD" w14:textId="77777777" w:rsidR="006737E5" w:rsidRDefault="006737E5" w:rsidP="004B3474">
            <w:pPr>
              <w:jc w:val="left"/>
              <w:rPr>
                <w:rFonts w:eastAsiaTheme="minorEastAsia"/>
                <w:b/>
              </w:rPr>
            </w:pPr>
            <w:r>
              <w:rPr>
                <w:rFonts w:eastAsiaTheme="minorEastAsia"/>
                <w:b/>
              </w:rPr>
              <w:t>Yes/No</w:t>
            </w:r>
          </w:p>
        </w:tc>
        <w:tc>
          <w:tcPr>
            <w:tcW w:w="7080" w:type="dxa"/>
            <w:shd w:val="clear" w:color="auto" w:fill="E7E6E6" w:themeFill="background2"/>
          </w:tcPr>
          <w:p w14:paraId="35D6F0B4" w14:textId="77777777" w:rsidR="006737E5" w:rsidRDefault="006737E5" w:rsidP="004B3474">
            <w:pPr>
              <w:jc w:val="left"/>
              <w:rPr>
                <w:b/>
                <w:i/>
                <w:iCs/>
                <w:lang w:eastAsia="sv-SE"/>
              </w:rPr>
            </w:pPr>
            <w:r>
              <w:rPr>
                <w:b/>
                <w:lang w:eastAsia="sv-SE"/>
              </w:rPr>
              <w:t xml:space="preserve">Comments </w:t>
            </w:r>
          </w:p>
        </w:tc>
      </w:tr>
      <w:tr w:rsidR="006737E5" w14:paraId="49C0E2B9" w14:textId="77777777" w:rsidTr="00FA69A9">
        <w:tc>
          <w:tcPr>
            <w:tcW w:w="1317" w:type="dxa"/>
          </w:tcPr>
          <w:p w14:paraId="640BC00C" w14:textId="0DCB08AF" w:rsidR="006737E5" w:rsidRPr="00AA00CC" w:rsidRDefault="00AA00CC" w:rsidP="004B3474">
            <w:pPr>
              <w:jc w:val="left"/>
              <w:rPr>
                <w:rFonts w:eastAsia="Yu Mincho"/>
              </w:rPr>
            </w:pPr>
            <w:proofErr w:type="spellStart"/>
            <w:r>
              <w:rPr>
                <w:rFonts w:eastAsia="Yu Mincho" w:hint="eastAsia"/>
              </w:rPr>
              <w:t>D</w:t>
            </w:r>
            <w:r>
              <w:rPr>
                <w:rFonts w:eastAsia="Yu Mincho"/>
              </w:rPr>
              <w:t>ocomo</w:t>
            </w:r>
            <w:proofErr w:type="spellEnd"/>
          </w:p>
        </w:tc>
        <w:tc>
          <w:tcPr>
            <w:tcW w:w="1316" w:type="dxa"/>
          </w:tcPr>
          <w:p w14:paraId="31D37A35" w14:textId="1A44D89E" w:rsidR="006737E5" w:rsidRPr="0066269F" w:rsidRDefault="0066269F" w:rsidP="004B3474">
            <w:pPr>
              <w:jc w:val="left"/>
              <w:rPr>
                <w:rFonts w:eastAsia="Yu Mincho"/>
              </w:rPr>
            </w:pPr>
            <w:r>
              <w:rPr>
                <w:rFonts w:eastAsia="Yu Mincho" w:hint="eastAsia"/>
              </w:rPr>
              <w:t>P</w:t>
            </w:r>
            <w:r>
              <w:rPr>
                <w:rFonts w:eastAsia="Yu Mincho"/>
              </w:rPr>
              <w:t>artially</w:t>
            </w:r>
          </w:p>
        </w:tc>
        <w:tc>
          <w:tcPr>
            <w:tcW w:w="7080" w:type="dxa"/>
          </w:tcPr>
          <w:p w14:paraId="57C72FC6" w14:textId="10C42398" w:rsidR="006737E5" w:rsidRDefault="0066269F" w:rsidP="004B3474">
            <w:pPr>
              <w:jc w:val="left"/>
              <w:rPr>
                <w:rFonts w:eastAsia="Yu Mincho"/>
              </w:rPr>
            </w:pPr>
            <w:proofErr w:type="gramStart"/>
            <w:r>
              <w:rPr>
                <w:rFonts w:eastAsia="Yu Mincho"/>
              </w:rPr>
              <w:t>Yes</w:t>
            </w:r>
            <w:proofErr w:type="gramEnd"/>
            <w:r>
              <w:rPr>
                <w:rFonts w:eastAsia="Yu Mincho"/>
              </w:rPr>
              <w:t xml:space="preserve"> for intra-cell case, but no for inter-cell case. Our understanding is following</w:t>
            </w:r>
            <w:r w:rsidR="0087055E">
              <w:rPr>
                <w:rFonts w:eastAsia="Yu Mincho"/>
              </w:rPr>
              <w:t xml:space="preserve">. We can address the </w:t>
            </w:r>
            <w:r w:rsidR="0087055E" w:rsidRPr="0087055E">
              <w:rPr>
                <w:rFonts w:eastAsia="Yu Mincho"/>
                <w:color w:val="FF0000"/>
              </w:rPr>
              <w:t>FFS</w:t>
            </w:r>
            <w:r w:rsidR="0087055E">
              <w:rPr>
                <w:rFonts w:eastAsia="Yu Mincho"/>
              </w:rPr>
              <w:t xml:space="preserve"> in Q7.</w:t>
            </w:r>
          </w:p>
          <w:p w14:paraId="5209F75B" w14:textId="3AE67B28" w:rsidR="0066269F" w:rsidRDefault="0066269F" w:rsidP="004B3474">
            <w:pPr>
              <w:jc w:val="left"/>
              <w:rPr>
                <w:rFonts w:eastAsia="Yu Mincho"/>
              </w:rPr>
            </w:pPr>
            <w:r w:rsidRPr="0066269F">
              <w:rPr>
                <w:rFonts w:eastAsia="Yu Mincho"/>
              </w:rPr>
              <w:t xml:space="preserve">1) </w:t>
            </w:r>
            <w:r w:rsidR="0087055E">
              <w:rPr>
                <w:rFonts w:eastAsia="Yu Mincho"/>
              </w:rPr>
              <w:t>I</w:t>
            </w:r>
            <w:r w:rsidRPr="0066269F">
              <w:rPr>
                <w:rFonts w:eastAsia="Yu Mincho"/>
              </w:rPr>
              <w:t>ntra-cell multi-TRP case;</w:t>
            </w:r>
            <w:r>
              <w:rPr>
                <w:rFonts w:eastAsia="Yu Mincho"/>
              </w:rPr>
              <w:br/>
            </w:r>
            <w:r w:rsidRPr="0066269F">
              <w:rPr>
                <w:rFonts w:eastAsia="Yu Mincho"/>
              </w:rPr>
              <w:t xml:space="preserve">    2) PDCCH order CFRA;</w:t>
            </w:r>
            <w:r w:rsidR="0087055E">
              <w:rPr>
                <w:rFonts w:eastAsia="Yu Mincho"/>
              </w:rPr>
              <w:br/>
            </w:r>
            <w:r w:rsidR="0087055E" w:rsidRPr="0066269F">
              <w:rPr>
                <w:rFonts w:eastAsia="Yu Mincho"/>
              </w:rPr>
              <w:t xml:space="preserve">        3) 4-step RACH;</w:t>
            </w:r>
            <w:r w:rsidR="0087055E">
              <w:rPr>
                <w:rFonts w:eastAsia="Yu Mincho"/>
              </w:rPr>
              <w:br/>
            </w:r>
            <w:r w:rsidR="0087055E" w:rsidRPr="0066269F">
              <w:rPr>
                <w:rFonts w:eastAsia="Yu Mincho"/>
              </w:rPr>
              <w:t xml:space="preserve">            4) RAN1 FFS: how to indicate TAG ID (RAN1#11</w:t>
            </w:r>
            <w:r w:rsidR="0087055E">
              <w:rPr>
                <w:rFonts w:eastAsia="Yu Mincho"/>
              </w:rPr>
              <w:t>3 [1]</w:t>
            </w:r>
            <w:r w:rsidR="0087055E" w:rsidRPr="0066269F">
              <w:rPr>
                <w:rFonts w:eastAsia="Yu Mincho"/>
              </w:rPr>
              <w:t>).</w:t>
            </w:r>
            <w:r w:rsidR="0087055E">
              <w:rPr>
                <w:rFonts w:eastAsia="Yu Mincho"/>
              </w:rPr>
              <w:br/>
            </w:r>
            <w:r w:rsidR="0087055E" w:rsidRPr="0066269F">
              <w:rPr>
                <w:rFonts w:eastAsia="Yu Mincho"/>
              </w:rPr>
              <w:t xml:space="preserve">        3) 2-step RACH;</w:t>
            </w:r>
            <w:r w:rsidR="0087055E">
              <w:rPr>
                <w:rFonts w:eastAsia="Yu Mincho"/>
              </w:rPr>
              <w:br/>
            </w:r>
            <w:r w:rsidR="0087055E" w:rsidRPr="0066269F">
              <w:rPr>
                <w:rFonts w:eastAsia="Yu Mincho"/>
              </w:rPr>
              <w:t xml:space="preserve">            4) How to indicate TAG ID by Absolute TAC MAC CE is up to RAN2.</w:t>
            </w:r>
            <w:r>
              <w:rPr>
                <w:rFonts w:eastAsia="Yu Mincho"/>
              </w:rPr>
              <w:br/>
            </w:r>
            <w:r w:rsidRPr="0066269F">
              <w:rPr>
                <w:rFonts w:eastAsia="Yu Mincho"/>
              </w:rPr>
              <w:t xml:space="preserve">    2) Else (i.e., if CBRA);</w:t>
            </w:r>
            <w:r>
              <w:rPr>
                <w:rFonts w:eastAsia="Yu Mincho"/>
              </w:rPr>
              <w:br/>
            </w:r>
            <w:r w:rsidRPr="0066269F">
              <w:rPr>
                <w:rFonts w:eastAsia="Yu Mincho"/>
              </w:rPr>
              <w:t xml:space="preserve">        3) 4-step RACH;</w:t>
            </w:r>
            <w:r>
              <w:rPr>
                <w:rFonts w:eastAsia="Yu Mincho"/>
              </w:rPr>
              <w:br/>
            </w:r>
            <w:r w:rsidRPr="0066269F">
              <w:rPr>
                <w:rFonts w:eastAsia="Yu Mincho"/>
              </w:rPr>
              <w:t xml:space="preserve">            4) </w:t>
            </w:r>
            <w:r w:rsidRPr="0087055E">
              <w:rPr>
                <w:rFonts w:eastAsia="Yu Mincho"/>
                <w:color w:val="FF0000"/>
              </w:rPr>
              <w:t>Seems not clear (FFS).</w:t>
            </w:r>
            <w:r>
              <w:rPr>
                <w:rFonts w:eastAsia="Yu Mincho"/>
              </w:rPr>
              <w:br/>
            </w:r>
            <w:r w:rsidRPr="0066269F">
              <w:rPr>
                <w:rFonts w:eastAsia="Yu Mincho"/>
              </w:rPr>
              <w:t xml:space="preserve">        3) 2-step RACH;</w:t>
            </w:r>
            <w:r>
              <w:rPr>
                <w:rFonts w:eastAsia="Yu Mincho"/>
              </w:rPr>
              <w:br/>
            </w:r>
            <w:r w:rsidRPr="0066269F">
              <w:rPr>
                <w:rFonts w:eastAsia="Yu Mincho"/>
              </w:rPr>
              <w:t xml:space="preserve">            4) How to indicate TAG ID by Absolute TAC MAC CE is up to RAN2.</w:t>
            </w:r>
            <w:r w:rsidR="00DC015C">
              <w:rPr>
                <w:rFonts w:eastAsia="Yu Mincho"/>
              </w:rPr>
              <w:br/>
            </w:r>
            <w:r w:rsidRPr="0066269F">
              <w:rPr>
                <w:rFonts w:eastAsia="Yu Mincho"/>
              </w:rPr>
              <w:t>1) Else (i.e., inter-cell multi-TRP case);</w:t>
            </w:r>
            <w:r>
              <w:rPr>
                <w:rFonts w:eastAsia="Yu Mincho"/>
              </w:rPr>
              <w:br/>
            </w:r>
            <w:r w:rsidRPr="0066269F">
              <w:rPr>
                <w:rFonts w:eastAsia="Yu Mincho"/>
              </w:rPr>
              <w:t xml:space="preserve">    2) PDCCH order CFRA;</w:t>
            </w:r>
            <w:r>
              <w:rPr>
                <w:rFonts w:eastAsia="Yu Mincho"/>
              </w:rPr>
              <w:br/>
            </w:r>
            <w:r w:rsidRPr="0066269F">
              <w:rPr>
                <w:rFonts w:eastAsia="Yu Mincho"/>
              </w:rPr>
              <w:t xml:space="preserve">        3) RAN1 agreed that </w:t>
            </w:r>
            <w:proofErr w:type="spellStart"/>
            <w:r w:rsidRPr="0066269F">
              <w:rPr>
                <w:rFonts w:eastAsia="Yu Mincho"/>
              </w:rPr>
              <w:t>gNB</w:t>
            </w:r>
            <w:proofErr w:type="spellEnd"/>
            <w:r w:rsidRPr="0066269F">
              <w:rPr>
                <w:rFonts w:eastAsia="Yu Mincho"/>
              </w:rPr>
              <w:t xml:space="preserve"> indicates which PRACH configuration shall be used via PDCCH order (in RAN1#112bis-e</w:t>
            </w:r>
            <w:r>
              <w:rPr>
                <w:rFonts w:eastAsia="Yu Mincho"/>
              </w:rPr>
              <w:t xml:space="preserve"> [2]</w:t>
            </w:r>
            <w:r w:rsidRPr="0066269F">
              <w:rPr>
                <w:rFonts w:eastAsia="Yu Mincho"/>
              </w:rPr>
              <w:t>).</w:t>
            </w:r>
            <w:r>
              <w:rPr>
                <w:rFonts w:eastAsia="Yu Mincho"/>
              </w:rPr>
              <w:br/>
            </w:r>
            <w:r w:rsidRPr="0066269F">
              <w:rPr>
                <w:rFonts w:eastAsia="Yu Mincho"/>
              </w:rPr>
              <w:t xml:space="preserve">    2) Else (i.e., CBRA);</w:t>
            </w:r>
            <w:r>
              <w:rPr>
                <w:rFonts w:eastAsia="Yu Mincho"/>
              </w:rPr>
              <w:br/>
            </w:r>
            <w:r w:rsidRPr="0066269F">
              <w:rPr>
                <w:rFonts w:eastAsia="Yu Mincho"/>
              </w:rPr>
              <w:t xml:space="preserve">        3) </w:t>
            </w:r>
            <w:r w:rsidR="0087055E">
              <w:rPr>
                <w:rFonts w:eastAsia="Yu Mincho"/>
              </w:rPr>
              <w:t>No enhancement is needed? Please correct me if I misunderstand.</w:t>
            </w:r>
          </w:p>
          <w:tbl>
            <w:tblPr>
              <w:tblStyle w:val="af6"/>
              <w:tblW w:w="0" w:type="auto"/>
              <w:tblLayout w:type="fixed"/>
              <w:tblLook w:val="04A0" w:firstRow="1" w:lastRow="0" w:firstColumn="1" w:lastColumn="0" w:noHBand="0" w:noVBand="1"/>
            </w:tblPr>
            <w:tblGrid>
              <w:gridCol w:w="6854"/>
            </w:tblGrid>
            <w:tr w:rsidR="0066269F" w14:paraId="52873C43" w14:textId="77777777" w:rsidTr="0066269F">
              <w:tc>
                <w:tcPr>
                  <w:tcW w:w="6854" w:type="dxa"/>
                </w:tcPr>
                <w:p w14:paraId="7EC84D6D" w14:textId="3CD11ACD" w:rsidR="0066269F" w:rsidRDefault="0066269F" w:rsidP="0066269F">
                  <w:pPr>
                    <w:overflowPunct/>
                    <w:autoSpaceDE/>
                    <w:autoSpaceDN/>
                    <w:adjustRightInd/>
                    <w:spacing w:after="0" w:line="240" w:lineRule="auto"/>
                    <w:ind w:left="540"/>
                    <w:jc w:val="left"/>
                    <w:rPr>
                      <w:rFonts w:ascii="Times" w:eastAsia="Yu Gothic" w:hAnsi="Times" w:cs="Times"/>
                    </w:rPr>
                  </w:pPr>
                  <w:r>
                    <w:rPr>
                      <w:rFonts w:ascii="Times" w:eastAsia="Yu Gothic" w:hAnsi="Times" w:cs="Times" w:hint="eastAsia"/>
                    </w:rPr>
                    <w:t>[</w:t>
                  </w:r>
                  <w:r>
                    <w:rPr>
                      <w:rFonts w:ascii="Times" w:eastAsia="Yu Gothic" w:hAnsi="Times" w:cs="Times"/>
                    </w:rPr>
                    <w:t>1] (RAN1#113)</w:t>
                  </w:r>
                </w:p>
                <w:p w14:paraId="309A08AF" w14:textId="77777777" w:rsidR="0066269F" w:rsidRDefault="0066269F" w:rsidP="0066269F">
                  <w:pPr>
                    <w:overflowPunct/>
                    <w:autoSpaceDE/>
                    <w:autoSpaceDN/>
                    <w:adjustRightInd/>
                    <w:spacing w:after="0" w:line="240" w:lineRule="auto"/>
                    <w:ind w:left="540"/>
                    <w:jc w:val="left"/>
                    <w:rPr>
                      <w:rFonts w:ascii="Times" w:eastAsia="Yu Gothic" w:hAnsi="Times" w:cs="Times"/>
                    </w:rPr>
                  </w:pPr>
                </w:p>
                <w:p w14:paraId="6D4852BC"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ghlight w:val="green"/>
                    </w:rPr>
                    <w:t>Agreement</w:t>
                  </w:r>
                </w:p>
                <w:p w14:paraId="0A9AF72D"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i/>
                      <w:iCs/>
                    </w:rPr>
                    <w:t>For intra-cell multi-DCI based Multi-TRP operation with two TA enhancement, down-select one of the following alternatives:</w:t>
                  </w:r>
                </w:p>
                <w:p w14:paraId="76093D01" w14:textId="77777777" w:rsidR="0066269F" w:rsidRPr="0066269F" w:rsidRDefault="0066269F" w:rsidP="00873901">
                  <w:pPr>
                    <w:numPr>
                      <w:ilvl w:val="0"/>
                      <w:numId w:val="21"/>
                    </w:numPr>
                    <w:overflowPunct/>
                    <w:autoSpaceDE/>
                    <w:autoSpaceDN/>
                    <w:adjustRightInd/>
                    <w:spacing w:after="0" w:line="240" w:lineRule="auto"/>
                    <w:jc w:val="left"/>
                    <w:textAlignment w:val="center"/>
                    <w:rPr>
                      <w:rFonts w:ascii="Yu Gothic" w:eastAsia="Yu Gothic" w:hAnsi="Yu Gothic" w:cs="MS PGothic"/>
                      <w:sz w:val="22"/>
                      <w:szCs w:val="22"/>
                    </w:rPr>
                  </w:pPr>
                  <w:r w:rsidRPr="0066269F">
                    <w:rPr>
                      <w:rFonts w:ascii="Times New Roman" w:eastAsia="Yu Gothic" w:hAnsi="Times New Roman"/>
                      <w:i/>
                      <w:iCs/>
                    </w:rPr>
                    <w:lastRenderedPageBreak/>
                    <w:t>Alt 1: indicate TAG ID as part of TA command in RAR</w:t>
                  </w:r>
                </w:p>
                <w:p w14:paraId="2064B52D" w14:textId="533E05C0" w:rsidR="0066269F" w:rsidRPr="0066269F" w:rsidRDefault="0066269F" w:rsidP="00873901">
                  <w:pPr>
                    <w:numPr>
                      <w:ilvl w:val="0"/>
                      <w:numId w:val="21"/>
                    </w:numPr>
                    <w:overflowPunct/>
                    <w:autoSpaceDE/>
                    <w:autoSpaceDN/>
                    <w:adjustRightInd/>
                    <w:spacing w:line="240" w:lineRule="auto"/>
                    <w:jc w:val="left"/>
                    <w:textAlignment w:val="center"/>
                    <w:rPr>
                      <w:rFonts w:ascii="Yu Gothic" w:eastAsia="Yu Gothic" w:hAnsi="Yu Gothic" w:cs="MS PGothic"/>
                      <w:sz w:val="22"/>
                      <w:szCs w:val="22"/>
                    </w:rPr>
                  </w:pPr>
                  <w:r w:rsidRPr="0066269F">
                    <w:rPr>
                      <w:rFonts w:ascii="Times New Roman" w:eastAsia="Yu Gothic" w:hAnsi="Times New Roman"/>
                      <w:i/>
                      <w:iCs/>
                    </w:rPr>
                    <w:t>Alt 3: divide SSBs into two groups, one for each TRP. If a SSB associated to a RACH procedure belongs to the nth group (n=1,2), then the TA obtained via the RACH procedure corresponds to the nth TRP.</w:t>
                  </w:r>
                </w:p>
              </w:tc>
            </w:tr>
            <w:tr w:rsidR="0066269F" w14:paraId="548D24C0" w14:textId="77777777" w:rsidTr="0066269F">
              <w:tc>
                <w:tcPr>
                  <w:tcW w:w="6854" w:type="dxa"/>
                </w:tcPr>
                <w:p w14:paraId="0FB526A0" w14:textId="05B01C8A" w:rsid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nt="eastAsia"/>
                    </w:rPr>
                    <w:lastRenderedPageBreak/>
                    <w:t>[</w:t>
                  </w:r>
                  <w:r>
                    <w:rPr>
                      <w:rFonts w:ascii="Times" w:eastAsia="Yu Gothic" w:hAnsi="Times" w:cs="Times"/>
                    </w:rPr>
                    <w:t>2</w:t>
                  </w:r>
                  <w:r w:rsidRPr="0066269F">
                    <w:rPr>
                      <w:rFonts w:ascii="Times" w:eastAsia="Yu Gothic" w:hAnsi="Times" w:cs="Times"/>
                    </w:rPr>
                    <w:t xml:space="preserve">] </w:t>
                  </w:r>
                  <w:r>
                    <w:rPr>
                      <w:rFonts w:ascii="Times" w:eastAsia="Yu Gothic" w:hAnsi="Times" w:cs="Times"/>
                    </w:rPr>
                    <w:t>(</w:t>
                  </w:r>
                  <w:r w:rsidRPr="0066269F">
                    <w:rPr>
                      <w:rFonts w:ascii="Times" w:eastAsia="Yu Gothic" w:hAnsi="Times" w:cs="Times"/>
                    </w:rPr>
                    <w:t>RAN1#112bis-e</w:t>
                  </w:r>
                  <w:r>
                    <w:rPr>
                      <w:rFonts w:ascii="Times" w:eastAsia="Yu Gothic" w:hAnsi="Times" w:cs="Times"/>
                    </w:rPr>
                    <w:t>)</w:t>
                  </w:r>
                </w:p>
                <w:p w14:paraId="4AA037BC" w14:textId="77777777" w:rsidR="0066269F" w:rsidRDefault="0066269F" w:rsidP="0066269F">
                  <w:pPr>
                    <w:overflowPunct/>
                    <w:autoSpaceDE/>
                    <w:autoSpaceDN/>
                    <w:adjustRightInd/>
                    <w:spacing w:after="0" w:line="240" w:lineRule="auto"/>
                    <w:ind w:left="540"/>
                    <w:jc w:val="left"/>
                    <w:rPr>
                      <w:rFonts w:ascii="Times" w:eastAsia="Yu Gothic" w:hAnsi="Times" w:cs="Times"/>
                      <w:highlight w:val="green"/>
                    </w:rPr>
                  </w:pPr>
                </w:p>
                <w:p w14:paraId="2546CCA4" w14:textId="3BFDB929" w:rsidR="0066269F" w:rsidRPr="0066269F" w:rsidRDefault="0066269F" w:rsidP="0066269F">
                  <w:pPr>
                    <w:overflowPunct/>
                    <w:autoSpaceDE/>
                    <w:autoSpaceDN/>
                    <w:adjustRightInd/>
                    <w:spacing w:after="0" w:line="240" w:lineRule="auto"/>
                    <w:ind w:left="540"/>
                    <w:jc w:val="left"/>
                    <w:rPr>
                      <w:rFonts w:ascii="Times" w:eastAsia="Yu Gothic" w:hAnsi="Times" w:cs="Times"/>
                    </w:rPr>
                  </w:pPr>
                  <w:r w:rsidRPr="0066269F">
                    <w:rPr>
                      <w:rFonts w:ascii="Times" w:eastAsia="Yu Gothic" w:hAnsi="Times" w:cs="Times"/>
                      <w:highlight w:val="green"/>
                    </w:rPr>
                    <w:t>Agreement</w:t>
                  </w:r>
                </w:p>
                <w:p w14:paraId="28257377" w14:textId="77777777" w:rsidR="0066269F" w:rsidRPr="0066269F" w:rsidRDefault="0066269F" w:rsidP="0066269F">
                  <w:pPr>
                    <w:overflowPunct/>
                    <w:autoSpaceDE/>
                    <w:autoSpaceDN/>
                    <w:adjustRightInd/>
                    <w:spacing w:after="0" w:line="240" w:lineRule="auto"/>
                    <w:ind w:left="540"/>
                    <w:jc w:val="left"/>
                    <w:rPr>
                      <w:rFonts w:ascii="Times" w:eastAsia="Yu Gothic" w:hAnsi="Times" w:cs="Times"/>
                      <w:lang w:val="en-CA"/>
                    </w:rPr>
                  </w:pPr>
                  <w:r w:rsidRPr="0066269F">
                    <w:rPr>
                      <w:rFonts w:ascii="Times" w:eastAsia="Yu Gothic" w:hAnsi="Times" w:cs="Times"/>
                      <w:i/>
                      <w:iCs/>
                      <w:lang w:val="en-CA"/>
                    </w:rPr>
                    <w:t xml:space="preserve">For </w:t>
                  </w:r>
                  <w:proofErr w:type="spellStart"/>
                  <w:r w:rsidRPr="0066269F">
                    <w:rPr>
                      <w:rFonts w:ascii="Times" w:eastAsia="Yu Gothic" w:hAnsi="Times" w:cs="Times"/>
                      <w:i/>
                      <w:iCs/>
                      <w:lang w:val="en-CA"/>
                    </w:rPr>
                    <w:t>intercell</w:t>
                  </w:r>
                  <w:proofErr w:type="spellEnd"/>
                  <w:r w:rsidRPr="0066269F">
                    <w:rPr>
                      <w:rFonts w:ascii="Times" w:eastAsia="Yu Gothic" w:hAnsi="Times" w:cs="Times"/>
                      <w:i/>
                      <w:iCs/>
                      <w:lang w:val="en-CA"/>
                    </w:rPr>
                    <w:t xml:space="preserve"> multi-DCI based Multi-TRP operation with two TA enhancement, support indication of which PRACH configuration to be used in the RACH procedure in the PDCCH order.</w:t>
                  </w:r>
                </w:p>
                <w:p w14:paraId="3FCB6570" w14:textId="77777777" w:rsidR="0066269F" w:rsidRPr="0066269F" w:rsidRDefault="0066269F" w:rsidP="00873901">
                  <w:pPr>
                    <w:numPr>
                      <w:ilvl w:val="0"/>
                      <w:numId w:val="20"/>
                    </w:numPr>
                    <w:overflowPunct/>
                    <w:autoSpaceDE/>
                    <w:autoSpaceDN/>
                    <w:adjustRightInd/>
                    <w:spacing w:after="0" w:line="240" w:lineRule="auto"/>
                    <w:jc w:val="left"/>
                    <w:textAlignment w:val="center"/>
                    <w:rPr>
                      <w:rFonts w:ascii="Yu Gothic" w:eastAsia="Yu Gothic" w:hAnsi="Yu Gothic" w:cs="MS PGothic"/>
                      <w:sz w:val="22"/>
                      <w:szCs w:val="22"/>
                      <w:lang w:val="en-CA"/>
                    </w:rPr>
                  </w:pPr>
                  <w:r w:rsidRPr="0066269F">
                    <w:rPr>
                      <w:rFonts w:ascii="Times New Roman" w:eastAsia="Yu Gothic" w:hAnsi="Times New Roman"/>
                      <w:i/>
                      <w:iCs/>
                      <w:lang w:val="en-CA"/>
                    </w:rPr>
                    <w:t xml:space="preserve">FFS: Whether </w:t>
                  </w:r>
                  <w:proofErr w:type="spellStart"/>
                  <w:r w:rsidRPr="0066269F">
                    <w:rPr>
                      <w:rFonts w:ascii="Times New Roman" w:eastAsia="Yu Gothic" w:hAnsi="Times New Roman"/>
                      <w:i/>
                      <w:iCs/>
                      <w:lang w:val="en-CA"/>
                    </w:rPr>
                    <w:t>additionalPCI</w:t>
                  </w:r>
                  <w:proofErr w:type="spellEnd"/>
                  <w:r w:rsidRPr="0066269F">
                    <w:rPr>
                      <w:rFonts w:ascii="Times New Roman" w:eastAsia="Yu Gothic" w:hAnsi="Times New Roman"/>
                      <w:i/>
                      <w:iCs/>
                      <w:lang w:val="en-CA"/>
                    </w:rPr>
                    <w:t xml:space="preserve"> or a generic identifier is indicated in PDCCH order</w:t>
                  </w:r>
                </w:p>
                <w:p w14:paraId="44E65D11" w14:textId="439165DD" w:rsidR="0066269F" w:rsidRPr="0066269F" w:rsidRDefault="0066269F" w:rsidP="00873901">
                  <w:pPr>
                    <w:numPr>
                      <w:ilvl w:val="0"/>
                      <w:numId w:val="20"/>
                    </w:numPr>
                    <w:overflowPunct/>
                    <w:autoSpaceDE/>
                    <w:autoSpaceDN/>
                    <w:adjustRightInd/>
                    <w:spacing w:line="240" w:lineRule="auto"/>
                    <w:jc w:val="left"/>
                    <w:textAlignment w:val="center"/>
                    <w:rPr>
                      <w:rFonts w:ascii="Yu Gothic" w:eastAsia="Yu Gothic" w:hAnsi="Yu Gothic" w:cs="MS PGothic"/>
                      <w:sz w:val="22"/>
                      <w:szCs w:val="22"/>
                      <w:lang w:val="en-CA"/>
                    </w:rPr>
                  </w:pPr>
                  <w:r w:rsidRPr="0066269F">
                    <w:rPr>
                      <w:rFonts w:ascii="Times New Roman" w:eastAsia="Yu Gothic" w:hAnsi="Times New Roman"/>
                      <w:i/>
                      <w:iCs/>
                      <w:lang w:val="en-CA"/>
                    </w:rPr>
                    <w:t xml:space="preserve">FFS: The detail of the indication in PDCCH order in terms of whether to support PRACH triggered for inactive </w:t>
                  </w:r>
                  <w:proofErr w:type="spellStart"/>
                  <w:r w:rsidRPr="0066269F">
                    <w:rPr>
                      <w:rFonts w:ascii="Times New Roman" w:eastAsia="Yu Gothic" w:hAnsi="Times New Roman"/>
                      <w:i/>
                      <w:iCs/>
                      <w:lang w:val="en-CA"/>
                    </w:rPr>
                    <w:t>additionalPCI</w:t>
                  </w:r>
                  <w:proofErr w:type="spellEnd"/>
                  <w:r w:rsidRPr="0066269F">
                    <w:rPr>
                      <w:rFonts w:ascii="Times New Roman" w:eastAsia="Yu Gothic" w:hAnsi="Times New Roman"/>
                      <w:i/>
                      <w:iCs/>
                      <w:lang w:val="en-CA"/>
                    </w:rPr>
                    <w:t>.</w:t>
                  </w:r>
                </w:p>
              </w:tc>
            </w:tr>
          </w:tbl>
          <w:p w14:paraId="190401AC" w14:textId="636333C6" w:rsidR="0066269F" w:rsidRPr="0066269F" w:rsidRDefault="0066269F" w:rsidP="004B3474">
            <w:pPr>
              <w:jc w:val="left"/>
              <w:rPr>
                <w:rFonts w:eastAsia="Yu Mincho"/>
              </w:rPr>
            </w:pPr>
          </w:p>
        </w:tc>
      </w:tr>
      <w:tr w:rsidR="006737E5" w14:paraId="67A4DC8A" w14:textId="77777777" w:rsidTr="00FA69A9">
        <w:tc>
          <w:tcPr>
            <w:tcW w:w="1317" w:type="dxa"/>
          </w:tcPr>
          <w:p w14:paraId="07C6B8BD" w14:textId="384B03CB" w:rsidR="006737E5" w:rsidRDefault="00EF30F1" w:rsidP="004B3474">
            <w:pPr>
              <w:jc w:val="left"/>
              <w:rPr>
                <w:rFonts w:eastAsiaTheme="minorEastAsia"/>
                <w:lang w:val="en-US" w:eastAsia="zh-CN"/>
              </w:rPr>
            </w:pPr>
            <w:r>
              <w:rPr>
                <w:rFonts w:eastAsiaTheme="minorEastAsia" w:hint="eastAsia"/>
                <w:lang w:val="en-US" w:eastAsia="zh-CN"/>
              </w:rPr>
              <w:lastRenderedPageBreak/>
              <w:t>CATT</w:t>
            </w:r>
          </w:p>
        </w:tc>
        <w:tc>
          <w:tcPr>
            <w:tcW w:w="1316" w:type="dxa"/>
          </w:tcPr>
          <w:p w14:paraId="6DA9E2DB" w14:textId="3D24E143" w:rsidR="00EF30F1" w:rsidRDefault="00EF30F1" w:rsidP="00091F1B">
            <w:pPr>
              <w:jc w:val="left"/>
              <w:rPr>
                <w:rFonts w:eastAsiaTheme="minorEastAsia"/>
                <w:lang w:val="en-US" w:eastAsia="zh-CN"/>
              </w:rPr>
            </w:pPr>
            <w:r>
              <w:rPr>
                <w:rFonts w:eastAsiaTheme="minorEastAsia"/>
                <w:lang w:val="en-US" w:eastAsia="zh-CN"/>
              </w:rPr>
              <w:t>Y</w:t>
            </w:r>
            <w:r>
              <w:rPr>
                <w:rFonts w:eastAsiaTheme="minorEastAsia" w:hint="eastAsia"/>
                <w:lang w:val="en-US" w:eastAsia="zh-CN"/>
              </w:rPr>
              <w:t>es for intra-cell,  no for inter cell</w:t>
            </w:r>
          </w:p>
        </w:tc>
        <w:tc>
          <w:tcPr>
            <w:tcW w:w="7080" w:type="dxa"/>
          </w:tcPr>
          <w:p w14:paraId="54517EBF" w14:textId="6EF43AD1" w:rsidR="00EF30F1" w:rsidRDefault="00EF30F1" w:rsidP="004B3474">
            <w:pPr>
              <w:jc w:val="left"/>
              <w:rPr>
                <w:rFonts w:eastAsiaTheme="minorEastAsia"/>
                <w:lang w:eastAsia="zh-CN"/>
              </w:rPr>
            </w:pPr>
            <w:r w:rsidRPr="00EF30F1">
              <w:rPr>
                <w:rFonts w:eastAsiaTheme="minorEastAsia"/>
                <w:b/>
                <w:lang w:eastAsia="zh-CN"/>
              </w:rPr>
              <w:t>F</w:t>
            </w:r>
            <w:r w:rsidRPr="00EF30F1">
              <w:rPr>
                <w:rFonts w:eastAsiaTheme="minorEastAsia" w:hint="eastAsia"/>
                <w:b/>
                <w:lang w:eastAsia="zh-CN"/>
              </w:rPr>
              <w:t>or inter-cell case</w:t>
            </w:r>
            <w:r>
              <w:rPr>
                <w:rFonts w:eastAsiaTheme="minorEastAsia" w:hint="eastAsia"/>
                <w:lang w:eastAsia="zh-CN"/>
              </w:rPr>
              <w:t xml:space="preserve">: it is obvious that the second </w:t>
            </w:r>
            <w:r>
              <w:t>N</w:t>
            </w:r>
            <w:r>
              <w:rPr>
                <w:vertAlign w:val="subscript"/>
              </w:rPr>
              <w:t xml:space="preserve">TA, </w:t>
            </w:r>
            <w:proofErr w:type="gramStart"/>
            <w:r>
              <w:rPr>
                <w:vertAlign w:val="subscript"/>
              </w:rPr>
              <w:t>offset</w:t>
            </w:r>
            <w:r w:rsidRPr="0099244C">
              <w:rPr>
                <w:rFonts w:cs="Arial"/>
                <w:b/>
                <w:bCs/>
              </w:rPr>
              <w:t xml:space="preserve"> </w:t>
            </w:r>
            <w:r>
              <w:rPr>
                <w:rFonts w:eastAsiaTheme="minorEastAsia" w:cs="Arial" w:hint="eastAsia"/>
                <w:b/>
                <w:bCs/>
                <w:lang w:eastAsia="zh-CN"/>
              </w:rPr>
              <w:t xml:space="preserve"> </w:t>
            </w:r>
            <w:r w:rsidRPr="00EF30F1">
              <w:rPr>
                <w:rFonts w:eastAsiaTheme="minorEastAsia" w:cs="Arial" w:hint="eastAsia"/>
                <w:bCs/>
                <w:lang w:eastAsia="zh-CN"/>
              </w:rPr>
              <w:t>configured</w:t>
            </w:r>
            <w:proofErr w:type="gramEnd"/>
            <w:r w:rsidRPr="00EF30F1">
              <w:rPr>
                <w:rFonts w:eastAsiaTheme="minorEastAsia" w:cs="Arial" w:hint="eastAsia"/>
                <w:bCs/>
                <w:lang w:eastAsia="zh-CN"/>
              </w:rPr>
              <w:t xml:space="preserve"> within the dedicated </w:t>
            </w:r>
            <w:r w:rsidRPr="00EF30F1">
              <w:rPr>
                <w:rFonts w:eastAsiaTheme="minorEastAsia" w:cs="Arial"/>
                <w:bCs/>
                <w:lang w:eastAsia="zh-CN"/>
              </w:rPr>
              <w:t>signalling</w:t>
            </w:r>
            <w:r w:rsidRPr="00EF30F1">
              <w:rPr>
                <w:rFonts w:eastAsiaTheme="minorEastAsia" w:cs="Arial" w:hint="eastAsia"/>
                <w:bCs/>
                <w:lang w:eastAsia="zh-CN"/>
              </w:rPr>
              <w:t xml:space="preserve"> </w:t>
            </w:r>
            <w:r>
              <w:rPr>
                <w:rFonts w:eastAsiaTheme="minorEastAsia" w:hint="eastAsia"/>
                <w:lang w:eastAsia="zh-CN"/>
              </w:rPr>
              <w:t>is for the cell with additional PC</w:t>
            </w:r>
            <w:r w:rsidR="00C65E2D">
              <w:rPr>
                <w:rFonts w:eastAsiaTheme="minorEastAsia" w:hint="eastAsia"/>
                <w:lang w:eastAsia="zh-CN"/>
              </w:rPr>
              <w:t>I</w:t>
            </w:r>
            <w:r w:rsidR="00A71092">
              <w:rPr>
                <w:rFonts w:eastAsiaTheme="minorEastAsia" w:hint="eastAsia"/>
                <w:lang w:eastAsia="zh-CN"/>
              </w:rPr>
              <w:t xml:space="preserve">. </w:t>
            </w:r>
            <w:r>
              <w:rPr>
                <w:rFonts w:eastAsiaTheme="minorEastAsia" w:hint="eastAsia"/>
                <w:lang w:eastAsia="zh-CN"/>
              </w:rPr>
              <w:t xml:space="preserve">And additional RACH configuration shall be configured for the cell with additional PCI. So for UE initiated RACH, it is clear for UE which </w:t>
            </w:r>
            <w:r>
              <w:t>N</w:t>
            </w:r>
            <w:r>
              <w:rPr>
                <w:vertAlign w:val="subscript"/>
              </w:rPr>
              <w:t xml:space="preserve">TA, </w:t>
            </w:r>
            <w:proofErr w:type="gramStart"/>
            <w:r>
              <w:rPr>
                <w:vertAlign w:val="subscript"/>
              </w:rPr>
              <w:t>offset</w:t>
            </w:r>
            <w:r w:rsidRPr="0099244C">
              <w:rPr>
                <w:rFonts w:cs="Arial"/>
                <w:b/>
                <w:bCs/>
              </w:rPr>
              <w:t xml:space="preserve"> </w:t>
            </w:r>
            <w:r>
              <w:rPr>
                <w:rFonts w:eastAsiaTheme="minorEastAsia" w:cs="Arial" w:hint="eastAsia"/>
                <w:b/>
                <w:bCs/>
                <w:lang w:eastAsia="zh-CN"/>
              </w:rPr>
              <w:t xml:space="preserve"> </w:t>
            </w:r>
            <w:r>
              <w:rPr>
                <w:rFonts w:eastAsiaTheme="minorEastAsia" w:hint="eastAsia"/>
                <w:lang w:eastAsia="zh-CN"/>
              </w:rPr>
              <w:t>and</w:t>
            </w:r>
            <w:proofErr w:type="gramEnd"/>
            <w:r>
              <w:rPr>
                <w:rFonts w:eastAsiaTheme="minorEastAsia" w:hint="eastAsia"/>
                <w:lang w:eastAsia="zh-CN"/>
              </w:rPr>
              <w:t xml:space="preserve"> RACH resource should be taken when initiating the RACH toward NW. Besides, since the addition PCI index is included in the PDCCH order, so it is also clear for UE to decide which </w:t>
            </w:r>
            <w:r>
              <w:t>N</w:t>
            </w:r>
            <w:r>
              <w:rPr>
                <w:vertAlign w:val="subscript"/>
              </w:rPr>
              <w:t xml:space="preserve">TA, </w:t>
            </w:r>
            <w:proofErr w:type="gramStart"/>
            <w:r>
              <w:rPr>
                <w:vertAlign w:val="subscript"/>
              </w:rPr>
              <w:t>offset</w:t>
            </w:r>
            <w:r w:rsidRPr="0099244C">
              <w:rPr>
                <w:rFonts w:cs="Arial"/>
                <w:b/>
                <w:bCs/>
              </w:rPr>
              <w:t xml:space="preserve"> </w:t>
            </w:r>
            <w:r>
              <w:rPr>
                <w:rFonts w:eastAsiaTheme="minorEastAsia" w:cs="Arial" w:hint="eastAsia"/>
                <w:b/>
                <w:bCs/>
                <w:lang w:eastAsia="zh-CN"/>
              </w:rPr>
              <w:t xml:space="preserve"> </w:t>
            </w:r>
            <w:r>
              <w:rPr>
                <w:rFonts w:eastAsiaTheme="minorEastAsia" w:hint="eastAsia"/>
                <w:lang w:eastAsia="zh-CN"/>
              </w:rPr>
              <w:t>and</w:t>
            </w:r>
            <w:proofErr w:type="gramEnd"/>
            <w:r>
              <w:rPr>
                <w:rFonts w:eastAsiaTheme="minorEastAsia" w:hint="eastAsia"/>
                <w:lang w:eastAsia="zh-CN"/>
              </w:rPr>
              <w:t xml:space="preserve"> RACH resource </w:t>
            </w:r>
            <w:r>
              <w:rPr>
                <w:rFonts w:eastAsiaTheme="minorEastAsia"/>
                <w:lang w:eastAsia="zh-CN"/>
              </w:rPr>
              <w:t>should</w:t>
            </w:r>
            <w:r>
              <w:rPr>
                <w:rFonts w:eastAsiaTheme="minorEastAsia" w:hint="eastAsia"/>
                <w:lang w:eastAsia="zh-CN"/>
              </w:rPr>
              <w:t xml:space="preserve"> be taken for PDCCH order CFRA.</w:t>
            </w:r>
          </w:p>
          <w:p w14:paraId="6E895243" w14:textId="77777777" w:rsidR="00BF4201" w:rsidRDefault="00BF4201" w:rsidP="00BF4201">
            <w:pPr>
              <w:pStyle w:val="aa"/>
              <w:rPr>
                <w:ins w:id="30" w:author="Samsung" w:date="2023-06-29T11:33:00Z"/>
                <w:rFonts w:eastAsiaTheme="minorEastAsia" w:cs="Arial"/>
                <w:bCs/>
                <w:color w:val="0070C0"/>
                <w:lang w:eastAsia="zh-CN"/>
              </w:rPr>
            </w:pPr>
            <w:ins w:id="31" w:author="Samsung" w:date="2023-06-29T11:33:00Z">
              <w:r>
                <w:rPr>
                  <w:rFonts w:eastAsiaTheme="minorEastAsia"/>
                  <w:color w:val="0070C0"/>
                  <w:lang w:eastAsia="zh-CN"/>
                </w:rPr>
                <w:t xml:space="preserve">[Rapp] </w:t>
              </w:r>
              <w:r w:rsidRPr="0002492E">
                <w:rPr>
                  <w:color w:val="0070C0"/>
                </w:rPr>
                <w:t xml:space="preserve">Do you mean that for UE initiated RACH </w:t>
              </w:r>
              <w:proofErr w:type="spellStart"/>
              <w:r w:rsidRPr="0002492E">
                <w:rPr>
                  <w:color w:val="0070C0"/>
                </w:rPr>
                <w:t>RACH</w:t>
              </w:r>
              <w:proofErr w:type="spellEnd"/>
              <w:r w:rsidRPr="0002492E">
                <w:rPr>
                  <w:color w:val="0070C0"/>
                </w:rPr>
                <w:t xml:space="preserve"> in inter-cell case, UE apply RACH </w:t>
              </w:r>
              <w:proofErr w:type="spellStart"/>
              <w:r w:rsidRPr="0002492E">
                <w:rPr>
                  <w:color w:val="0070C0"/>
                </w:rPr>
                <w:t>config</w:t>
              </w:r>
              <w:proofErr w:type="spellEnd"/>
              <w:r w:rsidRPr="0002492E">
                <w:rPr>
                  <w:color w:val="0070C0"/>
                </w:rPr>
                <w:t xml:space="preserve"> and N</w:t>
              </w:r>
              <w:r w:rsidRPr="0002492E">
                <w:rPr>
                  <w:color w:val="0070C0"/>
                  <w:vertAlign w:val="subscript"/>
                </w:rPr>
                <w:t xml:space="preserve">TA, </w:t>
              </w:r>
              <w:proofErr w:type="gramStart"/>
              <w:r w:rsidRPr="0002492E">
                <w:rPr>
                  <w:color w:val="0070C0"/>
                  <w:vertAlign w:val="subscript"/>
                </w:rPr>
                <w:t>offset</w:t>
              </w:r>
              <w:r w:rsidRPr="0002492E">
                <w:rPr>
                  <w:rFonts w:cs="Arial"/>
                  <w:bCs/>
                  <w:color w:val="0070C0"/>
                </w:rPr>
                <w:t xml:space="preserve"> </w:t>
              </w:r>
              <w:r w:rsidRPr="0002492E">
                <w:rPr>
                  <w:rFonts w:eastAsiaTheme="minorEastAsia" w:cs="Arial" w:hint="eastAsia"/>
                  <w:bCs/>
                  <w:color w:val="0070C0"/>
                  <w:lang w:eastAsia="zh-CN"/>
                </w:rPr>
                <w:t xml:space="preserve"> </w:t>
              </w:r>
              <w:r w:rsidRPr="0002492E">
                <w:rPr>
                  <w:rFonts w:eastAsiaTheme="minorEastAsia" w:cs="Arial"/>
                  <w:bCs/>
                  <w:color w:val="0070C0"/>
                  <w:lang w:eastAsia="zh-CN"/>
                </w:rPr>
                <w:t>of</w:t>
              </w:r>
              <w:proofErr w:type="gramEnd"/>
              <w:r w:rsidRPr="0002492E">
                <w:rPr>
                  <w:rFonts w:eastAsiaTheme="minorEastAsia" w:cs="Arial"/>
                  <w:bCs/>
                  <w:color w:val="0070C0"/>
                  <w:lang w:eastAsia="zh-CN"/>
                </w:rPr>
                <w:t xml:space="preserve"> TRP not associated with additional PCI?</w:t>
              </w:r>
            </w:ins>
          </w:p>
          <w:p w14:paraId="263B3AC5" w14:textId="77777777" w:rsidR="0002492E" w:rsidRPr="0002492E" w:rsidRDefault="0002492E" w:rsidP="0002492E">
            <w:pPr>
              <w:pStyle w:val="aa"/>
            </w:pPr>
          </w:p>
          <w:p w14:paraId="34D37034" w14:textId="290B747F" w:rsidR="006737E5" w:rsidRDefault="00EF30F1" w:rsidP="004B3474">
            <w:pPr>
              <w:jc w:val="left"/>
              <w:rPr>
                <w:rFonts w:eastAsiaTheme="minorEastAsia"/>
                <w:lang w:eastAsia="zh-CN"/>
              </w:rPr>
            </w:pPr>
            <w:r w:rsidRPr="00A71092">
              <w:rPr>
                <w:rFonts w:eastAsiaTheme="minorEastAsia"/>
                <w:b/>
                <w:lang w:eastAsia="zh-CN"/>
              </w:rPr>
              <w:t>F</w:t>
            </w:r>
            <w:r w:rsidRPr="00A71092">
              <w:rPr>
                <w:rFonts w:eastAsiaTheme="minorEastAsia" w:hint="eastAsia"/>
                <w:b/>
                <w:lang w:eastAsia="zh-CN"/>
              </w:rPr>
              <w:t>or intra-cell case</w:t>
            </w:r>
            <w:r>
              <w:rPr>
                <w:rFonts w:eastAsiaTheme="minorEastAsia" w:hint="eastAsia"/>
                <w:lang w:eastAsia="zh-CN"/>
              </w:rPr>
              <w:t xml:space="preserve">: </w:t>
            </w:r>
            <w:r w:rsidR="00000F7F">
              <w:rPr>
                <w:rFonts w:eastAsiaTheme="minorEastAsia" w:hint="eastAsia"/>
                <w:lang w:eastAsia="zh-CN"/>
              </w:rPr>
              <w:t xml:space="preserve">this is indeed </w:t>
            </w:r>
            <w:proofErr w:type="spellStart"/>
            <w:proofErr w:type="gramStart"/>
            <w:r w:rsidR="00000F7F">
              <w:rPr>
                <w:rFonts w:eastAsiaTheme="minorEastAsia" w:hint="eastAsia"/>
                <w:lang w:eastAsia="zh-CN"/>
              </w:rPr>
              <w:t>a</w:t>
            </w:r>
            <w:proofErr w:type="spellEnd"/>
            <w:proofErr w:type="gramEnd"/>
            <w:r w:rsidR="00000F7F">
              <w:rPr>
                <w:rFonts w:eastAsiaTheme="minorEastAsia" w:hint="eastAsia"/>
                <w:lang w:eastAsia="zh-CN"/>
              </w:rPr>
              <w:t xml:space="preserve"> issue only for the case when both TATs associated with the two TRPs are expired. S</w:t>
            </w:r>
            <w:r w:rsidR="00C65E2D">
              <w:rPr>
                <w:rFonts w:eastAsiaTheme="minorEastAsia" w:hint="eastAsia"/>
                <w:lang w:eastAsia="zh-CN"/>
              </w:rPr>
              <w:t xml:space="preserve">ince </w:t>
            </w:r>
            <w:r w:rsidR="00000F7F">
              <w:rPr>
                <w:rFonts w:eastAsiaTheme="minorEastAsia" w:hint="eastAsia"/>
                <w:lang w:eastAsia="zh-CN"/>
              </w:rPr>
              <w:t xml:space="preserve">for intra-cell case, </w:t>
            </w:r>
            <w:r w:rsidR="00C65E2D">
              <w:rPr>
                <w:rFonts w:eastAsiaTheme="minorEastAsia" w:hint="eastAsia"/>
                <w:lang w:eastAsia="zh-CN"/>
              </w:rPr>
              <w:t xml:space="preserve">UE is unclear </w:t>
            </w:r>
            <w:r w:rsidR="00000F7F">
              <w:rPr>
                <w:rFonts w:eastAsiaTheme="minorEastAsia" w:hint="eastAsia"/>
                <w:lang w:eastAsia="zh-CN"/>
              </w:rPr>
              <w:t xml:space="preserve">of </w:t>
            </w:r>
            <w:r w:rsidR="00C65E2D">
              <w:rPr>
                <w:rFonts w:eastAsiaTheme="minorEastAsia" w:hint="eastAsia"/>
                <w:lang w:eastAsia="zh-CN"/>
              </w:rPr>
              <w:t xml:space="preserve">the association of the </w:t>
            </w:r>
            <w:r w:rsidR="00A71092">
              <w:rPr>
                <w:rFonts w:eastAsiaTheme="minorEastAsia" w:hint="eastAsia"/>
                <w:lang w:eastAsia="zh-CN"/>
              </w:rPr>
              <w:t>TRP with</w:t>
            </w:r>
            <w:r w:rsidR="00C65E2D">
              <w:rPr>
                <w:rFonts w:eastAsiaTheme="minorEastAsia" w:hint="eastAsia"/>
                <w:lang w:eastAsia="zh-CN"/>
              </w:rPr>
              <w:t xml:space="preserve"> </w:t>
            </w:r>
            <w:r w:rsidR="00A71092">
              <w:rPr>
                <w:rFonts w:eastAsiaTheme="minorEastAsia" w:hint="eastAsia"/>
                <w:lang w:eastAsia="zh-CN"/>
              </w:rPr>
              <w:t xml:space="preserve">RACH </w:t>
            </w:r>
            <w:r w:rsidR="00C65E2D">
              <w:rPr>
                <w:rFonts w:eastAsiaTheme="minorEastAsia" w:hint="eastAsia"/>
                <w:lang w:eastAsia="zh-CN"/>
              </w:rPr>
              <w:t>resource and the</w:t>
            </w:r>
            <w:r w:rsidR="00C65E2D">
              <w:t xml:space="preserve"> </w:t>
            </w:r>
            <w:bookmarkStart w:id="32" w:name="OLE_LINK1"/>
            <w:bookmarkStart w:id="33" w:name="OLE_LINK2"/>
            <w:r w:rsidR="00C65E2D">
              <w:t>N</w:t>
            </w:r>
            <w:r w:rsidR="00C65E2D">
              <w:rPr>
                <w:vertAlign w:val="subscript"/>
              </w:rPr>
              <w:t xml:space="preserve">TA, </w:t>
            </w:r>
            <w:proofErr w:type="gramStart"/>
            <w:r w:rsidR="00C65E2D">
              <w:rPr>
                <w:vertAlign w:val="subscript"/>
              </w:rPr>
              <w:t>offset</w:t>
            </w:r>
            <w:bookmarkEnd w:id="32"/>
            <w:bookmarkEnd w:id="33"/>
            <w:r w:rsidR="00C65E2D" w:rsidRPr="0099244C">
              <w:rPr>
                <w:rFonts w:cs="Arial"/>
                <w:b/>
                <w:bCs/>
              </w:rPr>
              <w:t xml:space="preserve"> </w:t>
            </w:r>
            <w:r w:rsidR="00A71092">
              <w:rPr>
                <w:rFonts w:eastAsiaTheme="minorEastAsia" w:hint="eastAsia"/>
                <w:lang w:eastAsia="zh-CN"/>
              </w:rPr>
              <w:t>,</w:t>
            </w:r>
            <w:proofErr w:type="gramEnd"/>
            <w:r w:rsidR="00A71092">
              <w:rPr>
                <w:rFonts w:eastAsiaTheme="minorEastAsia" w:hint="eastAsia"/>
                <w:lang w:eastAsia="zh-CN"/>
              </w:rPr>
              <w:t xml:space="preserve"> so </w:t>
            </w:r>
            <w:r w:rsidR="00000F7F">
              <w:rPr>
                <w:rFonts w:eastAsiaTheme="minorEastAsia" w:hint="eastAsia"/>
                <w:lang w:eastAsia="zh-CN"/>
              </w:rPr>
              <w:t xml:space="preserve">the </w:t>
            </w:r>
            <w:r w:rsidR="00A71092">
              <w:rPr>
                <w:rFonts w:eastAsiaTheme="minorEastAsia" w:hint="eastAsia"/>
                <w:lang w:eastAsia="zh-CN"/>
              </w:rPr>
              <w:t xml:space="preserve">UE cannot decide which </w:t>
            </w:r>
            <w:r w:rsidR="00A71092">
              <w:t>N</w:t>
            </w:r>
            <w:r w:rsidR="00A71092">
              <w:rPr>
                <w:vertAlign w:val="subscript"/>
              </w:rPr>
              <w:t>TA, offset</w:t>
            </w:r>
            <w:r w:rsidR="00A71092">
              <w:rPr>
                <w:rFonts w:eastAsiaTheme="minorEastAsia" w:hint="eastAsia"/>
                <w:lang w:eastAsia="zh-CN"/>
              </w:rPr>
              <w:t xml:space="preserve"> should be used for both UE initiated RACH or PDCCH ordered RACH in case TATs associated with two TRPs are expired. </w:t>
            </w:r>
          </w:p>
          <w:p w14:paraId="5B33A976" w14:textId="77777777" w:rsidR="00BF4201" w:rsidRPr="0002492E" w:rsidRDefault="00BF4201" w:rsidP="00BF4201">
            <w:pPr>
              <w:pStyle w:val="aa"/>
              <w:rPr>
                <w:ins w:id="34" w:author="Samsung" w:date="2023-06-29T11:33:00Z"/>
                <w:color w:val="0070C0"/>
              </w:rPr>
            </w:pPr>
            <w:ins w:id="35" w:author="Samsung" w:date="2023-06-29T11:33:00Z">
              <w:r w:rsidRPr="0002492E">
                <w:rPr>
                  <w:rFonts w:eastAsiaTheme="minorEastAsia"/>
                  <w:color w:val="0070C0"/>
                  <w:lang w:eastAsia="zh-CN"/>
                </w:rPr>
                <w:t xml:space="preserve">[Rapp] </w:t>
              </w:r>
              <w:r w:rsidRPr="0002492E">
                <w:rPr>
                  <w:color w:val="0070C0"/>
                </w:rPr>
                <w:t xml:space="preserve">Do you mean that for UE initiated RACH in intra cell case, if TAT of only one TRP is expired, </w:t>
              </w:r>
            </w:ins>
          </w:p>
          <w:p w14:paraId="67F907C7" w14:textId="77777777" w:rsidR="00BF4201" w:rsidRPr="0002492E" w:rsidRDefault="00BF4201" w:rsidP="00BF4201">
            <w:pPr>
              <w:pStyle w:val="aa"/>
              <w:numPr>
                <w:ilvl w:val="0"/>
                <w:numId w:val="26"/>
              </w:numPr>
              <w:rPr>
                <w:ins w:id="36" w:author="Samsung" w:date="2023-06-29T11:33:00Z"/>
                <w:rFonts w:eastAsiaTheme="minorEastAsia" w:cs="Arial"/>
                <w:bCs/>
                <w:color w:val="0070C0"/>
                <w:lang w:eastAsia="zh-CN"/>
              </w:rPr>
            </w:pPr>
            <w:ins w:id="37" w:author="Samsung" w:date="2023-06-29T11:33:00Z">
              <w:r w:rsidRPr="0002492E">
                <w:rPr>
                  <w:color w:val="0070C0"/>
                </w:rPr>
                <w:t xml:space="preserve"> RA is towards TRP for which TAT </w:t>
              </w:r>
              <w:r w:rsidRPr="0002492E">
                <w:rPr>
                  <w:rFonts w:eastAsiaTheme="minorEastAsia" w:cs="Arial"/>
                  <w:bCs/>
                  <w:color w:val="0070C0"/>
                  <w:lang w:eastAsia="zh-CN"/>
                </w:rPr>
                <w:t>has expired and TA received is for TAG of this TRP and UE applies</w:t>
              </w:r>
              <w:r w:rsidRPr="0002492E">
                <w:rPr>
                  <w:color w:val="0070C0"/>
                </w:rPr>
                <w:t xml:space="preserve"> N</w:t>
              </w:r>
              <w:r w:rsidRPr="0002492E">
                <w:rPr>
                  <w:color w:val="0070C0"/>
                  <w:vertAlign w:val="subscript"/>
                </w:rPr>
                <w:t xml:space="preserve">TA, offset </w:t>
              </w:r>
              <w:r w:rsidRPr="0002492E">
                <w:rPr>
                  <w:color w:val="0070C0"/>
                </w:rPr>
                <w:t>of this TRP?</w:t>
              </w:r>
            </w:ins>
          </w:p>
          <w:p w14:paraId="37810201" w14:textId="351F03FD" w:rsidR="0002492E" w:rsidRDefault="0002492E" w:rsidP="004B3474">
            <w:pPr>
              <w:jc w:val="left"/>
              <w:rPr>
                <w:rFonts w:eastAsiaTheme="minorEastAsia"/>
                <w:lang w:eastAsia="zh-CN"/>
              </w:rPr>
            </w:pPr>
          </w:p>
          <w:p w14:paraId="2970CE3E" w14:textId="1ADBB154" w:rsidR="00EF30F1" w:rsidRDefault="00EF30F1" w:rsidP="004B3474">
            <w:pPr>
              <w:jc w:val="left"/>
              <w:rPr>
                <w:rFonts w:eastAsiaTheme="minorEastAsia"/>
                <w:lang w:eastAsia="zh-CN"/>
              </w:rPr>
            </w:pPr>
          </w:p>
        </w:tc>
      </w:tr>
      <w:tr w:rsidR="00D43961" w14:paraId="02D14AC4" w14:textId="77777777" w:rsidTr="00FA69A9">
        <w:tc>
          <w:tcPr>
            <w:tcW w:w="1317" w:type="dxa"/>
          </w:tcPr>
          <w:p w14:paraId="3AAD86EE" w14:textId="5D2F631A" w:rsidR="00D43961" w:rsidRDefault="00D43961" w:rsidP="00D43961">
            <w:pPr>
              <w:jc w:val="left"/>
              <w:rPr>
                <w:rFonts w:eastAsiaTheme="minorEastAsia"/>
              </w:rPr>
            </w:pPr>
            <w:r>
              <w:rPr>
                <w:rFonts w:eastAsia="맑은 고딕" w:hint="eastAsia"/>
                <w:lang w:eastAsia="ko-KR"/>
              </w:rPr>
              <w:t>LGE</w:t>
            </w:r>
          </w:p>
        </w:tc>
        <w:tc>
          <w:tcPr>
            <w:tcW w:w="1316" w:type="dxa"/>
          </w:tcPr>
          <w:p w14:paraId="2E1E2869" w14:textId="7DF9C6FD" w:rsidR="00D43961" w:rsidRDefault="00D43961" w:rsidP="00D43961">
            <w:pPr>
              <w:jc w:val="left"/>
              <w:rPr>
                <w:rFonts w:eastAsiaTheme="minorEastAsia"/>
                <w:lang w:eastAsia="zh-CN"/>
              </w:rPr>
            </w:pPr>
            <w:r>
              <w:rPr>
                <w:rFonts w:eastAsia="맑은 고딕"/>
                <w:lang w:eastAsia="ko-KR"/>
              </w:rPr>
              <w:t>comment</w:t>
            </w:r>
          </w:p>
        </w:tc>
        <w:tc>
          <w:tcPr>
            <w:tcW w:w="7080" w:type="dxa"/>
          </w:tcPr>
          <w:p w14:paraId="7253E359" w14:textId="77777777" w:rsidR="00D43961" w:rsidRDefault="00D43961" w:rsidP="00D43961">
            <w:pPr>
              <w:jc w:val="left"/>
              <w:rPr>
                <w:rFonts w:eastAsia="맑은 고딕" w:cs="Arial"/>
                <w:lang w:eastAsia="ko-KR"/>
              </w:rPr>
            </w:pPr>
            <w:r>
              <w:rPr>
                <w:rFonts w:eastAsia="맑은 고딕" w:cs="Arial" w:hint="eastAsia"/>
                <w:lang w:eastAsia="ko-KR"/>
              </w:rPr>
              <w:t xml:space="preserve">Question is not clear. </w:t>
            </w:r>
          </w:p>
          <w:p w14:paraId="1745CEE3" w14:textId="77777777" w:rsidR="00D43961" w:rsidRDefault="00D43961" w:rsidP="00D43961">
            <w:pPr>
              <w:jc w:val="left"/>
              <w:rPr>
                <w:rFonts w:eastAsia="맑은 고딕" w:cs="Arial"/>
                <w:lang w:eastAsia="ko-KR"/>
              </w:rPr>
            </w:pPr>
            <w:r>
              <w:rPr>
                <w:rFonts w:eastAsia="맑은 고딕" w:cs="Arial"/>
                <w:lang w:eastAsia="ko-KR"/>
              </w:rPr>
              <w:t>If the intention is whether the UE should know which TAG is applied for PRACH transmission, the answer is "yes".</w:t>
            </w:r>
          </w:p>
          <w:p w14:paraId="560116B7" w14:textId="6C1E9030" w:rsidR="00D43961" w:rsidRDefault="00D43961" w:rsidP="00D43961">
            <w:pPr>
              <w:jc w:val="left"/>
              <w:rPr>
                <w:rFonts w:eastAsiaTheme="minorEastAsia"/>
                <w:lang w:eastAsia="zh-CN"/>
              </w:rPr>
            </w:pPr>
            <w:r>
              <w:rPr>
                <w:rFonts w:eastAsia="맑은 고딕" w:cs="Arial" w:hint="eastAsia"/>
                <w:lang w:eastAsia="ko-KR"/>
              </w:rPr>
              <w:t xml:space="preserve">If the intention is </w:t>
            </w:r>
            <w:r>
              <w:rPr>
                <w:rFonts w:eastAsia="맑은 고딕" w:cs="Arial"/>
                <w:lang w:eastAsia="ko-KR"/>
              </w:rPr>
              <w:t>whether</w:t>
            </w:r>
            <w:r>
              <w:rPr>
                <w:rFonts w:eastAsia="맑은 고딕" w:cs="Arial" w:hint="eastAsia"/>
                <w:lang w:eastAsia="ko-KR"/>
              </w:rPr>
              <w:t xml:space="preserve"> the UE </w:t>
            </w:r>
            <w:r>
              <w:rPr>
                <w:rFonts w:eastAsia="맑은 고딕" w:cs="Arial"/>
                <w:lang w:eastAsia="ko-KR"/>
              </w:rPr>
              <w:t>already knows</w:t>
            </w:r>
            <w:r>
              <w:rPr>
                <w:rFonts w:eastAsia="맑은 고딕" w:cs="Arial" w:hint="eastAsia"/>
                <w:lang w:eastAsia="ko-KR"/>
              </w:rPr>
              <w:t xml:space="preserve"> which TAG </w:t>
            </w:r>
            <w:r>
              <w:rPr>
                <w:rFonts w:eastAsia="맑은 고딕" w:cs="Arial"/>
                <w:lang w:eastAsia="ko-KR"/>
              </w:rPr>
              <w:t>is applied for PRACH transmission, the answer is "no" for PDCCH ordered RACH in intra-cell case.</w:t>
            </w:r>
          </w:p>
        </w:tc>
      </w:tr>
      <w:tr w:rsidR="00521298" w14:paraId="4064E5AD" w14:textId="77777777" w:rsidTr="00FA69A9">
        <w:tc>
          <w:tcPr>
            <w:tcW w:w="1317" w:type="dxa"/>
          </w:tcPr>
          <w:p w14:paraId="322E0457" w14:textId="30AF27C5" w:rsidR="00521298" w:rsidRDefault="00521298" w:rsidP="00521298">
            <w:pPr>
              <w:jc w:val="left"/>
              <w:rPr>
                <w:rFonts w:eastAsiaTheme="minorEastAsia"/>
                <w:lang w:eastAsia="zh-CN"/>
              </w:rPr>
            </w:pPr>
            <w:r>
              <w:rPr>
                <w:rFonts w:eastAsiaTheme="minorEastAsia"/>
              </w:rPr>
              <w:t>Samsung</w:t>
            </w:r>
          </w:p>
        </w:tc>
        <w:tc>
          <w:tcPr>
            <w:tcW w:w="1316" w:type="dxa"/>
          </w:tcPr>
          <w:p w14:paraId="2A694DDC" w14:textId="4A9579EC" w:rsidR="00521298" w:rsidRDefault="00521298" w:rsidP="00521298">
            <w:pPr>
              <w:jc w:val="left"/>
              <w:rPr>
                <w:rFonts w:eastAsiaTheme="minorEastAsia"/>
                <w:lang w:eastAsia="zh-CN"/>
              </w:rPr>
            </w:pPr>
            <w:r>
              <w:rPr>
                <w:rFonts w:eastAsiaTheme="minorEastAsia"/>
                <w:lang w:eastAsia="zh-CN"/>
              </w:rPr>
              <w:t xml:space="preserve">Yes </w:t>
            </w:r>
          </w:p>
        </w:tc>
        <w:tc>
          <w:tcPr>
            <w:tcW w:w="7080" w:type="dxa"/>
          </w:tcPr>
          <w:p w14:paraId="63A062AC" w14:textId="666EEE50" w:rsidR="00CA43DA" w:rsidRDefault="00CA43DA" w:rsidP="00521298">
            <w:pPr>
              <w:jc w:val="left"/>
              <w:rPr>
                <w:rFonts w:eastAsiaTheme="minorEastAsia"/>
                <w:lang w:eastAsia="zh-CN"/>
              </w:rPr>
            </w:pPr>
            <w:r>
              <w:rPr>
                <w:rFonts w:eastAsiaTheme="minorEastAsia"/>
                <w:lang w:eastAsia="zh-CN"/>
              </w:rPr>
              <w:t>F</w:t>
            </w:r>
            <w:r w:rsidR="00521298">
              <w:rPr>
                <w:rFonts w:eastAsiaTheme="minorEastAsia"/>
                <w:lang w:eastAsia="zh-CN"/>
              </w:rPr>
              <w:t xml:space="preserve">or inter-cell PDCCH order RACH, an indication in PDCCH is agreed by RAN1 in 112b as </w:t>
            </w:r>
            <w:proofErr w:type="spellStart"/>
            <w:r w:rsidR="00521298">
              <w:rPr>
                <w:rFonts w:eastAsiaTheme="minorEastAsia"/>
                <w:lang w:eastAsia="zh-CN"/>
              </w:rPr>
              <w:t>Docomo</w:t>
            </w:r>
            <w:proofErr w:type="spellEnd"/>
            <w:r w:rsidR="00521298">
              <w:rPr>
                <w:rFonts w:eastAsiaTheme="minorEastAsia"/>
                <w:lang w:eastAsia="zh-CN"/>
              </w:rPr>
              <w:t xml:space="preserve"> mentioned, so that UE knows </w:t>
            </w:r>
            <w:r>
              <w:rPr>
                <w:rFonts w:eastAsiaTheme="minorEastAsia"/>
                <w:lang w:eastAsia="zh-CN"/>
              </w:rPr>
              <w:t>the</w:t>
            </w:r>
            <w:r w:rsidR="00521298">
              <w:rPr>
                <w:rFonts w:eastAsiaTheme="minorEastAsia"/>
                <w:lang w:eastAsia="zh-CN"/>
              </w:rPr>
              <w:t xml:space="preserve"> RACH </w:t>
            </w:r>
            <w:proofErr w:type="spellStart"/>
            <w:r w:rsidR="00521298">
              <w:rPr>
                <w:rFonts w:eastAsiaTheme="minorEastAsia"/>
                <w:lang w:eastAsia="zh-CN"/>
              </w:rPr>
              <w:t>config</w:t>
            </w:r>
            <w:proofErr w:type="spellEnd"/>
            <w:r w:rsidR="00521298">
              <w:rPr>
                <w:rFonts w:eastAsiaTheme="minorEastAsia"/>
                <w:lang w:eastAsia="zh-CN"/>
              </w:rPr>
              <w:t xml:space="preserve"> </w:t>
            </w:r>
            <w:r>
              <w:rPr>
                <w:rFonts w:eastAsiaTheme="minorEastAsia"/>
                <w:lang w:eastAsia="zh-CN"/>
              </w:rPr>
              <w:t>for which additional PCI should be</w:t>
            </w:r>
            <w:r w:rsidR="00521298">
              <w:rPr>
                <w:rFonts w:eastAsiaTheme="minorEastAsia"/>
                <w:lang w:eastAsia="zh-CN"/>
              </w:rPr>
              <w:t xml:space="preserve"> used for PRACH transmission</w:t>
            </w:r>
            <w:r w:rsidR="005B0662">
              <w:rPr>
                <w:rFonts w:eastAsiaTheme="minorEastAsia"/>
                <w:lang w:eastAsia="zh-CN"/>
              </w:rPr>
              <w:t xml:space="preserve">. </w:t>
            </w:r>
            <w:r w:rsidR="00CE475E">
              <w:rPr>
                <w:rFonts w:eastAsiaTheme="minorEastAsia"/>
                <w:lang w:eastAsia="zh-CN"/>
              </w:rPr>
              <w:t>The</w:t>
            </w:r>
            <w:r w:rsidR="005B0662">
              <w:rPr>
                <w:rFonts w:eastAsiaTheme="minorEastAsia"/>
                <w:lang w:eastAsia="zh-CN"/>
              </w:rPr>
              <w:t xml:space="preserve"> additional PCI</w:t>
            </w:r>
            <w:r w:rsidR="0002492E">
              <w:rPr>
                <w:rFonts w:eastAsiaTheme="minorEastAsia"/>
                <w:lang w:eastAsia="zh-CN"/>
              </w:rPr>
              <w:t xml:space="preserve"> should be associated with one of the two TAGs</w:t>
            </w:r>
            <w:r w:rsidR="005B0662">
              <w:rPr>
                <w:rFonts w:eastAsiaTheme="minorEastAsia"/>
                <w:lang w:eastAsia="zh-CN"/>
              </w:rPr>
              <w:t xml:space="preserve">, </w:t>
            </w:r>
            <w:r w:rsidR="0002492E">
              <w:rPr>
                <w:rFonts w:eastAsiaTheme="minorEastAsia"/>
                <w:lang w:eastAsia="zh-CN"/>
              </w:rPr>
              <w:t>so that the</w:t>
            </w:r>
            <w:r w:rsidR="005B0662">
              <w:rPr>
                <w:rFonts w:eastAsiaTheme="minorEastAsia"/>
                <w:lang w:eastAsia="zh-CN"/>
              </w:rPr>
              <w:t xml:space="preserve"> corresponding TAG and </w:t>
            </w:r>
            <w:proofErr w:type="spellStart"/>
            <w:r w:rsidR="005B0662">
              <w:rPr>
                <w:rFonts w:eastAsiaTheme="minorEastAsia"/>
                <w:lang w:eastAsia="zh-CN"/>
              </w:rPr>
              <w:t>N_TAoffset</w:t>
            </w:r>
            <w:proofErr w:type="spellEnd"/>
            <w:r w:rsidR="005B0662">
              <w:rPr>
                <w:rFonts w:eastAsiaTheme="minorEastAsia"/>
                <w:lang w:eastAsia="zh-CN"/>
              </w:rPr>
              <w:t xml:space="preserve"> should be applied</w:t>
            </w:r>
            <w:r w:rsidR="0002492E">
              <w:rPr>
                <w:rFonts w:eastAsiaTheme="minorEastAsia"/>
                <w:lang w:eastAsia="zh-CN"/>
              </w:rPr>
              <w:t xml:space="preserve"> for RACH</w:t>
            </w:r>
            <w:r w:rsidR="005B0662">
              <w:rPr>
                <w:rFonts w:eastAsiaTheme="minorEastAsia"/>
                <w:lang w:eastAsia="zh-CN"/>
              </w:rPr>
              <w:t>.</w:t>
            </w:r>
          </w:p>
          <w:p w14:paraId="5446BD71" w14:textId="740D8F34" w:rsidR="005B0662" w:rsidRDefault="005B0662" w:rsidP="00521298">
            <w:pPr>
              <w:jc w:val="left"/>
              <w:rPr>
                <w:rFonts w:eastAsiaTheme="minorEastAsia"/>
                <w:lang w:eastAsia="zh-CN"/>
              </w:rPr>
            </w:pPr>
            <w:r>
              <w:rPr>
                <w:rFonts w:eastAsiaTheme="minorEastAsia"/>
                <w:lang w:eastAsia="zh-CN"/>
              </w:rPr>
              <w:lastRenderedPageBreak/>
              <w:t>For intra-cell PDCCH order RACH, the issue is there and we can wait for RAN1.</w:t>
            </w:r>
          </w:p>
          <w:p w14:paraId="4B337277" w14:textId="56675EDF" w:rsidR="0002492E" w:rsidRDefault="0002492E" w:rsidP="0002492E">
            <w:pPr>
              <w:rPr>
                <w:rFonts w:ascii="Calibri" w:hAnsi="Calibri"/>
                <w:lang w:val="en-US" w:eastAsia="zh-CN"/>
              </w:rPr>
            </w:pPr>
            <w:r>
              <w:t xml:space="preserve">For inter-cell and intra-cell UE-initiated RACH, the issue exists, that is, when RACH is triggered towards a SpCell and the SpCell is configured with 2 TA, which TAG/RACH </w:t>
            </w:r>
            <w:proofErr w:type="spellStart"/>
            <w:r>
              <w:t>config</w:t>
            </w:r>
            <w:proofErr w:type="spellEnd"/>
            <w:r>
              <w:t xml:space="preserve">/ </w:t>
            </w:r>
            <w:proofErr w:type="spellStart"/>
            <w:r>
              <w:t>N_TA_Offset</w:t>
            </w:r>
            <w:proofErr w:type="spellEnd"/>
            <w:r>
              <w:t xml:space="preserve"> to apply as the configuration has two TAGs, two </w:t>
            </w:r>
            <w:proofErr w:type="spellStart"/>
            <w:r>
              <w:t>N_TA_Offsets</w:t>
            </w:r>
            <w:proofErr w:type="spellEnd"/>
            <w:r>
              <w:t xml:space="preserve"> and additional RACH </w:t>
            </w:r>
            <w:proofErr w:type="spellStart"/>
            <w:r>
              <w:t>configs</w:t>
            </w:r>
            <w:proofErr w:type="spellEnd"/>
            <w:r>
              <w:t xml:space="preserve"> (inter cell case). We can define a rule to resolve the issue, e.g., UE always use the </w:t>
            </w:r>
            <w:r w:rsidR="006D4BA4">
              <w:t xml:space="preserve">legacy </w:t>
            </w:r>
            <w:r>
              <w:t xml:space="preserve">RACH </w:t>
            </w:r>
            <w:proofErr w:type="spellStart"/>
            <w:r>
              <w:t>config</w:t>
            </w:r>
            <w:proofErr w:type="spellEnd"/>
            <w:r>
              <w:t xml:space="preserve">, the legacy TAG and </w:t>
            </w:r>
            <w:proofErr w:type="spellStart"/>
            <w:r>
              <w:t>N_TAoffset</w:t>
            </w:r>
            <w:proofErr w:type="spellEnd"/>
            <w:r>
              <w:t xml:space="preserve"> </w:t>
            </w:r>
            <w:r w:rsidR="006D4BA4">
              <w:t>for the SpCell</w:t>
            </w:r>
            <w:r>
              <w:t>.</w:t>
            </w:r>
          </w:p>
          <w:p w14:paraId="24DCA9A5" w14:textId="4A982E42" w:rsidR="00521298" w:rsidRPr="0002492E" w:rsidRDefault="00521298" w:rsidP="00521298">
            <w:pPr>
              <w:jc w:val="left"/>
              <w:rPr>
                <w:rFonts w:eastAsiaTheme="minorEastAsia"/>
                <w:lang w:val="en-US" w:eastAsia="zh-CN"/>
              </w:rPr>
            </w:pPr>
          </w:p>
        </w:tc>
      </w:tr>
      <w:tr w:rsidR="00D43961" w14:paraId="75AB1AA0" w14:textId="77777777" w:rsidTr="00FA69A9">
        <w:tc>
          <w:tcPr>
            <w:tcW w:w="1317" w:type="dxa"/>
          </w:tcPr>
          <w:p w14:paraId="79CBE34E" w14:textId="77C0B1E9" w:rsidR="00D43961" w:rsidRDefault="00FD2B84" w:rsidP="00D43961">
            <w:pPr>
              <w:jc w:val="left"/>
              <w:rPr>
                <w:rFonts w:eastAsiaTheme="minorEastAsia"/>
              </w:rPr>
            </w:pPr>
            <w:r>
              <w:rPr>
                <w:rFonts w:eastAsiaTheme="minorEastAsia"/>
              </w:rPr>
              <w:lastRenderedPageBreak/>
              <w:t>Qualcomm</w:t>
            </w:r>
          </w:p>
        </w:tc>
        <w:tc>
          <w:tcPr>
            <w:tcW w:w="1316" w:type="dxa"/>
          </w:tcPr>
          <w:p w14:paraId="1DDC0FCA" w14:textId="3A5A256D" w:rsidR="00D43961" w:rsidRDefault="00FD2B84" w:rsidP="00D43961">
            <w:pPr>
              <w:jc w:val="left"/>
              <w:rPr>
                <w:rFonts w:eastAsiaTheme="minorEastAsia"/>
              </w:rPr>
            </w:pPr>
            <w:r w:rsidRPr="008575DD">
              <w:rPr>
                <w:rFonts w:eastAsiaTheme="minorEastAsia"/>
                <w:strike/>
                <w:color w:val="FF0000"/>
              </w:rPr>
              <w:t>Yes</w:t>
            </w:r>
            <w:r w:rsidR="003840B9" w:rsidRPr="003840B9">
              <w:rPr>
                <w:rFonts w:eastAsiaTheme="minorEastAsia"/>
                <w:strike/>
              </w:rPr>
              <w:t xml:space="preserve"> </w:t>
            </w:r>
            <w:r w:rsidR="003840B9">
              <w:rPr>
                <w:rFonts w:eastAsiaTheme="minorEastAsia"/>
              </w:rPr>
              <w:t>comment</w:t>
            </w:r>
          </w:p>
        </w:tc>
        <w:tc>
          <w:tcPr>
            <w:tcW w:w="7080" w:type="dxa"/>
          </w:tcPr>
          <w:p w14:paraId="69CBF253" w14:textId="77777777" w:rsidR="008575DD" w:rsidRDefault="008575DD" w:rsidP="008575DD">
            <w:pPr>
              <w:jc w:val="left"/>
              <w:rPr>
                <w:rFonts w:eastAsiaTheme="minorEastAsia"/>
                <w:lang w:val="en-US" w:eastAsia="zh-CN"/>
              </w:rPr>
            </w:pPr>
            <w:proofErr w:type="spellStart"/>
            <w:r>
              <w:rPr>
                <w:rFonts w:eastAsiaTheme="minorEastAsia" w:hint="eastAsia"/>
                <w:lang w:eastAsia="zh-CN"/>
              </w:rPr>
              <w:t>Th</w:t>
            </w:r>
            <w:proofErr w:type="spellEnd"/>
            <w:r>
              <w:rPr>
                <w:rFonts w:eastAsiaTheme="minorEastAsia"/>
                <w:lang w:val="en-US" w:eastAsia="zh-CN"/>
              </w:rPr>
              <w:t xml:space="preserve">e </w:t>
            </w:r>
            <w:proofErr w:type="spellStart"/>
            <w:r>
              <w:rPr>
                <w:rFonts w:eastAsiaTheme="minorEastAsia"/>
                <w:lang w:val="en-US" w:eastAsia="zh-CN"/>
              </w:rPr>
              <w:t>questin</w:t>
            </w:r>
            <w:proofErr w:type="spellEnd"/>
            <w:r>
              <w:rPr>
                <w:rFonts w:eastAsiaTheme="minorEastAsia"/>
                <w:lang w:val="en-US" w:eastAsia="zh-CN"/>
              </w:rPr>
              <w:t xml:space="preserve"> is not clear. </w:t>
            </w:r>
          </w:p>
          <w:p w14:paraId="1E5673F4" w14:textId="501C3CAF" w:rsidR="00D43961" w:rsidRDefault="008575DD" w:rsidP="008575DD">
            <w:pPr>
              <w:jc w:val="left"/>
              <w:rPr>
                <w:rFonts w:eastAsiaTheme="minorEastAsia"/>
              </w:rPr>
            </w:pPr>
            <w:r>
              <w:rPr>
                <w:rFonts w:eastAsiaTheme="minorEastAsia"/>
                <w:lang w:val="en-US" w:eastAsia="zh-CN"/>
              </w:rPr>
              <w:t xml:space="preserve">If the question is to ask whether UE should know which TAG is applied to PRACH transmission, then answer is No. Actually whether/how to </w:t>
            </w:r>
            <w:proofErr w:type="spellStart"/>
            <w:r>
              <w:rPr>
                <w:rFonts w:eastAsiaTheme="minorEastAsia"/>
                <w:lang w:val="en-US" w:eastAsia="zh-CN"/>
              </w:rPr>
              <w:t>to</w:t>
            </w:r>
            <w:proofErr w:type="spellEnd"/>
            <w:r>
              <w:rPr>
                <w:rFonts w:eastAsiaTheme="minorEastAsia"/>
                <w:lang w:val="en-US" w:eastAsia="zh-CN"/>
              </w:rPr>
              <w:t xml:space="preserve"> use </w:t>
            </w:r>
            <w:r>
              <w:t>N</w:t>
            </w:r>
            <w:r>
              <w:rPr>
                <w:vertAlign w:val="subscript"/>
              </w:rPr>
              <w:t>TA, offset</w:t>
            </w:r>
            <w:r>
              <w:t xml:space="preserve"> for RACH </w:t>
            </w:r>
            <w:proofErr w:type="spellStart"/>
            <w:r>
              <w:t>Tx</w:t>
            </w:r>
            <w:proofErr w:type="spellEnd"/>
            <w:r>
              <w:t xml:space="preserve"> for intra-cell is RAN1 issue</w:t>
            </w:r>
            <w:r>
              <w:rPr>
                <w:rFonts w:eastAsiaTheme="minorEastAsia"/>
                <w:lang w:val="en-US" w:eastAsia="zh-CN"/>
              </w:rPr>
              <w:t>.</w:t>
            </w:r>
          </w:p>
        </w:tc>
      </w:tr>
      <w:tr w:rsidR="00984DE1" w14:paraId="0F860377" w14:textId="77777777" w:rsidTr="00FA69A9">
        <w:tc>
          <w:tcPr>
            <w:tcW w:w="1317" w:type="dxa"/>
          </w:tcPr>
          <w:p w14:paraId="402954CD" w14:textId="297F11E2" w:rsidR="00984DE1" w:rsidRDefault="00984DE1" w:rsidP="00984DE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0CA70CE0" w14:textId="0ADDC21A" w:rsidR="00984DE1" w:rsidRDefault="00984DE1" w:rsidP="00984DE1">
            <w:pPr>
              <w:jc w:val="left"/>
              <w:rPr>
                <w:rFonts w:eastAsiaTheme="minorEastAsia"/>
              </w:rPr>
            </w:pPr>
            <w:r>
              <w:rPr>
                <w:rFonts w:eastAsiaTheme="minorEastAsia"/>
                <w:lang w:eastAsia="zh-CN"/>
              </w:rPr>
              <w:t>Comment</w:t>
            </w:r>
          </w:p>
        </w:tc>
        <w:tc>
          <w:tcPr>
            <w:tcW w:w="7080" w:type="dxa"/>
          </w:tcPr>
          <w:p w14:paraId="786C1F5B" w14:textId="77777777" w:rsidR="00984DE1" w:rsidRDefault="00984DE1" w:rsidP="00984DE1">
            <w:pPr>
              <w:jc w:val="left"/>
              <w:rPr>
                <w:rFonts w:eastAsiaTheme="minorEastAsia"/>
                <w:lang w:eastAsia="zh-CN"/>
              </w:rPr>
            </w:pPr>
            <w:r>
              <w:rPr>
                <w:rFonts w:eastAsiaTheme="minorEastAsia"/>
                <w:lang w:eastAsia="zh-CN"/>
              </w:rPr>
              <w:t xml:space="preserve">Agree with LGE the question itself is not clear. </w:t>
            </w:r>
          </w:p>
          <w:p w14:paraId="66FBE3F0" w14:textId="77777777" w:rsidR="00984DE1" w:rsidRDefault="00984DE1" w:rsidP="00984DE1">
            <w:pPr>
              <w:jc w:val="left"/>
              <w:rPr>
                <w:rFonts w:eastAsiaTheme="minorEastAsia"/>
                <w:lang w:eastAsia="zh-CN"/>
              </w:rPr>
            </w:pPr>
            <w:r>
              <w:rPr>
                <w:rFonts w:eastAsiaTheme="minorEastAsia" w:hint="eastAsia"/>
                <w:lang w:eastAsia="zh-CN"/>
              </w:rPr>
              <w:t>F</w:t>
            </w:r>
            <w:r>
              <w:rPr>
                <w:rFonts w:eastAsiaTheme="minorEastAsia"/>
                <w:lang w:eastAsia="zh-CN"/>
              </w:rPr>
              <w:t>or PDCCH order triggered CFRA:</w:t>
            </w:r>
          </w:p>
          <w:p w14:paraId="68644E05" w14:textId="2430FCF9" w:rsidR="00984DE1" w:rsidRDefault="00984DE1" w:rsidP="00984DE1">
            <w:pPr>
              <w:jc w:val="left"/>
              <w:rPr>
                <w:ins w:id="38" w:author="Samsung" w:date="2023-06-29T10:56:00Z"/>
                <w:rFonts w:eastAsiaTheme="minorEastAsia"/>
                <w:lang w:eastAsia="zh-CN"/>
              </w:rPr>
            </w:pPr>
            <w:r>
              <w:rPr>
                <w:rFonts w:eastAsiaTheme="minorEastAsia"/>
                <w:lang w:eastAsia="zh-CN"/>
              </w:rPr>
              <w:t>A, for inter-cell case, UE can already know the intended TAG via PDCCH order signalling following RAN1 agreement</w:t>
            </w:r>
          </w:p>
          <w:p w14:paraId="0665ABE3" w14:textId="52163E83" w:rsidR="00A039E1" w:rsidRPr="00A039E1" w:rsidRDefault="00A039E1" w:rsidP="00984DE1">
            <w:pPr>
              <w:jc w:val="left"/>
              <w:rPr>
                <w:rFonts w:eastAsiaTheme="minorEastAsia"/>
                <w:color w:val="0070C0"/>
                <w:lang w:eastAsia="zh-CN"/>
              </w:rPr>
            </w:pPr>
            <w:ins w:id="39" w:author="Samsung" w:date="2023-06-29T10:56:00Z">
              <w:r>
                <w:rPr>
                  <w:rFonts w:eastAsiaTheme="minorEastAsia"/>
                  <w:color w:val="0070C0"/>
                  <w:lang w:eastAsia="zh-CN"/>
                </w:rPr>
                <w:t xml:space="preserve">[Rapp] </w:t>
              </w:r>
            </w:ins>
            <w:ins w:id="40" w:author="Samsung" w:date="2023-06-29T10:57:00Z">
              <w:r>
                <w:rPr>
                  <w:rFonts w:eastAsiaTheme="minorEastAsia"/>
                  <w:color w:val="0070C0"/>
                  <w:lang w:eastAsia="zh-CN"/>
                </w:rPr>
                <w:t xml:space="preserve">Rapp understands the </w:t>
              </w:r>
            </w:ins>
            <w:ins w:id="41" w:author="Samsung" w:date="2023-06-29T11:02:00Z">
              <w:r w:rsidR="00D53699">
                <w:rPr>
                  <w:rFonts w:eastAsiaTheme="minorEastAsia"/>
                  <w:color w:val="0070C0"/>
                  <w:lang w:eastAsia="zh-CN"/>
                </w:rPr>
                <w:t xml:space="preserve">RAN1 agreements support </w:t>
              </w:r>
            </w:ins>
            <w:ins w:id="42" w:author="Samsung" w:date="2023-06-29T11:03:00Z">
              <w:r w:rsidR="00D53699">
                <w:rPr>
                  <w:rFonts w:eastAsiaTheme="minorEastAsia"/>
                  <w:color w:val="0070C0"/>
                  <w:lang w:eastAsia="zh-CN"/>
                </w:rPr>
                <w:t xml:space="preserve">each additional PCI has a PRACH configuration </w:t>
              </w:r>
            </w:ins>
            <w:ins w:id="43" w:author="Samsung" w:date="2023-06-29T11:04:00Z">
              <w:r w:rsidR="00D53699">
                <w:rPr>
                  <w:rFonts w:eastAsiaTheme="minorEastAsia"/>
                  <w:color w:val="0070C0"/>
                  <w:lang w:eastAsia="zh-CN"/>
                </w:rPr>
                <w:t xml:space="preserve">(there are up to 7 additional PCI), </w:t>
              </w:r>
            </w:ins>
            <w:ins w:id="44" w:author="Samsung" w:date="2023-06-29T11:03:00Z">
              <w:r w:rsidR="00D53699">
                <w:rPr>
                  <w:rFonts w:eastAsiaTheme="minorEastAsia"/>
                  <w:color w:val="0070C0"/>
                  <w:lang w:eastAsia="zh-CN"/>
                </w:rPr>
                <w:t>and</w:t>
              </w:r>
            </w:ins>
            <w:ins w:id="45" w:author="Samsung" w:date="2023-06-29T10:57:00Z">
              <w:r>
                <w:rPr>
                  <w:rFonts w:eastAsiaTheme="minorEastAsia"/>
                  <w:color w:val="0070C0"/>
                  <w:lang w:eastAsia="zh-CN"/>
                </w:rPr>
                <w:t xml:space="preserve"> </w:t>
              </w:r>
            </w:ins>
            <w:ins w:id="46" w:author="Samsung" w:date="2023-06-29T11:03:00Z">
              <w:r w:rsidR="00D53699">
                <w:rPr>
                  <w:rFonts w:eastAsiaTheme="minorEastAsia"/>
                  <w:color w:val="0070C0"/>
                  <w:lang w:eastAsia="zh-CN"/>
                </w:rPr>
                <w:t>PDCCH order includes an</w:t>
              </w:r>
            </w:ins>
            <w:ins w:id="47" w:author="Samsung" w:date="2023-06-29T10:57:00Z">
              <w:r>
                <w:rPr>
                  <w:rFonts w:eastAsiaTheme="minorEastAsia"/>
                  <w:color w:val="0070C0"/>
                  <w:lang w:eastAsia="zh-CN"/>
                </w:rPr>
                <w:t xml:space="preserve"> indication of </w:t>
              </w:r>
            </w:ins>
            <w:ins w:id="48" w:author="Samsung" w:date="2023-06-29T11:03:00Z">
              <w:r w:rsidR="00D53699">
                <w:rPr>
                  <w:rFonts w:eastAsiaTheme="minorEastAsia"/>
                  <w:color w:val="0070C0"/>
                  <w:lang w:eastAsia="zh-CN"/>
                </w:rPr>
                <w:t xml:space="preserve">the </w:t>
              </w:r>
            </w:ins>
            <w:ins w:id="49" w:author="Samsung" w:date="2023-06-29T10:57:00Z">
              <w:r>
                <w:rPr>
                  <w:rFonts w:eastAsiaTheme="minorEastAsia"/>
                  <w:color w:val="0070C0"/>
                  <w:lang w:eastAsia="zh-CN"/>
                </w:rPr>
                <w:t>PRACH configuration to be used</w:t>
              </w:r>
            </w:ins>
            <w:ins w:id="50" w:author="Samsung" w:date="2023-06-29T10:58:00Z">
              <w:r>
                <w:rPr>
                  <w:rFonts w:eastAsiaTheme="minorEastAsia"/>
                  <w:color w:val="0070C0"/>
                  <w:lang w:eastAsia="zh-CN"/>
                </w:rPr>
                <w:t xml:space="preserve"> for the additional PCI. But </w:t>
              </w:r>
            </w:ins>
            <w:ins w:id="51" w:author="Samsung" w:date="2023-06-29T11:05:00Z">
              <w:r w:rsidR="00D53699">
                <w:rPr>
                  <w:rFonts w:eastAsiaTheme="minorEastAsia"/>
                  <w:color w:val="0070C0"/>
                  <w:lang w:eastAsia="zh-CN"/>
                </w:rPr>
                <w:t>2</w:t>
              </w:r>
            </w:ins>
            <w:ins w:id="52" w:author="Samsung" w:date="2023-06-29T11:04:00Z">
              <w:r w:rsidR="00D53699">
                <w:rPr>
                  <w:rFonts w:eastAsiaTheme="minorEastAsia"/>
                  <w:color w:val="0070C0"/>
                  <w:lang w:eastAsia="zh-CN"/>
                </w:rPr>
                <w:t xml:space="preserve"> </w:t>
              </w:r>
              <w:proofErr w:type="spellStart"/>
              <w:r w:rsidR="00D53699">
                <w:rPr>
                  <w:rFonts w:eastAsiaTheme="minorEastAsia"/>
                  <w:color w:val="0070C0"/>
                  <w:lang w:eastAsia="zh-CN"/>
                </w:rPr>
                <w:t>N_TAoffset</w:t>
              </w:r>
              <w:proofErr w:type="spellEnd"/>
              <w:r w:rsidR="00D53699">
                <w:rPr>
                  <w:rFonts w:eastAsiaTheme="minorEastAsia"/>
                  <w:color w:val="0070C0"/>
                  <w:lang w:eastAsia="zh-CN"/>
                </w:rPr>
                <w:t xml:space="preserve"> and 2 TAGs are configure</w:t>
              </w:r>
            </w:ins>
            <w:ins w:id="53" w:author="Samsung" w:date="2023-06-29T11:05:00Z">
              <w:r w:rsidR="00D53699">
                <w:rPr>
                  <w:rFonts w:eastAsiaTheme="minorEastAsia"/>
                  <w:color w:val="0070C0"/>
                  <w:lang w:eastAsia="zh-CN"/>
                </w:rPr>
                <w:t xml:space="preserve">d for </w:t>
              </w:r>
            </w:ins>
            <w:ins w:id="54" w:author="Samsung" w:date="2023-06-29T11:04:00Z">
              <w:r w:rsidR="00D53699">
                <w:rPr>
                  <w:rFonts w:eastAsiaTheme="minorEastAsia"/>
                  <w:color w:val="0070C0"/>
                  <w:lang w:eastAsia="zh-CN"/>
                </w:rPr>
                <w:t>a serving cell</w:t>
              </w:r>
            </w:ins>
            <w:ins w:id="55" w:author="Samsung" w:date="2023-06-29T11:05:00Z">
              <w:r w:rsidR="00D53699">
                <w:rPr>
                  <w:rFonts w:eastAsiaTheme="minorEastAsia"/>
                  <w:color w:val="0070C0"/>
                  <w:lang w:eastAsia="zh-CN"/>
                </w:rPr>
                <w:t>, when PDCCH orders RACH for an additional PCI</w:t>
              </w:r>
            </w:ins>
            <w:ins w:id="56" w:author="Samsung" w:date="2023-06-29T11:06:00Z">
              <w:r w:rsidR="00D53699">
                <w:rPr>
                  <w:rFonts w:eastAsiaTheme="minorEastAsia"/>
                  <w:color w:val="0070C0"/>
                  <w:lang w:eastAsia="zh-CN"/>
                </w:rPr>
                <w:t xml:space="preserve"> associated with this serving cell</w:t>
              </w:r>
            </w:ins>
            <w:ins w:id="57" w:author="Samsung" w:date="2023-06-29T11:05:00Z">
              <w:r w:rsidR="00D53699">
                <w:rPr>
                  <w:rFonts w:eastAsiaTheme="minorEastAsia"/>
                  <w:color w:val="0070C0"/>
                  <w:lang w:eastAsia="zh-CN"/>
                </w:rPr>
                <w:t xml:space="preserve">, </w:t>
              </w:r>
            </w:ins>
            <w:ins w:id="58" w:author="Samsung" w:date="2023-06-29T10:58:00Z">
              <w:r>
                <w:rPr>
                  <w:rFonts w:eastAsiaTheme="minorEastAsia"/>
                  <w:color w:val="0070C0"/>
                  <w:lang w:eastAsia="zh-CN"/>
                </w:rPr>
                <w:t xml:space="preserve">which </w:t>
              </w:r>
              <w:proofErr w:type="spellStart"/>
              <w:r>
                <w:rPr>
                  <w:rFonts w:eastAsiaTheme="minorEastAsia"/>
                  <w:color w:val="0070C0"/>
                  <w:lang w:eastAsia="zh-CN"/>
                </w:rPr>
                <w:t>N_TAoffset</w:t>
              </w:r>
              <w:proofErr w:type="spellEnd"/>
              <w:r>
                <w:rPr>
                  <w:rFonts w:eastAsiaTheme="minorEastAsia"/>
                  <w:color w:val="0070C0"/>
                  <w:lang w:eastAsia="zh-CN"/>
                </w:rPr>
                <w:t xml:space="preserve"> and TAG to be applied is not clear</w:t>
              </w:r>
            </w:ins>
            <w:ins w:id="59" w:author="Samsung" w:date="2023-06-29T10:59:00Z">
              <w:r>
                <w:rPr>
                  <w:rFonts w:eastAsiaTheme="minorEastAsia"/>
                  <w:color w:val="0070C0"/>
                  <w:lang w:eastAsia="zh-CN"/>
                </w:rPr>
                <w:t>.</w:t>
              </w:r>
            </w:ins>
            <w:ins w:id="60" w:author="Samsung" w:date="2023-06-29T11:04:00Z">
              <w:r w:rsidR="00D53699">
                <w:rPr>
                  <w:rFonts w:eastAsiaTheme="minorEastAsia"/>
                  <w:color w:val="0070C0"/>
                  <w:lang w:eastAsia="zh-CN"/>
                </w:rPr>
                <w:t xml:space="preserve"> </w:t>
              </w:r>
            </w:ins>
          </w:p>
          <w:p w14:paraId="6B11FBDE" w14:textId="77777777" w:rsidR="00984DE1" w:rsidRDefault="00984DE1" w:rsidP="00984DE1">
            <w:pPr>
              <w:jc w:val="left"/>
              <w:rPr>
                <w:rFonts w:eastAsiaTheme="minorEastAsia"/>
                <w:lang w:eastAsia="zh-CN"/>
              </w:rPr>
            </w:pPr>
            <w:r>
              <w:rPr>
                <w:rFonts w:eastAsiaTheme="minorEastAsia"/>
                <w:lang w:eastAsia="zh-CN"/>
              </w:rPr>
              <w:t>B, for intra-cell case, under discussion of RAN1(</w:t>
            </w:r>
            <w:r w:rsidRPr="00DB26F8">
              <w:rPr>
                <w:rFonts w:eastAsiaTheme="minorEastAsia"/>
                <w:color w:val="FF0000"/>
                <w:lang w:eastAsia="zh-CN"/>
              </w:rPr>
              <w:t>FFS</w:t>
            </w:r>
            <w:r>
              <w:rPr>
                <w:rFonts w:eastAsiaTheme="minorEastAsia"/>
                <w:lang w:eastAsia="zh-CN"/>
              </w:rPr>
              <w:t>)</w:t>
            </w:r>
          </w:p>
          <w:p w14:paraId="2BF85CA0" w14:textId="77777777" w:rsidR="00984DE1" w:rsidRDefault="00984DE1" w:rsidP="00984DE1">
            <w:pPr>
              <w:jc w:val="left"/>
              <w:rPr>
                <w:rFonts w:eastAsiaTheme="minorEastAsia"/>
                <w:lang w:eastAsia="zh-CN"/>
              </w:rPr>
            </w:pPr>
            <w:r>
              <w:rPr>
                <w:rFonts w:eastAsiaTheme="minorEastAsia"/>
                <w:lang w:eastAsia="zh-CN"/>
              </w:rPr>
              <w:t>For UE initiated CBRA:</w:t>
            </w:r>
          </w:p>
          <w:p w14:paraId="72062C08" w14:textId="77777777" w:rsidR="00984DE1" w:rsidRDefault="00984DE1" w:rsidP="00984DE1">
            <w:pPr>
              <w:jc w:val="left"/>
              <w:rPr>
                <w:rFonts w:eastAsiaTheme="minorEastAsia"/>
                <w:lang w:eastAsia="zh-CN"/>
              </w:rPr>
            </w:pPr>
            <w:r>
              <w:rPr>
                <w:rFonts w:eastAsiaTheme="minorEastAsia"/>
                <w:lang w:eastAsia="zh-CN"/>
              </w:rPr>
              <w:t xml:space="preserve">In </w:t>
            </w:r>
            <w:proofErr w:type="gramStart"/>
            <w:r>
              <w:rPr>
                <w:rFonts w:eastAsiaTheme="minorEastAsia"/>
                <w:lang w:eastAsia="zh-CN"/>
              </w:rPr>
              <w:t>general</w:t>
            </w:r>
            <w:proofErr w:type="gramEnd"/>
            <w:r>
              <w:rPr>
                <w:rFonts w:eastAsiaTheme="minorEastAsia"/>
                <w:lang w:eastAsia="zh-CN"/>
              </w:rPr>
              <w:t xml:space="preserve"> it doesn’t matter which TAG UE tries to recover. So to reduce spec impact it would be desirable that legacy UE’s behaviour/parameter is utilized i.e. by default existing TAG is recovered. </w:t>
            </w:r>
          </w:p>
          <w:p w14:paraId="71D41ACD" w14:textId="77777777" w:rsidR="00984DE1" w:rsidRDefault="00984DE1" w:rsidP="00984DE1">
            <w:pPr>
              <w:jc w:val="left"/>
              <w:rPr>
                <w:rFonts w:eastAsiaTheme="minorEastAsia"/>
                <w:lang w:eastAsia="zh-CN"/>
              </w:rPr>
            </w:pPr>
            <w:r>
              <w:rPr>
                <w:rFonts w:eastAsiaTheme="minorEastAsia"/>
                <w:lang w:eastAsia="zh-CN"/>
              </w:rPr>
              <w:t xml:space="preserve">For 4-step, legacy RACH resource in </w:t>
            </w:r>
            <w:r w:rsidRPr="00F564BC">
              <w:rPr>
                <w:rFonts w:eastAsiaTheme="minorEastAsia"/>
                <w:i/>
                <w:lang w:eastAsia="zh-CN"/>
              </w:rPr>
              <w:t>RACH-</w:t>
            </w:r>
            <w:proofErr w:type="spellStart"/>
            <w:r w:rsidRPr="00F564BC">
              <w:rPr>
                <w:rFonts w:eastAsiaTheme="minorEastAsia"/>
                <w:i/>
                <w:lang w:eastAsia="zh-CN"/>
              </w:rPr>
              <w:t>ConfigCommon</w:t>
            </w:r>
            <w:proofErr w:type="spellEnd"/>
            <w:r>
              <w:rPr>
                <w:rFonts w:eastAsiaTheme="minorEastAsia"/>
                <w:lang w:eastAsia="zh-CN"/>
              </w:rPr>
              <w:t xml:space="preserve"> can be used and hence existing TAG and legacy </w:t>
            </w:r>
            <m:oMath>
              <m:sSub>
                <m:sSubPr>
                  <m:ctrlPr>
                    <w:rPr>
                      <w:rFonts w:ascii="Cambria Math" w:eastAsia="DengXian" w:hAnsi="Cambria Math"/>
                      <w:i/>
                      <w:lang w:eastAsia="en-US"/>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Theme="minorEastAsia" w:hint="eastAsia"/>
                <w:lang w:eastAsia="zh-CN"/>
              </w:rPr>
              <w:t xml:space="preserve"> </w:t>
            </w:r>
            <w:r>
              <w:rPr>
                <w:rFonts w:eastAsiaTheme="minorEastAsia"/>
                <w:lang w:eastAsia="zh-CN"/>
              </w:rPr>
              <w:t>are applied.</w:t>
            </w:r>
          </w:p>
          <w:p w14:paraId="711519E3" w14:textId="77777777" w:rsidR="00984DE1" w:rsidRDefault="00984DE1" w:rsidP="00984DE1">
            <w:pPr>
              <w:jc w:val="left"/>
              <w:rPr>
                <w:rFonts w:eastAsiaTheme="minorEastAsia"/>
                <w:lang w:eastAsia="zh-CN"/>
              </w:rPr>
            </w:pPr>
            <w:r>
              <w:rPr>
                <w:rFonts w:eastAsiaTheme="minorEastAsia"/>
                <w:lang w:eastAsia="zh-CN"/>
              </w:rPr>
              <w:t>For 2-step RACH, because we are addressing RACH when UE in RRC_CONNECTED state, technically absolute TA command can be used to indicate TAG id. But even in this case explicit TAG id is not necessary by following the general rule above.</w:t>
            </w:r>
          </w:p>
          <w:p w14:paraId="7FA59D07" w14:textId="518F1D90" w:rsidR="00984DE1" w:rsidRDefault="00984DE1" w:rsidP="00984DE1">
            <w:pPr>
              <w:jc w:val="left"/>
              <w:rPr>
                <w:rFonts w:eastAsiaTheme="minorEastAsia"/>
              </w:rPr>
            </w:pPr>
            <w:r>
              <w:rPr>
                <w:rFonts w:eastAsiaTheme="minorEastAsia"/>
                <w:lang w:eastAsia="zh-CN"/>
              </w:rPr>
              <w:t xml:space="preserve">Actually by reusing legacy RACH resource and parameters, network can’t even differentiate whether the triggering UE is a Rel18 UE configured with multiple TAGs or legacy UE. But for UE </w:t>
            </w:r>
            <w:proofErr w:type="spellStart"/>
            <w:r>
              <w:rPr>
                <w:rFonts w:eastAsiaTheme="minorEastAsia"/>
                <w:lang w:eastAsia="zh-CN"/>
              </w:rPr>
              <w:t>initited</w:t>
            </w:r>
            <w:proofErr w:type="spellEnd"/>
            <w:r>
              <w:rPr>
                <w:rFonts w:eastAsiaTheme="minorEastAsia"/>
                <w:lang w:eastAsia="zh-CN"/>
              </w:rPr>
              <w:t xml:space="preserve"> CBRA, it doesn’t matter as long as uplink synchronization can be recovered. After that, new UE’s behaviour via PDCCH order CFRA can be applied.</w:t>
            </w:r>
          </w:p>
        </w:tc>
      </w:tr>
      <w:tr w:rsidR="00984DE1" w14:paraId="70EAF2CC" w14:textId="77777777" w:rsidTr="00FA69A9">
        <w:tc>
          <w:tcPr>
            <w:tcW w:w="1317" w:type="dxa"/>
          </w:tcPr>
          <w:p w14:paraId="233FB1B1" w14:textId="68335C12" w:rsidR="00984DE1" w:rsidRDefault="00E25860" w:rsidP="00984DE1">
            <w:pPr>
              <w:jc w:val="left"/>
              <w:rPr>
                <w:rFonts w:eastAsiaTheme="minorEastAsia"/>
                <w:lang w:eastAsia="zh-CN"/>
              </w:rPr>
            </w:pPr>
            <w:r>
              <w:rPr>
                <w:rFonts w:eastAsiaTheme="minorEastAsia"/>
                <w:lang w:eastAsia="zh-CN"/>
              </w:rPr>
              <w:t>Xiaomi</w:t>
            </w:r>
          </w:p>
        </w:tc>
        <w:tc>
          <w:tcPr>
            <w:tcW w:w="1316" w:type="dxa"/>
          </w:tcPr>
          <w:p w14:paraId="5D909563" w14:textId="25F44676" w:rsidR="00984DE1" w:rsidRDefault="00E25860" w:rsidP="00984DE1">
            <w:pPr>
              <w:jc w:val="left"/>
              <w:rPr>
                <w:lang w:eastAsia="sv-SE"/>
              </w:rPr>
            </w:pPr>
            <w:r>
              <w:rPr>
                <w:lang w:eastAsia="sv-SE"/>
              </w:rPr>
              <w:t>Yes</w:t>
            </w:r>
          </w:p>
        </w:tc>
        <w:tc>
          <w:tcPr>
            <w:tcW w:w="7080" w:type="dxa"/>
          </w:tcPr>
          <w:p w14:paraId="0EBFD8C0" w14:textId="77777777" w:rsidR="00984DE1" w:rsidRDefault="00984DE1" w:rsidP="00984DE1">
            <w:pPr>
              <w:jc w:val="left"/>
              <w:rPr>
                <w:rFonts w:eastAsiaTheme="minorEastAsia"/>
              </w:rPr>
            </w:pPr>
          </w:p>
        </w:tc>
      </w:tr>
      <w:tr w:rsidR="004727FF" w14:paraId="04E9B532" w14:textId="77777777" w:rsidTr="00FA69A9">
        <w:tc>
          <w:tcPr>
            <w:tcW w:w="1317" w:type="dxa"/>
          </w:tcPr>
          <w:p w14:paraId="00716D08" w14:textId="66288C64" w:rsidR="004727FF" w:rsidRDefault="004727FF" w:rsidP="004727FF">
            <w:pPr>
              <w:jc w:val="left"/>
              <w:rPr>
                <w:rFonts w:eastAsia="Yu Mincho"/>
                <w:lang w:val="en-US"/>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16" w:type="dxa"/>
          </w:tcPr>
          <w:p w14:paraId="1A707532" w14:textId="3C9ED66F" w:rsidR="004727FF" w:rsidRDefault="004727FF" w:rsidP="004727FF">
            <w:pPr>
              <w:jc w:val="left"/>
              <w:rPr>
                <w:rFonts w:eastAsia="Yu Mincho"/>
                <w:lang w:val="en-US"/>
              </w:rPr>
            </w:pPr>
            <w:r>
              <w:rPr>
                <w:rFonts w:eastAsiaTheme="minorEastAsia"/>
                <w:lang w:val="en-US" w:eastAsia="zh-CN"/>
              </w:rPr>
              <w:t>Yes</w:t>
            </w:r>
          </w:p>
        </w:tc>
        <w:tc>
          <w:tcPr>
            <w:tcW w:w="7080" w:type="dxa"/>
          </w:tcPr>
          <w:p w14:paraId="674CB5DC" w14:textId="34952EB3" w:rsidR="004727FF" w:rsidRDefault="004727FF" w:rsidP="004727FF">
            <w:pPr>
              <w:jc w:val="left"/>
              <w:rPr>
                <w:rFonts w:eastAsiaTheme="minorEastAsia"/>
                <w:lang w:val="en-US"/>
              </w:rPr>
            </w:pPr>
            <w:r>
              <w:rPr>
                <w:rFonts w:eastAsiaTheme="minorEastAsia"/>
                <w:lang w:val="en-US" w:eastAsia="zh-CN"/>
              </w:rPr>
              <w:t xml:space="preserve">For the details on how UE can know the TAG for RA and Ran2 should wait for RAN1 since it is unclear whether RACH resource/configuration can be associated with TAG ID provided in RRC </w:t>
            </w:r>
            <w:proofErr w:type="spellStart"/>
            <w:r>
              <w:rPr>
                <w:rFonts w:eastAsiaTheme="minorEastAsia"/>
                <w:lang w:val="en-US" w:eastAsia="zh-CN"/>
              </w:rPr>
              <w:t>signalling</w:t>
            </w:r>
            <w:proofErr w:type="spellEnd"/>
            <w:r>
              <w:rPr>
                <w:rFonts w:eastAsiaTheme="minorEastAsia"/>
                <w:lang w:val="en-US" w:eastAsia="zh-CN"/>
              </w:rPr>
              <w:t>. If it is yes, L1 can know it based on the RRC signaling. Then nothing more is needed from MAC layer.</w:t>
            </w:r>
          </w:p>
        </w:tc>
      </w:tr>
      <w:tr w:rsidR="00212761" w14:paraId="464A4F0D" w14:textId="77777777" w:rsidTr="00FA69A9">
        <w:tc>
          <w:tcPr>
            <w:tcW w:w="1317" w:type="dxa"/>
          </w:tcPr>
          <w:p w14:paraId="14D8E920" w14:textId="40D89C76" w:rsidR="00212761" w:rsidRDefault="00212761" w:rsidP="00212761">
            <w:pPr>
              <w:jc w:val="left"/>
              <w:rPr>
                <w:rFonts w:eastAsiaTheme="minorEastAsia"/>
              </w:rPr>
            </w:pPr>
            <w:r>
              <w:rPr>
                <w:rFonts w:eastAsiaTheme="minorEastAsia" w:hint="eastAsia"/>
                <w:lang w:val="en-US" w:eastAsia="zh-CN"/>
              </w:rPr>
              <w:lastRenderedPageBreak/>
              <w:t>Z</w:t>
            </w:r>
            <w:r>
              <w:rPr>
                <w:rFonts w:eastAsiaTheme="minorEastAsia"/>
                <w:lang w:val="en-US" w:eastAsia="zh-CN"/>
              </w:rPr>
              <w:t>TE</w:t>
            </w:r>
          </w:p>
        </w:tc>
        <w:tc>
          <w:tcPr>
            <w:tcW w:w="1316" w:type="dxa"/>
          </w:tcPr>
          <w:p w14:paraId="60743FAC" w14:textId="50F73E5F" w:rsidR="00212761" w:rsidRDefault="00212761" w:rsidP="00212761">
            <w:pPr>
              <w:jc w:val="left"/>
              <w:rPr>
                <w:rFonts w:eastAsiaTheme="minorEastAsia"/>
              </w:rPr>
            </w:pPr>
            <w:r>
              <w:rPr>
                <w:rFonts w:eastAsiaTheme="minorEastAsia"/>
                <w:lang w:val="en-US" w:eastAsia="zh-CN"/>
              </w:rPr>
              <w:t>Yes</w:t>
            </w:r>
          </w:p>
        </w:tc>
        <w:tc>
          <w:tcPr>
            <w:tcW w:w="7080" w:type="dxa"/>
          </w:tcPr>
          <w:p w14:paraId="3820A4BE" w14:textId="77777777" w:rsidR="00212761" w:rsidRDefault="00212761" w:rsidP="00212761">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one serving cell need to be configured with two independent </w:t>
            </w:r>
            <w:proofErr w:type="spellStart"/>
            <w:r>
              <w:rPr>
                <w:rFonts w:eastAsiaTheme="minorEastAsia"/>
                <w:lang w:val="en-US" w:eastAsia="zh-CN"/>
              </w:rPr>
              <w:t>N_TA_</w:t>
            </w:r>
            <w:proofErr w:type="gramStart"/>
            <w:r>
              <w:rPr>
                <w:rFonts w:eastAsiaTheme="minorEastAsia"/>
                <w:lang w:val="en-US" w:eastAsia="zh-CN"/>
              </w:rPr>
              <w:t>offset</w:t>
            </w:r>
            <w:proofErr w:type="spellEnd"/>
            <w:r>
              <w:rPr>
                <w:rFonts w:eastAsiaTheme="minorEastAsia"/>
                <w:lang w:val="en-US" w:eastAsia="zh-CN"/>
              </w:rPr>
              <w:t xml:space="preserve">  regardless</w:t>
            </w:r>
            <w:proofErr w:type="gramEnd"/>
            <w:r>
              <w:rPr>
                <w:rFonts w:eastAsiaTheme="minorEastAsia"/>
                <w:lang w:val="en-US" w:eastAsia="zh-CN"/>
              </w:rPr>
              <w:t xml:space="preserve"> of the intra-cell </w:t>
            </w:r>
            <w:proofErr w:type="spellStart"/>
            <w:r>
              <w:rPr>
                <w:rFonts w:eastAsiaTheme="minorEastAsia"/>
                <w:lang w:val="en-US" w:eastAsia="zh-CN"/>
              </w:rPr>
              <w:t>mTRP</w:t>
            </w:r>
            <w:proofErr w:type="spellEnd"/>
            <w:r>
              <w:rPr>
                <w:rFonts w:eastAsiaTheme="minorEastAsia"/>
                <w:lang w:val="en-US" w:eastAsia="zh-CN"/>
              </w:rPr>
              <w:t xml:space="preserve"> and inter-cell </w:t>
            </w:r>
            <w:proofErr w:type="spellStart"/>
            <w:r>
              <w:rPr>
                <w:rFonts w:eastAsiaTheme="minorEastAsia"/>
                <w:lang w:val="en-US" w:eastAsia="zh-CN"/>
              </w:rPr>
              <w:t>mTRP</w:t>
            </w:r>
            <w:proofErr w:type="spellEnd"/>
            <w:r>
              <w:rPr>
                <w:rFonts w:eastAsiaTheme="minorEastAsia"/>
                <w:lang w:val="en-US" w:eastAsia="zh-CN"/>
              </w:rPr>
              <w:t xml:space="preserve">, UE always need to know the respective </w:t>
            </w:r>
            <w:proofErr w:type="spellStart"/>
            <w:r>
              <w:rPr>
                <w:rFonts w:eastAsiaTheme="minorEastAsia"/>
                <w:lang w:val="en-US" w:eastAsia="zh-CN"/>
              </w:rPr>
              <w:t>N_TA_Offset</w:t>
            </w:r>
            <w:proofErr w:type="spellEnd"/>
            <w:r>
              <w:rPr>
                <w:rFonts w:eastAsiaTheme="minorEastAsia"/>
                <w:lang w:val="en-US" w:eastAsia="zh-CN"/>
              </w:rPr>
              <w:t xml:space="preserve"> value. </w:t>
            </w:r>
          </w:p>
          <w:p w14:paraId="575CEBE2" w14:textId="77777777" w:rsidR="00212761" w:rsidRDefault="00212761" w:rsidP="00212761">
            <w:pPr>
              <w:jc w:val="left"/>
              <w:rPr>
                <w:rFonts w:eastAsiaTheme="minorEastAsia"/>
                <w:lang w:val="en-US" w:eastAsia="zh-CN"/>
              </w:rPr>
            </w:pPr>
          </w:p>
          <w:p w14:paraId="66BB9B86" w14:textId="77777777" w:rsidR="00212761" w:rsidRDefault="00212761" w:rsidP="00212761">
            <w:pPr>
              <w:jc w:val="left"/>
              <w:rPr>
                <w:lang w:eastAsia="sv-SE"/>
              </w:rPr>
            </w:pPr>
          </w:p>
        </w:tc>
      </w:tr>
      <w:tr w:rsidR="00B970A7" w14:paraId="5BD5E7A0" w14:textId="77777777" w:rsidTr="00FA69A9">
        <w:tc>
          <w:tcPr>
            <w:tcW w:w="1317" w:type="dxa"/>
          </w:tcPr>
          <w:p w14:paraId="2BC78ABA" w14:textId="0491692A" w:rsidR="00B970A7" w:rsidRDefault="00B970A7" w:rsidP="00B970A7">
            <w:pPr>
              <w:jc w:val="left"/>
              <w:rPr>
                <w:rFonts w:eastAsia="DengXian"/>
              </w:rPr>
            </w:pPr>
            <w:r>
              <w:rPr>
                <w:rFonts w:eastAsia="DengXian" w:hint="eastAsia"/>
                <w:lang w:eastAsia="zh-CN"/>
              </w:rPr>
              <w:t>S</w:t>
            </w:r>
            <w:r>
              <w:rPr>
                <w:rFonts w:eastAsia="DengXian"/>
                <w:lang w:eastAsia="zh-CN"/>
              </w:rPr>
              <w:t>harp</w:t>
            </w:r>
          </w:p>
        </w:tc>
        <w:tc>
          <w:tcPr>
            <w:tcW w:w="1316" w:type="dxa"/>
          </w:tcPr>
          <w:p w14:paraId="2121D5B8" w14:textId="597C1EA3" w:rsidR="00B970A7" w:rsidRDefault="00B970A7" w:rsidP="00B970A7">
            <w:pPr>
              <w:jc w:val="left"/>
              <w:rPr>
                <w:rFonts w:eastAsia="DengXian"/>
              </w:rPr>
            </w:pPr>
            <w:r>
              <w:rPr>
                <w:rFonts w:eastAsia="DengXian" w:hint="eastAsia"/>
                <w:lang w:eastAsia="zh-CN"/>
              </w:rPr>
              <w:t>Y</w:t>
            </w:r>
            <w:r>
              <w:rPr>
                <w:rFonts w:eastAsia="DengXian"/>
                <w:lang w:eastAsia="zh-CN"/>
              </w:rPr>
              <w:t>es</w:t>
            </w:r>
          </w:p>
        </w:tc>
        <w:tc>
          <w:tcPr>
            <w:tcW w:w="7080" w:type="dxa"/>
          </w:tcPr>
          <w:p w14:paraId="2A10A6A6" w14:textId="09B03DC4" w:rsidR="00B970A7" w:rsidRDefault="00B970A7" w:rsidP="00B970A7">
            <w:pPr>
              <w:jc w:val="left"/>
              <w:rPr>
                <w:rFonts w:eastAsia="DengXian"/>
              </w:rPr>
            </w:pPr>
            <w:r>
              <w:rPr>
                <w:rFonts w:eastAsiaTheme="minorEastAsia"/>
                <w:lang w:val="en-US" w:eastAsia="zh-CN"/>
              </w:rPr>
              <w:t xml:space="preserve">The applicable TAG ID should be known when initiating a RA procedure or within the RA </w:t>
            </w:r>
            <w:proofErr w:type="spellStart"/>
            <w:r>
              <w:rPr>
                <w:rFonts w:eastAsiaTheme="minorEastAsia"/>
                <w:lang w:val="en-US" w:eastAsia="zh-CN"/>
              </w:rPr>
              <w:t>prodedure</w:t>
            </w:r>
            <w:proofErr w:type="spellEnd"/>
            <w:r>
              <w:rPr>
                <w:rFonts w:eastAsiaTheme="minorEastAsia"/>
                <w:lang w:val="en-US" w:eastAsia="zh-CN"/>
              </w:rPr>
              <w:t xml:space="preserve">. We should ensure UE to get the </w:t>
            </w:r>
            <w:proofErr w:type="spellStart"/>
            <w:r>
              <w:rPr>
                <w:rFonts w:eastAsiaTheme="minorEastAsia"/>
                <w:lang w:val="en-US" w:eastAsia="zh-CN"/>
              </w:rPr>
              <w:t>accuate</w:t>
            </w:r>
            <w:proofErr w:type="spellEnd"/>
            <w:r>
              <w:rPr>
                <w:rFonts w:eastAsiaTheme="minorEastAsia"/>
                <w:lang w:val="en-US" w:eastAsia="zh-CN"/>
              </w:rPr>
              <w:t xml:space="preserve"> TAG info.</w:t>
            </w:r>
          </w:p>
        </w:tc>
      </w:tr>
    </w:tbl>
    <w:p w14:paraId="0E46929F" w14:textId="77777777" w:rsidR="00D16624" w:rsidRDefault="00D16624" w:rsidP="004B3474">
      <w:pPr>
        <w:jc w:val="left"/>
      </w:pPr>
    </w:p>
    <w:p w14:paraId="2714414D" w14:textId="6CB2A896" w:rsidR="00D16624" w:rsidRDefault="00C21630" w:rsidP="004B3474">
      <w:pPr>
        <w:jc w:val="left"/>
      </w:pPr>
      <w:r>
        <w:t>As RAN1 is discussing the case for PDCCH ordered RACH. RAN2 can start discussing UE</w:t>
      </w:r>
      <w:r w:rsidR="00F378BA">
        <w:t>-</w:t>
      </w:r>
      <w:proofErr w:type="spellStart"/>
      <w:r>
        <w:t>initated</w:t>
      </w:r>
      <w:proofErr w:type="spellEnd"/>
      <w:r>
        <w:t xml:space="preserve"> RACH. </w:t>
      </w:r>
      <w:r w:rsidR="00706647">
        <w:rPr>
          <w:bCs/>
        </w:rPr>
        <w:t xml:space="preserve">Considering the options for PDCCH ordered RACH discussed in RAN1, </w:t>
      </w:r>
      <w:r w:rsidR="00706647">
        <w:t>the following options are listed</w:t>
      </w:r>
      <w:r w:rsidR="004B3474">
        <w:t xml:space="preserve"> </w:t>
      </w:r>
      <w:r w:rsidR="004B3474">
        <w:rPr>
          <w:bCs/>
        </w:rPr>
        <w:t xml:space="preserve">for </w:t>
      </w:r>
      <w:r w:rsidR="004B3474">
        <w:t>UE-initiated RACH</w:t>
      </w:r>
      <w:r w:rsidR="00706647">
        <w:t xml:space="preserve">. </w:t>
      </w:r>
    </w:p>
    <w:p w14:paraId="6010C94B" w14:textId="77777777" w:rsidR="00706647" w:rsidRPr="00706647" w:rsidRDefault="00706647" w:rsidP="004B3474">
      <w:pPr>
        <w:spacing w:after="0" w:line="240" w:lineRule="auto"/>
        <w:jc w:val="left"/>
        <w:rPr>
          <w:rFonts w:cs="Arial"/>
        </w:rPr>
      </w:pPr>
      <w:r w:rsidRPr="005C38A1">
        <w:rPr>
          <w:rFonts w:cs="Arial"/>
          <w:b/>
        </w:rPr>
        <w:t>Option</w:t>
      </w:r>
      <w:r w:rsidR="00D16624" w:rsidRPr="005C38A1">
        <w:rPr>
          <w:rFonts w:cs="Arial"/>
          <w:b/>
        </w:rPr>
        <w:t xml:space="preserve"> 1</w:t>
      </w:r>
      <w:r w:rsidR="00D16624" w:rsidRPr="00706647">
        <w:rPr>
          <w:rFonts w:cs="Arial"/>
        </w:rPr>
        <w:t>: SSBs are partitioned</w:t>
      </w:r>
      <w:r w:rsidRPr="00706647">
        <w:rPr>
          <w:rFonts w:cs="Arial"/>
        </w:rPr>
        <w:t>,</w:t>
      </w:r>
      <w:r w:rsidR="00D16624" w:rsidRPr="00706647">
        <w:rPr>
          <w:rFonts w:cs="Arial"/>
        </w:rPr>
        <w:t xml:space="preserve"> i.e.</w:t>
      </w:r>
      <w:r w:rsidRPr="00706647">
        <w:rPr>
          <w:rFonts w:cs="Arial"/>
        </w:rPr>
        <w:t>,</w:t>
      </w:r>
      <w:r w:rsidR="00D16624" w:rsidRPr="00706647">
        <w:rPr>
          <w:rFonts w:cs="Arial"/>
        </w:rPr>
        <w:t xml:space="preserve"> separate set of SSBs for each TRP</w:t>
      </w:r>
    </w:p>
    <w:p w14:paraId="6CFAE06F" w14:textId="76BDC865" w:rsidR="008A190D" w:rsidRPr="008A190D" w:rsidRDefault="00D16624" w:rsidP="00873901">
      <w:pPr>
        <w:pStyle w:val="afe"/>
        <w:numPr>
          <w:ilvl w:val="0"/>
          <w:numId w:val="18"/>
        </w:numPr>
        <w:rPr>
          <w:rFonts w:cs="Arial"/>
        </w:rPr>
      </w:pPr>
      <w:r w:rsidRPr="00706647">
        <w:rPr>
          <w:rFonts w:cs="Arial"/>
        </w:rPr>
        <w:t>UE select</w:t>
      </w:r>
      <w:r w:rsidR="00706647" w:rsidRPr="00706647">
        <w:rPr>
          <w:rFonts w:cs="Arial"/>
        </w:rPr>
        <w:t>s</w:t>
      </w:r>
      <w:r w:rsidRPr="00706647">
        <w:rPr>
          <w:rFonts w:cs="Arial"/>
        </w:rPr>
        <w:t xml:space="preserve"> SSB before preamble transmission as in legacy. So based on selected SSB index, UE can</w:t>
      </w:r>
      <w:r w:rsidR="0076701F">
        <w:rPr>
          <w:rFonts w:cs="Arial"/>
        </w:rPr>
        <w:t xml:space="preserve"> </w:t>
      </w:r>
      <w:r w:rsidR="00706647" w:rsidRPr="00706647">
        <w:rPr>
          <w:rFonts w:cs="Arial"/>
        </w:rPr>
        <w:t xml:space="preserve">determine </w:t>
      </w:r>
      <w:r w:rsidR="004966C0">
        <w:rPr>
          <w:rFonts w:cs="Arial"/>
        </w:rPr>
        <w:t xml:space="preserve">whether </w:t>
      </w:r>
      <w:r w:rsidR="00706647" w:rsidRPr="00706647">
        <w:rPr>
          <w:rFonts w:cs="Arial"/>
        </w:rPr>
        <w:t>TAG1 or TAG2 is applied</w:t>
      </w:r>
      <w:r w:rsidRPr="00706647">
        <w:rPr>
          <w:rFonts w:cs="Arial"/>
        </w:rPr>
        <w:t>.</w:t>
      </w:r>
    </w:p>
    <w:p w14:paraId="66F471EA" w14:textId="6FAFEE60" w:rsidR="00706647" w:rsidRDefault="00706647" w:rsidP="004B3474">
      <w:pPr>
        <w:spacing w:after="0"/>
        <w:jc w:val="left"/>
        <w:rPr>
          <w:rFonts w:cs="Arial"/>
        </w:rPr>
      </w:pPr>
      <w:r w:rsidRPr="005C38A1">
        <w:rPr>
          <w:rFonts w:cs="Arial"/>
          <w:b/>
        </w:rPr>
        <w:t>Option</w:t>
      </w:r>
      <w:r w:rsidR="00D16624" w:rsidRPr="005C38A1">
        <w:rPr>
          <w:rFonts w:cs="Arial"/>
          <w:b/>
        </w:rPr>
        <w:t xml:space="preserve"> 2</w:t>
      </w:r>
      <w:r w:rsidR="00D16624" w:rsidRPr="00706647">
        <w:rPr>
          <w:rFonts w:cs="Arial"/>
        </w:rPr>
        <w:t xml:space="preserve">: </w:t>
      </w:r>
      <w:r w:rsidR="000D7B73">
        <w:rPr>
          <w:rFonts w:cs="Arial"/>
        </w:rPr>
        <w:t>I</w:t>
      </w:r>
      <w:r w:rsidR="00D16624" w:rsidRPr="00706647">
        <w:rPr>
          <w:rFonts w:cs="Arial"/>
        </w:rPr>
        <w:t>ndication in RAR</w:t>
      </w:r>
      <w:r w:rsidR="004B3474">
        <w:rPr>
          <w:rFonts w:cs="Arial"/>
        </w:rPr>
        <w:t>/absolute TAC MAC CE</w:t>
      </w:r>
    </w:p>
    <w:p w14:paraId="682F8A1E" w14:textId="08C2AB73" w:rsidR="00706647" w:rsidRDefault="00706647" w:rsidP="00873901">
      <w:pPr>
        <w:pStyle w:val="afe"/>
        <w:numPr>
          <w:ilvl w:val="0"/>
          <w:numId w:val="18"/>
        </w:numPr>
        <w:rPr>
          <w:rFonts w:cs="Arial"/>
        </w:rPr>
      </w:pPr>
      <w:r w:rsidRPr="00706647">
        <w:rPr>
          <w:rFonts w:cs="Arial"/>
        </w:rPr>
        <w:t>Note t</w:t>
      </w:r>
      <w:r w:rsidR="00D16624" w:rsidRPr="00706647">
        <w:rPr>
          <w:rFonts w:cs="Arial"/>
        </w:rPr>
        <w:t xml:space="preserve">his approach does not work </w:t>
      </w:r>
      <w:r w:rsidRPr="00706647">
        <w:rPr>
          <w:rFonts w:cs="Arial"/>
        </w:rPr>
        <w:t>if Q6 is agreed</w:t>
      </w:r>
      <w:r w:rsidR="00D16624" w:rsidRPr="00706647">
        <w:rPr>
          <w:rFonts w:cs="Arial"/>
        </w:rPr>
        <w:t>.</w:t>
      </w:r>
    </w:p>
    <w:p w14:paraId="2F381393" w14:textId="79F3E7CE" w:rsidR="001D28AC" w:rsidRPr="00706647" w:rsidRDefault="004B3474" w:rsidP="00873901">
      <w:pPr>
        <w:pStyle w:val="afe"/>
        <w:numPr>
          <w:ilvl w:val="0"/>
          <w:numId w:val="18"/>
        </w:numPr>
        <w:rPr>
          <w:rFonts w:cs="Arial"/>
        </w:rPr>
      </w:pPr>
      <w:r>
        <w:rPr>
          <w:rFonts w:cs="Arial"/>
        </w:rPr>
        <w:t>If this option is adopted, some rules are needed</w:t>
      </w:r>
      <w:r w:rsidR="001D28AC">
        <w:rPr>
          <w:rFonts w:cs="Arial"/>
        </w:rPr>
        <w:t xml:space="preserve"> to determine wh</w:t>
      </w:r>
      <w:r w:rsidR="004966C0">
        <w:rPr>
          <w:rFonts w:cs="Arial"/>
        </w:rPr>
        <w:t>ether</w:t>
      </w:r>
      <w:r w:rsidR="001D28AC">
        <w:rPr>
          <w:rFonts w:cs="Arial"/>
        </w:rPr>
        <w:t xml:space="preserve"> </w:t>
      </w:r>
      <w:r w:rsidR="009E5662">
        <w:t>TAG</w:t>
      </w:r>
      <w:r w:rsidR="004966C0">
        <w:t>1 or TAG2</w:t>
      </w:r>
      <w:r w:rsidR="001D28AC" w:rsidRPr="001D28AC">
        <w:rPr>
          <w:rFonts w:cs="Arial"/>
        </w:rPr>
        <w:t xml:space="preserve"> </w:t>
      </w:r>
      <w:r w:rsidR="00D30D52">
        <w:rPr>
          <w:rFonts w:cs="Arial"/>
        </w:rPr>
        <w:t>is</w:t>
      </w:r>
      <w:r w:rsidR="001D28AC" w:rsidRPr="001D28AC">
        <w:rPr>
          <w:rFonts w:cs="Arial"/>
        </w:rPr>
        <w:t xml:space="preserve"> applied for PRACH transmission</w:t>
      </w:r>
    </w:p>
    <w:p w14:paraId="07BC9742" w14:textId="3C406B5C" w:rsidR="00D43D03" w:rsidRPr="00D43D03" w:rsidRDefault="00706647" w:rsidP="005E5BA1">
      <w:pPr>
        <w:spacing w:line="240" w:lineRule="auto"/>
        <w:jc w:val="left"/>
      </w:pPr>
      <w:r w:rsidRPr="005C38A1">
        <w:rPr>
          <w:rFonts w:cs="Arial"/>
          <w:b/>
        </w:rPr>
        <w:t>Option</w:t>
      </w:r>
      <w:r w:rsidR="004B3474" w:rsidRPr="005C38A1">
        <w:rPr>
          <w:rFonts w:cs="Arial"/>
          <w:b/>
        </w:rPr>
        <w:t xml:space="preserve"> </w:t>
      </w:r>
      <w:r w:rsidR="00D16624" w:rsidRPr="005C38A1">
        <w:rPr>
          <w:rFonts w:cs="Arial"/>
          <w:b/>
        </w:rPr>
        <w:t>3</w:t>
      </w:r>
      <w:r w:rsidR="00D16624" w:rsidRPr="00706647">
        <w:rPr>
          <w:rFonts w:cs="Arial"/>
        </w:rPr>
        <w:t xml:space="preserve">: </w:t>
      </w:r>
      <w:ins w:id="61" w:author="Samsung" w:date="2023-06-29T11:22:00Z">
        <w:r w:rsidR="002B0069">
          <w:rPr>
            <w:rFonts w:cs="Arial"/>
          </w:rPr>
          <w:t xml:space="preserve">follow legacy UE </w:t>
        </w:r>
        <w:proofErr w:type="spellStart"/>
        <w:r w:rsidR="002B0069">
          <w:rPr>
            <w:rFonts w:cs="Arial"/>
          </w:rPr>
          <w:t>inititated</w:t>
        </w:r>
        <w:proofErr w:type="spellEnd"/>
        <w:r w:rsidR="002B0069">
          <w:rPr>
            <w:rFonts w:cs="Arial"/>
          </w:rPr>
          <w:t xml:space="preserve"> RACH procedure, </w:t>
        </w:r>
      </w:ins>
      <w:ins w:id="62" w:author="Samsung" w:date="2023-06-29T11:23:00Z">
        <w:r w:rsidR="002B0069">
          <w:rPr>
            <w:rFonts w:cs="Arial"/>
          </w:rPr>
          <w:t xml:space="preserve">i.e., </w:t>
        </w:r>
      </w:ins>
      <w:ins w:id="63" w:author="Samsung" w:date="2023-06-29T11:19:00Z">
        <w:r w:rsidR="00D43D03" w:rsidRPr="001A021E">
          <w:rPr>
            <w:rFonts w:eastAsiaTheme="minorEastAsia"/>
            <w:lang w:eastAsia="zh-CN"/>
          </w:rPr>
          <w:t xml:space="preserve">use the </w:t>
        </w:r>
        <w:r w:rsidR="00D43D03">
          <w:rPr>
            <w:rFonts w:eastAsiaTheme="minorEastAsia"/>
            <w:lang w:eastAsia="zh-CN"/>
          </w:rPr>
          <w:t xml:space="preserve">legacy </w:t>
        </w:r>
        <w:r w:rsidR="00D43D03" w:rsidRPr="001A021E">
          <w:rPr>
            <w:rFonts w:eastAsiaTheme="minorEastAsia"/>
            <w:lang w:eastAsia="zh-CN"/>
          </w:rPr>
          <w:t xml:space="preserve">RACH </w:t>
        </w:r>
        <w:proofErr w:type="spellStart"/>
        <w:r w:rsidR="00D43D03" w:rsidRPr="001A021E">
          <w:rPr>
            <w:rFonts w:eastAsiaTheme="minorEastAsia"/>
            <w:lang w:eastAsia="zh-CN"/>
          </w:rPr>
          <w:t>config</w:t>
        </w:r>
        <w:proofErr w:type="spellEnd"/>
        <w:r w:rsidR="00D43D03" w:rsidRPr="001A021E">
          <w:rPr>
            <w:rFonts w:eastAsiaTheme="minorEastAsia"/>
            <w:lang w:eastAsia="zh-CN"/>
          </w:rPr>
          <w:t xml:space="preserve">, the legacy TAG and </w:t>
        </w:r>
        <w:proofErr w:type="spellStart"/>
        <w:r w:rsidR="00D43D03" w:rsidRPr="001A021E">
          <w:rPr>
            <w:rFonts w:eastAsiaTheme="minorEastAsia"/>
            <w:lang w:eastAsia="zh-CN"/>
          </w:rPr>
          <w:t>N_TAoffset</w:t>
        </w:r>
        <w:proofErr w:type="spellEnd"/>
        <w:r w:rsidR="00D43D03" w:rsidRPr="001A021E">
          <w:rPr>
            <w:rFonts w:eastAsiaTheme="minorEastAsia"/>
            <w:lang w:eastAsia="zh-CN"/>
          </w:rPr>
          <w:t xml:space="preserve"> for the </w:t>
        </w:r>
        <w:r w:rsidR="00D43D03">
          <w:rPr>
            <w:rFonts w:eastAsiaTheme="minorEastAsia"/>
            <w:lang w:eastAsia="zh-CN"/>
          </w:rPr>
          <w:t>SpC</w:t>
        </w:r>
        <w:r w:rsidR="00D43D03" w:rsidRPr="001A021E">
          <w:rPr>
            <w:rFonts w:eastAsiaTheme="minorEastAsia"/>
            <w:lang w:eastAsia="zh-CN"/>
          </w:rPr>
          <w:t>ell</w:t>
        </w:r>
      </w:ins>
      <w:del w:id="64" w:author="Samsung" w:date="2023-06-29T11:19:00Z">
        <w:r w:rsidR="00F06FAA" w:rsidDel="00D43D03">
          <w:delText>O</w:delText>
        </w:r>
        <w:r w:rsidR="005E5BA1" w:rsidDel="00D43D03">
          <w:delText>thers</w:delText>
        </w:r>
      </w:del>
    </w:p>
    <w:p w14:paraId="73E9F287" w14:textId="304C6F1B" w:rsidR="00FA69A9" w:rsidRPr="00DC1AFC" w:rsidRDefault="00FA69A9" w:rsidP="00FA69A9">
      <w:pPr>
        <w:overflowPunct/>
        <w:autoSpaceDE/>
        <w:autoSpaceDN/>
        <w:adjustRightInd/>
        <w:spacing w:after="0" w:line="240" w:lineRule="auto"/>
        <w:jc w:val="left"/>
        <w:rPr>
          <w:rFonts w:cs="Arial"/>
          <w:b/>
          <w:bCs/>
        </w:rPr>
      </w:pPr>
      <w:r>
        <w:rPr>
          <w:rFonts w:cs="Arial"/>
          <w:b/>
          <w:bCs/>
        </w:rPr>
        <w:t>Q</w:t>
      </w:r>
      <w:r>
        <w:rPr>
          <w:rFonts w:eastAsia="SimSun" w:cs="Arial"/>
          <w:b/>
          <w:bCs/>
        </w:rPr>
        <w:t>7</w:t>
      </w:r>
      <w:r>
        <w:rPr>
          <w:rFonts w:cs="Arial"/>
          <w:b/>
          <w:bCs/>
        </w:rPr>
        <w:t xml:space="preserve">) </w:t>
      </w:r>
      <w:r w:rsidR="00855E19">
        <w:rPr>
          <w:rFonts w:cs="Arial"/>
          <w:b/>
          <w:bCs/>
        </w:rPr>
        <w:t>Which option(s) do you agree for UE</w:t>
      </w:r>
      <w:r w:rsidR="00591559">
        <w:rPr>
          <w:rFonts w:cs="Arial"/>
          <w:b/>
          <w:bCs/>
        </w:rPr>
        <w:t>-</w:t>
      </w:r>
      <w:r w:rsidR="00855E19">
        <w:rPr>
          <w:rFonts w:cs="Arial"/>
          <w:b/>
          <w:bCs/>
        </w:rPr>
        <w:t>initiated RACH?</w:t>
      </w:r>
      <w:r w:rsidR="004E3D31">
        <w:rPr>
          <w:rFonts w:cs="Arial"/>
          <w:b/>
          <w:bCs/>
        </w:rPr>
        <w:t xml:space="preserve"> Please indicate other options</w:t>
      </w:r>
      <w:r w:rsidR="00EC3293">
        <w:rPr>
          <w:rFonts w:cs="Arial"/>
          <w:b/>
          <w:bCs/>
        </w:rPr>
        <w:t xml:space="preserve"> if any.</w:t>
      </w:r>
    </w:p>
    <w:p w14:paraId="710A0972" w14:textId="77777777" w:rsidR="00FA69A9" w:rsidRPr="000A53D5" w:rsidRDefault="00FA69A9" w:rsidP="00FA69A9">
      <w:pPr>
        <w:overflowPunct/>
        <w:autoSpaceDE/>
        <w:autoSpaceDN/>
        <w:adjustRightInd/>
        <w:spacing w:after="0" w:line="240" w:lineRule="auto"/>
        <w:jc w:val="left"/>
        <w:rPr>
          <w:rFonts w:cs="Times"/>
        </w:rPr>
      </w:pPr>
    </w:p>
    <w:tbl>
      <w:tblPr>
        <w:tblStyle w:val="af6"/>
        <w:tblW w:w="9713" w:type="dxa"/>
        <w:tblLayout w:type="fixed"/>
        <w:tblLook w:val="04A0" w:firstRow="1" w:lastRow="0" w:firstColumn="1" w:lastColumn="0" w:noHBand="0" w:noVBand="1"/>
      </w:tblPr>
      <w:tblGrid>
        <w:gridCol w:w="1317"/>
        <w:gridCol w:w="1316"/>
        <w:gridCol w:w="7080"/>
      </w:tblGrid>
      <w:tr w:rsidR="00FA69A9" w14:paraId="01275C21" w14:textId="77777777" w:rsidTr="00FA69A9">
        <w:tc>
          <w:tcPr>
            <w:tcW w:w="1317" w:type="dxa"/>
            <w:shd w:val="clear" w:color="auto" w:fill="E7E6E6" w:themeFill="background2"/>
          </w:tcPr>
          <w:p w14:paraId="2919438A" w14:textId="77777777" w:rsidR="00FA69A9" w:rsidRDefault="00FA69A9" w:rsidP="00FA69A9">
            <w:pPr>
              <w:jc w:val="left"/>
              <w:rPr>
                <w:b/>
                <w:lang w:eastAsia="sv-SE"/>
              </w:rPr>
            </w:pPr>
            <w:r>
              <w:rPr>
                <w:b/>
                <w:lang w:eastAsia="sv-SE"/>
              </w:rPr>
              <w:t>Company</w:t>
            </w:r>
          </w:p>
        </w:tc>
        <w:tc>
          <w:tcPr>
            <w:tcW w:w="1316" w:type="dxa"/>
            <w:shd w:val="clear" w:color="auto" w:fill="E7E6E6" w:themeFill="background2"/>
          </w:tcPr>
          <w:p w14:paraId="4940D8FA" w14:textId="2A1E8C23" w:rsidR="00FA69A9" w:rsidRDefault="00855E19" w:rsidP="00FA69A9">
            <w:pPr>
              <w:jc w:val="left"/>
              <w:rPr>
                <w:rFonts w:eastAsiaTheme="minorEastAsia"/>
                <w:b/>
              </w:rPr>
            </w:pPr>
            <w:r>
              <w:rPr>
                <w:rFonts w:eastAsiaTheme="minorEastAsia"/>
                <w:b/>
              </w:rPr>
              <w:t>Option(s)</w:t>
            </w:r>
          </w:p>
        </w:tc>
        <w:tc>
          <w:tcPr>
            <w:tcW w:w="7080" w:type="dxa"/>
            <w:shd w:val="clear" w:color="auto" w:fill="E7E6E6" w:themeFill="background2"/>
          </w:tcPr>
          <w:p w14:paraId="57D0D279" w14:textId="77777777" w:rsidR="00FA69A9" w:rsidRDefault="00FA69A9" w:rsidP="00FA69A9">
            <w:pPr>
              <w:jc w:val="left"/>
              <w:rPr>
                <w:b/>
                <w:i/>
                <w:iCs/>
                <w:lang w:eastAsia="sv-SE"/>
              </w:rPr>
            </w:pPr>
            <w:r>
              <w:rPr>
                <w:b/>
                <w:lang w:eastAsia="sv-SE"/>
              </w:rPr>
              <w:t xml:space="preserve">Comments </w:t>
            </w:r>
          </w:p>
        </w:tc>
      </w:tr>
      <w:tr w:rsidR="00FA69A9" w14:paraId="56EBDE6B" w14:textId="77777777" w:rsidTr="00FA69A9">
        <w:tc>
          <w:tcPr>
            <w:tcW w:w="1317" w:type="dxa"/>
          </w:tcPr>
          <w:p w14:paraId="5E060E3E" w14:textId="25459BB5" w:rsidR="00FA69A9" w:rsidRPr="00DC015C" w:rsidRDefault="00DC015C" w:rsidP="00FA69A9">
            <w:pPr>
              <w:jc w:val="left"/>
              <w:rPr>
                <w:rFonts w:eastAsia="Yu Mincho"/>
              </w:rPr>
            </w:pPr>
            <w:proofErr w:type="spellStart"/>
            <w:r>
              <w:rPr>
                <w:rFonts w:eastAsia="Yu Mincho" w:hint="eastAsia"/>
              </w:rPr>
              <w:t>D</w:t>
            </w:r>
            <w:r>
              <w:rPr>
                <w:rFonts w:eastAsia="Yu Mincho"/>
              </w:rPr>
              <w:t>ocomo</w:t>
            </w:r>
            <w:proofErr w:type="spellEnd"/>
          </w:p>
        </w:tc>
        <w:tc>
          <w:tcPr>
            <w:tcW w:w="1316" w:type="dxa"/>
          </w:tcPr>
          <w:p w14:paraId="295D3977" w14:textId="08E88602" w:rsidR="00FA69A9" w:rsidRPr="00DC015C" w:rsidRDefault="00DC015C" w:rsidP="00FA69A9">
            <w:pPr>
              <w:jc w:val="left"/>
              <w:rPr>
                <w:rFonts w:eastAsia="Yu Mincho"/>
              </w:rPr>
            </w:pPr>
            <w:r>
              <w:rPr>
                <w:rFonts w:eastAsia="Yu Mincho" w:hint="eastAsia"/>
              </w:rPr>
              <w:t>O</w:t>
            </w:r>
            <w:r>
              <w:rPr>
                <w:rFonts w:eastAsia="Yu Mincho"/>
              </w:rPr>
              <w:t>ption 2</w:t>
            </w:r>
          </w:p>
        </w:tc>
        <w:tc>
          <w:tcPr>
            <w:tcW w:w="7080" w:type="dxa"/>
          </w:tcPr>
          <w:p w14:paraId="39808A42" w14:textId="12D15156" w:rsidR="00FA69A9" w:rsidRDefault="00DC015C" w:rsidP="00FA69A9">
            <w:pPr>
              <w:jc w:val="left"/>
              <w:rPr>
                <w:rFonts w:eastAsia="Yu Mincho"/>
              </w:rPr>
            </w:pPr>
            <w:r>
              <w:rPr>
                <w:rFonts w:eastAsia="Yu Mincho" w:hint="eastAsia"/>
              </w:rPr>
              <w:t>A</w:t>
            </w:r>
            <w:r>
              <w:rPr>
                <w:rFonts w:eastAsia="Yu Mincho"/>
              </w:rPr>
              <w:t>t first we would like to note our understanding that we only need to discuss 4-step CBRA in intra-cell case (please see our comment in Q6).</w:t>
            </w:r>
          </w:p>
          <w:p w14:paraId="78726078" w14:textId="17A25672" w:rsidR="00DC015C" w:rsidRPr="00DC015C" w:rsidRDefault="00DC015C" w:rsidP="00FA69A9">
            <w:pPr>
              <w:jc w:val="left"/>
              <w:rPr>
                <w:rFonts w:eastAsia="Yu Mincho"/>
              </w:rPr>
            </w:pPr>
            <w:r>
              <w:rPr>
                <w:rFonts w:eastAsia="Yu Mincho"/>
              </w:rPr>
              <w:t xml:space="preserve">Considering that 2-step CBRA is addressed by Absolute TAC MAC CE in </w:t>
            </w:r>
            <w:proofErr w:type="spellStart"/>
            <w:r>
              <w:rPr>
                <w:rFonts w:eastAsia="Yu Mincho"/>
              </w:rPr>
              <w:t>MsgB</w:t>
            </w:r>
            <w:proofErr w:type="spellEnd"/>
            <w:r>
              <w:rPr>
                <w:rFonts w:eastAsia="Yu Mincho"/>
              </w:rPr>
              <w:t>, an indication in RAR looks more consistent, but this is not a strong preference.</w:t>
            </w:r>
          </w:p>
        </w:tc>
      </w:tr>
      <w:tr w:rsidR="00FA69A9" w14:paraId="6A67E690" w14:textId="77777777" w:rsidTr="00FA69A9">
        <w:tc>
          <w:tcPr>
            <w:tcW w:w="1317" w:type="dxa"/>
          </w:tcPr>
          <w:p w14:paraId="31C08E68" w14:textId="4A2E73A5" w:rsidR="00FA69A9" w:rsidRDefault="00000F7F" w:rsidP="00FA69A9">
            <w:pPr>
              <w:jc w:val="left"/>
              <w:rPr>
                <w:rFonts w:eastAsiaTheme="minorEastAsia"/>
                <w:lang w:val="en-US" w:eastAsia="zh-CN"/>
              </w:rPr>
            </w:pPr>
            <w:r>
              <w:rPr>
                <w:rFonts w:eastAsiaTheme="minorEastAsia" w:hint="eastAsia"/>
                <w:lang w:val="en-US" w:eastAsia="zh-CN"/>
              </w:rPr>
              <w:t>CATT</w:t>
            </w:r>
          </w:p>
        </w:tc>
        <w:tc>
          <w:tcPr>
            <w:tcW w:w="1316" w:type="dxa"/>
          </w:tcPr>
          <w:p w14:paraId="4323F5F6" w14:textId="768D642A" w:rsidR="00FA69A9" w:rsidRDefault="00000F7F" w:rsidP="00FA69A9">
            <w:pPr>
              <w:jc w:val="left"/>
              <w:rPr>
                <w:rFonts w:eastAsiaTheme="minorEastAsia"/>
                <w:lang w:val="en-US" w:eastAsia="zh-CN"/>
              </w:rPr>
            </w:pPr>
            <w:r>
              <w:rPr>
                <w:rFonts w:eastAsiaTheme="minorEastAsia" w:hint="eastAsia"/>
                <w:lang w:val="en-US" w:eastAsia="zh-CN"/>
              </w:rPr>
              <w:t>Option 1</w:t>
            </w:r>
          </w:p>
        </w:tc>
        <w:tc>
          <w:tcPr>
            <w:tcW w:w="7080" w:type="dxa"/>
          </w:tcPr>
          <w:p w14:paraId="559FB176" w14:textId="1C305BD5" w:rsidR="0063541D" w:rsidRDefault="00000F7F" w:rsidP="00FA69A9">
            <w:pPr>
              <w:jc w:val="left"/>
              <w:rPr>
                <w:rFonts w:eastAsiaTheme="minorEastAsia"/>
                <w:lang w:eastAsia="zh-CN"/>
              </w:rPr>
            </w:pPr>
            <w:r>
              <w:rPr>
                <w:rFonts w:eastAsiaTheme="minorEastAsia" w:hint="eastAsia"/>
                <w:lang w:eastAsia="zh-CN"/>
              </w:rPr>
              <w:t xml:space="preserve">Option 1 is simple, and is a unified </w:t>
            </w:r>
            <w:r>
              <w:rPr>
                <w:rFonts w:eastAsiaTheme="minorEastAsia"/>
                <w:lang w:eastAsia="zh-CN"/>
              </w:rPr>
              <w:t>solution</w:t>
            </w:r>
            <w:r>
              <w:rPr>
                <w:rFonts w:eastAsiaTheme="minorEastAsia" w:hint="eastAsia"/>
                <w:lang w:eastAsia="zh-CN"/>
              </w:rPr>
              <w:t xml:space="preserve"> for both UE initiated RACH and PDCCH order triggered RACH. Further, if we go option 1, then the issue in Q6 can be eliminated. </w:t>
            </w:r>
            <w:r>
              <w:rPr>
                <w:rFonts w:eastAsiaTheme="minorEastAsia"/>
                <w:lang w:eastAsia="zh-CN"/>
              </w:rPr>
              <w:t>O</w:t>
            </w:r>
            <w:r>
              <w:rPr>
                <w:rFonts w:eastAsiaTheme="minorEastAsia" w:hint="eastAsia"/>
                <w:lang w:eastAsia="zh-CN"/>
              </w:rPr>
              <w:t xml:space="preserve">therwise if go option 2, </w:t>
            </w:r>
            <w:r>
              <w:rPr>
                <w:rFonts w:eastAsiaTheme="minorEastAsia"/>
                <w:lang w:eastAsia="zh-CN"/>
              </w:rPr>
              <w:t>separate</w:t>
            </w:r>
            <w:r>
              <w:rPr>
                <w:rFonts w:eastAsiaTheme="minorEastAsia" w:hint="eastAsia"/>
                <w:lang w:eastAsia="zh-CN"/>
              </w:rPr>
              <w:t xml:space="preserve"> solution is still required to address the issue for Q6. </w:t>
            </w:r>
          </w:p>
        </w:tc>
      </w:tr>
      <w:tr w:rsidR="00D43961" w14:paraId="2292E492" w14:textId="77777777" w:rsidTr="00FA69A9">
        <w:tc>
          <w:tcPr>
            <w:tcW w:w="1317" w:type="dxa"/>
          </w:tcPr>
          <w:p w14:paraId="2F051554" w14:textId="22F04690" w:rsidR="00D43961" w:rsidRDefault="00D43961" w:rsidP="00D43961">
            <w:pPr>
              <w:jc w:val="left"/>
              <w:rPr>
                <w:rFonts w:eastAsiaTheme="minorEastAsia"/>
              </w:rPr>
            </w:pPr>
            <w:r>
              <w:rPr>
                <w:rFonts w:eastAsia="맑은 고딕" w:hint="eastAsia"/>
                <w:lang w:eastAsia="ko-KR"/>
              </w:rPr>
              <w:t>L</w:t>
            </w:r>
            <w:r>
              <w:rPr>
                <w:rFonts w:eastAsia="맑은 고딕"/>
                <w:lang w:eastAsia="ko-KR"/>
              </w:rPr>
              <w:t>GE</w:t>
            </w:r>
          </w:p>
        </w:tc>
        <w:tc>
          <w:tcPr>
            <w:tcW w:w="1316" w:type="dxa"/>
          </w:tcPr>
          <w:p w14:paraId="71100A62" w14:textId="76CFD627" w:rsidR="00D43961" w:rsidRDefault="00D43961" w:rsidP="00D43961">
            <w:pPr>
              <w:jc w:val="left"/>
              <w:rPr>
                <w:rFonts w:eastAsiaTheme="minorEastAsia"/>
                <w:lang w:eastAsia="zh-CN"/>
              </w:rPr>
            </w:pPr>
            <w:r>
              <w:rPr>
                <w:rFonts w:eastAsia="맑은 고딕"/>
                <w:lang w:eastAsia="ko-KR"/>
              </w:rPr>
              <w:t>None</w:t>
            </w:r>
          </w:p>
        </w:tc>
        <w:tc>
          <w:tcPr>
            <w:tcW w:w="7080" w:type="dxa"/>
          </w:tcPr>
          <w:p w14:paraId="0F6B4DC3" w14:textId="1E57A030" w:rsidR="00D43961" w:rsidRDefault="00D43961" w:rsidP="00D43961">
            <w:pPr>
              <w:jc w:val="left"/>
              <w:rPr>
                <w:rFonts w:eastAsiaTheme="minorEastAsia"/>
                <w:lang w:eastAsia="zh-CN"/>
              </w:rPr>
            </w:pPr>
            <w:r w:rsidRPr="00C411D0">
              <w:rPr>
                <w:rFonts w:eastAsia="맑은 고딕"/>
                <w:lang w:eastAsia="ko-KR"/>
              </w:rPr>
              <w:t>If the number of PTAG is one same as legacy</w:t>
            </w:r>
            <w:r>
              <w:rPr>
                <w:rFonts w:eastAsia="맑은 고딕"/>
                <w:lang w:eastAsia="ko-KR"/>
              </w:rPr>
              <w:t xml:space="preserve">, </w:t>
            </w:r>
            <w:r>
              <w:rPr>
                <w:rFonts w:eastAsia="맑은 고딕" w:hint="eastAsia"/>
                <w:lang w:eastAsia="ko-KR"/>
              </w:rPr>
              <w:t>UE initiated RACH is always initiated for PTAG.</w:t>
            </w:r>
            <w:r>
              <w:rPr>
                <w:rFonts w:eastAsia="맑은 고딕"/>
                <w:lang w:eastAsia="ko-KR"/>
              </w:rPr>
              <w:t xml:space="preserve"> Thus, there is no need to determine TAG to transmit PRACH preamble.</w:t>
            </w:r>
          </w:p>
        </w:tc>
      </w:tr>
      <w:tr w:rsidR="00D43961" w14:paraId="1CDF9303" w14:textId="77777777" w:rsidTr="00FA69A9">
        <w:tc>
          <w:tcPr>
            <w:tcW w:w="1317" w:type="dxa"/>
          </w:tcPr>
          <w:p w14:paraId="78576763" w14:textId="22D79C2E" w:rsidR="00D43961" w:rsidRDefault="001A021E" w:rsidP="00D43961">
            <w:pPr>
              <w:jc w:val="left"/>
              <w:rPr>
                <w:rFonts w:eastAsiaTheme="minorEastAsia"/>
                <w:lang w:eastAsia="zh-CN"/>
              </w:rPr>
            </w:pPr>
            <w:r>
              <w:rPr>
                <w:rFonts w:eastAsiaTheme="minorEastAsia"/>
                <w:lang w:eastAsia="zh-CN"/>
              </w:rPr>
              <w:t>Samsung</w:t>
            </w:r>
          </w:p>
        </w:tc>
        <w:tc>
          <w:tcPr>
            <w:tcW w:w="1316" w:type="dxa"/>
          </w:tcPr>
          <w:p w14:paraId="4C264390" w14:textId="7CAC22EC" w:rsidR="00D43961" w:rsidRDefault="001A021E" w:rsidP="00D43961">
            <w:pPr>
              <w:jc w:val="left"/>
              <w:rPr>
                <w:rFonts w:eastAsiaTheme="minorEastAsia"/>
                <w:lang w:eastAsia="zh-CN"/>
              </w:rPr>
            </w:pPr>
            <w:r>
              <w:rPr>
                <w:rFonts w:eastAsiaTheme="minorEastAsia"/>
                <w:lang w:eastAsia="zh-CN"/>
              </w:rPr>
              <w:t>Option 1 or 3</w:t>
            </w:r>
          </w:p>
        </w:tc>
        <w:tc>
          <w:tcPr>
            <w:tcW w:w="7080" w:type="dxa"/>
          </w:tcPr>
          <w:p w14:paraId="40B89AEC" w14:textId="0E7A8A8F" w:rsidR="00D43961" w:rsidRDefault="001A021E" w:rsidP="00D43961">
            <w:pPr>
              <w:jc w:val="left"/>
              <w:rPr>
                <w:rFonts w:eastAsiaTheme="minorEastAsia"/>
                <w:lang w:eastAsia="zh-CN"/>
              </w:rPr>
            </w:pPr>
            <w:r>
              <w:rPr>
                <w:rFonts w:eastAsiaTheme="minorEastAsia"/>
                <w:lang w:eastAsia="zh-CN"/>
              </w:rPr>
              <w:t xml:space="preserve">Option 1 allows a unified solution for PDCCH order RACH and UE initiated RACH. </w:t>
            </w:r>
          </w:p>
          <w:p w14:paraId="0E2250C4" w14:textId="2C010C20" w:rsidR="001A021E" w:rsidRDefault="001A021E" w:rsidP="00D43961">
            <w:pPr>
              <w:jc w:val="left"/>
              <w:rPr>
                <w:rFonts w:eastAsiaTheme="minorEastAsia"/>
                <w:lang w:eastAsia="zh-CN"/>
              </w:rPr>
            </w:pPr>
            <w:r>
              <w:rPr>
                <w:rFonts w:eastAsiaTheme="minorEastAsia"/>
                <w:lang w:eastAsia="zh-CN"/>
              </w:rPr>
              <w:t xml:space="preserve">Otherwise, </w:t>
            </w:r>
            <w:r w:rsidR="002D31F8">
              <w:rPr>
                <w:rFonts w:eastAsiaTheme="minorEastAsia"/>
                <w:lang w:eastAsia="zh-CN"/>
              </w:rPr>
              <w:t>some</w:t>
            </w:r>
            <w:r>
              <w:rPr>
                <w:rFonts w:eastAsiaTheme="minorEastAsia"/>
                <w:lang w:eastAsia="zh-CN"/>
              </w:rPr>
              <w:t xml:space="preserve"> rules </w:t>
            </w:r>
            <w:r w:rsidR="002D31F8">
              <w:rPr>
                <w:rFonts w:eastAsiaTheme="minorEastAsia"/>
                <w:lang w:eastAsia="zh-CN"/>
              </w:rPr>
              <w:t xml:space="preserve">are needed </w:t>
            </w:r>
            <w:r>
              <w:rPr>
                <w:rFonts w:eastAsiaTheme="minorEastAsia"/>
                <w:lang w:eastAsia="zh-CN"/>
              </w:rPr>
              <w:t>for UE</w:t>
            </w:r>
            <w:r w:rsidR="003D6F43">
              <w:rPr>
                <w:rFonts w:eastAsiaTheme="minorEastAsia"/>
                <w:lang w:eastAsia="zh-CN"/>
              </w:rPr>
              <w:t xml:space="preserve"> initiated RACH</w:t>
            </w:r>
            <w:r>
              <w:rPr>
                <w:rFonts w:eastAsiaTheme="minorEastAsia"/>
                <w:lang w:eastAsia="zh-CN"/>
              </w:rPr>
              <w:t>.</w:t>
            </w:r>
          </w:p>
          <w:p w14:paraId="740CA650" w14:textId="2D035AA8" w:rsidR="001A021E" w:rsidRPr="001A021E" w:rsidRDefault="001A021E" w:rsidP="001A021E">
            <w:pPr>
              <w:jc w:val="left"/>
              <w:rPr>
                <w:rFonts w:eastAsiaTheme="minorEastAsia"/>
                <w:lang w:eastAsia="zh-CN"/>
              </w:rPr>
            </w:pPr>
            <w:r>
              <w:rPr>
                <w:rFonts w:eastAsiaTheme="minorEastAsia"/>
                <w:lang w:eastAsia="zh-CN"/>
              </w:rPr>
              <w:t xml:space="preserve">Option 3: </w:t>
            </w:r>
            <w:r w:rsidRPr="001A021E">
              <w:rPr>
                <w:rFonts w:eastAsiaTheme="minorEastAsia"/>
                <w:lang w:eastAsia="zh-CN"/>
              </w:rPr>
              <w:t xml:space="preserve">always use the </w:t>
            </w:r>
            <w:r w:rsidR="00C74A9D">
              <w:rPr>
                <w:rFonts w:eastAsiaTheme="minorEastAsia"/>
                <w:lang w:eastAsia="zh-CN"/>
              </w:rPr>
              <w:t xml:space="preserve">legacy </w:t>
            </w:r>
            <w:r w:rsidRPr="001A021E">
              <w:rPr>
                <w:rFonts w:eastAsiaTheme="minorEastAsia"/>
                <w:lang w:eastAsia="zh-CN"/>
              </w:rPr>
              <w:t xml:space="preserve">RACH </w:t>
            </w:r>
            <w:proofErr w:type="spellStart"/>
            <w:r w:rsidRPr="001A021E">
              <w:rPr>
                <w:rFonts w:eastAsiaTheme="minorEastAsia"/>
                <w:lang w:eastAsia="zh-CN"/>
              </w:rPr>
              <w:t>config</w:t>
            </w:r>
            <w:proofErr w:type="spellEnd"/>
            <w:r w:rsidRPr="001A021E">
              <w:rPr>
                <w:rFonts w:eastAsiaTheme="minorEastAsia"/>
                <w:lang w:eastAsia="zh-CN"/>
              </w:rPr>
              <w:t xml:space="preserve">, the legacy TAG and </w:t>
            </w:r>
            <w:proofErr w:type="spellStart"/>
            <w:r w:rsidRPr="001A021E">
              <w:rPr>
                <w:rFonts w:eastAsiaTheme="minorEastAsia"/>
                <w:lang w:eastAsia="zh-CN"/>
              </w:rPr>
              <w:t>N_TAoffset</w:t>
            </w:r>
            <w:proofErr w:type="spellEnd"/>
            <w:r w:rsidRPr="001A021E">
              <w:rPr>
                <w:rFonts w:eastAsiaTheme="minorEastAsia"/>
                <w:lang w:eastAsia="zh-CN"/>
              </w:rPr>
              <w:t xml:space="preserve"> </w:t>
            </w:r>
            <w:r w:rsidR="00C74A9D" w:rsidRPr="001A021E">
              <w:rPr>
                <w:rFonts w:eastAsiaTheme="minorEastAsia"/>
                <w:lang w:eastAsia="zh-CN"/>
              </w:rPr>
              <w:t xml:space="preserve">for the </w:t>
            </w:r>
            <w:r w:rsidR="00C74A9D">
              <w:rPr>
                <w:rFonts w:eastAsiaTheme="minorEastAsia"/>
                <w:lang w:eastAsia="zh-CN"/>
              </w:rPr>
              <w:t>SpC</w:t>
            </w:r>
            <w:r w:rsidR="00C74A9D" w:rsidRPr="001A021E">
              <w:rPr>
                <w:rFonts w:eastAsiaTheme="minorEastAsia"/>
                <w:lang w:eastAsia="zh-CN"/>
              </w:rPr>
              <w:t>ell</w:t>
            </w:r>
            <w:r w:rsidRPr="001A021E">
              <w:rPr>
                <w:rFonts w:eastAsiaTheme="minorEastAsia"/>
                <w:lang w:eastAsia="zh-CN"/>
              </w:rPr>
              <w:t>.</w:t>
            </w:r>
          </w:p>
          <w:p w14:paraId="72FADC3A" w14:textId="0D247140" w:rsidR="001A021E" w:rsidRPr="001A021E" w:rsidRDefault="001A021E" w:rsidP="003D6F43">
            <w:pPr>
              <w:jc w:val="left"/>
              <w:rPr>
                <w:rFonts w:eastAsiaTheme="minorEastAsia"/>
                <w:lang w:eastAsia="zh-CN"/>
              </w:rPr>
            </w:pPr>
            <w:r>
              <w:rPr>
                <w:rFonts w:eastAsiaTheme="minorEastAsia"/>
                <w:lang w:eastAsia="zh-CN"/>
              </w:rPr>
              <w:t xml:space="preserve">Option 4: </w:t>
            </w:r>
            <w:r w:rsidR="003D6F43" w:rsidRPr="003D6F43">
              <w:rPr>
                <w:rFonts w:eastAsiaTheme="minorEastAsia"/>
                <w:lang w:eastAsia="zh-CN"/>
              </w:rPr>
              <w:t xml:space="preserve">If TATs of both TRPs have expired, apply option 3. Otherwise, apply the TAG, </w:t>
            </w:r>
            <w:proofErr w:type="spellStart"/>
            <w:r w:rsidR="003D6F43" w:rsidRPr="003D6F43">
              <w:rPr>
                <w:rFonts w:eastAsiaTheme="minorEastAsia"/>
                <w:lang w:eastAsia="zh-CN"/>
              </w:rPr>
              <w:t>N</w:t>
            </w:r>
            <w:r w:rsidR="003D6F43">
              <w:rPr>
                <w:rFonts w:eastAsiaTheme="minorEastAsia"/>
                <w:lang w:eastAsia="zh-CN"/>
              </w:rPr>
              <w:t>_</w:t>
            </w:r>
            <w:r w:rsidR="003D6F43" w:rsidRPr="003D6F43">
              <w:rPr>
                <w:rFonts w:eastAsiaTheme="minorEastAsia"/>
                <w:lang w:eastAsia="zh-CN"/>
              </w:rPr>
              <w:t>TAoffset</w:t>
            </w:r>
            <w:proofErr w:type="spellEnd"/>
            <w:r w:rsidR="003D6F43" w:rsidRPr="003D6F43">
              <w:rPr>
                <w:rFonts w:eastAsiaTheme="minorEastAsia"/>
                <w:lang w:eastAsia="zh-CN"/>
              </w:rPr>
              <w:t xml:space="preserve"> and RACH </w:t>
            </w:r>
            <w:proofErr w:type="spellStart"/>
            <w:r w:rsidR="003D6F43" w:rsidRPr="003D6F43">
              <w:rPr>
                <w:rFonts w:eastAsiaTheme="minorEastAsia"/>
                <w:lang w:eastAsia="zh-CN"/>
              </w:rPr>
              <w:t>config</w:t>
            </w:r>
            <w:proofErr w:type="spellEnd"/>
            <w:r w:rsidR="003D6F43" w:rsidRPr="003D6F43">
              <w:rPr>
                <w:rFonts w:eastAsiaTheme="minorEastAsia"/>
                <w:lang w:eastAsia="zh-CN"/>
              </w:rPr>
              <w:t xml:space="preserve"> (in case of inter cell) of TRP whose TAT is expired. Note that purpose of UE to initiate RACH is to obtain UL grant and with option 4 both TA (for expired TAT) and UL grant can be obtained within same RA procedure.</w:t>
            </w:r>
            <w:r w:rsidR="003D6F43">
              <w:rPr>
                <w:rFonts w:eastAsiaTheme="minorEastAsia"/>
                <w:lang w:eastAsia="zh-CN"/>
              </w:rPr>
              <w:t xml:space="preserve"> </w:t>
            </w:r>
          </w:p>
        </w:tc>
      </w:tr>
      <w:tr w:rsidR="006E3E99" w14:paraId="01703DB4" w14:textId="77777777" w:rsidTr="00FA69A9">
        <w:tc>
          <w:tcPr>
            <w:tcW w:w="1317" w:type="dxa"/>
          </w:tcPr>
          <w:p w14:paraId="481789F8" w14:textId="4608736C" w:rsidR="006E3E99" w:rsidRDefault="006E3E99" w:rsidP="006E3E99">
            <w:pPr>
              <w:jc w:val="left"/>
              <w:rPr>
                <w:rFonts w:eastAsiaTheme="minorEastAsia"/>
              </w:rPr>
            </w:pPr>
            <w:r>
              <w:rPr>
                <w:rFonts w:eastAsiaTheme="minorEastAsia"/>
              </w:rPr>
              <w:lastRenderedPageBreak/>
              <w:t>Qualcomm</w:t>
            </w:r>
          </w:p>
        </w:tc>
        <w:tc>
          <w:tcPr>
            <w:tcW w:w="1316" w:type="dxa"/>
          </w:tcPr>
          <w:p w14:paraId="4A14CB8E" w14:textId="11EC48CF" w:rsidR="006E3E99" w:rsidRDefault="006E3E99" w:rsidP="006E3E99">
            <w:pPr>
              <w:jc w:val="left"/>
              <w:rPr>
                <w:rFonts w:eastAsiaTheme="minorEastAsia"/>
              </w:rPr>
            </w:pPr>
            <w:r>
              <w:rPr>
                <w:rFonts w:eastAsiaTheme="minorEastAsia"/>
              </w:rPr>
              <w:t>Option 2</w:t>
            </w:r>
          </w:p>
        </w:tc>
        <w:tc>
          <w:tcPr>
            <w:tcW w:w="7080" w:type="dxa"/>
          </w:tcPr>
          <w:p w14:paraId="44DD889C" w14:textId="77777777" w:rsidR="006E3E99" w:rsidRDefault="006E3E99" w:rsidP="006E3E99">
            <w:pPr>
              <w:jc w:val="left"/>
              <w:rPr>
                <w:ins w:id="65" w:author="Samsung" w:date="2023-06-29T11:13:00Z"/>
                <w:rFonts w:eastAsiaTheme="minorEastAsia"/>
                <w:lang w:eastAsia="zh-CN"/>
              </w:rPr>
            </w:pPr>
            <w:r>
              <w:rPr>
                <w:rFonts w:eastAsiaTheme="minorEastAsia"/>
              </w:rPr>
              <w:t xml:space="preserve">Noted that RAN1 already has agreement to have indication for absolute TAC MAC CE. </w:t>
            </w:r>
            <w:r>
              <w:rPr>
                <w:rFonts w:eastAsiaTheme="minorEastAsia" w:hint="eastAsia"/>
                <w:lang w:eastAsia="zh-CN"/>
              </w:rPr>
              <w:t>S</w:t>
            </w:r>
            <w:r>
              <w:rPr>
                <w:rFonts w:eastAsiaTheme="minorEastAsia"/>
                <w:lang w:eastAsia="zh-CN"/>
              </w:rPr>
              <w:t>o, for 4-step RACH, we would to prefer to have a consistent solution. i.e., indication in RAR.</w:t>
            </w:r>
          </w:p>
          <w:p w14:paraId="30FED773" w14:textId="77777777" w:rsidR="00F8042F" w:rsidRDefault="00F8042F" w:rsidP="006E3E99">
            <w:pPr>
              <w:jc w:val="left"/>
              <w:rPr>
                <w:rFonts w:eastAsiaTheme="minorEastAsia"/>
                <w:color w:val="0070C0"/>
              </w:rPr>
            </w:pPr>
            <w:ins w:id="66" w:author="Samsung" w:date="2023-06-29T11:13:00Z">
              <w:r>
                <w:rPr>
                  <w:rFonts w:eastAsiaTheme="minorEastAsia"/>
                  <w:color w:val="0070C0"/>
                </w:rPr>
                <w:t>[Rapp] Rapp</w:t>
              </w:r>
            </w:ins>
            <w:ins w:id="67" w:author="Samsung" w:date="2023-06-29T11:14:00Z">
              <w:r>
                <w:rPr>
                  <w:rFonts w:eastAsiaTheme="minorEastAsia"/>
                  <w:color w:val="0070C0"/>
                </w:rPr>
                <w:t xml:space="preserve">orteur understands that RAN1 </w:t>
              </w:r>
              <w:r w:rsidR="00D82FE1">
                <w:rPr>
                  <w:rFonts w:eastAsiaTheme="minorEastAsia"/>
                  <w:color w:val="0070C0"/>
                </w:rPr>
                <w:t xml:space="preserve">made the </w:t>
              </w:r>
              <w:r>
                <w:rPr>
                  <w:rFonts w:eastAsiaTheme="minorEastAsia"/>
                  <w:color w:val="0070C0"/>
                </w:rPr>
                <w:t>agreement</w:t>
              </w:r>
              <w:r w:rsidR="00D82FE1">
                <w:rPr>
                  <w:rFonts w:eastAsiaTheme="minorEastAsia"/>
                  <w:color w:val="0070C0"/>
                </w:rPr>
                <w:t xml:space="preserve"> “</w:t>
              </w:r>
              <w:r w:rsidR="00D82FE1">
                <w:rPr>
                  <w:rFonts w:eastAsiaTheme="minorEastAsia"/>
                </w:rPr>
                <w:t>have indication for absolute TAC MAC CE</w:t>
              </w:r>
              <w:r w:rsidR="00D82FE1">
                <w:rPr>
                  <w:rFonts w:eastAsiaTheme="minorEastAsia"/>
                  <w:color w:val="0070C0"/>
                </w:rPr>
                <w:t xml:space="preserve">” for PDCCH order RACH, but not for UE </w:t>
              </w:r>
              <w:proofErr w:type="spellStart"/>
              <w:r w:rsidR="00D82FE1">
                <w:rPr>
                  <w:rFonts w:eastAsiaTheme="minorEastAsia"/>
                  <w:color w:val="0070C0"/>
                </w:rPr>
                <w:t>intit</w:t>
              </w:r>
            </w:ins>
            <w:ins w:id="68" w:author="Samsung" w:date="2023-06-29T11:15:00Z">
              <w:r w:rsidR="00D82FE1">
                <w:rPr>
                  <w:rFonts w:eastAsiaTheme="minorEastAsia"/>
                  <w:color w:val="0070C0"/>
                </w:rPr>
                <w:t>iated</w:t>
              </w:r>
              <w:proofErr w:type="spellEnd"/>
              <w:r w:rsidR="00D82FE1">
                <w:rPr>
                  <w:rFonts w:eastAsiaTheme="minorEastAsia"/>
                  <w:color w:val="0070C0"/>
                </w:rPr>
                <w:t xml:space="preserve"> RACH. And actually the absolute TAC MAC CE is not </w:t>
              </w:r>
            </w:ins>
            <w:ins w:id="69" w:author="Samsung" w:date="2023-06-29T11:16:00Z">
              <w:r w:rsidR="00D82FE1">
                <w:rPr>
                  <w:rFonts w:eastAsiaTheme="minorEastAsia"/>
                  <w:color w:val="0070C0"/>
                </w:rPr>
                <w:t>supported</w:t>
              </w:r>
            </w:ins>
            <w:ins w:id="70" w:author="Samsung" w:date="2023-06-29T11:15:00Z">
              <w:r w:rsidR="00D82FE1">
                <w:rPr>
                  <w:rFonts w:eastAsiaTheme="minorEastAsia"/>
                  <w:color w:val="0070C0"/>
                </w:rPr>
                <w:t xml:space="preserve"> in </w:t>
              </w:r>
            </w:ins>
            <w:ins w:id="71" w:author="Samsung" w:date="2023-06-29T11:16:00Z">
              <w:r w:rsidR="00D82FE1">
                <w:rPr>
                  <w:rFonts w:eastAsiaTheme="minorEastAsia"/>
                  <w:color w:val="0070C0"/>
                </w:rPr>
                <w:t xml:space="preserve">PDCCH </w:t>
              </w:r>
            </w:ins>
            <w:ins w:id="72" w:author="Samsung" w:date="2023-06-29T11:15:00Z">
              <w:r w:rsidR="00D82FE1">
                <w:rPr>
                  <w:rFonts w:eastAsiaTheme="minorEastAsia"/>
                  <w:color w:val="0070C0"/>
                </w:rPr>
                <w:t>order RACH</w:t>
              </w:r>
            </w:ins>
            <w:ins w:id="73" w:author="Samsung" w:date="2023-06-29T11:17:00Z">
              <w:r w:rsidR="00D82FE1">
                <w:rPr>
                  <w:rFonts w:eastAsiaTheme="minorEastAsia"/>
                  <w:color w:val="0070C0"/>
                </w:rPr>
                <w:t xml:space="preserve"> in the current </w:t>
              </w:r>
              <w:proofErr w:type="gramStart"/>
              <w:r w:rsidR="00D82FE1">
                <w:rPr>
                  <w:rFonts w:eastAsiaTheme="minorEastAsia"/>
                  <w:color w:val="0070C0"/>
                </w:rPr>
                <w:t>spec.</w:t>
              </w:r>
            </w:ins>
            <w:ins w:id="74" w:author="Samsung" w:date="2023-06-29T11:15:00Z">
              <w:r w:rsidR="00D82FE1">
                <w:rPr>
                  <w:rFonts w:eastAsiaTheme="minorEastAsia"/>
                  <w:color w:val="0070C0"/>
                </w:rPr>
                <w:t>.</w:t>
              </w:r>
              <w:proofErr w:type="gramEnd"/>
              <w:r w:rsidR="00D82FE1">
                <w:rPr>
                  <w:rFonts w:eastAsiaTheme="minorEastAsia"/>
                  <w:color w:val="0070C0"/>
                </w:rPr>
                <w:t xml:space="preserve"> So basically I don’t think that RAN1 agreement </w:t>
              </w:r>
            </w:ins>
            <w:ins w:id="75" w:author="Samsung" w:date="2023-06-29T11:16:00Z">
              <w:r w:rsidR="00D82FE1">
                <w:rPr>
                  <w:rFonts w:eastAsiaTheme="minorEastAsia"/>
                  <w:color w:val="0070C0"/>
                </w:rPr>
                <w:t>can be considered in RAN2 discussion.</w:t>
              </w:r>
            </w:ins>
          </w:p>
          <w:p w14:paraId="1AD1E5F9" w14:textId="3B9C2BE5" w:rsidR="008A2F71" w:rsidRPr="00F8042F" w:rsidRDefault="008A2F71" w:rsidP="006E3E99">
            <w:pPr>
              <w:jc w:val="left"/>
              <w:rPr>
                <w:rFonts w:eastAsiaTheme="minorEastAsia"/>
                <w:color w:val="0070C0"/>
              </w:rPr>
            </w:pPr>
            <w:r>
              <w:rPr>
                <w:rFonts w:eastAsiaTheme="minorEastAsia"/>
                <w:color w:val="0070C0"/>
              </w:rPr>
              <w:t xml:space="preserve">To Rapp: As you said, the absolute TAC MAC CE is not supported in PDCCH order RACH in current spec. So, the </w:t>
            </w:r>
            <w:proofErr w:type="spellStart"/>
            <w:r>
              <w:rPr>
                <w:rFonts w:eastAsiaTheme="minorEastAsia"/>
                <w:color w:val="0070C0"/>
              </w:rPr>
              <w:t>inention</w:t>
            </w:r>
            <w:proofErr w:type="spellEnd"/>
            <w:r>
              <w:rPr>
                <w:rFonts w:eastAsiaTheme="minorEastAsia"/>
                <w:color w:val="0070C0"/>
              </w:rPr>
              <w:t xml:space="preserve"> of this RAN1 agreement is for UE initiated RACH</w:t>
            </w:r>
            <w:r>
              <w:rPr>
                <w:rFonts w:eastAsiaTheme="minorEastAsia" w:hint="eastAsia"/>
                <w:color w:val="0070C0"/>
                <w:lang w:eastAsia="zh-CN"/>
              </w:rPr>
              <w:t>。</w:t>
            </w:r>
          </w:p>
        </w:tc>
      </w:tr>
      <w:tr w:rsidR="003C09A1" w14:paraId="78D5E934" w14:textId="77777777" w:rsidTr="00FA69A9">
        <w:tc>
          <w:tcPr>
            <w:tcW w:w="1317" w:type="dxa"/>
          </w:tcPr>
          <w:p w14:paraId="49FBD75D" w14:textId="78C196CE" w:rsidR="003C09A1" w:rsidRDefault="003C09A1" w:rsidP="003C09A1">
            <w:pPr>
              <w:jc w:val="left"/>
              <w:rPr>
                <w:rFonts w:eastAsiaTheme="minorEastAsia"/>
              </w:rPr>
            </w:pPr>
            <w:r>
              <w:rPr>
                <w:rFonts w:eastAsiaTheme="minorEastAsia" w:hint="eastAsia"/>
                <w:lang w:eastAsia="zh-CN"/>
              </w:rPr>
              <w:t>O</w:t>
            </w:r>
            <w:r>
              <w:rPr>
                <w:rFonts w:eastAsiaTheme="minorEastAsia"/>
                <w:lang w:eastAsia="zh-CN"/>
              </w:rPr>
              <w:t>PPO</w:t>
            </w:r>
          </w:p>
        </w:tc>
        <w:tc>
          <w:tcPr>
            <w:tcW w:w="1316" w:type="dxa"/>
          </w:tcPr>
          <w:p w14:paraId="5D81F4BC" w14:textId="35C35758" w:rsidR="003C09A1" w:rsidRDefault="003C09A1" w:rsidP="003C09A1">
            <w:pPr>
              <w:jc w:val="left"/>
              <w:rPr>
                <w:rFonts w:eastAsiaTheme="minorEastAsia"/>
              </w:rPr>
            </w:pPr>
            <w:r>
              <w:rPr>
                <w:rFonts w:eastAsiaTheme="minorEastAsia" w:hint="eastAsia"/>
                <w:lang w:eastAsia="zh-CN"/>
              </w:rPr>
              <w:t>N</w:t>
            </w:r>
            <w:r>
              <w:rPr>
                <w:rFonts w:eastAsiaTheme="minorEastAsia"/>
                <w:lang w:eastAsia="zh-CN"/>
              </w:rPr>
              <w:t>one</w:t>
            </w:r>
          </w:p>
        </w:tc>
        <w:tc>
          <w:tcPr>
            <w:tcW w:w="7080" w:type="dxa"/>
          </w:tcPr>
          <w:p w14:paraId="21FAA436" w14:textId="77777777" w:rsidR="003C09A1" w:rsidRDefault="003C09A1" w:rsidP="003C09A1">
            <w:pPr>
              <w:jc w:val="left"/>
              <w:rPr>
                <w:rFonts w:eastAsiaTheme="minorEastAsia"/>
                <w:lang w:eastAsia="zh-CN"/>
              </w:rPr>
            </w:pPr>
            <w:r>
              <w:rPr>
                <w:rFonts w:eastAsiaTheme="minorEastAsia"/>
                <w:lang w:eastAsia="zh-CN"/>
              </w:rPr>
              <w:t>Please refer to answer to Q6 also.</w:t>
            </w:r>
          </w:p>
          <w:p w14:paraId="5F345138" w14:textId="77777777" w:rsidR="003C09A1" w:rsidRDefault="003C09A1" w:rsidP="003C09A1">
            <w:pPr>
              <w:jc w:val="left"/>
              <w:rPr>
                <w:ins w:id="76" w:author="Samsung" w:date="2023-06-29T11:21:00Z"/>
                <w:rFonts w:eastAsiaTheme="minorEastAsia"/>
                <w:lang w:eastAsia="zh-CN"/>
              </w:rPr>
            </w:pPr>
            <w:r>
              <w:rPr>
                <w:rFonts w:eastAsiaTheme="minorEastAsia"/>
                <w:lang w:eastAsia="zh-CN"/>
              </w:rPr>
              <w:t xml:space="preserve">UE initiated RACH is to address the case when both TAT timers of SpCell expires. In this case UE’s behaviour can fall back to the case as if no additional TAG is configured. So by just following legacy RACH resource and parameter like </w:t>
            </w:r>
            <w:proofErr w:type="spellStart"/>
            <w:proofErr w:type="gramStart"/>
            <w:r>
              <w:rPr>
                <w:rFonts w:eastAsiaTheme="minorEastAsia"/>
                <w:lang w:eastAsia="zh-CN"/>
              </w:rPr>
              <w:t>N</w:t>
            </w:r>
            <w:r w:rsidRPr="002B517D">
              <w:rPr>
                <w:rFonts w:eastAsiaTheme="minorEastAsia"/>
                <w:vertAlign w:val="subscript"/>
                <w:lang w:eastAsia="zh-CN"/>
              </w:rPr>
              <w:t>TA,offset</w:t>
            </w:r>
            <w:proofErr w:type="spellEnd"/>
            <w:proofErr w:type="gramEnd"/>
            <w:r>
              <w:rPr>
                <w:rFonts w:eastAsiaTheme="minorEastAsia"/>
                <w:lang w:eastAsia="zh-CN"/>
              </w:rPr>
              <w:t xml:space="preserve"> it can already work. Note in this case from network point of view it even it doesn’t matter whether it is Rel18 UE or legacy UE.</w:t>
            </w:r>
          </w:p>
          <w:p w14:paraId="281C12E8" w14:textId="77777777" w:rsidR="00CA7C25" w:rsidRDefault="00CA7C25" w:rsidP="003C09A1">
            <w:pPr>
              <w:jc w:val="left"/>
              <w:rPr>
                <w:ins w:id="77" w:author="Samsung" w:date="2023-06-29T11:26:00Z"/>
                <w:rFonts w:eastAsiaTheme="minorEastAsia"/>
                <w:color w:val="0070C0"/>
              </w:rPr>
            </w:pPr>
            <w:ins w:id="78" w:author="Samsung" w:date="2023-06-29T11:21:00Z">
              <w:r>
                <w:rPr>
                  <w:rFonts w:eastAsiaTheme="minorEastAsia"/>
                  <w:color w:val="0070C0"/>
                </w:rPr>
                <w:t xml:space="preserve">[Rapp] </w:t>
              </w:r>
            </w:ins>
            <w:ins w:id="79" w:author="Samsung" w:date="2023-06-29T11:24:00Z">
              <w:r w:rsidR="00A30A1C">
                <w:rPr>
                  <w:rFonts w:eastAsiaTheme="minorEastAsia"/>
                  <w:color w:val="0070C0"/>
                </w:rPr>
                <w:t xml:space="preserve">UE can initiate RACH </w:t>
              </w:r>
            </w:ins>
            <w:ins w:id="80" w:author="Samsung" w:date="2023-06-29T11:25:00Z">
              <w:r w:rsidR="006C4479">
                <w:rPr>
                  <w:rFonts w:eastAsiaTheme="minorEastAsia"/>
                  <w:color w:val="0070C0"/>
                </w:rPr>
                <w:t>if there</w:t>
              </w:r>
            </w:ins>
            <w:ins w:id="81" w:author="Samsung" w:date="2023-06-29T11:24:00Z">
              <w:r w:rsidR="00A30A1C">
                <w:rPr>
                  <w:rFonts w:eastAsiaTheme="minorEastAsia"/>
                  <w:color w:val="0070C0"/>
                </w:rPr>
                <w:t xml:space="preserve"> is </w:t>
              </w:r>
            </w:ins>
            <w:ins w:id="82" w:author="Samsung" w:date="2023-06-29T11:25:00Z">
              <w:r w:rsidR="00A30A1C">
                <w:rPr>
                  <w:rFonts w:eastAsiaTheme="minorEastAsia"/>
                  <w:color w:val="0070C0"/>
                </w:rPr>
                <w:t xml:space="preserve">no valid UL grant for SR even </w:t>
              </w:r>
              <w:r w:rsidR="006C4479">
                <w:rPr>
                  <w:rFonts w:eastAsiaTheme="minorEastAsia"/>
                  <w:color w:val="0070C0"/>
                </w:rPr>
                <w:t xml:space="preserve">when </w:t>
              </w:r>
              <w:r w:rsidR="00A30A1C">
                <w:rPr>
                  <w:rFonts w:eastAsiaTheme="minorEastAsia"/>
                  <w:color w:val="0070C0"/>
                </w:rPr>
                <w:t xml:space="preserve">TAT is still running. </w:t>
              </w:r>
            </w:ins>
          </w:p>
          <w:p w14:paraId="51E96D02" w14:textId="77777777" w:rsidR="00EB0CE4" w:rsidRDefault="00A11BFD" w:rsidP="003C09A1">
            <w:pPr>
              <w:jc w:val="left"/>
              <w:rPr>
                <w:ins w:id="83" w:author="Samsung" w:date="2023-06-29T11:29:00Z"/>
                <w:rFonts w:eastAsiaTheme="minorEastAsia"/>
                <w:color w:val="0070C0"/>
              </w:rPr>
            </w:pPr>
            <w:ins w:id="84" w:author="Samsung" w:date="2023-06-29T11:26:00Z">
              <w:r>
                <w:rPr>
                  <w:rFonts w:eastAsiaTheme="minorEastAsia"/>
                  <w:color w:val="0070C0"/>
                </w:rPr>
                <w:t xml:space="preserve">Option 3 is updated: follow legacy UE initiated RACH procedure, </w:t>
              </w:r>
              <w:r w:rsidRPr="00A11BFD">
                <w:rPr>
                  <w:rFonts w:eastAsiaTheme="minorEastAsia"/>
                  <w:color w:val="0070C0"/>
                </w:rPr>
                <w:t xml:space="preserve">i.e., use the legacy RACH </w:t>
              </w:r>
              <w:proofErr w:type="spellStart"/>
              <w:r w:rsidRPr="00A11BFD">
                <w:rPr>
                  <w:rFonts w:eastAsiaTheme="minorEastAsia"/>
                  <w:color w:val="0070C0"/>
                </w:rPr>
                <w:t>config</w:t>
              </w:r>
              <w:proofErr w:type="spellEnd"/>
              <w:r w:rsidRPr="00A11BFD">
                <w:rPr>
                  <w:rFonts w:eastAsiaTheme="minorEastAsia"/>
                  <w:color w:val="0070C0"/>
                </w:rPr>
                <w:t xml:space="preserve">, the legacy TAG and </w:t>
              </w:r>
              <w:proofErr w:type="spellStart"/>
              <w:r w:rsidRPr="00A11BFD">
                <w:rPr>
                  <w:rFonts w:eastAsiaTheme="minorEastAsia"/>
                  <w:color w:val="0070C0"/>
                </w:rPr>
                <w:t>N_TAoffset</w:t>
              </w:r>
              <w:proofErr w:type="spellEnd"/>
              <w:r w:rsidRPr="00A11BFD">
                <w:rPr>
                  <w:rFonts w:eastAsiaTheme="minorEastAsia"/>
                  <w:color w:val="0070C0"/>
                </w:rPr>
                <w:t xml:space="preserve"> for the SpCell</w:t>
              </w:r>
            </w:ins>
            <w:ins w:id="85" w:author="Samsung" w:date="2023-06-29T11:27:00Z">
              <w:r>
                <w:rPr>
                  <w:rFonts w:eastAsiaTheme="minorEastAsia"/>
                  <w:color w:val="0070C0"/>
                </w:rPr>
                <w:t xml:space="preserve">. </w:t>
              </w:r>
            </w:ins>
          </w:p>
          <w:p w14:paraId="5D96AF74" w14:textId="0106E39C" w:rsidR="00A11BFD" w:rsidRPr="00CA7C25" w:rsidRDefault="00EB0CE4" w:rsidP="003C09A1">
            <w:pPr>
              <w:jc w:val="left"/>
              <w:rPr>
                <w:rFonts w:eastAsiaTheme="minorEastAsia"/>
                <w:color w:val="0070C0"/>
              </w:rPr>
            </w:pPr>
            <w:ins w:id="86" w:author="Samsung" w:date="2023-06-29T11:27:00Z">
              <w:r>
                <w:rPr>
                  <w:rFonts w:eastAsiaTheme="minorEastAsia"/>
                  <w:color w:val="0070C0"/>
                </w:rPr>
                <w:t xml:space="preserve">But one issue with this option is that </w:t>
              </w:r>
            </w:ins>
            <w:ins w:id="87" w:author="Samsung" w:date="2023-06-29T11:28:00Z">
              <w:r>
                <w:rPr>
                  <w:rFonts w:eastAsiaTheme="minorEastAsia"/>
                  <w:color w:val="0070C0"/>
                </w:rPr>
                <w:t>when UE select</w:t>
              </w:r>
            </w:ins>
            <w:ins w:id="88" w:author="Samsung" w:date="2023-06-29T11:29:00Z">
              <w:r>
                <w:rPr>
                  <w:rFonts w:eastAsiaTheme="minorEastAsia"/>
                  <w:color w:val="0070C0"/>
                </w:rPr>
                <w:t>s</w:t>
              </w:r>
            </w:ins>
            <w:ins w:id="89" w:author="Samsung" w:date="2023-06-29T11:28:00Z">
              <w:r>
                <w:rPr>
                  <w:rFonts w:eastAsiaTheme="minorEastAsia"/>
                  <w:color w:val="0070C0"/>
                </w:rPr>
                <w:t xml:space="preserve"> SSB for PRACH transmission, a SSB from the TRP associated with the </w:t>
              </w:r>
            </w:ins>
            <w:ins w:id="90" w:author="Samsung" w:date="2023-06-29T11:31:00Z">
              <w:r>
                <w:rPr>
                  <w:rFonts w:eastAsiaTheme="minorEastAsia"/>
                  <w:color w:val="0070C0"/>
                </w:rPr>
                <w:t>new</w:t>
              </w:r>
            </w:ins>
            <w:ins w:id="91" w:author="Samsung" w:date="2023-06-29T11:28:00Z">
              <w:r>
                <w:rPr>
                  <w:rFonts w:eastAsiaTheme="minorEastAsia"/>
                  <w:color w:val="0070C0"/>
                </w:rPr>
                <w:t xml:space="preserve"> TAG</w:t>
              </w:r>
            </w:ins>
            <w:ins w:id="92" w:author="Samsung" w:date="2023-06-29T11:30:00Z">
              <w:r>
                <w:rPr>
                  <w:rFonts w:eastAsiaTheme="minorEastAsia"/>
                  <w:color w:val="0070C0"/>
                </w:rPr>
                <w:t xml:space="preserve"> (not the legacy TAG)</w:t>
              </w:r>
            </w:ins>
            <w:ins w:id="93" w:author="Samsung" w:date="2023-06-29T11:31:00Z">
              <w:r>
                <w:rPr>
                  <w:rFonts w:eastAsiaTheme="minorEastAsia"/>
                  <w:color w:val="0070C0"/>
                </w:rPr>
                <w:t xml:space="preserve"> can be selected</w:t>
              </w:r>
            </w:ins>
            <w:ins w:id="94" w:author="Samsung" w:date="2023-06-29T11:30:00Z">
              <w:r>
                <w:rPr>
                  <w:rFonts w:eastAsiaTheme="minorEastAsia"/>
                  <w:color w:val="0070C0"/>
                </w:rPr>
                <w:t>,</w:t>
              </w:r>
            </w:ins>
            <w:ins w:id="95" w:author="Samsung" w:date="2023-06-29T11:31:00Z">
              <w:r>
                <w:rPr>
                  <w:rFonts w:eastAsiaTheme="minorEastAsia"/>
                  <w:color w:val="0070C0"/>
                </w:rPr>
                <w:t xml:space="preserve"> </w:t>
              </w:r>
            </w:ins>
            <w:ins w:id="96" w:author="Samsung" w:date="2023-06-29T13:01:00Z">
              <w:r w:rsidR="00AE3033">
                <w:rPr>
                  <w:rFonts w:eastAsiaTheme="minorEastAsia"/>
                  <w:color w:val="0070C0"/>
                </w:rPr>
                <w:t xml:space="preserve">and NW sends TA for this TAG, </w:t>
              </w:r>
            </w:ins>
            <w:ins w:id="97" w:author="Samsung" w:date="2023-06-29T11:31:00Z">
              <w:r>
                <w:rPr>
                  <w:rFonts w:eastAsiaTheme="minorEastAsia"/>
                  <w:color w:val="0070C0"/>
                </w:rPr>
                <w:t>in this case UE should apply the</w:t>
              </w:r>
            </w:ins>
            <w:ins w:id="98" w:author="Samsung" w:date="2023-06-29T11:30:00Z">
              <w:r>
                <w:rPr>
                  <w:rFonts w:eastAsiaTheme="minorEastAsia"/>
                  <w:color w:val="0070C0"/>
                </w:rPr>
                <w:t xml:space="preserve"> </w:t>
              </w:r>
            </w:ins>
            <w:ins w:id="99" w:author="Samsung" w:date="2023-06-29T11:32:00Z">
              <w:r>
                <w:rPr>
                  <w:rFonts w:eastAsiaTheme="minorEastAsia"/>
                  <w:color w:val="0070C0"/>
                </w:rPr>
                <w:t>new</w:t>
              </w:r>
            </w:ins>
            <w:ins w:id="100" w:author="Samsung" w:date="2023-06-29T11:31:00Z">
              <w:r>
                <w:rPr>
                  <w:rFonts w:eastAsiaTheme="minorEastAsia"/>
                  <w:color w:val="0070C0"/>
                </w:rPr>
                <w:t xml:space="preserve"> TAG and </w:t>
              </w:r>
            </w:ins>
            <w:ins w:id="101" w:author="Samsung" w:date="2023-06-29T11:32:00Z">
              <w:r>
                <w:rPr>
                  <w:rFonts w:eastAsiaTheme="minorEastAsia"/>
                  <w:color w:val="0070C0"/>
                </w:rPr>
                <w:t xml:space="preserve">new </w:t>
              </w:r>
            </w:ins>
            <w:proofErr w:type="spellStart"/>
            <w:ins w:id="102" w:author="Samsung" w:date="2023-06-29T11:31:00Z">
              <w:r>
                <w:rPr>
                  <w:rFonts w:eastAsiaTheme="minorEastAsia"/>
                  <w:color w:val="0070C0"/>
                </w:rPr>
                <w:t>N_TAoffset</w:t>
              </w:r>
            </w:ins>
            <w:proofErr w:type="spellEnd"/>
            <w:ins w:id="103" w:author="Samsung" w:date="2023-06-29T11:32:00Z">
              <w:r>
                <w:rPr>
                  <w:rFonts w:eastAsiaTheme="minorEastAsia"/>
                  <w:color w:val="0070C0"/>
                </w:rPr>
                <w:t>.</w:t>
              </w:r>
            </w:ins>
          </w:p>
        </w:tc>
      </w:tr>
      <w:tr w:rsidR="003C09A1" w14:paraId="41EFB9C4" w14:textId="77777777" w:rsidTr="00FA69A9">
        <w:tc>
          <w:tcPr>
            <w:tcW w:w="1317" w:type="dxa"/>
          </w:tcPr>
          <w:p w14:paraId="41605797" w14:textId="2A8EE7AD" w:rsidR="003C09A1" w:rsidRDefault="00532DD7" w:rsidP="003C09A1">
            <w:pPr>
              <w:jc w:val="left"/>
              <w:rPr>
                <w:rFonts w:eastAsiaTheme="minorEastAsia"/>
                <w:lang w:eastAsia="zh-CN"/>
              </w:rPr>
            </w:pPr>
            <w:r>
              <w:rPr>
                <w:rFonts w:eastAsiaTheme="minorEastAsia"/>
                <w:lang w:eastAsia="zh-CN"/>
              </w:rPr>
              <w:t>Xiaomi</w:t>
            </w:r>
          </w:p>
        </w:tc>
        <w:tc>
          <w:tcPr>
            <w:tcW w:w="1316" w:type="dxa"/>
          </w:tcPr>
          <w:p w14:paraId="280D24AF" w14:textId="5B35F79C" w:rsidR="003C09A1" w:rsidRDefault="00532DD7" w:rsidP="003C09A1">
            <w:pPr>
              <w:jc w:val="left"/>
              <w:rPr>
                <w:lang w:eastAsia="sv-SE"/>
              </w:rPr>
            </w:pPr>
            <w:r>
              <w:rPr>
                <w:lang w:eastAsia="sv-SE"/>
              </w:rPr>
              <w:t>Option 1</w:t>
            </w:r>
          </w:p>
        </w:tc>
        <w:tc>
          <w:tcPr>
            <w:tcW w:w="7080" w:type="dxa"/>
          </w:tcPr>
          <w:p w14:paraId="1B450579" w14:textId="6BDA6D9F" w:rsidR="003C09A1" w:rsidRDefault="001A0CA1" w:rsidP="003C09A1">
            <w:pPr>
              <w:jc w:val="left"/>
              <w:rPr>
                <w:rFonts w:eastAsiaTheme="minorEastAsia"/>
              </w:rPr>
            </w:pPr>
            <w:r>
              <w:rPr>
                <w:rFonts w:eastAsiaTheme="minorEastAsia"/>
              </w:rPr>
              <w:t>If companies agree on Q6, it seems that Option 1 is the straightforward solution.</w:t>
            </w:r>
          </w:p>
        </w:tc>
      </w:tr>
      <w:tr w:rsidR="001E6D6D" w14:paraId="7C6AE584" w14:textId="77777777" w:rsidTr="00FA69A9">
        <w:tc>
          <w:tcPr>
            <w:tcW w:w="1317" w:type="dxa"/>
          </w:tcPr>
          <w:p w14:paraId="24B660A2" w14:textId="3CE4D165" w:rsidR="001E6D6D" w:rsidRDefault="001E6D6D" w:rsidP="001E6D6D">
            <w:pPr>
              <w:jc w:val="left"/>
              <w:rPr>
                <w:rFonts w:eastAsia="Yu Mincho"/>
                <w:lang w:val="en-US"/>
              </w:rPr>
            </w:pPr>
            <w:r>
              <w:rPr>
                <w:rFonts w:eastAsiaTheme="minorEastAsia" w:hint="eastAsia"/>
                <w:lang w:val="en-US" w:eastAsia="zh-CN"/>
              </w:rPr>
              <w:t>H</w:t>
            </w:r>
            <w:r w:rsidR="00B1609B">
              <w:rPr>
                <w:rFonts w:eastAsiaTheme="minorEastAsia"/>
                <w:lang w:val="en-US" w:eastAsia="zh-CN"/>
              </w:rPr>
              <w:t xml:space="preserve">uawei, </w:t>
            </w:r>
            <w:proofErr w:type="spellStart"/>
            <w:r w:rsidR="00B1609B">
              <w:rPr>
                <w:rFonts w:eastAsiaTheme="minorEastAsia"/>
                <w:lang w:val="en-US" w:eastAsia="zh-CN"/>
              </w:rPr>
              <w:t>HiS</w:t>
            </w:r>
            <w:r>
              <w:rPr>
                <w:rFonts w:eastAsiaTheme="minorEastAsia"/>
                <w:lang w:val="en-US" w:eastAsia="zh-CN"/>
              </w:rPr>
              <w:t>ilicon</w:t>
            </w:r>
            <w:proofErr w:type="spellEnd"/>
          </w:p>
        </w:tc>
        <w:tc>
          <w:tcPr>
            <w:tcW w:w="1316" w:type="dxa"/>
          </w:tcPr>
          <w:p w14:paraId="03A5E4D2" w14:textId="2A5A85D5" w:rsidR="001E6D6D" w:rsidRDefault="001E6D6D" w:rsidP="001E6D6D">
            <w:pPr>
              <w:jc w:val="left"/>
              <w:rPr>
                <w:rFonts w:eastAsia="Yu Mincho"/>
                <w:lang w:val="en-US"/>
              </w:rPr>
            </w:pPr>
            <w:r>
              <w:rPr>
                <w:rFonts w:eastAsiaTheme="minorEastAsia" w:hint="eastAsia"/>
                <w:lang w:val="en-US" w:eastAsia="zh-CN"/>
              </w:rPr>
              <w:t>O</w:t>
            </w:r>
            <w:r>
              <w:rPr>
                <w:rFonts w:eastAsiaTheme="minorEastAsia"/>
                <w:lang w:val="en-US" w:eastAsia="zh-CN"/>
              </w:rPr>
              <w:t>ption 1</w:t>
            </w:r>
          </w:p>
        </w:tc>
        <w:tc>
          <w:tcPr>
            <w:tcW w:w="7080" w:type="dxa"/>
          </w:tcPr>
          <w:p w14:paraId="6DCD16F7" w14:textId="77777777" w:rsidR="001E6D6D" w:rsidRDefault="001E6D6D" w:rsidP="001E6D6D">
            <w:pPr>
              <w:jc w:val="left"/>
              <w:rPr>
                <w:rFonts w:eastAsiaTheme="minorEastAsia"/>
                <w:lang w:val="en-US" w:eastAsia="zh-CN"/>
              </w:rPr>
            </w:pPr>
            <w:r>
              <w:rPr>
                <w:rFonts w:eastAsiaTheme="minorEastAsia"/>
                <w:lang w:val="en-US" w:eastAsia="zh-CN"/>
              </w:rPr>
              <w:t>Agree with CATT and Xiaomi.</w:t>
            </w:r>
          </w:p>
          <w:p w14:paraId="6FF6F2B8" w14:textId="77777777" w:rsidR="001E6D6D" w:rsidRDefault="001E6D6D" w:rsidP="001E6D6D">
            <w:pPr>
              <w:jc w:val="left"/>
              <w:rPr>
                <w:rFonts w:eastAsiaTheme="minorEastAsia"/>
                <w:lang w:val="en-US" w:eastAsia="zh-CN"/>
              </w:rPr>
            </w:pPr>
            <w:r>
              <w:rPr>
                <w:rFonts w:eastAsiaTheme="minorEastAsia"/>
                <w:lang w:val="en-US" w:eastAsia="zh-CN"/>
              </w:rPr>
              <w:t xml:space="preserve">Option 1 is unified solution for both inter-cell and intra-cell </w:t>
            </w:r>
            <w:proofErr w:type="spellStart"/>
            <w:r>
              <w:rPr>
                <w:rFonts w:eastAsiaTheme="minorEastAsia"/>
                <w:lang w:val="en-US" w:eastAsia="zh-CN"/>
              </w:rPr>
              <w:t>mTRP</w:t>
            </w:r>
            <w:proofErr w:type="spellEnd"/>
            <w:r>
              <w:rPr>
                <w:rFonts w:eastAsiaTheme="minorEastAsia"/>
                <w:lang w:val="en-US" w:eastAsia="zh-CN"/>
              </w:rPr>
              <w:t xml:space="preserve"> operation.</w:t>
            </w:r>
          </w:p>
          <w:p w14:paraId="0E480816" w14:textId="6FCA79BF" w:rsidR="001E6D6D" w:rsidRDefault="001E6D6D" w:rsidP="001E6D6D">
            <w:pPr>
              <w:jc w:val="left"/>
              <w:rPr>
                <w:rFonts w:eastAsiaTheme="minorEastAsia"/>
                <w:lang w:val="en-US"/>
              </w:rPr>
            </w:pPr>
            <w:r>
              <w:rPr>
                <w:rFonts w:eastAsiaTheme="minorEastAsia"/>
                <w:lang w:val="en-US" w:eastAsia="zh-CN"/>
              </w:rPr>
              <w:t xml:space="preserve">On the other hand, UE should first know the RA is initiated for which TAG for applying the accurate parameter (e.g. </w:t>
            </w:r>
            <w:proofErr w:type="spellStart"/>
            <w:r>
              <w:rPr>
                <w:rFonts w:eastAsiaTheme="minorEastAsia"/>
                <w:lang w:val="en-US" w:eastAsia="zh-CN"/>
              </w:rPr>
              <w:t>NTA_offset</w:t>
            </w:r>
            <w:proofErr w:type="spellEnd"/>
            <w:r>
              <w:rPr>
                <w:rFonts w:eastAsiaTheme="minorEastAsia"/>
                <w:lang w:val="en-US" w:eastAsia="zh-CN"/>
              </w:rPr>
              <w:t>) for preamble transmission. RAR with TAG id seems not needed.</w:t>
            </w:r>
          </w:p>
        </w:tc>
      </w:tr>
      <w:tr w:rsidR="00212761" w14:paraId="7566B012" w14:textId="77777777" w:rsidTr="00FA69A9">
        <w:tc>
          <w:tcPr>
            <w:tcW w:w="1317" w:type="dxa"/>
          </w:tcPr>
          <w:p w14:paraId="2BF3FBA1" w14:textId="5D67A2E8" w:rsidR="00212761" w:rsidRDefault="00212761" w:rsidP="00212761">
            <w:pPr>
              <w:jc w:val="left"/>
              <w:rPr>
                <w:rFonts w:eastAsiaTheme="minorEastAsia"/>
              </w:rPr>
            </w:pPr>
            <w:r>
              <w:rPr>
                <w:rFonts w:eastAsiaTheme="minorEastAsia" w:hint="eastAsia"/>
                <w:lang w:val="en-US" w:eastAsia="zh-CN"/>
              </w:rPr>
              <w:t>Z</w:t>
            </w:r>
            <w:r>
              <w:rPr>
                <w:rFonts w:eastAsiaTheme="minorEastAsia"/>
                <w:lang w:val="en-US" w:eastAsia="zh-CN"/>
              </w:rPr>
              <w:t>TE</w:t>
            </w:r>
          </w:p>
        </w:tc>
        <w:tc>
          <w:tcPr>
            <w:tcW w:w="1316" w:type="dxa"/>
          </w:tcPr>
          <w:p w14:paraId="4A0920EF" w14:textId="6BE18036" w:rsidR="00212761" w:rsidRDefault="00212761" w:rsidP="00212761">
            <w:pPr>
              <w:jc w:val="left"/>
              <w:rPr>
                <w:rFonts w:eastAsiaTheme="minorEastAsia"/>
              </w:rPr>
            </w:pPr>
            <w:r>
              <w:rPr>
                <w:rFonts w:eastAsiaTheme="minorEastAsia" w:hint="eastAsia"/>
                <w:lang w:val="en-US" w:eastAsia="zh-CN"/>
              </w:rPr>
              <w:t>O</w:t>
            </w:r>
            <w:r>
              <w:rPr>
                <w:rFonts w:eastAsiaTheme="minorEastAsia"/>
                <w:lang w:val="en-US" w:eastAsia="zh-CN"/>
              </w:rPr>
              <w:t>ption 1</w:t>
            </w:r>
          </w:p>
        </w:tc>
        <w:tc>
          <w:tcPr>
            <w:tcW w:w="7080" w:type="dxa"/>
          </w:tcPr>
          <w:p w14:paraId="5B415BAC" w14:textId="450080F7" w:rsidR="00212761" w:rsidRDefault="00212761" w:rsidP="00212761">
            <w:pPr>
              <w:jc w:val="left"/>
              <w:rPr>
                <w:lang w:eastAsia="sv-SE"/>
              </w:rPr>
            </w:pPr>
            <w:r>
              <w:rPr>
                <w:rFonts w:eastAsiaTheme="minorEastAsia"/>
                <w:lang w:val="en-US" w:eastAsia="zh-CN"/>
              </w:rPr>
              <w:t>Agree with Q6,the other options may not work since UE cannot be aware of the TAG/TRP/N-TA-OFFSET of the selected preamble</w:t>
            </w:r>
          </w:p>
        </w:tc>
      </w:tr>
      <w:tr w:rsidR="00B970A7" w14:paraId="67DF2005" w14:textId="77777777" w:rsidTr="00FA69A9">
        <w:tc>
          <w:tcPr>
            <w:tcW w:w="1317" w:type="dxa"/>
          </w:tcPr>
          <w:p w14:paraId="7F7D9387" w14:textId="223444BC" w:rsidR="00B970A7" w:rsidRDefault="00B970A7" w:rsidP="00B970A7">
            <w:pPr>
              <w:jc w:val="left"/>
              <w:rPr>
                <w:rFonts w:eastAsia="DengXian"/>
              </w:rPr>
            </w:pPr>
            <w:r>
              <w:rPr>
                <w:rFonts w:eastAsia="DengXian" w:hint="eastAsia"/>
                <w:lang w:eastAsia="zh-CN"/>
              </w:rPr>
              <w:t>S</w:t>
            </w:r>
            <w:r>
              <w:rPr>
                <w:rFonts w:eastAsia="DengXian"/>
                <w:lang w:eastAsia="zh-CN"/>
              </w:rPr>
              <w:t>harp</w:t>
            </w:r>
          </w:p>
        </w:tc>
        <w:tc>
          <w:tcPr>
            <w:tcW w:w="1316" w:type="dxa"/>
          </w:tcPr>
          <w:p w14:paraId="0F919EF4" w14:textId="4A3DA202" w:rsidR="00B970A7" w:rsidRDefault="00B970A7" w:rsidP="00B970A7">
            <w:pPr>
              <w:jc w:val="left"/>
              <w:rPr>
                <w:rFonts w:eastAsia="DengXian"/>
              </w:rPr>
            </w:pPr>
            <w:r>
              <w:rPr>
                <w:rFonts w:eastAsia="DengXian" w:hint="eastAsia"/>
                <w:lang w:eastAsia="zh-CN"/>
              </w:rPr>
              <w:t>O</w:t>
            </w:r>
            <w:r>
              <w:rPr>
                <w:rFonts w:eastAsia="DengXian"/>
                <w:lang w:eastAsia="zh-CN"/>
              </w:rPr>
              <w:t>ption 1</w:t>
            </w:r>
          </w:p>
        </w:tc>
        <w:tc>
          <w:tcPr>
            <w:tcW w:w="7080" w:type="dxa"/>
          </w:tcPr>
          <w:p w14:paraId="608BA252" w14:textId="397D0C08" w:rsidR="00B970A7" w:rsidRDefault="00B970A7" w:rsidP="00B970A7">
            <w:pPr>
              <w:jc w:val="left"/>
              <w:rPr>
                <w:rFonts w:eastAsia="DengXian"/>
              </w:rPr>
            </w:pPr>
            <w:r>
              <w:rPr>
                <w:rFonts w:eastAsiaTheme="minorEastAsia"/>
                <w:lang w:val="en-US" w:eastAsia="zh-CN"/>
              </w:rPr>
              <w:t>We share the same view with CATT.</w:t>
            </w:r>
          </w:p>
        </w:tc>
      </w:tr>
    </w:tbl>
    <w:p w14:paraId="0FFB2BFA" w14:textId="31D2C46D" w:rsidR="003E4E24" w:rsidRDefault="003E4E24" w:rsidP="004B3474">
      <w:pPr>
        <w:jc w:val="left"/>
        <w:rPr>
          <w:lang w:eastAsia="zh-CN"/>
        </w:rPr>
      </w:pPr>
    </w:p>
    <w:p w14:paraId="7DC662AF" w14:textId="5B5A7B20" w:rsidR="003E4E24" w:rsidRPr="003E4E24" w:rsidRDefault="003E4E24" w:rsidP="004B3474">
      <w:pPr>
        <w:pStyle w:val="2"/>
      </w:pPr>
      <w:r>
        <w:t>Other</w:t>
      </w:r>
      <w:r w:rsidR="00A0182F">
        <w:t xml:space="preserve"> </w:t>
      </w:r>
      <w:r w:rsidR="00102BDF">
        <w:t>i</w:t>
      </w:r>
      <w:r w:rsidR="00A0182F">
        <w:t>ssues</w:t>
      </w:r>
    </w:p>
    <w:p w14:paraId="22091B20" w14:textId="0A7661A3" w:rsidR="00AD4366" w:rsidRPr="00DC1AFC" w:rsidRDefault="00AD4366" w:rsidP="004B3474">
      <w:pPr>
        <w:overflowPunct/>
        <w:autoSpaceDE/>
        <w:autoSpaceDN/>
        <w:adjustRightInd/>
        <w:spacing w:after="0" w:line="240" w:lineRule="auto"/>
        <w:jc w:val="left"/>
        <w:rPr>
          <w:rFonts w:cs="Arial"/>
          <w:b/>
          <w:bCs/>
        </w:rPr>
      </w:pPr>
      <w:del w:id="104" w:author="LGE (Hanul)" w:date="2023-06-28T14:12:00Z">
        <w:r w:rsidDel="00E9465F">
          <w:rPr>
            <w:rFonts w:cs="Arial"/>
            <w:b/>
            <w:bCs/>
          </w:rPr>
          <w:delText>Q</w:delText>
        </w:r>
        <w:r w:rsidR="008076D3" w:rsidDel="00E9465F">
          <w:rPr>
            <w:rFonts w:eastAsia="SimSun" w:cs="Arial"/>
            <w:b/>
            <w:bCs/>
          </w:rPr>
          <w:delText>6</w:delText>
        </w:r>
      </w:del>
      <w:ins w:id="105" w:author="LGE (Hanul)" w:date="2023-06-28T14:12:00Z">
        <w:r w:rsidR="00E9465F">
          <w:rPr>
            <w:rFonts w:cs="Arial"/>
            <w:b/>
            <w:bCs/>
          </w:rPr>
          <w:t>Q</w:t>
        </w:r>
        <w:r w:rsidR="00E9465F">
          <w:rPr>
            <w:rFonts w:eastAsia="SimSun" w:cs="Arial"/>
            <w:b/>
            <w:bCs/>
          </w:rPr>
          <w:t>8</w:t>
        </w:r>
      </w:ins>
      <w:r>
        <w:rPr>
          <w:rFonts w:cs="Arial"/>
          <w:b/>
          <w:bCs/>
        </w:rPr>
        <w:t xml:space="preserve">) Please </w:t>
      </w:r>
      <w:r w:rsidR="00EB5A71">
        <w:rPr>
          <w:rFonts w:cs="Arial"/>
          <w:b/>
          <w:bCs/>
        </w:rPr>
        <w:t>indicate</w:t>
      </w:r>
      <w:r w:rsidR="00127FC3">
        <w:rPr>
          <w:rFonts w:cs="Arial"/>
          <w:b/>
          <w:bCs/>
        </w:rPr>
        <w:t xml:space="preserve"> other issues to be discussed</w:t>
      </w:r>
      <w:r>
        <w:rPr>
          <w:rFonts w:cs="Arial"/>
          <w:b/>
          <w:bCs/>
        </w:rPr>
        <w:t>.</w:t>
      </w:r>
    </w:p>
    <w:p w14:paraId="52625CF0" w14:textId="77777777" w:rsidR="00AD4366" w:rsidRPr="000A53D5" w:rsidRDefault="00AD4366" w:rsidP="004B3474">
      <w:pPr>
        <w:overflowPunct/>
        <w:autoSpaceDE/>
        <w:autoSpaceDN/>
        <w:adjustRightInd/>
        <w:spacing w:after="0" w:line="240" w:lineRule="auto"/>
        <w:jc w:val="left"/>
        <w:rPr>
          <w:rFonts w:cs="Times"/>
        </w:rPr>
      </w:pPr>
    </w:p>
    <w:tbl>
      <w:tblPr>
        <w:tblStyle w:val="af6"/>
        <w:tblW w:w="5000" w:type="pct"/>
        <w:tblLook w:val="04A0" w:firstRow="1" w:lastRow="0" w:firstColumn="1" w:lastColumn="0" w:noHBand="0" w:noVBand="1"/>
      </w:tblPr>
      <w:tblGrid>
        <w:gridCol w:w="4137"/>
        <w:gridCol w:w="10595"/>
      </w:tblGrid>
      <w:tr w:rsidR="00127FC3" w14:paraId="1470675F" w14:textId="77777777" w:rsidTr="00127FC3">
        <w:tc>
          <w:tcPr>
            <w:tcW w:w="1404" w:type="pct"/>
            <w:shd w:val="clear" w:color="auto" w:fill="E7E6E6" w:themeFill="background2"/>
          </w:tcPr>
          <w:p w14:paraId="22943383" w14:textId="77777777" w:rsidR="00127FC3" w:rsidRDefault="00127FC3" w:rsidP="004B3474">
            <w:pPr>
              <w:jc w:val="left"/>
              <w:rPr>
                <w:b/>
                <w:lang w:eastAsia="sv-SE"/>
              </w:rPr>
            </w:pPr>
            <w:r>
              <w:rPr>
                <w:b/>
                <w:lang w:eastAsia="sv-SE"/>
              </w:rPr>
              <w:t>Company</w:t>
            </w:r>
          </w:p>
        </w:tc>
        <w:tc>
          <w:tcPr>
            <w:tcW w:w="3596" w:type="pct"/>
            <w:shd w:val="clear" w:color="auto" w:fill="E7E6E6" w:themeFill="background2"/>
          </w:tcPr>
          <w:p w14:paraId="027D1A8E" w14:textId="77777777" w:rsidR="00127FC3" w:rsidRDefault="00127FC3" w:rsidP="004B3474">
            <w:pPr>
              <w:jc w:val="left"/>
              <w:rPr>
                <w:b/>
                <w:lang w:eastAsia="sv-SE"/>
              </w:rPr>
            </w:pPr>
            <w:r>
              <w:rPr>
                <w:b/>
                <w:lang w:eastAsia="sv-SE"/>
              </w:rPr>
              <w:t>Comment</w:t>
            </w:r>
          </w:p>
        </w:tc>
      </w:tr>
      <w:tr w:rsidR="00127FC3" w14:paraId="5573E96D" w14:textId="77777777" w:rsidTr="00127FC3">
        <w:tc>
          <w:tcPr>
            <w:tcW w:w="1404" w:type="pct"/>
          </w:tcPr>
          <w:p w14:paraId="373A5A51" w14:textId="39DC2E3A" w:rsidR="00127FC3" w:rsidRPr="00BD79A4" w:rsidRDefault="00BD79A4" w:rsidP="004B3474">
            <w:pPr>
              <w:jc w:val="left"/>
              <w:rPr>
                <w:rFonts w:eastAsia="Yu Mincho"/>
              </w:rPr>
            </w:pPr>
            <w:proofErr w:type="spellStart"/>
            <w:r>
              <w:rPr>
                <w:rFonts w:eastAsia="Yu Mincho" w:hint="eastAsia"/>
              </w:rPr>
              <w:t>D</w:t>
            </w:r>
            <w:r>
              <w:rPr>
                <w:rFonts w:eastAsia="Yu Mincho"/>
              </w:rPr>
              <w:t>ocomo</w:t>
            </w:r>
            <w:proofErr w:type="spellEnd"/>
          </w:p>
        </w:tc>
        <w:tc>
          <w:tcPr>
            <w:tcW w:w="3596" w:type="pct"/>
          </w:tcPr>
          <w:p w14:paraId="4B604A3B" w14:textId="77777777" w:rsidR="00127FC3" w:rsidRDefault="007F30D8" w:rsidP="004B3474">
            <w:pPr>
              <w:jc w:val="left"/>
              <w:rPr>
                <w:rFonts w:eastAsia="Yu Mincho"/>
              </w:rPr>
            </w:pPr>
            <w:r>
              <w:rPr>
                <w:rFonts w:eastAsia="Yu Mincho"/>
              </w:rPr>
              <w:t xml:space="preserve">We can </w:t>
            </w:r>
            <w:r w:rsidR="003F0E00">
              <w:rPr>
                <w:rFonts w:eastAsia="Yu Mincho"/>
              </w:rPr>
              <w:t>continue</w:t>
            </w:r>
            <w:r>
              <w:rPr>
                <w:rFonts w:eastAsia="Yu Mincho"/>
              </w:rPr>
              <w:t xml:space="preserve"> discussing an e</w:t>
            </w:r>
            <w:r w:rsidR="00BD79A4">
              <w:rPr>
                <w:rFonts w:eastAsia="Yu Mincho"/>
              </w:rPr>
              <w:t>nhancement on absolute TAC MAC CE</w:t>
            </w:r>
            <w:r>
              <w:rPr>
                <w:rFonts w:eastAsia="Yu Mincho"/>
              </w:rPr>
              <w:t xml:space="preserve"> to indicate which TAG to update.</w:t>
            </w:r>
          </w:p>
          <w:p w14:paraId="0090FE2E" w14:textId="3BAB4EB3" w:rsidR="002173B5" w:rsidRPr="00BD79A4" w:rsidRDefault="00BF4201" w:rsidP="004B3474">
            <w:pPr>
              <w:jc w:val="left"/>
              <w:rPr>
                <w:rFonts w:eastAsia="Yu Mincho"/>
              </w:rPr>
            </w:pPr>
            <w:ins w:id="106" w:author="Samsung" w:date="2023-06-29T11:33:00Z">
              <w:r>
                <w:rPr>
                  <w:rFonts w:eastAsia="Yu Mincho"/>
                  <w:color w:val="0070C0"/>
                </w:rPr>
                <w:lastRenderedPageBreak/>
                <w:t xml:space="preserve">[Rapp] Rapp understands the absolute TAC MAC CE is only used in UE-initiated 2-step RACH. Q6-7 </w:t>
              </w:r>
              <w:proofErr w:type="gramStart"/>
              <w:r>
                <w:rPr>
                  <w:rFonts w:eastAsia="Yu Mincho"/>
                  <w:color w:val="0070C0"/>
                </w:rPr>
                <w:t>are</w:t>
              </w:r>
              <w:proofErr w:type="gramEnd"/>
              <w:r>
                <w:rPr>
                  <w:rFonts w:eastAsia="Yu Mincho"/>
                  <w:color w:val="0070C0"/>
                </w:rPr>
                <w:t xml:space="preserve"> intended to discuss this. Besides the issue identified in Q6, what’s the other motivation to included TAG indication in absolute TAC MAC CE?</w:t>
              </w:r>
            </w:ins>
          </w:p>
        </w:tc>
      </w:tr>
      <w:tr w:rsidR="00E9465F" w14:paraId="6BE4098E" w14:textId="77777777" w:rsidTr="00127FC3">
        <w:tc>
          <w:tcPr>
            <w:tcW w:w="1404" w:type="pct"/>
          </w:tcPr>
          <w:p w14:paraId="5ACED5B6" w14:textId="37517F84" w:rsidR="00E9465F" w:rsidRDefault="00E9465F" w:rsidP="00E9465F">
            <w:pPr>
              <w:jc w:val="left"/>
              <w:rPr>
                <w:rFonts w:eastAsiaTheme="minorEastAsia"/>
                <w:lang w:val="en-US"/>
              </w:rPr>
            </w:pPr>
            <w:r>
              <w:rPr>
                <w:rFonts w:eastAsia="맑은 고딕" w:hint="eastAsia"/>
                <w:lang w:eastAsia="ko-KR"/>
              </w:rPr>
              <w:lastRenderedPageBreak/>
              <w:t>LGE</w:t>
            </w:r>
          </w:p>
        </w:tc>
        <w:tc>
          <w:tcPr>
            <w:tcW w:w="3596" w:type="pct"/>
          </w:tcPr>
          <w:p w14:paraId="29F30A6F" w14:textId="4C95B894" w:rsidR="00E9465F" w:rsidRDefault="00E9465F" w:rsidP="00E9465F">
            <w:pPr>
              <w:jc w:val="left"/>
              <w:rPr>
                <w:rFonts w:eastAsiaTheme="minorEastAsia"/>
              </w:rPr>
            </w:pPr>
            <w:r>
              <w:rPr>
                <w:rFonts w:eastAsia="맑은 고딕"/>
                <w:lang w:eastAsia="ko-KR"/>
              </w:rPr>
              <w:t>RAN2 should confirm that the number of PTAG is one same as legacy.</w:t>
            </w:r>
          </w:p>
        </w:tc>
      </w:tr>
      <w:tr w:rsidR="00E9465F" w14:paraId="00C7671E" w14:textId="77777777" w:rsidTr="00127FC3">
        <w:tc>
          <w:tcPr>
            <w:tcW w:w="1404" w:type="pct"/>
          </w:tcPr>
          <w:p w14:paraId="264F867F" w14:textId="4057CAAD" w:rsidR="00E9465F" w:rsidRDefault="006E3E99" w:rsidP="00E9465F">
            <w:pPr>
              <w:jc w:val="left"/>
              <w:rPr>
                <w:rFonts w:eastAsiaTheme="minorEastAsia"/>
              </w:rPr>
            </w:pPr>
            <w:r>
              <w:rPr>
                <w:rFonts w:eastAsiaTheme="minorEastAsia"/>
              </w:rPr>
              <w:t>Qualcomm</w:t>
            </w:r>
          </w:p>
        </w:tc>
        <w:tc>
          <w:tcPr>
            <w:tcW w:w="3596" w:type="pct"/>
          </w:tcPr>
          <w:p w14:paraId="2DB12AE5" w14:textId="6909F602" w:rsidR="00E9465F" w:rsidRDefault="006E3E99" w:rsidP="00E9465F">
            <w:pPr>
              <w:jc w:val="left"/>
              <w:rPr>
                <w:rFonts w:eastAsiaTheme="minorEastAsia"/>
                <w:lang w:eastAsia="zh-CN"/>
              </w:rPr>
            </w:pPr>
            <w:r>
              <w:rPr>
                <w:rFonts w:eastAsiaTheme="minorEastAsia"/>
                <w:lang w:eastAsia="zh-CN"/>
              </w:rPr>
              <w:t xml:space="preserve">RAN2 should first </w:t>
            </w:r>
            <w:r w:rsidR="006A74CC">
              <w:t>discuss</w:t>
            </w:r>
            <w:r w:rsidR="006A74CC">
              <w:rPr>
                <w:rFonts w:eastAsiaTheme="minorEastAsia"/>
                <w:lang w:eastAsia="zh-CN"/>
              </w:rPr>
              <w:t xml:space="preserve"> </w:t>
            </w:r>
            <w:r w:rsidR="00A4717D">
              <w:t>definition</w:t>
            </w:r>
            <w:r w:rsidR="00A4717D">
              <w:rPr>
                <w:rFonts w:eastAsiaTheme="minorEastAsia"/>
                <w:lang w:eastAsia="zh-CN"/>
              </w:rPr>
              <w:t xml:space="preserve"> </w:t>
            </w:r>
            <w:r w:rsidR="00710F3C">
              <w:rPr>
                <w:rFonts w:eastAsiaTheme="minorEastAsia"/>
                <w:lang w:eastAsia="zh-CN"/>
              </w:rPr>
              <w:t>of PTAG/STAG</w:t>
            </w:r>
            <w:r w:rsidR="003C7CEC">
              <w:rPr>
                <w:rFonts w:eastAsiaTheme="minorEastAsia"/>
                <w:lang w:eastAsia="zh-CN"/>
              </w:rPr>
              <w:t xml:space="preserve">. We think one PTAG is the simplest </w:t>
            </w:r>
            <w:r w:rsidR="00A4717D">
              <w:rPr>
                <w:rFonts w:eastAsiaTheme="minorEastAsia"/>
                <w:lang w:eastAsia="zh-CN"/>
              </w:rPr>
              <w:t xml:space="preserve">solution </w:t>
            </w:r>
            <w:r w:rsidR="003C7CEC">
              <w:rPr>
                <w:rFonts w:eastAsiaTheme="minorEastAsia"/>
                <w:lang w:eastAsia="zh-CN"/>
              </w:rPr>
              <w:t>from RAN2 spec</w:t>
            </w:r>
            <w:r w:rsidR="00E6440D">
              <w:rPr>
                <w:rFonts w:eastAsiaTheme="minorEastAsia"/>
                <w:lang w:eastAsia="zh-CN"/>
              </w:rPr>
              <w:t xml:space="preserve">. perspective. </w:t>
            </w:r>
          </w:p>
        </w:tc>
      </w:tr>
      <w:tr w:rsidR="00212761" w14:paraId="4D8C210D" w14:textId="77777777" w:rsidTr="00127FC3">
        <w:tc>
          <w:tcPr>
            <w:tcW w:w="1404" w:type="pct"/>
          </w:tcPr>
          <w:p w14:paraId="7CCB87CB" w14:textId="0D9DE17B" w:rsidR="00212761" w:rsidRDefault="00212761" w:rsidP="00212761">
            <w:pPr>
              <w:jc w:val="left"/>
              <w:rPr>
                <w:rFonts w:eastAsiaTheme="minorEastAsia"/>
                <w:lang w:eastAsia="zh-CN"/>
              </w:rPr>
            </w:pPr>
            <w:r>
              <w:rPr>
                <w:rFonts w:eastAsiaTheme="minorEastAsia"/>
                <w:lang w:eastAsia="zh-CN"/>
              </w:rPr>
              <w:t>ZTE</w:t>
            </w:r>
          </w:p>
        </w:tc>
        <w:tc>
          <w:tcPr>
            <w:tcW w:w="3596" w:type="pct"/>
          </w:tcPr>
          <w:p w14:paraId="2C4AD2F7" w14:textId="7CDFEE4B" w:rsidR="00212761" w:rsidRDefault="00212761" w:rsidP="00212761">
            <w:pPr>
              <w:jc w:val="left"/>
              <w:rPr>
                <w:rFonts w:eastAsiaTheme="minorEastAsia"/>
                <w:lang w:eastAsia="zh-CN"/>
              </w:rPr>
            </w:pPr>
            <w:r>
              <w:rPr>
                <w:rFonts w:eastAsiaTheme="minorEastAsia" w:hint="eastAsia"/>
                <w:lang w:eastAsia="zh-CN"/>
              </w:rPr>
              <w:t>A</w:t>
            </w:r>
            <w:r>
              <w:rPr>
                <w:rFonts w:eastAsiaTheme="minorEastAsia"/>
                <w:lang w:eastAsia="zh-CN"/>
              </w:rPr>
              <w:t xml:space="preserve">ccording to the question for </w:t>
            </w:r>
            <w:proofErr w:type="spellStart"/>
            <w:r>
              <w:rPr>
                <w:rFonts w:eastAsiaTheme="minorEastAsia"/>
                <w:lang w:eastAsia="zh-CN"/>
              </w:rPr>
              <w:t>subclause</w:t>
            </w:r>
            <w:proofErr w:type="spellEnd"/>
            <w:r>
              <w:rPr>
                <w:rFonts w:eastAsiaTheme="minorEastAsia"/>
                <w:lang w:eastAsia="zh-CN"/>
              </w:rPr>
              <w:t xml:space="preserve"> 2.2., we think it is good to FIRST discuss how we model the PTAG for </w:t>
            </w:r>
            <w:proofErr w:type="spellStart"/>
            <w:r>
              <w:rPr>
                <w:rFonts w:eastAsiaTheme="minorEastAsia"/>
                <w:lang w:eastAsia="zh-CN"/>
              </w:rPr>
              <w:t>mTRP</w:t>
            </w:r>
            <w:proofErr w:type="spellEnd"/>
            <w:r>
              <w:rPr>
                <w:rFonts w:eastAsiaTheme="minorEastAsia"/>
                <w:lang w:eastAsia="zh-CN"/>
              </w:rPr>
              <w:t xml:space="preserve"> level TA management, i.e. 2 PTAG </w:t>
            </w:r>
            <w:r>
              <w:rPr>
                <w:rFonts w:eastAsiaTheme="minorEastAsia" w:hint="eastAsia"/>
                <w:lang w:eastAsia="zh-CN"/>
              </w:rPr>
              <w:t>or</w:t>
            </w:r>
            <w:r>
              <w:rPr>
                <w:rFonts w:eastAsiaTheme="minorEastAsia"/>
                <w:lang w:eastAsia="zh-CN"/>
              </w:rPr>
              <w:t xml:space="preserve"> 1 PTAG</w:t>
            </w:r>
          </w:p>
        </w:tc>
      </w:tr>
      <w:tr w:rsidR="00212761" w14:paraId="31763824" w14:textId="77777777" w:rsidTr="00127FC3">
        <w:tc>
          <w:tcPr>
            <w:tcW w:w="1404" w:type="pct"/>
          </w:tcPr>
          <w:p w14:paraId="13DCC8F7" w14:textId="77777777" w:rsidR="00212761" w:rsidRDefault="00212761" w:rsidP="00212761">
            <w:pPr>
              <w:jc w:val="left"/>
              <w:rPr>
                <w:rFonts w:eastAsiaTheme="minorEastAsia"/>
              </w:rPr>
            </w:pPr>
          </w:p>
        </w:tc>
        <w:tc>
          <w:tcPr>
            <w:tcW w:w="3596" w:type="pct"/>
          </w:tcPr>
          <w:p w14:paraId="71A7124E" w14:textId="77777777" w:rsidR="00212761" w:rsidRDefault="00212761" w:rsidP="00212761">
            <w:pPr>
              <w:jc w:val="left"/>
              <w:rPr>
                <w:rFonts w:eastAsiaTheme="minorEastAsia"/>
              </w:rPr>
            </w:pPr>
          </w:p>
        </w:tc>
      </w:tr>
      <w:tr w:rsidR="00212761" w14:paraId="576F1DAF" w14:textId="77777777" w:rsidTr="00127FC3">
        <w:tc>
          <w:tcPr>
            <w:tcW w:w="1404" w:type="pct"/>
          </w:tcPr>
          <w:p w14:paraId="1F549605" w14:textId="77777777" w:rsidR="00212761" w:rsidRDefault="00212761" w:rsidP="00212761">
            <w:pPr>
              <w:jc w:val="left"/>
              <w:rPr>
                <w:rFonts w:eastAsiaTheme="minorEastAsia"/>
              </w:rPr>
            </w:pPr>
          </w:p>
        </w:tc>
        <w:tc>
          <w:tcPr>
            <w:tcW w:w="3596" w:type="pct"/>
          </w:tcPr>
          <w:p w14:paraId="4871F920" w14:textId="77777777" w:rsidR="00212761" w:rsidRDefault="00212761" w:rsidP="00212761">
            <w:pPr>
              <w:jc w:val="left"/>
              <w:rPr>
                <w:rFonts w:eastAsiaTheme="minorEastAsia"/>
              </w:rPr>
            </w:pPr>
          </w:p>
        </w:tc>
      </w:tr>
      <w:tr w:rsidR="00212761" w14:paraId="3B7C9482" w14:textId="77777777" w:rsidTr="00127FC3">
        <w:tc>
          <w:tcPr>
            <w:tcW w:w="1404" w:type="pct"/>
          </w:tcPr>
          <w:p w14:paraId="5CD2B357" w14:textId="77777777" w:rsidR="00212761" w:rsidRDefault="00212761" w:rsidP="00212761">
            <w:pPr>
              <w:jc w:val="left"/>
              <w:rPr>
                <w:rFonts w:eastAsiaTheme="minorEastAsia"/>
                <w:lang w:eastAsia="zh-CN"/>
              </w:rPr>
            </w:pPr>
          </w:p>
        </w:tc>
        <w:tc>
          <w:tcPr>
            <w:tcW w:w="3596" w:type="pct"/>
          </w:tcPr>
          <w:p w14:paraId="43B61626" w14:textId="77777777" w:rsidR="00212761" w:rsidRDefault="00212761" w:rsidP="00212761">
            <w:pPr>
              <w:jc w:val="left"/>
              <w:rPr>
                <w:rFonts w:eastAsiaTheme="minorEastAsia"/>
              </w:rPr>
            </w:pPr>
          </w:p>
        </w:tc>
      </w:tr>
      <w:tr w:rsidR="00212761" w14:paraId="604C5FC1" w14:textId="77777777" w:rsidTr="00127FC3">
        <w:tc>
          <w:tcPr>
            <w:tcW w:w="1404" w:type="pct"/>
          </w:tcPr>
          <w:p w14:paraId="355A1DDD" w14:textId="77777777" w:rsidR="00212761" w:rsidRDefault="00212761" w:rsidP="00212761">
            <w:pPr>
              <w:jc w:val="left"/>
              <w:rPr>
                <w:rFonts w:eastAsia="Yu Mincho"/>
                <w:lang w:val="en-US"/>
              </w:rPr>
            </w:pPr>
          </w:p>
        </w:tc>
        <w:tc>
          <w:tcPr>
            <w:tcW w:w="3596" w:type="pct"/>
          </w:tcPr>
          <w:p w14:paraId="59CE7431" w14:textId="77777777" w:rsidR="00212761" w:rsidRDefault="00212761" w:rsidP="00212761">
            <w:pPr>
              <w:jc w:val="left"/>
              <w:rPr>
                <w:rFonts w:eastAsiaTheme="minorEastAsia"/>
                <w:lang w:val="en-US"/>
              </w:rPr>
            </w:pPr>
          </w:p>
        </w:tc>
      </w:tr>
      <w:tr w:rsidR="00212761" w14:paraId="2F01FA1D" w14:textId="77777777" w:rsidTr="00127FC3">
        <w:tc>
          <w:tcPr>
            <w:tcW w:w="1404" w:type="pct"/>
          </w:tcPr>
          <w:p w14:paraId="6D0254CA" w14:textId="77777777" w:rsidR="00212761" w:rsidRDefault="00212761" w:rsidP="00212761">
            <w:pPr>
              <w:jc w:val="left"/>
              <w:rPr>
                <w:rFonts w:eastAsiaTheme="minorEastAsia"/>
              </w:rPr>
            </w:pPr>
          </w:p>
        </w:tc>
        <w:tc>
          <w:tcPr>
            <w:tcW w:w="3596" w:type="pct"/>
          </w:tcPr>
          <w:p w14:paraId="1A50F634" w14:textId="77777777" w:rsidR="00212761" w:rsidRDefault="00212761" w:rsidP="00212761">
            <w:pPr>
              <w:jc w:val="left"/>
              <w:rPr>
                <w:lang w:eastAsia="sv-SE"/>
              </w:rPr>
            </w:pPr>
          </w:p>
        </w:tc>
      </w:tr>
      <w:tr w:rsidR="00212761" w14:paraId="10AA8B27" w14:textId="77777777" w:rsidTr="00127FC3">
        <w:tc>
          <w:tcPr>
            <w:tcW w:w="1404" w:type="pct"/>
          </w:tcPr>
          <w:p w14:paraId="79E5007A" w14:textId="77777777" w:rsidR="00212761" w:rsidRDefault="00212761" w:rsidP="00212761">
            <w:pPr>
              <w:jc w:val="left"/>
              <w:rPr>
                <w:rFonts w:eastAsia="DengXian"/>
              </w:rPr>
            </w:pPr>
          </w:p>
        </w:tc>
        <w:tc>
          <w:tcPr>
            <w:tcW w:w="3596" w:type="pct"/>
          </w:tcPr>
          <w:p w14:paraId="08F095AC" w14:textId="77777777" w:rsidR="00212761" w:rsidRDefault="00212761" w:rsidP="00212761">
            <w:pPr>
              <w:jc w:val="left"/>
              <w:rPr>
                <w:rFonts w:eastAsia="DengXian"/>
              </w:rPr>
            </w:pPr>
          </w:p>
        </w:tc>
      </w:tr>
    </w:tbl>
    <w:p w14:paraId="25808D66" w14:textId="77777777" w:rsidR="005D4F7A" w:rsidRDefault="005D4F7A" w:rsidP="004B3474">
      <w:pPr>
        <w:jc w:val="left"/>
      </w:pPr>
    </w:p>
    <w:p w14:paraId="6D938B29" w14:textId="77777777" w:rsidR="0007717B" w:rsidRDefault="0007717B" w:rsidP="004B3474">
      <w:pPr>
        <w:jc w:val="left"/>
      </w:pPr>
    </w:p>
    <w:p w14:paraId="504E9569" w14:textId="77777777" w:rsidR="0007717B" w:rsidRDefault="0007717B" w:rsidP="004B3474">
      <w:pPr>
        <w:jc w:val="left"/>
      </w:pPr>
    </w:p>
    <w:p w14:paraId="66B9A33A" w14:textId="77777777" w:rsidR="00093DCF" w:rsidRDefault="00093DCF" w:rsidP="004B3474">
      <w:pPr>
        <w:pStyle w:val="1"/>
      </w:pPr>
      <w:r>
        <w:t>Conclusions and Proposals</w:t>
      </w:r>
    </w:p>
    <w:p w14:paraId="7AB7DC95" w14:textId="13D2A10B" w:rsidR="00093DCF" w:rsidRDefault="00093DCF" w:rsidP="004B3474">
      <w:pPr>
        <w:jc w:val="left"/>
        <w:rPr>
          <w:rFonts w:eastAsia="SimSun" w:cs="Arial"/>
          <w:b/>
          <w:bCs/>
          <w:highlight w:val="yellow"/>
          <w:lang w:val="en-US"/>
        </w:rPr>
      </w:pPr>
      <w:r w:rsidRPr="00E5132F">
        <w:rPr>
          <w:rFonts w:eastAsia="SimSun" w:cs="Arial"/>
          <w:b/>
          <w:bCs/>
          <w:highlight w:val="yellow"/>
          <w:lang w:val="en-US"/>
        </w:rPr>
        <w:t>TBD</w:t>
      </w:r>
    </w:p>
    <w:p w14:paraId="1278E84F" w14:textId="4374D2D9" w:rsidR="006275C0" w:rsidRDefault="006275C0" w:rsidP="004B3474">
      <w:pPr>
        <w:jc w:val="left"/>
        <w:rPr>
          <w:rFonts w:eastAsia="SimSun" w:cs="Arial"/>
          <w:b/>
          <w:bCs/>
          <w:highlight w:val="yellow"/>
          <w:lang w:val="en-US"/>
        </w:rPr>
      </w:pPr>
    </w:p>
    <w:p w14:paraId="73C9B8DA" w14:textId="1CC58439" w:rsidR="006275C0" w:rsidRDefault="006275C0" w:rsidP="004B3474">
      <w:pPr>
        <w:jc w:val="left"/>
        <w:rPr>
          <w:rFonts w:eastAsia="SimSun" w:cs="Arial"/>
          <w:b/>
          <w:bCs/>
          <w:highlight w:val="yellow"/>
          <w:lang w:val="en-US"/>
        </w:rPr>
      </w:pPr>
    </w:p>
    <w:p w14:paraId="606E5074" w14:textId="03115281" w:rsidR="006275C0" w:rsidRDefault="006275C0" w:rsidP="004B3474">
      <w:pPr>
        <w:jc w:val="left"/>
        <w:rPr>
          <w:rFonts w:eastAsia="SimSun" w:cs="Arial"/>
          <w:b/>
          <w:bCs/>
          <w:highlight w:val="yellow"/>
          <w:lang w:val="en-US"/>
        </w:rPr>
      </w:pPr>
    </w:p>
    <w:p w14:paraId="4A96C29B" w14:textId="78484BF8" w:rsidR="006275C0" w:rsidRDefault="006275C0" w:rsidP="004B3474">
      <w:pPr>
        <w:jc w:val="left"/>
        <w:rPr>
          <w:rFonts w:eastAsia="SimSun" w:cs="Arial"/>
          <w:b/>
          <w:bCs/>
          <w:highlight w:val="yellow"/>
          <w:lang w:val="en-US"/>
        </w:rPr>
      </w:pPr>
    </w:p>
    <w:p w14:paraId="08976CF9" w14:textId="343C33F2" w:rsidR="00BE1530" w:rsidRDefault="00BE1530" w:rsidP="004B3474">
      <w:pPr>
        <w:jc w:val="left"/>
        <w:rPr>
          <w:rFonts w:eastAsia="SimSun" w:cs="Arial"/>
          <w:b/>
          <w:bCs/>
          <w:highlight w:val="yellow"/>
          <w:lang w:val="en-US"/>
        </w:rPr>
      </w:pPr>
    </w:p>
    <w:p w14:paraId="04A19A31" w14:textId="46A50405" w:rsidR="00BE1530" w:rsidRDefault="00BE1530" w:rsidP="004B3474">
      <w:pPr>
        <w:jc w:val="left"/>
        <w:rPr>
          <w:rFonts w:eastAsia="SimSun" w:cs="Arial"/>
          <w:b/>
          <w:bCs/>
          <w:highlight w:val="yellow"/>
          <w:lang w:val="en-US"/>
        </w:rPr>
      </w:pPr>
    </w:p>
    <w:p w14:paraId="439812D3" w14:textId="77777777" w:rsidR="00BE1530" w:rsidRDefault="00BE1530" w:rsidP="004B3474">
      <w:pPr>
        <w:jc w:val="left"/>
        <w:rPr>
          <w:rFonts w:eastAsia="SimSun" w:cs="Arial"/>
          <w:b/>
          <w:bCs/>
          <w:highlight w:val="yellow"/>
          <w:lang w:val="en-US"/>
        </w:rPr>
      </w:pPr>
    </w:p>
    <w:p w14:paraId="6BB02825" w14:textId="77777777" w:rsidR="006275C0" w:rsidRDefault="006275C0" w:rsidP="004B3474">
      <w:pPr>
        <w:jc w:val="left"/>
        <w:rPr>
          <w:rFonts w:eastAsia="SimSun" w:cs="Arial"/>
          <w:b/>
          <w:bCs/>
          <w:highlight w:val="yellow"/>
          <w:lang w:val="en-US"/>
        </w:rPr>
      </w:pPr>
    </w:p>
    <w:p w14:paraId="28F4EAB5" w14:textId="427CBD6F" w:rsidR="00CE5E43" w:rsidRDefault="00CE5E43" w:rsidP="00CE5E43">
      <w:pPr>
        <w:pStyle w:val="1"/>
      </w:pPr>
      <w:r>
        <w:t>Appendix</w:t>
      </w:r>
    </w:p>
    <w:p w14:paraId="467C179A" w14:textId="6D4B6EF2" w:rsidR="0017209F" w:rsidRPr="0017209F" w:rsidRDefault="0017209F" w:rsidP="0017209F">
      <w:pPr>
        <w:rPr>
          <w:lang w:eastAsia="zh-CN"/>
        </w:rPr>
      </w:pPr>
      <w:r>
        <w:rPr>
          <w:lang w:eastAsia="zh-CN"/>
        </w:rPr>
        <w:t>TS 38.211</w:t>
      </w:r>
    </w:p>
    <w:p w14:paraId="7D0603C8" w14:textId="77777777" w:rsidR="0017209F" w:rsidRPr="0017209F" w:rsidRDefault="0017209F" w:rsidP="00A61BE8">
      <w:pPr>
        <w:rPr>
          <w:lang w:eastAsia="en-US"/>
        </w:rPr>
      </w:pPr>
      <w:bookmarkStart w:id="107" w:name="_Toc106014740"/>
      <w:bookmarkStart w:id="108" w:name="_Toc51774049"/>
      <w:bookmarkStart w:id="109" w:name="_Toc45107380"/>
      <w:bookmarkStart w:id="110" w:name="_Toc36026541"/>
      <w:bookmarkStart w:id="111" w:name="_Toc29230282"/>
      <w:bookmarkStart w:id="112" w:name="_Toc26459634"/>
      <w:bookmarkStart w:id="113" w:name="_Toc19796408"/>
      <w:r w:rsidRPr="0017209F">
        <w:rPr>
          <w:lang w:eastAsia="en-US"/>
        </w:rPr>
        <w:t>5.3.2</w:t>
      </w:r>
      <w:r w:rsidRPr="0017209F">
        <w:rPr>
          <w:lang w:eastAsia="en-US"/>
        </w:rPr>
        <w:tab/>
        <w:t>OFDM baseband signal generation for PRACH</w:t>
      </w:r>
      <w:bookmarkEnd w:id="107"/>
      <w:bookmarkEnd w:id="108"/>
      <w:bookmarkEnd w:id="109"/>
      <w:bookmarkEnd w:id="110"/>
      <w:bookmarkEnd w:id="111"/>
      <w:bookmarkEnd w:id="112"/>
      <w:bookmarkEnd w:id="113"/>
    </w:p>
    <w:p w14:paraId="6ACC073D"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The time-continuous signal </w:t>
      </w:r>
      <w:r w:rsidRPr="0017209F">
        <w:rPr>
          <w:rFonts w:ascii="Times New Roman" w:hAnsi="Times New Roman"/>
          <w:position w:val="-12"/>
          <w:lang w:eastAsia="en-US"/>
        </w:rPr>
        <w:object w:dxaOrig="780" w:dyaOrig="405" w14:anchorId="2FA4ACF5">
          <v:shape id="_x0000_i1027" type="#_x0000_t75" style="width:36pt;height:21.6pt" o:ole="">
            <v:imagedata r:id="rId22" o:title=""/>
          </v:shape>
          <o:OLEObject Type="Embed" ProgID="Equation.3" ShapeID="_x0000_i1027" DrawAspect="Content" ObjectID="_1751285059" r:id="rId23"/>
        </w:object>
      </w:r>
      <w:r w:rsidRPr="0017209F">
        <w:rPr>
          <w:rFonts w:ascii="Times New Roman" w:hAnsi="Times New Roman"/>
          <w:lang w:eastAsia="en-US"/>
        </w:rPr>
        <w:t xml:space="preserve"> on antenna port </w:t>
      </w:r>
      <m:oMath>
        <m:r>
          <w:rPr>
            <w:rFonts w:ascii="Cambria Math" w:hAnsi="Cambria Math"/>
            <w:lang w:eastAsia="en-US"/>
          </w:rPr>
          <m:t>p</m:t>
        </m:r>
      </m:oMath>
      <w:r w:rsidRPr="0017209F">
        <w:rPr>
          <w:rFonts w:ascii="Times New Roman" w:hAnsi="Times New Roman"/>
          <w:lang w:eastAsia="en-US"/>
        </w:rPr>
        <w:t xml:space="preserve"> for PRACH is defined by</w:t>
      </w:r>
    </w:p>
    <w:p w14:paraId="303EAB78" w14:textId="77777777" w:rsidR="0017209F" w:rsidRPr="0017209F" w:rsidRDefault="00C71553" w:rsidP="0017209F">
      <w:pPr>
        <w:keepLines/>
        <w:tabs>
          <w:tab w:val="center" w:pos="4536"/>
          <w:tab w:val="right" w:pos="9072"/>
        </w:tabs>
        <w:overflowPunct/>
        <w:autoSpaceDE/>
        <w:autoSpaceDN/>
        <w:adjustRightInd/>
        <w:spacing w:line="240" w:lineRule="auto"/>
        <w:jc w:val="left"/>
        <w:rPr>
          <w:rFonts w:ascii="Times New Roman" w:hAnsi="Times New Roman"/>
          <w:noProof/>
          <w:lang w:val="en-US" w:eastAsia="en-US"/>
        </w:rPr>
      </w:pPr>
      <m:oMathPara>
        <m:oMathParaPr>
          <m:jc m:val="left"/>
        </m:oMathParaPr>
        <m:oMath>
          <m:sSubSup>
            <m:sSubSupPr>
              <m:ctrlPr>
                <w:rPr>
                  <w:rFonts w:ascii="Cambria Math" w:eastAsia="Calibri" w:hAnsi="Cambria Math"/>
                  <w:noProof/>
                  <w:sz w:val="22"/>
                  <w:szCs w:val="22"/>
                  <w:lang w:eastAsia="en-US"/>
                </w:rPr>
              </m:ctrlPr>
            </m:sSubSupPr>
            <m:e>
              <m:r>
                <w:rPr>
                  <w:rFonts w:ascii="Cambria Math" w:hAnsi="Cambria Math"/>
                  <w:noProof/>
                  <w:lang w:eastAsia="en-US"/>
                </w:rPr>
                <m:t>s</m:t>
              </m:r>
            </m:e>
            <m:sub>
              <m:r>
                <w:rPr>
                  <w:rFonts w:ascii="Cambria Math" w:hAnsi="Cambria Math"/>
                  <w:noProof/>
                  <w:lang w:eastAsia="en-US"/>
                </w:rPr>
                <m:t>l</m:t>
              </m:r>
            </m:sub>
            <m:sup>
              <m:r>
                <m:rPr>
                  <m:sty m:val="p"/>
                </m:rPr>
                <w:rPr>
                  <w:rFonts w:ascii="Cambria Math" w:hAnsi="Cambria Math"/>
                  <w:noProof/>
                  <w:lang w:val="en-US" w:eastAsia="en-US"/>
                </w:rPr>
                <m:t>(</m:t>
              </m:r>
              <m:r>
                <w:rPr>
                  <w:rFonts w:ascii="Cambria Math" w:hAnsi="Cambria Math"/>
                  <w:noProof/>
                  <w:lang w:eastAsia="en-US"/>
                </w:rPr>
                <m:t>p</m:t>
              </m:r>
              <m:r>
                <m:rPr>
                  <m:sty m:val="p"/>
                </m:rPr>
                <w:rPr>
                  <w:rFonts w:ascii="Cambria Math" w:hAnsi="Cambria Math"/>
                  <w:noProof/>
                  <w:lang w:val="en-US" w:eastAsia="en-US"/>
                </w:rPr>
                <m:t>,</m:t>
              </m:r>
              <m:r>
                <w:rPr>
                  <w:rFonts w:ascii="Cambria Math" w:hAnsi="Cambria Math"/>
                  <w:noProof/>
                  <w:lang w:eastAsia="en-US"/>
                </w:rPr>
                <m:t>μ</m:t>
              </m:r>
              <m:r>
                <m:rPr>
                  <m:sty m:val="p"/>
                </m:rPr>
                <w:rPr>
                  <w:rFonts w:ascii="Cambria Math" w:hAnsi="Cambria Math"/>
                  <w:noProof/>
                  <w:lang w:val="en-US" w:eastAsia="en-US"/>
                </w:rPr>
                <m:t>)</m:t>
              </m:r>
            </m:sup>
          </m:sSubSup>
          <m:d>
            <m:dPr>
              <m:ctrlPr>
                <w:rPr>
                  <w:rFonts w:ascii="Cambria Math" w:eastAsia="Calibri" w:hAnsi="Cambria Math"/>
                  <w:noProof/>
                  <w:sz w:val="22"/>
                  <w:szCs w:val="22"/>
                  <w:lang w:eastAsia="en-US"/>
                </w:rPr>
              </m:ctrlPr>
            </m:dPr>
            <m:e>
              <m:r>
                <w:rPr>
                  <w:rFonts w:ascii="Cambria Math" w:hAnsi="Cambria Math"/>
                  <w:noProof/>
                  <w:lang w:eastAsia="en-US"/>
                </w:rPr>
                <m:t>t</m:t>
              </m:r>
            </m:e>
          </m:d>
          <m:r>
            <m:rPr>
              <m:aln/>
            </m:rPr>
            <w:rPr>
              <w:rFonts w:ascii="Cambria Math" w:eastAsia="Calibri" w:hAnsi="Cambria Math"/>
              <w:noProof/>
              <w:sz w:val="22"/>
              <w:szCs w:val="22"/>
              <w:lang w:val="en-US" w:eastAsia="en-US"/>
            </w:rPr>
            <m:t>=</m:t>
          </m:r>
          <m:nary>
            <m:naryPr>
              <m:chr m:val="∑"/>
              <m:limLoc m:val="undOvr"/>
              <m:ctrlPr>
                <w:rPr>
                  <w:rFonts w:ascii="Cambria Math" w:eastAsia="Calibri" w:hAnsi="Cambria Math"/>
                  <w:noProof/>
                  <w:sz w:val="22"/>
                  <w:szCs w:val="22"/>
                  <w:lang w:eastAsia="en-US"/>
                </w:rPr>
              </m:ctrlPr>
            </m:naryPr>
            <m:sub>
              <m:r>
                <w:rPr>
                  <w:rFonts w:ascii="Cambria Math" w:hAnsi="Cambria Math"/>
                  <w:noProof/>
                  <w:lang w:eastAsia="en-US"/>
                </w:rPr>
                <m:t>k</m:t>
              </m:r>
              <m:r>
                <m:rPr>
                  <m:sty m:val="p"/>
                </m:rPr>
                <w:rPr>
                  <w:rFonts w:ascii="Cambria Math" w:hAnsi="Cambria Math"/>
                  <w:noProof/>
                  <w:lang w:val="en-US" w:eastAsia="en-US"/>
                </w:rPr>
                <m:t>=0</m:t>
              </m:r>
            </m:sub>
            <m:sup>
              <m:sSub>
                <m:sSubPr>
                  <m:ctrlPr>
                    <w:rPr>
                      <w:rFonts w:ascii="Cambria Math" w:eastAsia="Calibri" w:hAnsi="Cambria Math"/>
                      <w:noProof/>
                      <w:sz w:val="22"/>
                      <w:szCs w:val="22"/>
                      <w:lang w:eastAsia="en-US"/>
                    </w:rPr>
                  </m:ctrlPr>
                </m:sSubPr>
                <m:e>
                  <m:r>
                    <w:rPr>
                      <w:rFonts w:ascii="Cambria Math" w:hAnsi="Cambria Math"/>
                      <w:noProof/>
                      <w:lang w:eastAsia="en-US"/>
                    </w:rPr>
                    <m:t>L</m:t>
                  </m:r>
                </m:e>
                <m:sub>
                  <m:r>
                    <m:rPr>
                      <m:nor/>
                    </m:rPr>
                    <w:rPr>
                      <w:rFonts w:ascii="Times New Roman" w:hAnsi="Times New Roman"/>
                      <w:noProof/>
                      <w:lang w:val="en-US" w:eastAsia="en-US"/>
                    </w:rPr>
                    <m:t>RA</m:t>
                  </m:r>
                </m:sub>
              </m:sSub>
              <m:r>
                <m:rPr>
                  <m:sty m:val="p"/>
                </m:rPr>
                <w:rPr>
                  <w:rFonts w:ascii="Cambria Math" w:hAnsi="Cambria Math"/>
                  <w:noProof/>
                  <w:lang w:val="en-US" w:eastAsia="en-US"/>
                </w:rPr>
                <m:t>-1</m:t>
              </m:r>
            </m:sup>
            <m:e>
              <m:sSubSup>
                <m:sSubSupPr>
                  <m:ctrlPr>
                    <w:rPr>
                      <w:rFonts w:ascii="Cambria Math" w:eastAsia="Calibri" w:hAnsi="Cambria Math"/>
                      <w:noProof/>
                      <w:sz w:val="22"/>
                      <w:szCs w:val="22"/>
                      <w:lang w:eastAsia="en-US"/>
                    </w:rPr>
                  </m:ctrlPr>
                </m:sSubSupPr>
                <m:e>
                  <m:r>
                    <w:rPr>
                      <w:rFonts w:ascii="Cambria Math" w:hAnsi="Cambria Math"/>
                      <w:noProof/>
                      <w:lang w:eastAsia="en-US"/>
                    </w:rPr>
                    <m:t>a</m:t>
                  </m:r>
                </m:e>
                <m:sub>
                  <m:r>
                    <w:rPr>
                      <w:rFonts w:ascii="Cambria Math" w:hAnsi="Cambria Math"/>
                      <w:noProof/>
                      <w:lang w:eastAsia="en-US"/>
                    </w:rPr>
                    <m:t>k</m:t>
                  </m:r>
                </m:sub>
                <m:sup>
                  <m:r>
                    <m:rPr>
                      <m:sty m:val="p"/>
                    </m:rPr>
                    <w:rPr>
                      <w:rFonts w:ascii="Cambria Math" w:hAnsi="Cambria Math"/>
                      <w:noProof/>
                      <w:lang w:val="en-US" w:eastAsia="en-US"/>
                    </w:rPr>
                    <m:t>(</m:t>
                  </m:r>
                  <m:r>
                    <w:rPr>
                      <w:rFonts w:ascii="Cambria Math" w:hAnsi="Cambria Math"/>
                      <w:noProof/>
                      <w:lang w:eastAsia="en-US"/>
                    </w:rPr>
                    <m:t>p</m:t>
                  </m:r>
                  <m:r>
                    <m:rPr>
                      <m:sty m:val="p"/>
                    </m:rPr>
                    <w:rPr>
                      <w:rFonts w:ascii="Cambria Math" w:hAnsi="Cambria Math"/>
                      <w:noProof/>
                      <w:lang w:val="en-US" w:eastAsia="en-US"/>
                    </w:rPr>
                    <m:t>,</m:t>
                  </m:r>
                  <m:r>
                    <m:rPr>
                      <m:nor/>
                    </m:rPr>
                    <w:rPr>
                      <w:rFonts w:ascii="Times New Roman" w:hAnsi="Times New Roman"/>
                      <w:noProof/>
                      <w:lang w:val="en-US" w:eastAsia="en-US"/>
                    </w:rPr>
                    <m:t>RA</m:t>
                  </m:r>
                  <m:r>
                    <m:rPr>
                      <m:sty m:val="p"/>
                    </m:rPr>
                    <w:rPr>
                      <w:rFonts w:ascii="Cambria Math" w:hAnsi="Cambria Math"/>
                      <w:noProof/>
                      <w:lang w:val="en-US" w:eastAsia="en-US"/>
                    </w:rPr>
                    <m:t>)</m:t>
                  </m:r>
                </m:sup>
              </m:sSubSup>
            </m:e>
          </m:nary>
          <m:sSup>
            <m:sSupPr>
              <m:ctrlPr>
                <w:rPr>
                  <w:rFonts w:ascii="Cambria Math" w:eastAsia="Calibri" w:hAnsi="Cambria Math"/>
                  <w:noProof/>
                  <w:sz w:val="22"/>
                  <w:szCs w:val="22"/>
                  <w:lang w:eastAsia="en-US"/>
                </w:rPr>
              </m:ctrlPr>
            </m:sSupPr>
            <m:e>
              <m:r>
                <w:rPr>
                  <w:rFonts w:ascii="Cambria Math" w:hAnsi="Cambria Math"/>
                  <w:noProof/>
                  <w:lang w:eastAsia="en-US"/>
                </w:rPr>
                <m:t>e</m:t>
              </m:r>
            </m:e>
            <m:sup>
              <m:r>
                <w:rPr>
                  <w:rFonts w:ascii="Cambria Math" w:hAnsi="Cambria Math"/>
                  <w:noProof/>
                  <w:lang w:eastAsia="en-US"/>
                </w:rPr>
                <m:t>j</m:t>
              </m:r>
              <m:r>
                <m:rPr>
                  <m:sty m:val="p"/>
                </m:rPr>
                <w:rPr>
                  <w:rFonts w:ascii="Cambria Math" w:hAnsi="Cambria Math"/>
                  <w:noProof/>
                  <w:lang w:val="en-US" w:eastAsia="en-US"/>
                </w:rPr>
                <m:t>2</m:t>
              </m:r>
              <m:r>
                <w:rPr>
                  <w:rFonts w:ascii="Cambria Math" w:hAnsi="Cambria Math"/>
                  <w:noProof/>
                  <w:lang w:eastAsia="en-US"/>
                </w:rPr>
                <m:t>π</m:t>
              </m:r>
              <m:d>
                <m:dPr>
                  <m:ctrlPr>
                    <w:rPr>
                      <w:rFonts w:ascii="Cambria Math" w:eastAsia="Calibri" w:hAnsi="Cambria Math"/>
                      <w:noProof/>
                      <w:sz w:val="22"/>
                      <w:szCs w:val="22"/>
                      <w:lang w:eastAsia="en-US"/>
                    </w:rPr>
                  </m:ctrlPr>
                </m:dPr>
                <m:e>
                  <m:r>
                    <w:rPr>
                      <w:rFonts w:ascii="Cambria Math" w:hAnsi="Cambria Math"/>
                      <w:noProof/>
                      <w:lang w:eastAsia="en-US"/>
                    </w:rPr>
                    <m:t>k</m:t>
                  </m:r>
                  <m:r>
                    <m:rPr>
                      <m:sty m:val="p"/>
                    </m:rPr>
                    <w:rPr>
                      <w:rFonts w:ascii="Cambria Math" w:hAnsi="Cambria Math"/>
                      <w:noProof/>
                      <w:lang w:val="en-US" w:eastAsia="en-US"/>
                    </w:rPr>
                    <m:t>+</m:t>
                  </m:r>
                  <m:r>
                    <w:rPr>
                      <w:rFonts w:ascii="Cambria Math" w:hAnsi="Cambria Math"/>
                      <w:noProof/>
                      <w:lang w:eastAsia="en-US"/>
                    </w:rPr>
                    <m:t>K</m:t>
                  </m:r>
                  <m:sSub>
                    <m:sSubPr>
                      <m:ctrlPr>
                        <w:rPr>
                          <w:rFonts w:ascii="Cambria Math" w:eastAsia="Calibri" w:hAnsi="Cambria Math"/>
                          <w:noProof/>
                          <w:sz w:val="22"/>
                          <w:szCs w:val="22"/>
                          <w:lang w:eastAsia="en-US"/>
                        </w:rPr>
                      </m:ctrlPr>
                    </m:sSubPr>
                    <m:e>
                      <m:r>
                        <w:rPr>
                          <w:rFonts w:ascii="Cambria Math" w:hAnsi="Cambria Math"/>
                          <w:noProof/>
                          <w:lang w:eastAsia="en-US"/>
                        </w:rPr>
                        <m:t>k</m:t>
                      </m:r>
                    </m:e>
                    <m:sub>
                      <m:r>
                        <m:rPr>
                          <m:sty m:val="p"/>
                        </m:rPr>
                        <w:rPr>
                          <w:rFonts w:ascii="Cambria Math" w:hAnsi="Cambria Math"/>
                          <w:noProof/>
                          <w:lang w:val="en-US" w:eastAsia="en-US"/>
                        </w:rPr>
                        <m:t>1</m:t>
                      </m:r>
                    </m:sub>
                  </m:sSub>
                  <m:r>
                    <m:rPr>
                      <m:sty m:val="p"/>
                    </m:rPr>
                    <w:rPr>
                      <w:rFonts w:ascii="Cambria Math" w:hAnsi="Cambria Math"/>
                      <w:noProof/>
                      <w:lang w:val="en-US" w:eastAsia="en-US"/>
                    </w:rPr>
                    <m:t>+</m:t>
                  </m:r>
                  <m:acc>
                    <m:accPr>
                      <m:chr m:val="̅"/>
                      <m:ctrlPr>
                        <w:rPr>
                          <w:rFonts w:ascii="Cambria Math" w:eastAsia="Calibri" w:hAnsi="Cambria Math"/>
                          <w:noProof/>
                          <w:sz w:val="22"/>
                          <w:szCs w:val="22"/>
                          <w:lang w:eastAsia="en-US"/>
                        </w:rPr>
                      </m:ctrlPr>
                    </m:accPr>
                    <m:e>
                      <m:r>
                        <w:rPr>
                          <w:rFonts w:ascii="Cambria Math" w:hAnsi="Cambria Math"/>
                          <w:noProof/>
                          <w:lang w:eastAsia="en-US"/>
                        </w:rPr>
                        <m:t>k</m:t>
                      </m:r>
                    </m:e>
                  </m:acc>
                </m:e>
              </m:d>
              <m:r>
                <m:rPr>
                  <m:sty m:val="p"/>
                </m:rPr>
                <w:rPr>
                  <w:rFonts w:ascii="Cambria Math" w:hAnsi="Cambria Math"/>
                  <w:noProof/>
                  <w:lang w:eastAsia="en-US"/>
                </w:rPr>
                <m:t>Δ</m:t>
              </m:r>
              <m:sSub>
                <m:sSubPr>
                  <m:ctrlPr>
                    <w:rPr>
                      <w:rFonts w:ascii="Cambria Math" w:hAnsi="Cambria Math"/>
                      <w:noProof/>
                      <w:lang w:eastAsia="en-US"/>
                    </w:rPr>
                  </m:ctrlPr>
                </m:sSubPr>
                <m:e>
                  <m:r>
                    <w:rPr>
                      <w:rFonts w:ascii="Cambria Math" w:hAnsi="Cambria Math"/>
                      <w:noProof/>
                      <w:lang w:eastAsia="en-US"/>
                    </w:rPr>
                    <m:t>f</m:t>
                  </m:r>
                </m:e>
                <m:sub>
                  <m:r>
                    <m:rPr>
                      <m:nor/>
                    </m:rPr>
                    <w:rPr>
                      <w:rFonts w:ascii="Times New Roman" w:hAnsi="Times New Roman"/>
                      <w:noProof/>
                      <w:lang w:eastAsia="en-US"/>
                    </w:rPr>
                    <m:t>RA</m:t>
                  </m:r>
                </m:sub>
              </m:sSub>
              <m:d>
                <m:dPr>
                  <m:ctrlPr>
                    <w:rPr>
                      <w:rFonts w:ascii="Cambria Math" w:eastAsia="Calibri" w:hAnsi="Cambria Math"/>
                      <w:noProof/>
                      <w:sz w:val="22"/>
                      <w:szCs w:val="22"/>
                      <w:lang w:eastAsia="en-US"/>
                    </w:rPr>
                  </m:ctrlPr>
                </m:dPr>
                <m:e>
                  <m:r>
                    <w:rPr>
                      <w:rFonts w:ascii="Cambria Math" w:hAnsi="Cambria Math"/>
                      <w:noProof/>
                      <w:lang w:eastAsia="en-US"/>
                    </w:rPr>
                    <m:t>t</m:t>
                  </m:r>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CP</m:t>
                      </m:r>
                      <m:r>
                        <m:rPr>
                          <m:sty m:val="p"/>
                        </m:rPr>
                        <w:rPr>
                          <w:rFonts w:ascii="Cambria Math" w:hAnsi="Cambria Math"/>
                          <w:noProof/>
                          <w:lang w:val="en-US" w:eastAsia="en-US"/>
                        </w:rPr>
                        <m:t>,</m:t>
                      </m:r>
                      <m:r>
                        <w:rPr>
                          <w:rFonts w:ascii="Cambria Math" w:hAnsi="Cambria Math"/>
                          <w:noProof/>
                          <w:lang w:eastAsia="en-US"/>
                        </w:rPr>
                        <m:t>l</m:t>
                      </m:r>
                    </m:sub>
                    <m:sup>
                      <m:r>
                        <m:rPr>
                          <m:nor/>
                        </m:rPr>
                        <w:rPr>
                          <w:rFonts w:ascii="Times New Roman" w:hAnsi="Times New Roman"/>
                          <w:noProof/>
                          <w:lang w:val="en-US" w:eastAsia="en-US"/>
                        </w:rPr>
                        <m:t>RA</m:t>
                      </m:r>
                    </m:sup>
                  </m:sSubSup>
                  <m:sSub>
                    <m:sSubPr>
                      <m:ctrlPr>
                        <w:rPr>
                          <w:rFonts w:ascii="Cambria Math" w:eastAsia="Calibri" w:hAnsi="Cambria Math"/>
                          <w:noProof/>
                          <w:sz w:val="22"/>
                          <w:szCs w:val="22"/>
                          <w:lang w:eastAsia="en-US"/>
                        </w:rPr>
                      </m:ctrlPr>
                    </m:sSubPr>
                    <m:e>
                      <m:r>
                        <w:rPr>
                          <w:rFonts w:ascii="Cambria Math" w:hAnsi="Cambria Math"/>
                          <w:noProof/>
                          <w:lang w:eastAsia="en-US"/>
                        </w:rPr>
                        <m:t>T</m:t>
                      </m:r>
                    </m:e>
                    <m:sub>
                      <m:r>
                        <m:rPr>
                          <m:nor/>
                        </m:rPr>
                        <w:rPr>
                          <w:rFonts w:ascii="Times New Roman" w:hAnsi="Times New Roman"/>
                          <w:noProof/>
                          <w:lang w:val="en-US" w:eastAsia="en-US"/>
                        </w:rPr>
                        <m:t>c</m:t>
                      </m:r>
                    </m:sub>
                  </m:sSub>
                  <m:r>
                    <m:rPr>
                      <m:sty m:val="p"/>
                    </m:rPr>
                    <w:rPr>
                      <w:rFonts w:ascii="Cambria Math" w:hAnsi="Cambria Math"/>
                      <w:noProof/>
                      <w:lang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t</m:t>
                      </m:r>
                    </m:e>
                    <m:sub>
                      <m:r>
                        <m:rPr>
                          <m:nor/>
                        </m:rPr>
                        <w:rPr>
                          <w:rFonts w:ascii="Times New Roman" w:hAnsi="Times New Roman"/>
                          <w:noProof/>
                          <w:lang w:eastAsia="en-US"/>
                        </w:rPr>
                        <m:t>start</m:t>
                      </m:r>
                    </m:sub>
                    <m:sup>
                      <m:r>
                        <m:rPr>
                          <m:nor/>
                        </m:rPr>
                        <w:rPr>
                          <w:rFonts w:ascii="Times New Roman" w:hAnsi="Times New Roman"/>
                          <w:noProof/>
                          <w:lang w:eastAsia="en-US"/>
                        </w:rPr>
                        <m:t>RA</m:t>
                      </m:r>
                    </m:sup>
                  </m:sSubSup>
                </m:e>
              </m:d>
            </m:sup>
          </m:sSup>
          <m:r>
            <m:rPr>
              <m:sty m:val="p"/>
            </m:rPr>
            <w:rPr>
              <w:rFonts w:ascii="Cambria Math" w:hAnsi="Cambria Math"/>
              <w:noProof/>
              <w:lang w:eastAsia="en-US"/>
            </w:rPr>
            <w:br/>
          </m:r>
        </m:oMath>
        <m:oMath>
          <m:r>
            <w:rPr>
              <w:rFonts w:ascii="Cambria Math" w:hAnsi="Cambria Math"/>
              <w:noProof/>
              <w:lang w:eastAsia="en-US"/>
            </w:rPr>
            <m:t>K</m:t>
          </m:r>
          <m:r>
            <m:rPr>
              <m:aln/>
            </m:rPr>
            <w:rPr>
              <w:rFonts w:ascii="Cambria Math" w:hAnsi="Cambria Math"/>
              <w:noProof/>
              <w:lang w:eastAsia="en-US"/>
            </w:rPr>
            <m:t>=</m:t>
          </m:r>
          <m:f>
            <m:fPr>
              <m:type m:val="lin"/>
              <m:ctrlPr>
                <w:rPr>
                  <w:rFonts w:ascii="Cambria Math" w:eastAsia="Calibri" w:hAnsi="Cambria Math"/>
                  <w:noProof/>
                  <w:sz w:val="22"/>
                  <w:szCs w:val="22"/>
                  <w:lang w:eastAsia="en-US"/>
                </w:rPr>
              </m:ctrlPr>
            </m:fPr>
            <m:num>
              <m:r>
                <m:rPr>
                  <m:sty m:val="p"/>
                </m:rPr>
                <w:rPr>
                  <w:rFonts w:ascii="Cambria Math" w:hAnsi="Cambria Math"/>
                  <w:noProof/>
                  <w:lang w:eastAsia="en-US"/>
                </w:rPr>
                <m:t>Δ</m:t>
              </m:r>
              <m:r>
                <w:rPr>
                  <w:rFonts w:ascii="Cambria Math" w:hAnsi="Cambria Math"/>
                  <w:noProof/>
                  <w:lang w:eastAsia="en-US"/>
                </w:rPr>
                <m:t>f</m:t>
              </m:r>
            </m:num>
            <m:den>
              <m:r>
                <m:rPr>
                  <m:sty m:val="p"/>
                </m:rPr>
                <w:rPr>
                  <w:rFonts w:ascii="Cambria Math" w:hAnsi="Cambria Math"/>
                  <w:noProof/>
                  <w:lang w:eastAsia="en-US"/>
                </w:rPr>
                <m:t>Δ</m:t>
              </m:r>
              <m:sSub>
                <m:sSubPr>
                  <m:ctrlPr>
                    <w:rPr>
                      <w:rFonts w:ascii="Cambria Math" w:eastAsia="Calibri" w:hAnsi="Cambria Math"/>
                      <w:noProof/>
                      <w:sz w:val="22"/>
                      <w:szCs w:val="22"/>
                      <w:lang w:eastAsia="en-US"/>
                    </w:rPr>
                  </m:ctrlPr>
                </m:sSubPr>
                <m:e>
                  <m:r>
                    <w:rPr>
                      <w:rFonts w:ascii="Cambria Math" w:hAnsi="Cambria Math"/>
                      <w:noProof/>
                      <w:lang w:eastAsia="en-US"/>
                    </w:rPr>
                    <m:t>f</m:t>
                  </m:r>
                </m:e>
                <m:sub>
                  <m:r>
                    <m:rPr>
                      <m:nor/>
                    </m:rPr>
                    <w:rPr>
                      <w:rFonts w:ascii="Times New Roman" w:hAnsi="Times New Roman"/>
                      <w:noProof/>
                      <w:lang w:eastAsia="en-US"/>
                    </w:rPr>
                    <m:t>RA</m:t>
                  </m:r>
                </m:sub>
              </m:sSub>
            </m:den>
          </m:f>
          <m:r>
            <m:rPr>
              <m:sty m:val="p"/>
            </m:rPr>
            <w:rPr>
              <w:rFonts w:ascii="Cambria Math" w:hAnsi="Cambria Math"/>
              <w:noProof/>
              <w:lang w:eastAsia="en-US"/>
            </w:rPr>
            <w:br/>
          </m:r>
        </m:oMath>
        <m:oMath>
          <m:sSub>
            <m:sSubPr>
              <m:ctrlPr>
                <w:rPr>
                  <w:rFonts w:ascii="Cambria Math" w:eastAsia="Calibri" w:hAnsi="Cambria Math"/>
                  <w:noProof/>
                  <w:sz w:val="22"/>
                  <w:szCs w:val="22"/>
                  <w:lang w:eastAsia="en-US"/>
                </w:rPr>
              </m:ctrlPr>
            </m:sSubPr>
            <m:e>
              <m:r>
                <w:rPr>
                  <w:rFonts w:ascii="Cambria Math" w:hAnsi="Cambria Math"/>
                  <w:noProof/>
                  <w:lang w:eastAsia="en-US"/>
                </w:rPr>
                <m:t>k</m:t>
              </m:r>
            </m:e>
            <m:sub>
              <m:r>
                <m:rPr>
                  <m:sty m:val="p"/>
                </m:rPr>
                <w:rPr>
                  <w:rFonts w:ascii="Cambria Math" w:hAnsi="Cambria Math"/>
                  <w:noProof/>
                  <w:lang w:val="en-US" w:eastAsia="en-US"/>
                </w:rPr>
                <m:t>1</m:t>
              </m:r>
            </m:sub>
          </m:sSub>
          <m:r>
            <m:rPr>
              <m:sty m:val="p"/>
              <m:aln/>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k</m:t>
              </m:r>
            </m:e>
            <m:sub>
              <m:r>
                <m:rPr>
                  <m:sty m:val="p"/>
                </m:rPr>
                <w:rPr>
                  <w:rFonts w:ascii="Cambria Math" w:hAnsi="Cambria Math"/>
                  <w:noProof/>
                  <w:lang w:val="en-US" w:eastAsia="en-US"/>
                </w:rPr>
                <m:t>0</m:t>
              </m:r>
            </m:sub>
            <m:sup>
              <m:r>
                <w:rPr>
                  <w:rFonts w:ascii="Cambria Math" w:hAnsi="Cambria Math"/>
                  <w:noProof/>
                  <w:lang w:eastAsia="en-US"/>
                </w:rPr>
                <m:t>μ</m:t>
              </m:r>
            </m:sup>
          </m:sSubSup>
          <m:r>
            <m:rPr>
              <m:sty m:val="p"/>
            </m:rPr>
            <w:rPr>
              <w:rFonts w:ascii="Cambria Math" w:hAnsi="Cambria Math"/>
              <w:noProof/>
              <w:lang w:val="en-US" w:eastAsia="en-US"/>
            </w:rPr>
            <m:t>+</m:t>
          </m:r>
          <m:d>
            <m:dPr>
              <m:ctrlPr>
                <w:rPr>
                  <w:rFonts w:ascii="Cambria Math" w:eastAsia="Calibri"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BWP</m:t>
                  </m:r>
                  <m:r>
                    <m:rPr>
                      <m:sty m:val="p"/>
                    </m:rPr>
                    <w:rPr>
                      <w:rFonts w:ascii="Cambria Math" w:hAnsi="Cambria Math"/>
                      <w:noProof/>
                      <w:lang w:val="en-US" w:eastAsia="en-US"/>
                    </w:rPr>
                    <m:t>,</m:t>
                  </m:r>
                  <m:r>
                    <w:rPr>
                      <w:rFonts w:ascii="Cambria Math" w:hAnsi="Cambria Math"/>
                      <w:noProof/>
                      <w:lang w:eastAsia="en-US"/>
                    </w:rPr>
                    <m:t>i</m:t>
                  </m:r>
                </m:sub>
                <m:sup>
                  <m:r>
                    <m:rPr>
                      <m:nor/>
                    </m:rPr>
                    <w:rPr>
                      <w:rFonts w:ascii="Times New Roman" w:hAnsi="Times New Roman"/>
                      <w:noProof/>
                      <w:lang w:val="en-US" w:eastAsia="en-US"/>
                    </w:rPr>
                    <m:t>start</m:t>
                  </m:r>
                </m:sup>
              </m:sSubSup>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grid</m:t>
                  </m:r>
                </m:sub>
                <m:sup>
                  <m:r>
                    <m:rPr>
                      <m:nor/>
                    </m:rPr>
                    <w:rPr>
                      <w:rFonts w:ascii="Times New Roman" w:hAnsi="Times New Roman"/>
                      <w:noProof/>
                      <w:lang w:val="en-US" w:eastAsia="en-US"/>
                    </w:rPr>
                    <m:t>start,</m:t>
                  </m:r>
                  <m:r>
                    <w:rPr>
                      <w:rFonts w:ascii="Cambria Math" w:hAnsi="Cambria Math"/>
                      <w:noProof/>
                      <w:lang w:eastAsia="en-US"/>
                    </w:rPr>
                    <m:t>μ</m:t>
                  </m:r>
                </m:sup>
              </m:sSubSup>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grid</m:t>
              </m:r>
            </m:sub>
            <m:sup>
              <m:r>
                <m:rPr>
                  <m:nor/>
                </m:rPr>
                <w:rPr>
                  <w:rFonts w:ascii="Times New Roman" w:hAnsi="Times New Roman"/>
                  <w:noProof/>
                  <w:lang w:val="en-US" w:eastAsia="en-US"/>
                </w:rPr>
                <m:t>size,</m:t>
              </m:r>
              <m:r>
                <w:rPr>
                  <w:rFonts w:ascii="Cambria Math" w:hAnsi="Cambria Math"/>
                  <w:noProof/>
                  <w:lang w:eastAsia="en-US"/>
                </w:rPr>
                <m:t>μ</m:t>
              </m:r>
            </m:sup>
          </m:sSubSup>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num>
            <m:den>
              <m:r>
                <m:rPr>
                  <m:sty m:val="p"/>
                </m:rPr>
                <w:rPr>
                  <w:rFonts w:ascii="Cambria Math" w:hAnsi="Cambria Math"/>
                  <w:noProof/>
                  <w:lang w:val="en-US" w:eastAsia="en-US"/>
                </w:rPr>
                <m:t>2</m:t>
              </m:r>
            </m:den>
          </m:f>
          <m:r>
            <m:rPr>
              <m:sty m:val="p"/>
            </m:rPr>
            <w:rPr>
              <w:rFonts w:ascii="Cambria Math" w:hAnsi="Cambria Math"/>
              <w:noProof/>
              <w:lang w:val="en-US" w:eastAsia="en-US"/>
            </w:rPr>
            <m:t>+</m:t>
          </m:r>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RA</m:t>
              </m:r>
            </m:sub>
            <m:sup>
              <m:r>
                <m:rPr>
                  <m:nor/>
                </m:rPr>
                <w:rPr>
                  <w:rFonts w:ascii="Times New Roman" w:hAnsi="Times New Roman"/>
                  <w:noProof/>
                  <w:lang w:val="en-US" w:eastAsia="en-US"/>
                </w:rPr>
                <m:t>start</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r>
            <m:rPr>
              <m:sty m:val="p"/>
            </m:rPr>
            <w:rPr>
              <w:rFonts w:ascii="Cambria Math" w:hAnsi="Cambria Math"/>
              <w:noProof/>
              <w:lang w:val="en-US" w:eastAsia="en-US"/>
            </w:rPr>
            <m:t>+</m:t>
          </m:r>
          <m:d>
            <m:dPr>
              <m:begChr m:val="{"/>
              <m:endChr m:val=""/>
              <m:ctrlPr>
                <w:rPr>
                  <w:rFonts w:ascii="Cambria Math" w:eastAsia="Calibri" w:hAnsi="Cambria Math"/>
                  <w:noProof/>
                  <w:sz w:val="22"/>
                  <w:szCs w:val="22"/>
                  <w:lang w:eastAsia="en-US"/>
                </w:rPr>
              </m:ctrlPr>
            </m:dPr>
            <m:e>
              <m:m>
                <m:mPr>
                  <m:mcs>
                    <m:mc>
                      <m:mcPr>
                        <m:count m:val="2"/>
                        <m:mcJc m:val="left"/>
                      </m:mcPr>
                    </m:mc>
                  </m:mcs>
                  <m:ctrlPr>
                    <w:rPr>
                      <w:rFonts w:ascii="Cambria Math" w:eastAsia="Calibri" w:hAnsi="Cambria Math"/>
                      <w:i/>
                      <w:noProof/>
                      <w:sz w:val="22"/>
                      <w:szCs w:val="22"/>
                      <w:lang w:eastAsia="en-US"/>
                    </w:rPr>
                  </m:ctrlPr>
                </m:mPr>
                <m:mr>
                  <m:e>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RB</m:t>
                        </m:r>
                      </m:sub>
                      <m:sup>
                        <m:r>
                          <m:rPr>
                            <m:nor/>
                          </m:rPr>
                          <w:rPr>
                            <w:rFonts w:ascii="Times New Roman" w:hAnsi="Times New Roman"/>
                            <w:noProof/>
                            <w:lang w:val="en-US" w:eastAsia="en-US"/>
                          </w:rPr>
                          <m:t>RA</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e>
                  <m:e>
                    <m:r>
                      <m:rPr>
                        <m:nor/>
                      </m:rPr>
                      <w:rPr>
                        <w:rFonts w:ascii="Times New Roman" w:hAnsi="Times New Roman"/>
                        <w:noProof/>
                        <w:lang w:val="en-US" w:eastAsia="en-US"/>
                      </w:rPr>
                      <m:t xml:space="preserve">if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139, 839</m:t>
                        </m:r>
                      </m:e>
                    </m:d>
                  </m:e>
                </m:mr>
                <m:mr>
                  <m:e>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RB</m:t>
                        </m:r>
                      </m:sub>
                      <m:sup>
                        <m:r>
                          <m:rPr>
                            <m:nor/>
                          </m:rPr>
                          <w:rPr>
                            <w:rFonts w:ascii="Times New Roman" w:hAnsi="Times New Roman"/>
                            <w:noProof/>
                            <w:lang w:val="en-US" w:eastAsia="en-US"/>
                          </w:rPr>
                          <m:t>RA</m:t>
                        </m:r>
                      </m:sup>
                    </m:sSubSup>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val="en-US" w:eastAsia="en-US"/>
                          </w:rPr>
                          <m:t>sc</m:t>
                        </m:r>
                      </m:sub>
                      <m:sup>
                        <m:r>
                          <m:rPr>
                            <m:nor/>
                          </m:rPr>
                          <w:rPr>
                            <w:rFonts w:ascii="Times New Roman" w:hAnsi="Times New Roman"/>
                            <w:noProof/>
                            <w:lang w:val="en-US" w:eastAsia="en-US"/>
                          </w:rPr>
                          <m:t>RB</m:t>
                        </m:r>
                      </m:sup>
                    </m:sSubSup>
                    <m:ctrlPr>
                      <w:rPr>
                        <w:rFonts w:ascii="Cambria Math" w:eastAsia="Cambria Math" w:hAnsi="Cambria Math" w:cs="Cambria Math"/>
                        <w:i/>
                        <w:noProof/>
                        <w:lang w:eastAsia="en-US"/>
                      </w:rPr>
                    </m:ctrlPr>
                  </m:e>
                  <m:e>
                    <m:r>
                      <m:rPr>
                        <m:nor/>
                      </m:rPr>
                      <w:rPr>
                        <w:rFonts w:ascii="Times New Roman" w:eastAsia="Calibri" w:hAnsi="Times New Roman"/>
                        <w:noProof/>
                        <w:lang w:val="en-US" w:eastAsia="en-US"/>
                      </w:rPr>
                      <m:t>if</m:t>
                    </m:r>
                    <m:r>
                      <m:rPr>
                        <m:nor/>
                      </m:rPr>
                      <w:rPr>
                        <w:rFonts w:ascii="Cambria Math" w:eastAsia="Calibri" w:hAnsi="Cambria Math"/>
                        <w:noProof/>
                        <w:sz w:val="22"/>
                        <w:szCs w:val="22"/>
                        <w:lang w:val="en-US" w:eastAsia="en-US"/>
                      </w:rPr>
                      <m:t xml:space="preserve">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571, 1151</m:t>
                        </m:r>
                      </m:e>
                    </m:d>
                    <m:r>
                      <w:rPr>
                        <w:rFonts w:ascii="Cambria Math" w:eastAsia="Calibri" w:hAnsi="Cambria Math"/>
                        <w:noProof/>
                        <w:sz w:val="22"/>
                        <w:szCs w:val="22"/>
                        <w:lang w:val="en-US" w:eastAsia="en-US"/>
                      </w:rPr>
                      <m:t xml:space="preserve"> </m:t>
                    </m:r>
                    <m:r>
                      <m:rPr>
                        <m:nor/>
                      </m:rPr>
                      <w:rPr>
                        <w:rFonts w:ascii="Times New Roman" w:eastAsia="Calibri" w:hAnsi="Times New Roman"/>
                        <w:noProof/>
                        <w:lang w:val="en-US" w:eastAsia="en-US"/>
                      </w:rPr>
                      <m:t>in FR2-2</m:t>
                    </m:r>
                    <m:ctrlPr>
                      <w:rPr>
                        <w:rFonts w:ascii="Cambria Math" w:eastAsia="Cambria Math" w:hAnsi="Cambria Math" w:cs="Cambria Math"/>
                        <w:i/>
                        <w:noProof/>
                        <w:lang w:eastAsia="en-US"/>
                      </w:rPr>
                    </m:ctrlPr>
                  </m:e>
                </m:mr>
                <m:mr>
                  <m:e>
                    <m:d>
                      <m:dPr>
                        <m:ctrlPr>
                          <w:rPr>
                            <w:rFonts w:ascii="Cambria Math" w:eastAsia="Calibri" w:hAnsi="Cambria Math"/>
                            <w:i/>
                            <w:noProof/>
                            <w:sz w:val="22"/>
                            <w:szCs w:val="22"/>
                            <w:lang w:eastAsia="en-US"/>
                          </w:rPr>
                        </m:ctrlPr>
                      </m:dPr>
                      <m:e>
                        <m:sSubSup>
                          <m:sSubSupPr>
                            <m:ctrlPr>
                              <w:rPr>
                                <w:rFonts w:ascii="Cambria Math" w:eastAsia="Calibri" w:hAnsi="Cambria Math"/>
                                <w:i/>
                                <w:noProof/>
                                <w:sz w:val="22"/>
                                <w:szCs w:val="22"/>
                                <w:lang w:eastAsia="en-US"/>
                              </w:rPr>
                            </m:ctrlPr>
                          </m:sSubSupPr>
                          <m:e>
                            <m:r>
                              <w:rPr>
                                <w:rFonts w:ascii="Cambria Math" w:hAnsi="Cambria Math"/>
                                <w:noProof/>
                                <w:lang w:val="en-US" w:eastAsia="en-US"/>
                              </w:rPr>
                              <m:t>N</m:t>
                            </m:r>
                          </m:e>
                          <m:sub>
                            <m:sSub>
                              <m:sSubPr>
                                <m:ctrlPr>
                                  <w:rPr>
                                    <w:rFonts w:ascii="Cambria Math" w:eastAsia="Calibri" w:hAnsi="Cambria Math"/>
                                    <w:i/>
                                    <w:noProof/>
                                    <w:sz w:val="22"/>
                                    <w:szCs w:val="22"/>
                                    <w:lang w:eastAsia="en-US"/>
                                  </w:rPr>
                                </m:ctrlPr>
                              </m:sSubPr>
                              <m:e>
                                <m:r>
                                  <m:rPr>
                                    <m:nor/>
                                  </m:rPr>
                                  <w:rPr>
                                    <w:rFonts w:ascii="Times New Roman" w:hAnsi="Times New Roman"/>
                                    <w:noProof/>
                                    <w:lang w:val="en-US" w:eastAsia="en-US"/>
                                  </w:rPr>
                                  <m:t>RB,UL</m:t>
                                </m:r>
                                <m:r>
                                  <w:rPr>
                                    <w:rFonts w:ascii="Cambria Math" w:hAnsi="Cambria Math"/>
                                    <w:noProof/>
                                    <w:lang w:val="en-US" w:eastAsia="en-US"/>
                                  </w:rPr>
                                  <m:t>,n</m:t>
                                </m:r>
                              </m:e>
                              <m:sub>
                                <m:r>
                                  <w:rPr>
                                    <w:rFonts w:ascii="Cambria Math" w:hAnsi="Cambria Math"/>
                                    <w:noProof/>
                                    <w:lang w:val="en-US" w:eastAsia="en-US"/>
                                  </w:rPr>
                                  <m:t>0</m:t>
                                </m:r>
                              </m:sub>
                            </m:sSub>
                            <m:r>
                              <w:rPr>
                                <w:rFonts w:ascii="Cambria Math" w:hAnsi="Cambria Math"/>
                                <w:noProof/>
                                <w:lang w:val="en-US" w:eastAsia="en-US"/>
                              </w:rPr>
                              <m:t>+</m:t>
                            </m:r>
                            <m:sSub>
                              <m:sSubPr>
                                <m:ctrlPr>
                                  <w:rPr>
                                    <w:rFonts w:ascii="Cambria Math" w:hAnsi="Cambria Math"/>
                                    <w:noProof/>
                                    <w:sz w:val="22"/>
                                    <w:szCs w:val="22"/>
                                    <w:lang w:eastAsia="en-US"/>
                                  </w:rPr>
                                </m:ctrlPr>
                              </m:sSubPr>
                              <m:e>
                                <m:r>
                                  <w:rPr>
                                    <w:rFonts w:ascii="Cambria Math" w:hAnsi="Cambria Math"/>
                                    <w:noProof/>
                                    <w:lang w:eastAsia="en-US"/>
                                  </w:rPr>
                                  <m:t>n</m:t>
                                </m:r>
                              </m:e>
                              <m:sub>
                                <m:r>
                                  <m:rPr>
                                    <m:nor/>
                                  </m:rPr>
                                  <w:rPr>
                                    <w:rFonts w:ascii="Times New Roman" w:hAnsi="Times New Roman"/>
                                    <w:noProof/>
                                    <w:lang w:val="en-US" w:eastAsia="en-US"/>
                                  </w:rPr>
                                  <m:t>RA</m:t>
                                </m:r>
                              </m:sub>
                            </m:sSub>
                          </m:sub>
                          <m:sup>
                            <m:r>
                              <m:rPr>
                                <m:nor/>
                              </m:rPr>
                              <w:rPr>
                                <w:rFonts w:ascii="Times New Roman" w:hAnsi="Times New Roman"/>
                                <w:noProof/>
                                <w:lang w:val="en-US" w:eastAsia="en-US"/>
                              </w:rPr>
                              <m:t>start</m:t>
                            </m:r>
                            <m:r>
                              <w:rPr>
                                <w:rFonts w:ascii="Cambria Math" w:hAnsi="Cambria Math"/>
                                <w:noProof/>
                                <w:lang w:val="en-US" w:eastAsia="en-US"/>
                              </w:rPr>
                              <m:t>,μ</m:t>
                            </m:r>
                          </m:sup>
                        </m:sSubSup>
                        <m:r>
                          <w:rPr>
                            <w:rFonts w:ascii="Cambria Math" w:hAnsi="Cambria Math"/>
                            <w:noProof/>
                            <w:lang w:val="en-US" w:eastAsia="en-US"/>
                          </w:rPr>
                          <m:t>-</m:t>
                        </m:r>
                        <m:sSubSup>
                          <m:sSubSupPr>
                            <m:ctrlPr>
                              <w:rPr>
                                <w:rFonts w:ascii="Cambria Math" w:eastAsia="Calibri" w:hAnsi="Cambria Math"/>
                                <w:i/>
                                <w:noProof/>
                                <w:sz w:val="22"/>
                                <w:szCs w:val="22"/>
                                <w:lang w:eastAsia="en-US"/>
                              </w:rPr>
                            </m:ctrlPr>
                          </m:sSubSupPr>
                          <m:e>
                            <m:r>
                              <w:rPr>
                                <w:rFonts w:ascii="Cambria Math" w:hAnsi="Cambria Math"/>
                                <w:noProof/>
                                <w:lang w:val="en-US" w:eastAsia="en-US"/>
                              </w:rPr>
                              <m:t>N</m:t>
                            </m:r>
                          </m:e>
                          <m:sub>
                            <m:sSub>
                              <m:sSubPr>
                                <m:ctrlPr>
                                  <w:rPr>
                                    <w:rFonts w:ascii="Cambria Math" w:eastAsia="Calibri" w:hAnsi="Cambria Math"/>
                                    <w:i/>
                                    <w:noProof/>
                                    <w:sz w:val="22"/>
                                    <w:szCs w:val="22"/>
                                    <w:lang w:eastAsia="en-US"/>
                                  </w:rPr>
                                </m:ctrlPr>
                              </m:sSubPr>
                              <m:e>
                                <m:r>
                                  <m:rPr>
                                    <m:nor/>
                                  </m:rPr>
                                  <w:rPr>
                                    <w:rFonts w:ascii="Times New Roman" w:hAnsi="Times New Roman"/>
                                    <w:noProof/>
                                    <w:lang w:val="en-US" w:eastAsia="en-US"/>
                                  </w:rPr>
                                  <m:t>RB,UL</m:t>
                                </m:r>
                                <m:r>
                                  <w:rPr>
                                    <w:rFonts w:ascii="Cambria Math" w:hAnsi="Cambria Math"/>
                                    <w:noProof/>
                                    <w:lang w:val="en-US" w:eastAsia="en-US"/>
                                  </w:rPr>
                                  <m:t>,n</m:t>
                                </m:r>
                              </m:e>
                              <m:sub>
                                <m:r>
                                  <w:rPr>
                                    <w:rFonts w:ascii="Cambria Math" w:hAnsi="Cambria Math"/>
                                    <w:noProof/>
                                    <w:lang w:val="en-US" w:eastAsia="en-US"/>
                                  </w:rPr>
                                  <m:t>0</m:t>
                                </m:r>
                              </m:sub>
                            </m:sSub>
                          </m:sub>
                          <m:sup>
                            <m:r>
                              <m:rPr>
                                <m:nor/>
                              </m:rPr>
                              <w:rPr>
                                <w:rFonts w:ascii="Times New Roman" w:hAnsi="Times New Roman"/>
                                <w:noProof/>
                                <w:lang w:val="en-US" w:eastAsia="en-US"/>
                              </w:rPr>
                              <m:t>start</m:t>
                            </m:r>
                            <m:r>
                              <w:rPr>
                                <w:rFonts w:ascii="Cambria Math" w:hAnsi="Cambria Math"/>
                                <w:noProof/>
                                <w:lang w:val="en-US" w:eastAsia="en-US"/>
                              </w:rPr>
                              <m:t>,μ</m:t>
                            </m:r>
                          </m:sup>
                        </m:sSubSup>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sty m:val="p"/>
                          </m:rPr>
                          <w:rPr>
                            <w:rFonts w:ascii="Cambria Math" w:hAnsi="Cambria Math"/>
                            <w:noProof/>
                            <w:lang w:val="en-US" w:eastAsia="en-US"/>
                          </w:rPr>
                          <m:t>sc</m:t>
                        </m:r>
                      </m:sub>
                      <m:sup>
                        <m:r>
                          <m:rPr>
                            <m:sty m:val="p"/>
                          </m:rPr>
                          <w:rPr>
                            <w:rFonts w:ascii="Cambria Math" w:hAnsi="Cambria Math"/>
                            <w:noProof/>
                            <w:lang w:val="en-US" w:eastAsia="en-US"/>
                          </w:rPr>
                          <m:t>RB</m:t>
                        </m:r>
                      </m:sup>
                    </m:sSubSup>
                  </m:e>
                  <m:e>
                    <m:r>
                      <m:rPr>
                        <m:nor/>
                      </m:rPr>
                      <w:rPr>
                        <w:rFonts w:ascii="Times New Roman" w:hAnsi="Times New Roman"/>
                        <w:noProof/>
                        <w:lang w:val="en-US" w:eastAsia="en-US"/>
                      </w:rPr>
                      <m:t xml:space="preserve">if </m:t>
                    </m:r>
                    <m:sSub>
                      <m:sSubPr>
                        <m:ctrlPr>
                          <w:rPr>
                            <w:rFonts w:ascii="Cambria Math" w:eastAsia="Calibri" w:hAnsi="Cambria Math"/>
                            <w:i/>
                            <w:noProof/>
                            <w:sz w:val="22"/>
                            <w:szCs w:val="22"/>
                            <w:lang w:eastAsia="en-US"/>
                          </w:rPr>
                        </m:ctrlPr>
                      </m:sSubPr>
                      <m:e>
                        <m:r>
                          <w:rPr>
                            <w:rFonts w:ascii="Cambria Math" w:hAnsi="Cambria Math"/>
                            <w:noProof/>
                            <w:lang w:val="en-US" w:eastAsia="en-US"/>
                          </w:rPr>
                          <m:t>L</m:t>
                        </m:r>
                      </m:e>
                      <m:sub>
                        <m:r>
                          <m:rPr>
                            <m:nor/>
                          </m:rPr>
                          <w:rPr>
                            <w:rFonts w:ascii="Times New Roman" w:hAnsi="Times New Roman"/>
                            <w:noProof/>
                            <w:lang w:val="en-US" w:eastAsia="en-US"/>
                          </w:rPr>
                          <m:t>RA</m:t>
                        </m:r>
                      </m:sub>
                    </m:sSub>
                    <m:r>
                      <w:rPr>
                        <w:rFonts w:ascii="Cambria Math" w:hAnsi="Cambria Math"/>
                        <w:noProof/>
                        <w:lang w:val="en-US" w:eastAsia="en-US"/>
                      </w:rPr>
                      <m:t>∈</m:t>
                    </m:r>
                    <m:d>
                      <m:dPr>
                        <m:begChr m:val="{"/>
                        <m:endChr m:val="}"/>
                        <m:ctrlPr>
                          <w:rPr>
                            <w:rFonts w:ascii="Cambria Math" w:eastAsia="Calibri" w:hAnsi="Cambria Math"/>
                            <w:i/>
                            <w:noProof/>
                            <w:sz w:val="22"/>
                            <w:szCs w:val="22"/>
                            <w:lang w:eastAsia="en-US"/>
                          </w:rPr>
                        </m:ctrlPr>
                      </m:dPr>
                      <m:e>
                        <m:r>
                          <w:rPr>
                            <w:rFonts w:ascii="Cambria Math" w:hAnsi="Cambria Math"/>
                            <w:noProof/>
                            <w:lang w:val="en-US" w:eastAsia="en-US"/>
                          </w:rPr>
                          <m:t>571, 1151</m:t>
                        </m:r>
                      </m:e>
                    </m:d>
                    <m:r>
                      <m:rPr>
                        <m:nor/>
                      </m:rPr>
                      <w:rPr>
                        <w:rFonts w:ascii="Cambria Math" w:eastAsia="Calibri" w:hAnsi="Cambria Math"/>
                        <w:noProof/>
                        <w:sz w:val="22"/>
                        <w:szCs w:val="22"/>
                        <w:lang w:val="en-US" w:eastAsia="en-US"/>
                      </w:rPr>
                      <m:t xml:space="preserve"> </m:t>
                    </m:r>
                    <m:r>
                      <m:rPr>
                        <m:nor/>
                      </m:rPr>
                      <w:rPr>
                        <w:rFonts w:ascii="Times New Roman" w:eastAsia="Calibri" w:hAnsi="Times New Roman"/>
                        <w:noProof/>
                        <w:lang w:val="en-US" w:eastAsia="en-US"/>
                      </w:rPr>
                      <m:t>in FR1</m:t>
                    </m:r>
                  </m:e>
                </m:mr>
              </m:m>
            </m:e>
          </m:d>
          <m:r>
            <m:rPr>
              <m:sty m:val="p"/>
            </m:rPr>
            <w:rPr>
              <w:rFonts w:ascii="Cambria Math" w:hAnsi="Cambria Math"/>
              <w:noProof/>
              <w:lang w:eastAsia="en-US"/>
            </w:rPr>
            <w:br/>
          </m:r>
        </m:oMath>
        <m:oMath>
          <m:sSubSup>
            <m:sSubSupPr>
              <m:ctrlPr>
                <w:rPr>
                  <w:rFonts w:ascii="Cambria Math" w:eastAsia="Calibri" w:hAnsi="Cambria Math"/>
                  <w:noProof/>
                  <w:sz w:val="22"/>
                  <w:szCs w:val="22"/>
                  <w:lang w:eastAsia="en-US"/>
                </w:rPr>
              </m:ctrlPr>
            </m:sSubSupPr>
            <m:e>
              <m:r>
                <w:rPr>
                  <w:rFonts w:ascii="Cambria Math" w:hAnsi="Cambria Math"/>
                  <w:noProof/>
                  <w:lang w:eastAsia="en-US"/>
                </w:rPr>
                <m:t>k</m:t>
              </m:r>
            </m:e>
            <m:sub>
              <m:r>
                <m:rPr>
                  <m:sty m:val="p"/>
                </m:rPr>
                <w:rPr>
                  <w:rFonts w:ascii="Cambria Math" w:hAnsi="Cambria Math"/>
                  <w:noProof/>
                  <w:lang w:eastAsia="en-US"/>
                </w:rPr>
                <m:t>0</m:t>
              </m:r>
            </m:sub>
            <m:sup>
              <m:r>
                <w:rPr>
                  <w:rFonts w:ascii="Cambria Math" w:hAnsi="Cambria Math"/>
                  <w:noProof/>
                  <w:lang w:eastAsia="en-US"/>
                </w:rPr>
                <m:t>μ</m:t>
              </m:r>
            </m:sup>
          </m:sSubSup>
          <m:r>
            <m:rPr>
              <m:sty m:val="p"/>
              <m:aln/>
            </m:rPr>
            <w:rPr>
              <w:rFonts w:ascii="Cambria Math" w:hAnsi="Cambria Math"/>
              <w:noProof/>
              <w:lang w:val="en-US" w:eastAsia="en-US"/>
            </w:rPr>
            <m:t>=</m:t>
          </m:r>
          <m:d>
            <m:dPr>
              <m:ctrlPr>
                <w:rPr>
                  <w:rFonts w:ascii="Cambria Math"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start,</m:t>
                  </m:r>
                  <m:r>
                    <w:rPr>
                      <w:rFonts w:ascii="Cambria Math" w:hAnsi="Cambria Math"/>
                      <w:noProof/>
                      <w:lang w:eastAsia="en-US"/>
                    </w:rPr>
                    <m:t>μ</m:t>
                  </m:r>
                </m:sup>
              </m:sSubSup>
              <m:r>
                <m:rPr>
                  <m:sty m:val="p"/>
                </m:rPr>
                <w:rPr>
                  <w:rFonts w:ascii="Cambria Math" w:hAnsi="Cambria Math"/>
                  <w:noProof/>
                  <w:lang w:eastAsia="en-US"/>
                </w:rPr>
                <m:t>+</m:t>
              </m:r>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size,</m:t>
                      </m:r>
                      <m:r>
                        <w:rPr>
                          <w:rFonts w:ascii="Cambria Math" w:hAnsi="Cambria Math"/>
                          <w:noProof/>
                          <w:lang w:eastAsia="en-US"/>
                        </w:rPr>
                        <m:t>μ</m:t>
                      </m:r>
                    </m:sup>
                  </m:sSubSup>
                </m:num>
                <m:den>
                  <m:r>
                    <m:rPr>
                      <m:sty m:val="p"/>
                    </m:rPr>
                    <w:rPr>
                      <w:rFonts w:ascii="Cambria Math" w:hAnsi="Cambria Math"/>
                      <w:noProof/>
                      <w:lang w:eastAsia="en-US"/>
                    </w:rPr>
                    <m:t>2</m:t>
                  </m:r>
                </m:den>
              </m:f>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sc</m:t>
              </m:r>
            </m:sub>
            <m:sup>
              <m:r>
                <m:rPr>
                  <m:nor/>
                </m:rPr>
                <w:rPr>
                  <w:rFonts w:ascii="Times New Roman" w:hAnsi="Times New Roman"/>
                  <w:noProof/>
                  <w:lang w:eastAsia="en-US"/>
                </w:rPr>
                <m:t>RB</m:t>
              </m:r>
            </m:sup>
          </m:sSubSup>
          <m:r>
            <m:rPr>
              <m:sty m:val="p"/>
            </m:rPr>
            <w:rPr>
              <w:rFonts w:ascii="Cambria Math" w:hAnsi="Cambria Math"/>
              <w:noProof/>
              <w:lang w:eastAsia="en-US"/>
            </w:rPr>
            <m:t>-</m:t>
          </m:r>
          <m:d>
            <m:dPr>
              <m:ctrlPr>
                <w:rPr>
                  <w:rFonts w:ascii="Cambria Math" w:eastAsia="Calibri" w:hAnsi="Cambria Math"/>
                  <w:noProof/>
                  <w:sz w:val="22"/>
                  <w:szCs w:val="22"/>
                  <w:lang w:eastAsia="en-US"/>
                </w:rPr>
              </m:ctrlPr>
            </m:dPr>
            <m:e>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start,</m:t>
                  </m:r>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sup>
              </m:sSubSup>
              <m:r>
                <m:rPr>
                  <m:sty m:val="p"/>
                </m:rPr>
                <w:rPr>
                  <w:rFonts w:ascii="Cambria Math" w:hAnsi="Cambria Math"/>
                  <w:noProof/>
                  <w:lang w:eastAsia="en-US"/>
                </w:rPr>
                <m:t>+</m:t>
              </m:r>
              <m:f>
                <m:fPr>
                  <m:type m:val="lin"/>
                  <m:ctrlPr>
                    <w:rPr>
                      <w:rFonts w:ascii="Cambria Math" w:eastAsia="Calibri" w:hAnsi="Cambria Math"/>
                      <w:noProof/>
                      <w:sz w:val="22"/>
                      <w:szCs w:val="22"/>
                      <w:lang w:eastAsia="en-US"/>
                    </w:rPr>
                  </m:ctrlPr>
                </m:fPr>
                <m:num>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grid</m:t>
                      </m:r>
                    </m:sub>
                    <m:sup>
                      <m:r>
                        <m:rPr>
                          <m:nor/>
                        </m:rPr>
                        <w:rPr>
                          <w:rFonts w:ascii="Times New Roman" w:hAnsi="Times New Roman"/>
                          <w:noProof/>
                          <w:lang w:eastAsia="en-US"/>
                        </w:rPr>
                        <m:t>size,</m:t>
                      </m:r>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sup>
                  </m:sSubSup>
                </m:num>
                <m:den>
                  <m:r>
                    <m:rPr>
                      <m:sty m:val="p"/>
                    </m:rPr>
                    <w:rPr>
                      <w:rFonts w:ascii="Cambria Math" w:hAnsi="Cambria Math"/>
                      <w:noProof/>
                      <w:lang w:eastAsia="en-US"/>
                    </w:rPr>
                    <m:t>2</m:t>
                  </m:r>
                </m:den>
              </m:f>
            </m:e>
          </m:d>
          <m:sSubSup>
            <m:sSubSupPr>
              <m:ctrlPr>
                <w:rPr>
                  <w:rFonts w:ascii="Cambria Math" w:eastAsia="Calibri" w:hAnsi="Cambria Math"/>
                  <w:noProof/>
                  <w:sz w:val="22"/>
                  <w:szCs w:val="22"/>
                  <w:lang w:eastAsia="en-US"/>
                </w:rPr>
              </m:ctrlPr>
            </m:sSubSupPr>
            <m:e>
              <m:r>
                <w:rPr>
                  <w:rFonts w:ascii="Cambria Math" w:hAnsi="Cambria Math"/>
                  <w:noProof/>
                  <w:lang w:eastAsia="en-US"/>
                </w:rPr>
                <m:t>N</m:t>
              </m:r>
            </m:e>
            <m:sub>
              <m:r>
                <m:rPr>
                  <m:nor/>
                </m:rPr>
                <w:rPr>
                  <w:rFonts w:ascii="Times New Roman" w:hAnsi="Times New Roman"/>
                  <w:noProof/>
                  <w:lang w:eastAsia="en-US"/>
                </w:rPr>
                <m:t>sc</m:t>
              </m:r>
            </m:sub>
            <m:sup>
              <m:r>
                <m:rPr>
                  <m:nor/>
                </m:rPr>
                <w:rPr>
                  <w:rFonts w:ascii="Times New Roman" w:hAnsi="Times New Roman"/>
                  <w:noProof/>
                  <w:lang w:eastAsia="en-US"/>
                </w:rPr>
                <m:t>RB</m:t>
              </m:r>
            </m:sup>
          </m:sSubSup>
          <m:sSup>
            <m:sSupPr>
              <m:ctrlPr>
                <w:rPr>
                  <w:rFonts w:ascii="Cambria Math" w:eastAsia="Calibri" w:hAnsi="Cambria Math"/>
                  <w:noProof/>
                  <w:sz w:val="22"/>
                  <w:szCs w:val="22"/>
                  <w:lang w:eastAsia="en-US"/>
                </w:rPr>
              </m:ctrlPr>
            </m:sSupPr>
            <m:e>
              <m:r>
                <m:rPr>
                  <m:sty m:val="p"/>
                </m:rPr>
                <w:rPr>
                  <w:rFonts w:ascii="Cambria Math" w:hAnsi="Cambria Math"/>
                  <w:noProof/>
                  <w:lang w:eastAsia="en-US"/>
                </w:rPr>
                <m:t>2</m:t>
              </m:r>
            </m:e>
            <m:sup>
              <m:sSub>
                <m:sSubPr>
                  <m:ctrlPr>
                    <w:rPr>
                      <w:rFonts w:ascii="Cambria Math" w:eastAsia="Calibri" w:hAnsi="Cambria Math"/>
                      <w:noProof/>
                      <w:sz w:val="22"/>
                      <w:szCs w:val="22"/>
                      <w:lang w:eastAsia="en-US"/>
                    </w:rPr>
                  </m:ctrlPr>
                </m:sSubPr>
                <m:e>
                  <m:r>
                    <w:rPr>
                      <w:rFonts w:ascii="Cambria Math" w:hAnsi="Cambria Math"/>
                      <w:noProof/>
                      <w:lang w:eastAsia="en-US"/>
                    </w:rPr>
                    <m:t>μ</m:t>
                  </m:r>
                </m:e>
                <m:sub>
                  <m:r>
                    <m:rPr>
                      <m:sty m:val="p"/>
                    </m:rPr>
                    <w:rPr>
                      <w:rFonts w:ascii="Cambria Math" w:hAnsi="Cambria Math"/>
                      <w:noProof/>
                      <w:lang w:eastAsia="en-US"/>
                    </w:rPr>
                    <m:t>0</m:t>
                  </m:r>
                </m:sub>
              </m:sSub>
              <m:r>
                <m:rPr>
                  <m:sty m:val="p"/>
                </m:rPr>
                <w:rPr>
                  <w:rFonts w:ascii="Cambria Math" w:hAnsi="Cambria Math"/>
                  <w:noProof/>
                  <w:lang w:eastAsia="en-US"/>
                </w:rPr>
                <m:t>-</m:t>
              </m:r>
              <m:r>
                <w:rPr>
                  <w:rFonts w:ascii="Cambria Math" w:hAnsi="Cambria Math"/>
                  <w:noProof/>
                  <w:lang w:eastAsia="en-US"/>
                </w:rPr>
                <m:t>μ</m:t>
              </m:r>
            </m:sup>
          </m:sSup>
        </m:oMath>
      </m:oMathPara>
    </w:p>
    <w:p w14:paraId="6F44DB41"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r w:rsidRPr="0017209F">
        <w:rPr>
          <w:rFonts w:ascii="Times New Roman" w:hAnsi="Times New Roman"/>
          <w:position w:val="-12"/>
          <w:lang w:eastAsia="en-US"/>
        </w:rPr>
        <w:object w:dxaOrig="2535" w:dyaOrig="375" w14:anchorId="5B8BFA7C">
          <v:shape id="_x0000_i1028" type="#_x0000_t75" style="width:130.2pt;height:22.2pt" o:ole="">
            <v:imagedata r:id="rId24" o:title=""/>
          </v:shape>
          <o:OLEObject Type="Embed" ProgID="Equation.3" ShapeID="_x0000_i1028" DrawAspect="Content" ObjectID="_1751285060" r:id="rId25"/>
        </w:object>
      </w:r>
      <w:r w:rsidRPr="0017209F">
        <w:rPr>
          <w:rFonts w:ascii="Times New Roman" w:hAnsi="Times New Roman"/>
          <w:lang w:eastAsia="en-US"/>
        </w:rPr>
        <w:t xml:space="preserve"> and </w:t>
      </w:r>
    </w:p>
    <w:p w14:paraId="3F9C4373"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hAnsi="Times New Roman"/>
          <w:position w:val="-6"/>
          <w:lang w:eastAsia="en-US"/>
        </w:rPr>
        <w:object w:dxaOrig="195" w:dyaOrig="300" w14:anchorId="24154BD4">
          <v:shape id="_x0000_i1029" type="#_x0000_t75" style="width:7.2pt;height:14.4pt" o:ole="">
            <v:imagedata r:id="rId26" o:title=""/>
          </v:shape>
          <o:OLEObject Type="Embed" ProgID="Equation.3" ShapeID="_x0000_i1029" DrawAspect="Content" ObjectID="_1751285061" r:id="rId27"/>
        </w:object>
      </w:r>
      <w:r w:rsidRPr="0017209F">
        <w:rPr>
          <w:rFonts w:ascii="Times New Roman" w:eastAsia="SimSun" w:hAnsi="Times New Roman"/>
          <w:lang w:val="en-US" w:eastAsia="en-US"/>
        </w:rPr>
        <w:t xml:space="preserve"> is given by clause 6.3.3; </w:t>
      </w:r>
    </w:p>
    <w:p w14:paraId="68D46FE9"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hAnsi="Times New Roman"/>
          <w:position w:val="-10"/>
          <w:lang w:eastAsia="en-US"/>
        </w:rPr>
        <w:object w:dxaOrig="300" w:dyaOrig="300" w14:anchorId="600AC341">
          <v:shape id="_x0000_i1030" type="#_x0000_t75" style="width:14.4pt;height:14.4pt" o:ole="">
            <v:imagedata r:id="rId28" o:title=""/>
          </v:shape>
          <o:OLEObject Type="Embed" ProgID="Equation.3" ShapeID="_x0000_i1030" DrawAspect="Content" ObjectID="_1751285062" r:id="rId29"/>
        </w:object>
      </w:r>
      <w:r w:rsidRPr="0017209F">
        <w:rPr>
          <w:rFonts w:ascii="Times New Roman" w:eastAsia="SimSun" w:hAnsi="Times New Roman"/>
          <w:lang w:val="en-US" w:eastAsia="en-US"/>
        </w:rPr>
        <w:t xml:space="preserve"> is the subcarrier spacing of the initial uplink bandwidth part during initial access. Otherwise, </w:t>
      </w:r>
      <w:r w:rsidRPr="0017209F">
        <w:rPr>
          <w:rFonts w:ascii="Times New Roman" w:hAnsi="Times New Roman"/>
          <w:position w:val="-10"/>
          <w:lang w:eastAsia="en-US"/>
        </w:rPr>
        <w:object w:dxaOrig="300" w:dyaOrig="300" w14:anchorId="17F17A25">
          <v:shape id="_x0000_i1031" type="#_x0000_t75" style="width:14.4pt;height:14.4pt" o:ole="">
            <v:imagedata r:id="rId28" o:title=""/>
          </v:shape>
          <o:OLEObject Type="Embed" ProgID="Equation.3" ShapeID="_x0000_i1031" DrawAspect="Content" ObjectID="_1751285063" r:id="rId30"/>
        </w:object>
      </w:r>
      <w:r w:rsidRPr="0017209F">
        <w:rPr>
          <w:rFonts w:ascii="Times New Roman" w:eastAsia="SimSun" w:hAnsi="Times New Roman"/>
          <w:lang w:val="en-US" w:eastAsia="en-US"/>
        </w:rPr>
        <w:t xml:space="preserve"> is the subcarrier spacing of the active uplink bandwidth part; </w:t>
      </w:r>
    </w:p>
    <w:p w14:paraId="38D63561"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
          <m:sSubPr>
            <m:ctrlPr>
              <w:rPr>
                <w:rFonts w:ascii="Cambria Math" w:eastAsia="SimSun" w:hAnsi="Cambria Math"/>
                <w:i/>
                <w:lang w:eastAsia="en-US"/>
              </w:rPr>
            </m:ctrlPr>
          </m:sSubPr>
          <m:e>
            <m:r>
              <w:rPr>
                <w:rFonts w:ascii="Cambria Math" w:eastAsia="SimSun" w:hAnsi="Cambria Math"/>
                <w:lang w:val="en-US" w:eastAsia="en-US"/>
              </w:rPr>
              <m:t>μ</m:t>
            </m:r>
          </m:e>
          <m:sub>
            <m:r>
              <w:rPr>
                <w:rFonts w:ascii="Cambria Math" w:eastAsia="SimSun" w:hAnsi="Cambria Math"/>
                <w:lang w:val="en-US" w:eastAsia="en-US"/>
              </w:rPr>
              <m:t>0</m:t>
            </m:r>
          </m:sub>
        </m:sSub>
      </m:oMath>
      <w:r w:rsidRPr="0017209F">
        <w:rPr>
          <w:rFonts w:ascii="Times New Roman" w:eastAsia="SimSun" w:hAnsi="Times New Roman"/>
          <w:lang w:val="en-US" w:eastAsia="en-US"/>
        </w:rPr>
        <w:t xml:space="preserve"> is the largest </w:t>
      </w:r>
      <m:oMath>
        <m:r>
          <w:rPr>
            <w:rFonts w:ascii="Cambria Math" w:eastAsia="SimSun" w:hAnsi="Cambria Math"/>
            <w:lang w:val="en-US" w:eastAsia="en-US"/>
          </w:rPr>
          <m:t>μ</m:t>
        </m:r>
      </m:oMath>
      <w:r w:rsidRPr="0017209F">
        <w:rPr>
          <w:rFonts w:ascii="Times New Roman" w:eastAsia="SimSun" w:hAnsi="Times New Roman"/>
          <w:lang w:val="en-US" w:eastAsia="en-US"/>
        </w:rPr>
        <w:t xml:space="preserve"> value among the subcarrier spacing configurations by the higher-layer parameter </w:t>
      </w:r>
      <w:proofErr w:type="spellStart"/>
      <w:r w:rsidRPr="0017209F">
        <w:rPr>
          <w:rFonts w:ascii="Times New Roman" w:eastAsia="SimSun" w:hAnsi="Times New Roman"/>
          <w:i/>
          <w:lang w:val="en-US" w:eastAsia="en-US"/>
        </w:rPr>
        <w:t>scs-SpecificCarrierList</w:t>
      </w:r>
      <w:proofErr w:type="spellEnd"/>
      <w:r w:rsidRPr="0017209F">
        <w:rPr>
          <w:rFonts w:ascii="Times New Roman" w:eastAsia="SimSun" w:hAnsi="Times New Roman"/>
          <w:lang w:val="en-US" w:eastAsia="en-US"/>
        </w:rPr>
        <w:t>;</w:t>
      </w:r>
    </w:p>
    <w:p w14:paraId="0CCAAE1F"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2"/>
          <w:lang w:val="en-US" w:eastAsia="ko-KR"/>
        </w:rPr>
        <w:drawing>
          <wp:inline distT="0" distB="0" distL="0" distR="0" wp14:anchorId="475A8300" wp14:editId="76606AD7">
            <wp:extent cx="389890" cy="238760"/>
            <wp:effectExtent l="0" t="0" r="0" b="889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lowest numbered resource block of the initial uplink bandwidth part and is derived by the higher-layer parameter </w:t>
      </w:r>
      <w:proofErr w:type="spellStart"/>
      <w:r w:rsidRPr="0017209F">
        <w:rPr>
          <w:rFonts w:ascii="Times New Roman" w:eastAsia="SimSun" w:hAnsi="Times New Roman"/>
          <w:i/>
          <w:lang w:val="en-US" w:eastAsia="en-US"/>
        </w:rPr>
        <w:t>initialUplinkBWP</w:t>
      </w:r>
      <w:proofErr w:type="spellEnd"/>
      <w:r w:rsidRPr="0017209F">
        <w:rPr>
          <w:rFonts w:ascii="Times New Roman" w:eastAsia="SimSun" w:hAnsi="Times New Roman"/>
          <w:i/>
          <w:lang w:val="en-US" w:eastAsia="en-US"/>
        </w:rPr>
        <w:t xml:space="preserve"> </w:t>
      </w:r>
      <w:r w:rsidRPr="0017209F">
        <w:rPr>
          <w:rFonts w:ascii="Times New Roman" w:eastAsia="SimSun" w:hAnsi="Times New Roman"/>
          <w:lang w:val="en-US" w:eastAsia="en-US"/>
        </w:rPr>
        <w:t xml:space="preserve">during initial access. Otherwise, </w:t>
      </w:r>
      <w:r w:rsidRPr="0017209F">
        <w:rPr>
          <w:rFonts w:ascii="Times New Roman" w:eastAsia="SimSun" w:hAnsi="Times New Roman"/>
          <w:noProof/>
          <w:position w:val="-12"/>
          <w:lang w:val="en-US" w:eastAsia="ko-KR"/>
        </w:rPr>
        <w:drawing>
          <wp:inline distT="0" distB="0" distL="0" distR="0" wp14:anchorId="6BEFC41F" wp14:editId="6843C994">
            <wp:extent cx="389890" cy="238760"/>
            <wp:effectExtent l="0" t="0" r="0" b="889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lowest numbered resource block of the active uplink bandwidth part and is derived by the higher-layer parameter </w:t>
      </w:r>
      <w:r w:rsidRPr="0017209F">
        <w:rPr>
          <w:rFonts w:ascii="Times New Roman" w:eastAsia="SimSun" w:hAnsi="Times New Roman"/>
          <w:i/>
          <w:lang w:val="en-US" w:eastAsia="en-US"/>
        </w:rPr>
        <w:t>BWP-Uplink</w:t>
      </w:r>
      <w:r w:rsidRPr="0017209F">
        <w:rPr>
          <w:rFonts w:ascii="Times New Roman" w:eastAsia="SimSun" w:hAnsi="Times New Roman"/>
          <w:lang w:val="en-US" w:eastAsia="en-US"/>
        </w:rPr>
        <w:t xml:space="preserve">; </w:t>
      </w:r>
    </w:p>
    <w:p w14:paraId="5686939B"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RA</m:t>
            </m:r>
          </m:sub>
          <m:sup>
            <m:r>
              <m:rPr>
                <m:nor/>
              </m:rPr>
              <w:rPr>
                <w:rFonts w:ascii="Cambria Math" w:eastAsia="SimSun" w:hAnsi="Cambria Math"/>
                <w:lang w:val="en-US" w:eastAsia="en-US"/>
              </w:rPr>
              <m:t>start</m:t>
            </m:r>
          </m:sup>
        </m:sSubSup>
      </m:oMath>
      <w:r w:rsidRPr="0017209F">
        <w:rPr>
          <w:rFonts w:ascii="Times New Roman" w:eastAsia="SimSun" w:hAnsi="Times New Roman"/>
          <w:lang w:val="en-US" w:eastAsia="en-US"/>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RA</m:t>
            </m:r>
          </m:sub>
          <m:sup>
            <m:r>
              <m:rPr>
                <m:nor/>
              </m:rPr>
              <w:rPr>
                <w:rFonts w:ascii="Cambria Math" w:eastAsia="SimSun" w:hAnsi="Cambria Math"/>
                <w:lang w:val="en-US" w:eastAsia="en-US"/>
              </w:rPr>
              <m:t>start</m:t>
            </m:r>
          </m:sup>
        </m:sSubSup>
      </m:oMath>
      <w:r w:rsidRPr="0017209F">
        <w:rPr>
          <w:rFonts w:ascii="Times New Roman" w:eastAsia="SimSun" w:hAnsi="Times New Roman"/>
          <w:lang w:val="en-US" w:eastAsia="en-US"/>
        </w:rPr>
        <w:t xml:space="preserve"> is given by the higher-layer parameter </w:t>
      </w:r>
      <w:proofErr w:type="spellStart"/>
      <w:r w:rsidRPr="0017209F">
        <w:rPr>
          <w:rFonts w:ascii="Times New Roman" w:eastAsia="SimSun" w:hAnsi="Times New Roman"/>
          <w:i/>
          <w:lang w:val="en-US" w:eastAsia="zh-CN"/>
        </w:rPr>
        <w:t>msgA</w:t>
      </w:r>
      <w:proofErr w:type="spellEnd"/>
      <w:r w:rsidRPr="0017209F">
        <w:rPr>
          <w:rFonts w:ascii="Times New Roman" w:eastAsia="SimSun" w:hAnsi="Times New Roman"/>
          <w:i/>
          <w:lang w:val="en-US" w:eastAsia="zh-CN"/>
        </w:rPr>
        <w:t>-RO-</w:t>
      </w:r>
      <w:proofErr w:type="spellStart"/>
      <w:r w:rsidRPr="0017209F">
        <w:rPr>
          <w:rFonts w:ascii="Times New Roman" w:eastAsia="SimSun" w:hAnsi="Times New Roman"/>
          <w:i/>
          <w:lang w:val="en-US" w:eastAsia="zh-CN"/>
        </w:rPr>
        <w:t>FrequencyStart</w:t>
      </w:r>
      <w:proofErr w:type="spellEnd"/>
      <w:r w:rsidRPr="0017209F">
        <w:rPr>
          <w:rFonts w:ascii="Times New Roman" w:eastAsia="SimSun" w:hAnsi="Times New Roman"/>
          <w:lang w:val="en-US" w:eastAsia="en-US"/>
        </w:rPr>
        <w:t xml:space="preserve"> if configured and a type-2 random-access procedure is initiated as described in clause 8.1 of [5, TS 38.213], otherwise by </w:t>
      </w:r>
      <w:r w:rsidRPr="0017209F">
        <w:rPr>
          <w:rFonts w:ascii="Times New Roman" w:eastAsia="SimSun" w:hAnsi="Times New Roman"/>
          <w:i/>
          <w:lang w:val="en-US" w:eastAsia="en-US"/>
        </w:rPr>
        <w:t>msg1-FrequencyStart</w:t>
      </w:r>
      <w:r w:rsidRPr="0017209F">
        <w:rPr>
          <w:rFonts w:ascii="Times New Roman" w:eastAsia="SimSun" w:hAnsi="Times New Roman"/>
          <w:lang w:val="en-US" w:eastAsia="en-US"/>
        </w:rPr>
        <w:t xml:space="preserve"> as described in clause 8.1 of [5 TS 38.213];</w:t>
      </w:r>
    </w:p>
    <w:p w14:paraId="03D991EE"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0B991766" wp14:editId="0B23555C">
            <wp:extent cx="238760" cy="191135"/>
            <wp:effectExtent l="0" t="0" r="889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8760" cy="191135"/>
                    </a:xfrm>
                    <a:prstGeom prst="rect">
                      <a:avLst/>
                    </a:prstGeom>
                    <a:noFill/>
                    <a:ln>
                      <a:noFill/>
                    </a:ln>
                  </pic:spPr>
                </pic:pic>
              </a:graphicData>
            </a:graphic>
          </wp:inline>
        </w:drawing>
      </w:r>
      <w:r w:rsidRPr="0017209F">
        <w:rPr>
          <w:rFonts w:ascii="Times New Roman" w:eastAsia="SimSun" w:hAnsi="Times New Roman"/>
          <w:lang w:val="en-US" w:eastAsia="en-US"/>
        </w:rPr>
        <w:t xml:space="preserve"> is the PRACH transmission occasion index in frequency domain for a given PRACH transmission occasion in one time instance as given by clause 6.3.3.2; </w:t>
      </w:r>
    </w:p>
    <w:p w14:paraId="4CC00B29"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b/>
          <w:bCs/>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658E71D4" wp14:editId="24B1AFD4">
            <wp:extent cx="286385" cy="21844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6385" cy="21844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number of resource blocks occupied and is given by the parameter allocation expressed in number of RBs for PUSCH in Table 6.3.3.2-1. </w:t>
      </w:r>
    </w:p>
    <w:p w14:paraId="7E790A78"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Calibri" w:hAnsi="Cambria Math"/>
                <w:i/>
                <w:sz w:val="22"/>
                <w:szCs w:val="22"/>
                <w:lang w:val="en-US" w:eastAsia="en-US"/>
              </w:rPr>
            </m:ctrlPr>
          </m:sSubSupPr>
          <m:e>
            <m:r>
              <w:rPr>
                <w:rFonts w:ascii="Cambria Math" w:eastAsia="SimSun" w:hAnsi="Cambria Math"/>
                <w:lang w:val="en-US" w:eastAsia="en-US"/>
              </w:rPr>
              <m:t>N</m:t>
            </m:r>
          </m:e>
          <m:sub>
            <m:r>
              <m:rPr>
                <m:nor/>
              </m:rPr>
              <w:rPr>
                <w:rFonts w:ascii="Cambria Math" w:eastAsia="Calibri" w:hAnsi="Cambria Math"/>
                <w:sz w:val="22"/>
                <w:szCs w:val="22"/>
                <w:lang w:val="en-US" w:eastAsia="en-US"/>
              </w:rPr>
              <m:t>RB,UL</m:t>
            </m:r>
            <m:r>
              <w:rPr>
                <w:rFonts w:ascii="Cambria Math" w:eastAsia="Calibri" w:hAnsi="Cambria Math"/>
                <w:sz w:val="22"/>
                <w:szCs w:val="22"/>
                <w:lang w:val="en-US" w:eastAsia="en-US"/>
              </w:rPr>
              <m:t>,n</m:t>
            </m:r>
          </m:sub>
          <m:sup>
            <m:r>
              <m:rPr>
                <m:nor/>
              </m:rPr>
              <w:rPr>
                <w:rFonts w:ascii="Cambria Math" w:eastAsia="SimSun" w:hAnsi="Cambria Math"/>
                <w:lang w:val="en-US" w:eastAsia="en-US"/>
              </w:rPr>
              <m:t>start</m:t>
            </m:r>
            <m:r>
              <w:rPr>
                <w:rFonts w:ascii="Cambria Math" w:eastAsia="SimSun" w:hAnsi="Cambria Math"/>
                <w:lang w:val="en-US" w:eastAsia="en-US"/>
              </w:rPr>
              <m:t>,μ</m:t>
            </m:r>
          </m:sup>
        </m:sSubSup>
      </m:oMath>
      <w:r w:rsidRPr="0017209F">
        <w:rPr>
          <w:rFonts w:ascii="Times New Roman" w:eastAsia="SimSun" w:hAnsi="Times New Roman"/>
          <w:lang w:val="en-US" w:eastAsia="en-US"/>
        </w:rPr>
        <w:t xml:space="preserve"> is the start CRB index of uplink RB set </w:t>
      </w:r>
      <m:oMath>
        <m:r>
          <w:rPr>
            <w:rFonts w:ascii="Cambria Math" w:eastAsia="SimSun" w:hAnsi="Cambria Math"/>
            <w:lang w:val="en-US" w:eastAsia="en-US"/>
          </w:rPr>
          <m:t>n</m:t>
        </m:r>
      </m:oMath>
      <w:r w:rsidRPr="0017209F">
        <w:rPr>
          <w:rFonts w:ascii="Times New Roman" w:eastAsia="SimSun" w:hAnsi="Times New Roman"/>
          <w:lang w:val="en-US" w:eastAsia="en-US"/>
        </w:rPr>
        <w:t xml:space="preserve"> corresponding to the quantity </w:t>
      </w:r>
      <m:oMath>
        <m:sSubSup>
          <m:sSubSupPr>
            <m:ctrlPr>
              <w:rPr>
                <w:rFonts w:ascii="Cambria Math" w:eastAsia="SimSun" w:hAnsi="Cambria Math" w:cs="Arial"/>
                <w:i/>
                <w:sz w:val="24"/>
                <w:szCs w:val="24"/>
                <w:lang w:eastAsia="en-US"/>
              </w:rPr>
            </m:ctrlPr>
          </m:sSubSupPr>
          <m:e>
            <m:r>
              <w:rPr>
                <w:rFonts w:ascii="Cambria Math" w:eastAsia="SimSun" w:hAnsi="Cambria Math" w:cs="Arial"/>
                <w:lang w:val="en-US" w:eastAsia="en-US"/>
              </w:rPr>
              <m:t>RB</m:t>
            </m:r>
          </m:e>
          <m:sub>
            <m:r>
              <w:rPr>
                <w:rFonts w:ascii="Cambria Math" w:eastAsia="SimSun" w:hAnsi="Cambria Math" w:cs="Arial"/>
                <w:lang w:val="en-US" w:eastAsia="en-US"/>
              </w:rPr>
              <m:t>n</m:t>
            </m:r>
            <m:r>
              <m:rPr>
                <m:sty m:val="p"/>
              </m:rPr>
              <w:rPr>
                <w:rFonts w:ascii="Cambria Math" w:eastAsia="SimSun" w:hAnsi="Cambria Math" w:cs="Arial"/>
                <w:lang w:val="en-US" w:eastAsia="en-US"/>
              </w:rPr>
              <m:t>,UL</m:t>
            </m:r>
          </m:sub>
          <m:sup>
            <m:r>
              <m:rPr>
                <m:sty m:val="p"/>
              </m:rPr>
              <w:rPr>
                <w:rFonts w:ascii="Cambria Math" w:eastAsia="SimSun" w:hAnsi="Cambria Math" w:cs="Arial"/>
                <w:lang w:val="en-US" w:eastAsia="en-US"/>
              </w:rPr>
              <m:t>start,</m:t>
            </m:r>
            <m:r>
              <w:rPr>
                <w:rFonts w:ascii="Cambria Math" w:eastAsia="SimSun" w:hAnsi="Cambria Math" w:cs="Arial"/>
                <w:lang w:val="en-US" w:eastAsia="en-US"/>
              </w:rPr>
              <m:t>μ</m:t>
            </m:r>
          </m:sup>
        </m:sSubSup>
      </m:oMath>
      <w:r w:rsidRPr="0017209F">
        <w:rPr>
          <w:rFonts w:ascii="Times New Roman" w:eastAsia="SimSun" w:hAnsi="Times New Roman"/>
          <w:lang w:val="en-US" w:eastAsia="en-US"/>
        </w:rPr>
        <w:t xml:space="preserve">. The UE assumes that the RB set is defined as when </w:t>
      </w:r>
      <w:r w:rsidRPr="0017209F">
        <w:rPr>
          <w:rFonts w:ascii="Times New Roman" w:eastAsia="맑은 고딕" w:hAnsi="Times New Roman"/>
          <w:lang w:val="en-US" w:eastAsia="en-US"/>
        </w:rPr>
        <w:t xml:space="preserve">the UE is not provided </w:t>
      </w:r>
      <w:proofErr w:type="spellStart"/>
      <w:r w:rsidRPr="0017209F">
        <w:rPr>
          <w:rFonts w:ascii="Times New Roman" w:eastAsia="맑은 고딕" w:hAnsi="Times New Roman"/>
          <w:i/>
          <w:lang w:val="en-US" w:eastAsia="en-US"/>
        </w:rPr>
        <w:t>IntraCellGuardBandsPerSCS</w:t>
      </w:r>
      <w:proofErr w:type="spellEnd"/>
      <w:r w:rsidRPr="0017209F">
        <w:rPr>
          <w:rFonts w:ascii="Times New Roman" w:eastAsia="맑은 고딕" w:hAnsi="Times New Roman"/>
          <w:i/>
          <w:lang w:val="en-US" w:eastAsia="en-US"/>
        </w:rPr>
        <w:t xml:space="preserve"> </w:t>
      </w:r>
      <w:r w:rsidRPr="0017209F">
        <w:rPr>
          <w:rFonts w:ascii="Times New Roman" w:eastAsia="맑은 고딕" w:hAnsi="Times New Roman"/>
          <w:iCs/>
          <w:lang w:val="en-US" w:eastAsia="en-US"/>
        </w:rPr>
        <w:t xml:space="preserve">for an UL carrier </w:t>
      </w:r>
      <w:r w:rsidRPr="0017209F">
        <w:rPr>
          <w:rFonts w:ascii="Times New Roman" w:eastAsia="SimSun" w:hAnsi="Times New Roman"/>
          <w:lang w:val="en-US" w:eastAsia="en-US"/>
        </w:rPr>
        <w:t>as described in Clause 7 of [6, TS 38.214]</w:t>
      </w:r>
    </w:p>
    <w:p w14:paraId="049390F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
          <m:sSubPr>
            <m:ctrlPr>
              <w:rPr>
                <w:rFonts w:ascii="Cambria Math" w:eastAsia="SimSun" w:hAnsi="Cambria Math"/>
                <w:i/>
                <w:lang w:eastAsia="en-US"/>
              </w:rPr>
            </m:ctrlPr>
          </m:sSubPr>
          <m:e>
            <m:r>
              <w:rPr>
                <w:rFonts w:ascii="Cambria Math" w:eastAsia="SimSun" w:hAnsi="Cambria Math"/>
                <w:lang w:val="en-US" w:eastAsia="en-US"/>
              </w:rPr>
              <m:t>n</m:t>
            </m:r>
          </m:e>
          <m:sub>
            <m:r>
              <w:rPr>
                <w:rFonts w:ascii="Cambria Math" w:eastAsia="SimSun" w:hAnsi="Cambria Math"/>
                <w:lang w:val="en-US" w:eastAsia="en-US"/>
              </w:rPr>
              <m:t>0</m:t>
            </m:r>
          </m:sub>
        </m:sSub>
      </m:oMath>
      <w:r w:rsidRPr="0017209F">
        <w:rPr>
          <w:rFonts w:ascii="Times New Roman" w:eastAsia="SimSun" w:hAnsi="Times New Roman"/>
          <w:lang w:val="en-US" w:eastAsia="en-US"/>
        </w:rPr>
        <w:t xml:space="preserve"> is the index of the RB set which contains the lowest PRACH transmission occasion in frequency domain indicated by </w:t>
      </w:r>
      <m:oMath>
        <m:sSubSup>
          <m:sSubSupPr>
            <m:ctrlPr>
              <w:rPr>
                <w:rFonts w:ascii="Cambria Math" w:eastAsia="Calibri" w:hAnsi="Cambria Math"/>
                <w:sz w:val="22"/>
                <w:szCs w:val="22"/>
                <w:lang w:val="en-US" w:eastAsia="en-US"/>
              </w:rPr>
            </m:ctrlPr>
          </m:sSubSupPr>
          <m:e>
            <m:r>
              <w:rPr>
                <w:rFonts w:ascii="Cambria Math" w:eastAsia="SimSun" w:hAnsi="Cambria Math"/>
                <w:lang w:val="en-US" w:eastAsia="en-US"/>
              </w:rPr>
              <m:t>n</m:t>
            </m:r>
          </m:e>
          <m:sub>
            <m:r>
              <m:rPr>
                <m:nor/>
              </m:rPr>
              <w:rPr>
                <w:rFonts w:ascii="Times New Roman" w:eastAsia="SimSun" w:hAnsi="Times New Roman"/>
                <w:lang w:val="en-US" w:eastAsia="en-US"/>
              </w:rPr>
              <m:t>RA</m:t>
            </m:r>
          </m:sub>
          <m:sup>
            <m:r>
              <m:rPr>
                <m:nor/>
              </m:rPr>
              <w:rPr>
                <w:rFonts w:ascii="Times New Roman" w:eastAsia="SimSun" w:hAnsi="Times New Roman"/>
                <w:lang w:val="en-US" w:eastAsia="en-US"/>
              </w:rPr>
              <m:t>start</m:t>
            </m:r>
          </m:sup>
        </m:sSubSup>
      </m:oMath>
      <w:r w:rsidRPr="0017209F">
        <w:rPr>
          <w:rFonts w:ascii="Times New Roman" w:eastAsia="SimSun" w:hAnsi="Times New Roman"/>
          <w:lang w:val="en-US" w:eastAsia="en-US"/>
        </w:rPr>
        <w:t xml:space="preserve">. The UE may assume that </w:t>
      </w:r>
      <m:oMath>
        <m:sSubSup>
          <m:sSubSupPr>
            <m:ctrlPr>
              <w:rPr>
                <w:rFonts w:ascii="Cambria Math" w:eastAsia="Calibri" w:hAnsi="Cambria Math"/>
                <w:sz w:val="22"/>
                <w:szCs w:val="22"/>
                <w:lang w:val="en-US" w:eastAsia="en-US"/>
              </w:rPr>
            </m:ctrlPr>
          </m:sSubSupPr>
          <m:e>
            <m:r>
              <w:rPr>
                <w:rFonts w:ascii="Cambria Math" w:eastAsia="SimSun" w:hAnsi="Cambria Math"/>
                <w:lang w:val="en-US" w:eastAsia="en-US"/>
              </w:rPr>
              <m:t>n</m:t>
            </m:r>
          </m:e>
          <m:sub>
            <m:r>
              <m:rPr>
                <m:nor/>
              </m:rPr>
              <w:rPr>
                <w:rFonts w:ascii="Times New Roman" w:eastAsia="SimSun" w:hAnsi="Times New Roman"/>
                <w:lang w:val="en-US" w:eastAsia="en-US"/>
              </w:rPr>
              <m:t>RA</m:t>
            </m:r>
          </m:sub>
          <m:sup>
            <m:r>
              <m:rPr>
                <m:nor/>
              </m:rPr>
              <w:rPr>
                <w:rFonts w:ascii="Times New Roman" w:eastAsia="SimSun" w:hAnsi="Times New Roman"/>
                <w:lang w:val="en-US" w:eastAsia="en-US"/>
              </w:rPr>
              <m:t>start</m:t>
            </m:r>
          </m:sup>
        </m:sSubSup>
      </m:oMath>
      <w:r w:rsidRPr="0017209F">
        <w:rPr>
          <w:rFonts w:ascii="Times New Roman" w:eastAsia="SimSun" w:hAnsi="Times New Roman"/>
          <w:lang w:val="en-US" w:eastAsia="en-US"/>
        </w:rPr>
        <w:t xml:space="preserve"> is configured such that each PRACH transmission occasion is fully contained within an RB set.</w:t>
      </w:r>
    </w:p>
    <w:p w14:paraId="2C2DE2E6"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hAnsi="Times New Roman"/>
          <w:position w:val="-10"/>
          <w:lang w:eastAsia="en-US"/>
        </w:rPr>
        <w:object w:dxaOrig="420" w:dyaOrig="285" w14:anchorId="25E795A4">
          <v:shape id="_x0000_i1032" type="#_x0000_t75" style="width:22.2pt;height:14.4pt" o:ole="">
            <v:imagedata r:id="rId34" o:title=""/>
          </v:shape>
          <o:OLEObject Type="Embed" ProgID="Equation.3" ShapeID="_x0000_i1032" DrawAspect="Content" ObjectID="_1751285064" r:id="rId35"/>
        </w:object>
      </w:r>
      <w:r w:rsidRPr="0017209F">
        <w:rPr>
          <w:rFonts w:ascii="Times New Roman" w:eastAsia="SimSun" w:hAnsi="Times New Roman"/>
          <w:lang w:val="en-US" w:eastAsia="en-US"/>
        </w:rPr>
        <w:t xml:space="preserve"> and </w:t>
      </w:r>
      <w:r w:rsidRPr="0017209F">
        <w:rPr>
          <w:rFonts w:ascii="Times New Roman" w:hAnsi="Times New Roman"/>
          <w:position w:val="-10"/>
          <w:lang w:eastAsia="en-US"/>
        </w:rPr>
        <w:object w:dxaOrig="285" w:dyaOrig="285" w14:anchorId="406470E5">
          <v:shape id="_x0000_i1033" type="#_x0000_t75" style="width:14.4pt;height:14.4pt" o:ole="">
            <v:imagedata r:id="rId36" o:title=""/>
          </v:shape>
          <o:OLEObject Type="Embed" ProgID="Equation.3" ShapeID="_x0000_i1033" DrawAspect="Content" ObjectID="_1751285065" r:id="rId37"/>
        </w:object>
      </w:r>
      <w:r w:rsidRPr="0017209F">
        <w:rPr>
          <w:rFonts w:ascii="Times New Roman" w:eastAsia="SimSun" w:hAnsi="Times New Roman"/>
          <w:lang w:val="en-US" w:eastAsia="en-US"/>
        </w:rPr>
        <w:t xml:space="preserve"> are given by clause 6.3.3</w:t>
      </w:r>
    </w:p>
    <w:p w14:paraId="776652B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r>
              <w:rPr>
                <w:rFonts w:ascii="Cambria Math" w:eastAsia="SimSun" w:hAnsi="Cambria Math"/>
                <w:lang w:val="en-US" w:eastAsia="en-US"/>
              </w:rPr>
              <m:t>,l</m:t>
            </m:r>
          </m:sub>
          <m:sup>
            <m:r>
              <m:rPr>
                <m:nor/>
              </m:rPr>
              <w:rPr>
                <w:rFonts w:ascii="Cambria Math" w:eastAsia="SimSun" w:hAnsi="Cambria Math"/>
                <w:lang w:val="en-US" w:eastAsia="en-US"/>
              </w:rPr>
              <m:t>RA</m:t>
            </m:r>
          </m:sup>
        </m:sSubSup>
        <m:r>
          <w:rPr>
            <w:rFonts w:ascii="Cambria Math" w:eastAsia="SimSun" w:hAnsi="Cambria Math"/>
            <w:lang w:val="en-US" w:eastAsia="en-US"/>
          </w:rPr>
          <m:t>=</m:t>
        </m:r>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sub>
          <m:sup>
            <m:r>
              <m:rPr>
                <m:nor/>
              </m:rPr>
              <w:rPr>
                <w:rFonts w:ascii="Cambria Math" w:eastAsia="SimSun" w:hAnsi="Cambria Math"/>
                <w:lang w:val="en-US" w:eastAsia="en-US"/>
              </w:rPr>
              <m:t>RA</m:t>
            </m:r>
          </m:sup>
        </m:sSubSup>
        <m:r>
          <w:rPr>
            <w:rFonts w:ascii="Cambria Math" w:eastAsia="SimSun" w:hAnsi="Cambria Math"/>
            <w:lang w:val="en-US" w:eastAsia="en-US"/>
          </w:rPr>
          <m:t>+n∙16κ</m:t>
        </m:r>
      </m:oMath>
      <w:r w:rsidRPr="0017209F">
        <w:rPr>
          <w:rFonts w:ascii="Times New Roman" w:eastAsia="SimSun" w:hAnsi="Times New Roman"/>
          <w:lang w:val="en-US" w:eastAsia="en-US"/>
        </w:rPr>
        <w:t xml:space="preserve"> where </w:t>
      </w:r>
    </w:p>
    <w:p w14:paraId="2B811DEA"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for </w:t>
      </w:r>
      <w:r w:rsidRPr="0017209F">
        <w:rPr>
          <w:rFonts w:ascii="Times New Roman" w:hAnsi="Times New Roman"/>
          <w:position w:val="-10"/>
          <w:lang w:eastAsia="en-US"/>
        </w:rPr>
        <w:object w:dxaOrig="1725" w:dyaOrig="285" w14:anchorId="684BE37F">
          <v:shape id="_x0000_i1034" type="#_x0000_t75" style="width:86.4pt;height:14.4pt" o:ole="">
            <v:imagedata r:id="rId38" o:title=""/>
          </v:shape>
          <o:OLEObject Type="Embed" ProgID="Equation.3" ShapeID="_x0000_i1034" DrawAspect="Content" ObjectID="_1751285066" r:id="rId39"/>
        </w:object>
      </w:r>
      <w:r w:rsidRPr="0017209F">
        <w:rPr>
          <w:rFonts w:ascii="Times New Roman" w:eastAsia="SimSun" w:hAnsi="Times New Roman"/>
          <w:lang w:val="en-US" w:eastAsia="en-US"/>
        </w:rPr>
        <w:t xml:space="preserve">, </w:t>
      </w:r>
      <m:oMath>
        <m:r>
          <w:rPr>
            <w:rFonts w:ascii="Cambria Math" w:eastAsia="SimSun" w:hAnsi="Cambria Math"/>
            <w:lang w:val="en-US" w:eastAsia="en-US"/>
          </w:rPr>
          <m:t>n=0</m:t>
        </m:r>
      </m:oMath>
      <w:r w:rsidRPr="0017209F">
        <w:rPr>
          <w:rFonts w:ascii="Times New Roman" w:eastAsia="SimSun" w:hAnsi="Times New Roman"/>
          <w:lang w:val="en-US" w:eastAsia="en-US"/>
        </w:rPr>
        <w:t xml:space="preserve"> </w:t>
      </w:r>
    </w:p>
    <w:p w14:paraId="13655A39"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for </w:t>
      </w:r>
      <m:oMath>
        <m:r>
          <m:rPr>
            <m:sty m:val="p"/>
          </m:rPr>
          <w:rPr>
            <w:rFonts w:ascii="Cambria Math" w:eastAsia="SimSun" w:hAnsi="Cambria Math"/>
            <w:lang w:val="en-US" w:eastAsia="en-US"/>
          </w:rPr>
          <m:t>Δ</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15,30,60,120,480,960</m:t>
            </m:r>
          </m:e>
        </m:d>
      </m:oMath>
      <w:r w:rsidRPr="0017209F">
        <w:rPr>
          <w:rFonts w:ascii="Times New Roman" w:eastAsia="SimSun" w:hAnsi="Times New Roman"/>
          <w:lang w:val="en-US" w:eastAsia="en-US"/>
        </w:rPr>
        <w:t xml:space="preserve">kHz, </w:t>
      </w:r>
      <m:oMath>
        <m:r>
          <w:rPr>
            <w:rFonts w:ascii="Cambria Math" w:eastAsia="SimSun" w:hAnsi="Cambria Math"/>
            <w:lang w:val="en-US" w:eastAsia="en-US"/>
          </w:rPr>
          <m:t>n</m:t>
        </m:r>
      </m:oMath>
      <w:r w:rsidRPr="0017209F">
        <w:rPr>
          <w:rFonts w:ascii="Times New Roman" w:eastAsia="SimSun" w:hAnsi="Times New Roman"/>
          <w:lang w:val="en-US" w:eastAsia="en-US"/>
        </w:rPr>
        <w:t xml:space="preserve"> is the number of times the interval </w:t>
      </w:r>
      <m:oMath>
        <m:d>
          <m:dPr>
            <m:begChr m:val="["/>
            <m:endChr m:val=""/>
            <m:ctrlPr>
              <w:rPr>
                <w:rFonts w:ascii="Cambria Math" w:eastAsia="Calibri" w:hAnsi="Cambria Math"/>
                <w:i/>
                <w:sz w:val="22"/>
                <w:szCs w:val="22"/>
                <w:lang w:val="en-US" w:eastAsia="en-US"/>
              </w:rPr>
            </m:ctrlPr>
          </m:dPr>
          <m:e>
            <m:sSubSup>
              <m:sSubSupPr>
                <m:ctrlPr>
                  <w:rPr>
                    <w:rFonts w:ascii="Cambria Math" w:eastAsia="SimSun" w:hAnsi="Cambria Math"/>
                    <w:i/>
                    <w:lang w:eastAsia="en-US"/>
                  </w:rPr>
                </m:ctrlPr>
              </m:sSubSupPr>
              <m:e>
                <m:r>
                  <w:rPr>
                    <w:rFonts w:ascii="Cambria Math" w:eastAsia="SimSun" w:hAnsi="Cambria Math"/>
                    <w:lang w:val="en-US" w:eastAsia="en-US"/>
                  </w:rPr>
                  <m:t>t</m:t>
                </m:r>
              </m:e>
              <m:sub>
                <m:r>
                  <m:rPr>
                    <m:nor/>
                  </m:rPr>
                  <w:rPr>
                    <w:rFonts w:ascii="Cambria Math" w:eastAsia="SimSun" w:hAnsi="Cambria Math"/>
                    <w:lang w:val="en-US" w:eastAsia="en-US"/>
                  </w:rPr>
                  <m:t>start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ctrlPr>
                  <w:rPr>
                    <w:rFonts w:ascii="Cambria Math" w:eastAsia="Calibri" w:hAnsi="Cambria Math"/>
                    <w:i/>
                    <w:sz w:val="22"/>
                    <w:szCs w:val="22"/>
                    <w:lang w:val="en-US" w:eastAsia="en-US"/>
                  </w:rPr>
                </m:ctrlPr>
              </m:dPr>
              <m:e>
                <m:sSubSup>
                  <m:sSubSupPr>
                    <m:ctrlPr>
                      <w:rPr>
                        <w:rFonts w:ascii="Cambria Math" w:eastAsia="SimSun" w:hAnsi="Cambria Math"/>
                        <w:i/>
                        <w:lang w:eastAsia="en-US"/>
                      </w:rPr>
                    </m:ctrlPr>
                  </m:sSubSupPr>
                  <m:e>
                    <m:r>
                      <w:rPr>
                        <w:rFonts w:ascii="Cambria Math" w:eastAsia="SimSun" w:hAnsi="Cambria Math"/>
                        <w:lang w:val="en-US" w:eastAsia="en-US"/>
                      </w:rPr>
                      <m:t>t</m:t>
                    </m:r>
                  </m:e>
                  <m:sub>
                    <m:r>
                      <m:rPr>
                        <m:nor/>
                      </m:rPr>
                      <w:rPr>
                        <w:rFonts w:ascii="Cambria Math" w:eastAsia="SimSun" w:hAnsi="Cambria Math"/>
                        <w:lang w:val="en-US" w:eastAsia="en-US"/>
                      </w:rPr>
                      <m:t>start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ctrlPr>
                      <w:rPr>
                        <w:rFonts w:ascii="Cambria Math" w:eastAsia="SimSun" w:hAnsi="Cambria Math"/>
                        <w:i/>
                        <w:lang w:eastAsia="en-US"/>
                      </w:rPr>
                    </m:ctrlPr>
                  </m:dPr>
                  <m:e>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u</m:t>
                        </m:r>
                      </m:sub>
                      <m:sup>
                        <m:r>
                          <m:rPr>
                            <m:nor/>
                          </m:rPr>
                          <w:rPr>
                            <w:rFonts w:ascii="Cambria Math" w:eastAsia="SimSun" w:hAnsi="Cambria Math"/>
                            <w:lang w:val="en-US" w:eastAsia="en-US"/>
                          </w:rPr>
                          <m:t>RA</m:t>
                        </m:r>
                      </m:sup>
                    </m:sSubSup>
                    <m:r>
                      <w:rPr>
                        <w:rFonts w:ascii="Cambria Math" w:eastAsia="SimSun" w:hAnsi="Cambria Math"/>
                        <w:lang w:val="en-US" w:eastAsia="en-US"/>
                      </w:rPr>
                      <m:t>+</m:t>
                    </m:r>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sub>
                      <m:sup>
                        <m:r>
                          <m:rPr>
                            <m:nor/>
                          </m:rPr>
                          <w:rPr>
                            <w:rFonts w:ascii="Cambria Math" w:eastAsia="SimSun" w:hAnsi="Cambria Math"/>
                            <w:lang w:val="en-US" w:eastAsia="en-US"/>
                          </w:rPr>
                          <m:t>RA</m:t>
                        </m:r>
                      </m:sup>
                    </m:sSubSup>
                  </m:e>
                </m:d>
                <m:sSub>
                  <m:sSubPr>
                    <m:ctrlPr>
                      <w:rPr>
                        <w:rFonts w:ascii="Cambria Math" w:eastAsia="SimSun" w:hAnsi="Cambria Math"/>
                        <w:i/>
                        <w:lang w:eastAsia="en-US"/>
                      </w:rPr>
                    </m:ctrlPr>
                  </m:sSubPr>
                  <m:e>
                    <m:r>
                      <w:rPr>
                        <w:rFonts w:ascii="Cambria Math" w:eastAsia="SimSun" w:hAnsi="Cambria Math"/>
                        <w:lang w:val="en-US" w:eastAsia="en-US"/>
                      </w:rPr>
                      <m:t>T</m:t>
                    </m:r>
                  </m:e>
                  <m:sub>
                    <m:r>
                      <m:rPr>
                        <m:nor/>
                      </m:rPr>
                      <w:rPr>
                        <w:rFonts w:ascii="Cambria Math" w:eastAsia="SimSun" w:hAnsi="Cambria Math"/>
                        <w:lang w:val="en-US" w:eastAsia="en-US"/>
                      </w:rPr>
                      <m:t>c</m:t>
                    </m:r>
                  </m:sub>
                </m:sSub>
              </m:e>
            </m:d>
          </m:e>
        </m:d>
      </m:oMath>
      <w:r w:rsidRPr="0017209F">
        <w:rPr>
          <w:rFonts w:ascii="Times New Roman" w:eastAsia="SimSun" w:hAnsi="Times New Roman"/>
          <w:lang w:val="en-US" w:eastAsia="en-US"/>
        </w:rPr>
        <w:t xml:space="preserve"> overlaps with either time instance 0 or time instance </w:t>
      </w:r>
      <w:r w:rsidRPr="0017209F">
        <w:rPr>
          <w:rFonts w:ascii="Times New Roman" w:hAnsi="Times New Roman"/>
          <w:position w:val="-10"/>
          <w:lang w:eastAsia="en-US"/>
        </w:rPr>
        <w:object w:dxaOrig="2460" w:dyaOrig="285" w14:anchorId="426364F7">
          <v:shape id="_x0000_i1035" type="#_x0000_t75" style="width:122.4pt;height:14.4pt" o:ole="">
            <v:imagedata r:id="rId40" o:title=""/>
          </v:shape>
          <o:OLEObject Type="Embed" ProgID="Equation.3" ShapeID="_x0000_i1035" DrawAspect="Content" ObjectID="_1751285067" r:id="rId41"/>
        </w:object>
      </w:r>
      <w:r w:rsidRPr="0017209F">
        <w:rPr>
          <w:rFonts w:ascii="Times New Roman" w:eastAsia="SimSun" w:hAnsi="Times New Roman"/>
          <w:lang w:val="en-US" w:eastAsia="en-US"/>
        </w:rPr>
        <w:t xml:space="preserve"> in a </w:t>
      </w:r>
      <w:proofErr w:type="spellStart"/>
      <w:r w:rsidRPr="0017209F">
        <w:rPr>
          <w:rFonts w:ascii="Times New Roman" w:eastAsia="SimSun" w:hAnsi="Times New Roman"/>
          <w:lang w:val="en-US" w:eastAsia="en-US"/>
        </w:rPr>
        <w:t>subframe</w:t>
      </w:r>
      <w:proofErr w:type="spellEnd"/>
    </w:p>
    <w:p w14:paraId="324309BC"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highlight w:val="yellow"/>
          <w:lang w:eastAsia="en-US"/>
        </w:rPr>
        <w:t xml:space="preserve">The starting position </w:t>
      </w:r>
      <m:oMath>
        <m:sSubSup>
          <m:sSubSupPr>
            <m:ctrlPr>
              <w:rPr>
                <w:rFonts w:ascii="Cambria Math" w:hAnsi="Cambria Math"/>
                <w:i/>
                <w:highlight w:val="yellow"/>
                <w:lang w:eastAsia="en-US"/>
              </w:rPr>
            </m:ctrlPr>
          </m:sSubSupPr>
          <m:e>
            <m:r>
              <w:rPr>
                <w:rFonts w:ascii="Cambria Math" w:hAnsi="Cambria Math"/>
                <w:highlight w:val="yellow"/>
                <w:lang w:eastAsia="en-US"/>
              </w:rPr>
              <m:t>t</m:t>
            </m:r>
          </m:e>
          <m:sub>
            <m:r>
              <m:rPr>
                <m:nor/>
              </m:rPr>
              <w:rPr>
                <w:rFonts w:ascii="Cambria Math" w:hAnsi="Cambria Math"/>
                <w:highlight w:val="yellow"/>
                <w:lang w:eastAsia="en-US"/>
              </w:rPr>
              <m:t>start</m:t>
            </m:r>
          </m:sub>
          <m:sup>
            <m:r>
              <m:rPr>
                <m:nor/>
              </m:rPr>
              <w:rPr>
                <w:rFonts w:ascii="Cambria Math" w:hAnsi="Cambria Math"/>
                <w:highlight w:val="yellow"/>
                <w:lang w:eastAsia="en-US"/>
              </w:rPr>
              <m:t>RA</m:t>
            </m:r>
          </m:sup>
        </m:sSubSup>
      </m:oMath>
      <w:r w:rsidRPr="0017209F">
        <w:rPr>
          <w:rFonts w:ascii="Times New Roman" w:hAnsi="Times New Roman"/>
          <w:highlight w:val="yellow"/>
          <w:lang w:eastAsia="en-US"/>
        </w:rPr>
        <w:t xml:space="preserve"> of the PRACH preamble in a </w:t>
      </w:r>
      <w:proofErr w:type="spellStart"/>
      <w:r w:rsidRPr="0017209F">
        <w:rPr>
          <w:rFonts w:ascii="Times New Roman" w:hAnsi="Times New Roman"/>
          <w:highlight w:val="yellow"/>
          <w:lang w:eastAsia="en-US"/>
        </w:rPr>
        <w:t>subframe</w:t>
      </w:r>
      <w:proofErr w:type="spellEnd"/>
      <w:r w:rsidRPr="0017209F">
        <w:rPr>
          <w:rFonts w:ascii="Times New Roman" w:hAnsi="Times New Roman"/>
          <w:lang w:eastAsia="en-US"/>
        </w:rPr>
        <w:t xml:space="preserve"> (for </w:t>
      </w:r>
      <w:r w:rsidRPr="0017209F">
        <w:rPr>
          <w:rFonts w:ascii="Times New Roman" w:hAnsi="Times New Roman"/>
          <w:position w:val="-12"/>
          <w:lang w:eastAsia="en-US"/>
        </w:rPr>
        <w:object w:dxaOrig="2325" w:dyaOrig="345" w14:anchorId="7A252BCC">
          <v:shape id="_x0000_i1036" type="#_x0000_t75" style="width:115.2pt;height:13.8pt" o:ole="">
            <v:imagedata r:id="rId42" o:title=""/>
          </v:shape>
          <o:OLEObject Type="Embed" ProgID="Equation.DSMT4" ShapeID="_x0000_i1036" DrawAspect="Content" ObjectID="_1751285068" r:id="rId43"/>
        </w:object>
      </w:r>
      <w:r w:rsidRPr="0017209F">
        <w:rPr>
          <w:rFonts w:ascii="Times New Roman" w:hAnsi="Times New Roman"/>
          <w:lang w:eastAsia="en-US"/>
        </w:rPr>
        <w:t xml:space="preserve">) or in a 60 kHz slot (for </w:t>
      </w:r>
      <m:oMath>
        <m:r>
          <m:rPr>
            <m:sty m:val="p"/>
          </m:rPr>
          <w:rPr>
            <w:rFonts w:ascii="Cambria Math" w:hAnsi="Cambria Math"/>
            <w:lang w:eastAsia="en-US"/>
          </w:rPr>
          <m:t>Δ</m:t>
        </m:r>
        <m:sSub>
          <m:sSubPr>
            <m:ctrlPr>
              <w:rPr>
                <w:rFonts w:ascii="Cambria Math" w:hAnsi="Cambria Math"/>
                <w:i/>
                <w:lang w:eastAsia="en-US"/>
              </w:rPr>
            </m:ctrlPr>
          </m:sSubPr>
          <m:e>
            <m:r>
              <w:rPr>
                <w:rFonts w:ascii="Cambria Math" w:hAnsi="Cambria Math"/>
                <w:lang w:eastAsia="en-US"/>
              </w:rPr>
              <m:t>f</m:t>
            </m:r>
          </m:e>
          <m:sub>
            <m:r>
              <m:rPr>
                <m:nor/>
              </m:rPr>
              <w:rPr>
                <w:rFonts w:ascii="Cambria Math" w:hAnsi="Cambria Math"/>
                <w:lang w:eastAsia="en-US"/>
              </w:rPr>
              <m:t>RA</m:t>
            </m:r>
          </m:sub>
        </m:sSub>
        <m:r>
          <w:rPr>
            <w:rFonts w:ascii="Cambria Math" w:hAnsi="Cambria Math"/>
            <w:lang w:eastAsia="en-US"/>
          </w:rPr>
          <m:t>∈</m:t>
        </m:r>
        <m:d>
          <m:dPr>
            <m:begChr m:val="{"/>
            <m:endChr m:val="}"/>
            <m:ctrlPr>
              <w:rPr>
                <w:rFonts w:ascii="Cambria Math" w:hAnsi="Cambria Math"/>
                <w:i/>
                <w:lang w:eastAsia="en-US"/>
              </w:rPr>
            </m:ctrlPr>
          </m:dPr>
          <m:e>
            <m:r>
              <w:rPr>
                <w:rFonts w:ascii="Cambria Math" w:hAnsi="Cambria Math"/>
                <w:lang w:eastAsia="en-US"/>
              </w:rPr>
              <m:t>60,120,480,960</m:t>
            </m:r>
          </m:e>
        </m:d>
      </m:oMath>
      <w:r w:rsidRPr="0017209F">
        <w:rPr>
          <w:rFonts w:ascii="Times New Roman" w:hAnsi="Times New Roman"/>
          <w:lang w:eastAsia="en-US"/>
        </w:rPr>
        <w:t>kHz) is given by</w:t>
      </w:r>
    </w:p>
    <w:p w14:paraId="50D940A5" w14:textId="77777777" w:rsidR="0017209F" w:rsidRPr="0017209F" w:rsidRDefault="0017209F" w:rsidP="0017209F">
      <w:pPr>
        <w:keepLines/>
        <w:tabs>
          <w:tab w:val="center" w:pos="4536"/>
          <w:tab w:val="right" w:pos="9072"/>
        </w:tabs>
        <w:overflowPunct/>
        <w:autoSpaceDE/>
        <w:autoSpaceDN/>
        <w:adjustRightInd/>
        <w:spacing w:line="240" w:lineRule="auto"/>
        <w:jc w:val="left"/>
        <w:rPr>
          <w:rFonts w:ascii="Times New Roman" w:hAnsi="Times New Roman"/>
          <w:noProof/>
          <w:lang w:eastAsia="en-US"/>
        </w:rPr>
      </w:pPr>
      <w:r w:rsidRPr="0017209F">
        <w:rPr>
          <w:rFonts w:ascii="Times New Roman" w:hAnsi="Times New Roman"/>
          <w:noProof/>
          <w:lang w:eastAsia="en-US"/>
        </w:rPr>
        <w:tab/>
      </w:r>
      <w:r w:rsidRPr="0017209F">
        <w:rPr>
          <w:rFonts w:ascii="Times New Roman" w:hAnsi="Times New Roman"/>
          <w:noProof/>
          <w:lang w:eastAsia="en-US"/>
        </w:rPr>
        <w:object w:dxaOrig="3720" w:dyaOrig="1035" w14:anchorId="7F0E29AA">
          <v:shape id="_x0000_i1037" type="#_x0000_t75" style="width:186.6pt;height:49.8pt" o:ole="">
            <v:imagedata r:id="rId44" o:title=""/>
          </v:shape>
          <o:OLEObject Type="Embed" ProgID="Equation.DSMT4" ShapeID="_x0000_i1037" DrawAspect="Content" ObjectID="_1751285069" r:id="rId45"/>
        </w:object>
      </w:r>
    </w:p>
    <w:p w14:paraId="3991E17E"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p>
    <w:p w14:paraId="2C8479AA"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the </w:t>
      </w:r>
      <w:proofErr w:type="spellStart"/>
      <w:r w:rsidRPr="0017209F">
        <w:rPr>
          <w:rFonts w:ascii="Times New Roman" w:eastAsia="SimSun" w:hAnsi="Times New Roman"/>
          <w:lang w:val="en-US" w:eastAsia="en-US"/>
        </w:rPr>
        <w:t>subframe</w:t>
      </w:r>
      <w:proofErr w:type="spellEnd"/>
      <w:r w:rsidRPr="0017209F">
        <w:rPr>
          <w:rFonts w:ascii="Times New Roman" w:eastAsia="SimSun" w:hAnsi="Times New Roman"/>
          <w:lang w:val="en-US" w:eastAsia="en-US"/>
        </w:rPr>
        <w:t xml:space="preserve"> or 60 kHz slot is assumed to start at </w:t>
      </w:r>
      <m:oMath>
        <m:r>
          <w:rPr>
            <w:rFonts w:ascii="Cambria Math" w:eastAsia="SimSun" w:hAnsi="Cambria Math"/>
            <w:lang w:val="en-US" w:eastAsia="en-US"/>
          </w:rPr>
          <m:t>t=0</m:t>
        </m:r>
      </m:oMath>
      <w:r w:rsidRPr="0017209F">
        <w:rPr>
          <w:rFonts w:ascii="Times New Roman" w:eastAsia="SimSun" w:hAnsi="Times New Roman"/>
          <w:lang w:val="en-US" w:eastAsia="en-US"/>
        </w:rPr>
        <w:t>;</w:t>
      </w:r>
    </w:p>
    <w:p w14:paraId="713C2EE5"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highlight w:val="yellow"/>
          <w:lang w:val="en-US" w:eastAsia="en-US"/>
        </w:rPr>
        <w:t xml:space="preserve">a timing advance value </w:t>
      </w:r>
      <m:oMath>
        <m:sSub>
          <m:sSubPr>
            <m:ctrlPr>
              <w:rPr>
                <w:rFonts w:ascii="Cambria Math" w:eastAsia="SimSun" w:hAnsi="Cambria Math"/>
                <w:i/>
                <w:highlight w:val="yellow"/>
                <w:lang w:eastAsia="en-US"/>
              </w:rPr>
            </m:ctrlPr>
          </m:sSubPr>
          <m:e>
            <m:r>
              <w:rPr>
                <w:rFonts w:ascii="Cambria Math" w:eastAsia="SimSun" w:hAnsi="Cambria Math"/>
                <w:highlight w:val="yellow"/>
                <w:lang w:val="en-US" w:eastAsia="en-US"/>
              </w:rPr>
              <m:t>N</m:t>
            </m:r>
          </m:e>
          <m:sub>
            <m:r>
              <m:rPr>
                <m:nor/>
              </m:rPr>
              <w:rPr>
                <w:rFonts w:ascii="Cambria Math" w:eastAsia="SimSun" w:hAnsi="Cambria Math"/>
                <w:highlight w:val="yellow"/>
                <w:lang w:val="en-US" w:eastAsia="en-US"/>
              </w:rPr>
              <m:t>TA</m:t>
            </m:r>
          </m:sub>
        </m:sSub>
        <m:r>
          <w:rPr>
            <w:rFonts w:ascii="Cambria Math" w:eastAsia="SimSun" w:hAnsi="Cambria Math"/>
            <w:highlight w:val="yellow"/>
            <w:lang w:val="en-US" w:eastAsia="en-US"/>
          </w:rPr>
          <m:t>=0</m:t>
        </m:r>
      </m:oMath>
      <w:r w:rsidRPr="0017209F">
        <w:rPr>
          <w:rFonts w:ascii="Times New Roman" w:eastAsia="SimSun" w:hAnsi="Times New Roman"/>
          <w:highlight w:val="yellow"/>
          <w:lang w:val="en-US" w:eastAsia="en-US"/>
        </w:rPr>
        <w:t xml:space="preserve"> shall be assumed;</w:t>
      </w:r>
      <w:r w:rsidRPr="0017209F">
        <w:rPr>
          <w:rFonts w:ascii="Times New Roman" w:eastAsia="SimSun" w:hAnsi="Times New Roman"/>
          <w:b/>
          <w:bCs/>
          <w:lang w:val="en-US" w:eastAsia="en-US"/>
        </w:rPr>
        <w:t xml:space="preserve"> </w:t>
      </w:r>
    </w:p>
    <w:p w14:paraId="2CDFF39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u</m:t>
            </m:r>
          </m:sub>
          <m:sup>
            <m:r>
              <w:rPr>
                <w:rFonts w:ascii="Cambria Math" w:eastAsia="SimSun" w:hAnsi="Cambria Math"/>
                <w:lang w:val="en-US" w:eastAsia="en-US"/>
              </w:rPr>
              <m:t>μ</m:t>
            </m:r>
          </m:sup>
        </m:sSubSup>
      </m:oMath>
      <w:r w:rsidRPr="0017209F">
        <w:rPr>
          <w:rFonts w:ascii="Times New Roman" w:eastAsia="SimSun" w:hAnsi="Times New Roman"/>
          <w:lang w:val="en-US" w:eastAsia="en-US"/>
        </w:rPr>
        <w:t xml:space="preserve"> and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CP,</m:t>
            </m:r>
            <m:r>
              <w:rPr>
                <w:rFonts w:ascii="Cambria Math" w:eastAsia="SimSun" w:hAnsi="Cambria Math"/>
                <w:lang w:val="en-US" w:eastAsia="en-US"/>
              </w:rPr>
              <m:t>l-1</m:t>
            </m:r>
          </m:sub>
          <m:sup>
            <m:r>
              <w:rPr>
                <w:rFonts w:ascii="Cambria Math" w:eastAsia="SimSun" w:hAnsi="Cambria Math"/>
                <w:lang w:val="en-US" w:eastAsia="en-US"/>
              </w:rPr>
              <m:t>μ</m:t>
            </m:r>
          </m:sup>
        </m:sSubSup>
      </m:oMath>
      <w:r w:rsidRPr="0017209F">
        <w:rPr>
          <w:rFonts w:ascii="Times New Roman" w:eastAsia="SimSun" w:hAnsi="Times New Roman"/>
          <w:lang w:val="en-US" w:eastAsia="en-US"/>
        </w:rPr>
        <w:t xml:space="preserve"> are given by clause 5.3.1;</w:t>
      </w:r>
    </w:p>
    <w:p w14:paraId="2691A195"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lastRenderedPageBreak/>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4FB31B60" wp14:editId="252E1708">
            <wp:extent cx="341630" cy="182880"/>
            <wp:effectExtent l="0" t="0" r="127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1630" cy="182880"/>
                    </a:xfrm>
                    <a:prstGeom prst="rect">
                      <a:avLst/>
                    </a:prstGeom>
                    <a:noFill/>
                    <a:ln>
                      <a:noFill/>
                    </a:ln>
                  </pic:spPr>
                </pic:pic>
              </a:graphicData>
            </a:graphic>
          </wp:inline>
        </w:drawing>
      </w:r>
      <w:r w:rsidRPr="0017209F">
        <w:rPr>
          <w:rFonts w:ascii="Times New Roman" w:eastAsia="SimSun" w:hAnsi="Times New Roman"/>
          <w:lang w:val="en-US" w:eastAsia="en-US"/>
        </w:rPr>
        <w:t xml:space="preserve"> shall be assumed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1.25, 5</m:t>
            </m:r>
          </m:e>
        </m:d>
      </m:oMath>
      <w:r w:rsidRPr="0017209F">
        <w:rPr>
          <w:rFonts w:ascii="Times New Roman" w:eastAsia="SimSun" w:hAnsi="Times New Roman"/>
          <w:lang w:val="en-US" w:eastAsia="en-US"/>
        </w:rPr>
        <w:t xml:space="preserve"> kHz, otherwise the value of </w:t>
      </w:r>
      <m:oMath>
        <m:r>
          <w:rPr>
            <w:rFonts w:ascii="Cambria Math" w:eastAsia="SimSun" w:hAnsi="Cambria Math"/>
            <w:lang w:val="en-US" w:eastAsia="en-US"/>
          </w:rPr>
          <m:t>μ</m:t>
        </m:r>
      </m:oMath>
      <w:r w:rsidRPr="0017209F">
        <w:rPr>
          <w:rFonts w:ascii="Times New Roman" w:eastAsia="SimSun" w:hAnsi="Times New Roman"/>
          <w:lang w:val="en-US" w:eastAsia="en-US"/>
        </w:rPr>
        <w:t xml:space="preserve"> corresponds to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15, 30, 60, 120, 480, 960</m:t>
            </m:r>
          </m:e>
        </m:d>
      </m:oMath>
      <w:r w:rsidRPr="0017209F">
        <w:rPr>
          <w:rFonts w:ascii="Times New Roman" w:eastAsia="SimSun" w:hAnsi="Times New Roman"/>
          <w:lang w:val="en-US" w:eastAsia="en-US"/>
        </w:rPr>
        <w:t xml:space="preserve"> kHz and the symbol position </w:t>
      </w:r>
      <w:r w:rsidRPr="0017209F">
        <w:rPr>
          <w:rFonts w:ascii="Times New Roman" w:eastAsia="SimSun" w:hAnsi="Times New Roman"/>
          <w:noProof/>
          <w:position w:val="-6"/>
          <w:lang w:val="en-US" w:eastAsia="ko-KR"/>
        </w:rPr>
        <w:drawing>
          <wp:inline distT="0" distB="0" distL="0" distR="0" wp14:anchorId="7436499F" wp14:editId="61B3500C">
            <wp:extent cx="87630" cy="170815"/>
            <wp:effectExtent l="0" t="0" r="7620" b="63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7630" cy="170815"/>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w:t>
      </w:r>
    </w:p>
    <w:p w14:paraId="3BF098E9" w14:textId="77777777" w:rsidR="0017209F" w:rsidRPr="0017209F" w:rsidRDefault="0017209F" w:rsidP="0017209F">
      <w:pPr>
        <w:keepLines/>
        <w:tabs>
          <w:tab w:val="center" w:pos="4536"/>
          <w:tab w:val="right" w:pos="9072"/>
        </w:tabs>
        <w:overflowPunct/>
        <w:autoSpaceDE/>
        <w:autoSpaceDN/>
        <w:adjustRightInd/>
        <w:spacing w:line="240" w:lineRule="auto"/>
        <w:jc w:val="left"/>
        <w:rPr>
          <w:rFonts w:ascii="Times New Roman" w:hAnsi="Times New Roman"/>
          <w:noProof/>
          <w:lang w:val="sv-SE" w:eastAsia="en-US"/>
        </w:rPr>
      </w:pPr>
      <w:r w:rsidRPr="0017209F">
        <w:rPr>
          <w:rFonts w:ascii="Times New Roman" w:hAnsi="Times New Roman"/>
          <w:noProof/>
          <w:lang w:eastAsia="en-US"/>
        </w:rPr>
        <w:tab/>
      </w:r>
      <m:oMath>
        <m:r>
          <w:rPr>
            <w:rFonts w:ascii="Cambria Math" w:hAnsi="Cambria Math"/>
            <w:noProof/>
            <w:lang w:eastAsia="en-US"/>
          </w:rPr>
          <m:t>l</m:t>
        </m:r>
        <m:r>
          <m:rPr>
            <m:sty m:val="p"/>
          </m:rPr>
          <w:rPr>
            <w:rFonts w:ascii="Cambria Math" w:hAnsi="Cambria Math"/>
            <w:noProof/>
            <w:lang w:val="sv-SE" w:eastAsia="en-US"/>
          </w:rPr>
          <m:t>=</m:t>
        </m:r>
        <m:sSub>
          <m:sSubPr>
            <m:ctrlPr>
              <w:rPr>
                <w:rFonts w:ascii="Cambria Math" w:hAnsi="Cambria Math"/>
                <w:noProof/>
                <w:lang w:eastAsia="en-US"/>
              </w:rPr>
            </m:ctrlPr>
          </m:sSubPr>
          <m:e>
            <m:r>
              <w:rPr>
                <w:rFonts w:ascii="Cambria Math" w:hAnsi="Cambria Math"/>
                <w:noProof/>
                <w:lang w:eastAsia="en-US"/>
              </w:rPr>
              <m:t>l</m:t>
            </m:r>
          </m:e>
          <m:sub>
            <m:r>
              <m:rPr>
                <m:sty m:val="p"/>
              </m:rPr>
              <w:rPr>
                <w:rFonts w:ascii="Cambria Math" w:hAnsi="Cambria Math"/>
                <w:noProof/>
                <w:lang w:val="sv-SE" w:eastAsia="en-US"/>
              </w:rPr>
              <m:t>0</m:t>
            </m:r>
          </m:sub>
        </m:sSub>
        <m:r>
          <m:rPr>
            <m:sty m:val="p"/>
          </m:rPr>
          <w:rPr>
            <w:rFonts w:ascii="Cambria Math" w:hAnsi="Cambria Math"/>
            <w:noProof/>
            <w:lang w:val="sv-SE" w:eastAsia="en-US"/>
          </w:rPr>
          <m:t>+</m:t>
        </m:r>
        <m:sSubSup>
          <m:sSubSupPr>
            <m:ctrlPr>
              <w:rPr>
                <w:rFonts w:ascii="Cambria Math" w:hAnsi="Cambria Math"/>
                <w:noProof/>
                <w:lang w:eastAsia="en-US"/>
              </w:rPr>
            </m:ctrlPr>
          </m:sSubSupPr>
          <m:e>
            <m:r>
              <w:rPr>
                <w:rFonts w:ascii="Cambria Math" w:hAnsi="Cambria Math"/>
                <w:noProof/>
                <w:lang w:eastAsia="en-US"/>
              </w:rPr>
              <m:t>n</m:t>
            </m:r>
          </m:e>
          <m:sub>
            <m:r>
              <w:rPr>
                <w:rFonts w:ascii="Cambria Math" w:hAnsi="Cambria Math"/>
                <w:noProof/>
                <w:lang w:eastAsia="en-US"/>
              </w:rPr>
              <m:t>t</m:t>
            </m:r>
          </m:sub>
          <m:sup>
            <m:r>
              <m:rPr>
                <m:nor/>
              </m:rPr>
              <w:rPr>
                <w:rFonts w:ascii="Times New Roman" w:hAnsi="Times New Roman"/>
                <w:noProof/>
                <w:lang w:val="sv-SE" w:eastAsia="en-US"/>
              </w:rPr>
              <m:t>RA</m:t>
            </m:r>
          </m:sup>
        </m:sSubSup>
        <m:sSubSup>
          <m:sSubSupPr>
            <m:ctrlPr>
              <w:rPr>
                <w:rFonts w:ascii="Cambria Math" w:hAnsi="Cambria Math"/>
                <w:noProof/>
                <w:lang w:eastAsia="en-US"/>
              </w:rPr>
            </m:ctrlPr>
          </m:sSubSupPr>
          <m:e>
            <m:r>
              <w:rPr>
                <w:rFonts w:ascii="Cambria Math" w:hAnsi="Cambria Math"/>
                <w:noProof/>
                <w:lang w:eastAsia="en-US"/>
              </w:rPr>
              <m:t>N</m:t>
            </m:r>
          </m:e>
          <m:sub>
            <m:r>
              <m:rPr>
                <m:nor/>
              </m:rPr>
              <w:rPr>
                <w:rFonts w:ascii="Times New Roman" w:hAnsi="Times New Roman"/>
                <w:noProof/>
                <w:lang w:val="sv-SE" w:eastAsia="en-US"/>
              </w:rPr>
              <m:t>dur</m:t>
            </m:r>
          </m:sub>
          <m:sup>
            <m:r>
              <m:rPr>
                <m:nor/>
              </m:rPr>
              <w:rPr>
                <w:rFonts w:ascii="Times New Roman" w:hAnsi="Times New Roman"/>
                <w:noProof/>
                <w:lang w:val="sv-SE" w:eastAsia="en-US"/>
              </w:rPr>
              <m:t>RA</m:t>
            </m:r>
          </m:sup>
        </m:sSubSup>
        <m:r>
          <m:rPr>
            <m:sty m:val="p"/>
          </m:rPr>
          <w:rPr>
            <w:rFonts w:ascii="Cambria Math" w:hAnsi="Cambria Math"/>
            <w:noProof/>
            <w:lang w:val="sv-SE" w:eastAsia="en-US"/>
          </w:rPr>
          <m:t>+14</m:t>
        </m:r>
        <m:sSubSup>
          <m:sSubSupPr>
            <m:ctrlPr>
              <w:rPr>
                <w:rFonts w:ascii="Cambria Math" w:hAnsi="Cambria Math"/>
                <w:noProof/>
                <w:lang w:eastAsia="en-US"/>
              </w:rPr>
            </m:ctrlPr>
          </m:sSubSupPr>
          <m:e>
            <m:r>
              <w:rPr>
                <w:rFonts w:ascii="Cambria Math" w:hAnsi="Cambria Math"/>
                <w:noProof/>
                <w:lang w:eastAsia="en-US"/>
              </w:rPr>
              <m:t>n</m:t>
            </m:r>
          </m:e>
          <m:sub>
            <m:r>
              <m:rPr>
                <m:nor/>
              </m:rPr>
              <w:rPr>
                <w:rFonts w:ascii="Times New Roman" w:hAnsi="Times New Roman"/>
                <w:noProof/>
                <w:lang w:val="sv-SE" w:eastAsia="en-US"/>
              </w:rPr>
              <m:t>slot</m:t>
            </m:r>
          </m:sub>
          <m:sup>
            <m:r>
              <m:rPr>
                <m:nor/>
              </m:rPr>
              <w:rPr>
                <w:rFonts w:ascii="Times New Roman" w:hAnsi="Times New Roman"/>
                <w:noProof/>
                <w:lang w:val="sv-SE" w:eastAsia="en-US"/>
              </w:rPr>
              <m:t>RA</m:t>
            </m:r>
          </m:sup>
        </m:sSubSup>
      </m:oMath>
    </w:p>
    <w:p w14:paraId="1826FCF0"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 xml:space="preserve">where </w:t>
      </w:r>
    </w:p>
    <w:p w14:paraId="2AC231F2"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3712BCCB" wp14:editId="64E188D1">
            <wp:extent cx="115570" cy="19875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15570" cy="198755"/>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 the parameter "starting symbol" in Tables 6.3.3.2-2 to 6.3.3.2-4;</w:t>
      </w:r>
    </w:p>
    <w:p w14:paraId="7702D193"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3B4AA84C" wp14:editId="3A273471">
            <wp:extent cx="238760" cy="21082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38760"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the PRACH transmission occasion within the PRACH slot, numbered in increasing order from 0 to </w:t>
      </w:r>
      <w:r w:rsidRPr="0017209F">
        <w:rPr>
          <w:rFonts w:ascii="Times New Roman" w:eastAsia="SimSun" w:hAnsi="Times New Roman"/>
          <w:noProof/>
          <w:position w:val="-10"/>
          <w:lang w:val="en-US" w:eastAsia="ko-KR"/>
        </w:rPr>
        <w:drawing>
          <wp:inline distT="0" distB="0" distL="0" distR="0" wp14:anchorId="0D139BCF" wp14:editId="444D15FC">
            <wp:extent cx="572770" cy="21082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72770"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within a RACH slot where </w:t>
      </w:r>
      <w:r w:rsidRPr="0017209F">
        <w:rPr>
          <w:rFonts w:ascii="Times New Roman" w:eastAsia="SimSun" w:hAnsi="Times New Roman"/>
          <w:noProof/>
          <w:position w:val="-10"/>
          <w:lang w:val="en-US" w:eastAsia="ko-KR"/>
        </w:rPr>
        <w:drawing>
          <wp:inline distT="0" distB="0" distL="0" distR="0" wp14:anchorId="5C5150D1" wp14:editId="36964DD3">
            <wp:extent cx="417195" cy="210820"/>
            <wp:effectExtent l="0" t="0" r="190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17195"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Tables 6.3.3.2-2 to 6.3.3.2-4 for </w:t>
      </w:r>
      <m:oMath>
        <m:sSub>
          <m:sSubPr>
            <m:ctrlPr>
              <w:rPr>
                <w:rFonts w:ascii="Cambria Math" w:eastAsia="SimSun" w:hAnsi="Cambria Math"/>
                <w:i/>
                <w:lang w:eastAsia="en-US"/>
              </w:rPr>
            </m:ctrlPr>
          </m:sSubPr>
          <m:e>
            <m:r>
              <w:rPr>
                <w:rFonts w:ascii="Cambria Math" w:eastAsia="SimSun" w:hAnsi="Cambria Math"/>
                <w:lang w:val="en-US" w:eastAsia="en-US"/>
              </w:rPr>
              <m:t>L</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139,571,1151</m:t>
            </m:r>
          </m:e>
        </m:d>
      </m:oMath>
      <w:r w:rsidRPr="0017209F">
        <w:rPr>
          <w:rFonts w:ascii="Times New Roman" w:eastAsia="SimSun" w:hAnsi="Times New Roman"/>
          <w:lang w:val="en-US" w:eastAsia="en-US"/>
        </w:rPr>
        <w:t xml:space="preserve"> and fixed to 1 for </w:t>
      </w:r>
      <w:r w:rsidRPr="0017209F">
        <w:rPr>
          <w:rFonts w:ascii="Times New Roman" w:hAnsi="Times New Roman"/>
          <w:position w:val="-10"/>
          <w:lang w:eastAsia="en-US"/>
        </w:rPr>
        <w:object w:dxaOrig="870" w:dyaOrig="285" w14:anchorId="5D616900">
          <v:shape id="_x0000_i1038" type="#_x0000_t75" style="width:43.2pt;height:14.4pt" o:ole="">
            <v:imagedata r:id="rId52" o:title=""/>
          </v:shape>
          <o:OLEObject Type="Embed" ProgID="Equation.DSMT4" ShapeID="_x0000_i1038" DrawAspect="Content" ObjectID="_1751285070" r:id="rId53"/>
        </w:object>
      </w:r>
      <w:r w:rsidRPr="0017209F">
        <w:rPr>
          <w:rFonts w:ascii="Times New Roman" w:eastAsia="SimSun" w:hAnsi="Times New Roman"/>
          <w:lang w:val="en-US" w:eastAsia="en-US"/>
        </w:rPr>
        <w:t>;</w:t>
      </w:r>
    </w:p>
    <w:p w14:paraId="422EEB3D"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3F3460B5" wp14:editId="576EDD6A">
            <wp:extent cx="266065" cy="210820"/>
            <wp:effectExtent l="0" t="0" r="63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66065"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 Tables 6.3.3.2-2 to 6.3.3.2-4;</w:t>
      </w:r>
    </w:p>
    <w:p w14:paraId="1D03604C"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r>
      <w:r w:rsidRPr="0017209F">
        <w:rPr>
          <w:rFonts w:ascii="Times New Roman" w:eastAsia="SimSun" w:hAnsi="Times New Roman"/>
          <w:noProof/>
          <w:position w:val="-10"/>
          <w:lang w:val="en-US" w:eastAsia="ko-KR"/>
        </w:rPr>
        <w:drawing>
          <wp:inline distT="0" distB="0" distL="0" distR="0" wp14:anchorId="5331074B" wp14:editId="1AF1B5A5">
            <wp:extent cx="238760" cy="210820"/>
            <wp:effectExtent l="0" t="0" r="889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38760" cy="210820"/>
                    </a:xfrm>
                    <a:prstGeom prst="rect">
                      <a:avLst/>
                    </a:prstGeom>
                    <a:noFill/>
                    <a:ln>
                      <a:noFill/>
                    </a:ln>
                  </pic:spPr>
                </pic:pic>
              </a:graphicData>
            </a:graphic>
          </wp:inline>
        </w:drawing>
      </w:r>
      <w:r w:rsidRPr="0017209F">
        <w:rPr>
          <w:rFonts w:ascii="Times New Roman" w:eastAsia="SimSun" w:hAnsi="Times New Roman"/>
          <w:lang w:val="en-US" w:eastAsia="en-US"/>
        </w:rPr>
        <w:t xml:space="preserve"> is given by</w:t>
      </w:r>
    </w:p>
    <w:p w14:paraId="259214FC"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1.25, 5, 15, 60</m:t>
            </m:r>
          </m:e>
        </m:d>
      </m:oMath>
      <w:r w:rsidRPr="0017209F">
        <w:rPr>
          <w:rFonts w:ascii="Times New Roman" w:eastAsia="SimSun" w:hAnsi="Times New Roman"/>
          <w:lang w:val="en-US" w:eastAsia="en-US"/>
        </w:rPr>
        <w:t xml:space="preserve"> kHz, then </w:t>
      </w:r>
      <w:r w:rsidRPr="0017209F">
        <w:rPr>
          <w:rFonts w:ascii="Times New Roman" w:eastAsia="SimSun" w:hAnsi="Times New Roman"/>
          <w:noProof/>
          <w:position w:val="-10"/>
          <w:lang w:val="en-US" w:eastAsia="ko-KR"/>
        </w:rPr>
        <w:drawing>
          <wp:inline distT="0" distB="0" distL="0" distR="0" wp14:anchorId="45D235E9" wp14:editId="2C6B039D">
            <wp:extent cx="448945" cy="210820"/>
            <wp:effectExtent l="0" t="0" r="825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48945" cy="210820"/>
                    </a:xfrm>
                    <a:prstGeom prst="rect">
                      <a:avLst/>
                    </a:prstGeom>
                    <a:noFill/>
                    <a:ln>
                      <a:noFill/>
                    </a:ln>
                  </pic:spPr>
                </pic:pic>
              </a:graphicData>
            </a:graphic>
          </wp:inline>
        </w:drawing>
      </w:r>
    </w:p>
    <w:p w14:paraId="703BC50F"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30, 120</m:t>
            </m:r>
          </m:e>
        </m:d>
      </m:oMath>
      <w:r w:rsidRPr="0017209F">
        <w:rPr>
          <w:rFonts w:ascii="Times New Roman" w:eastAsia="SimSun" w:hAnsi="Times New Roman"/>
          <w:lang w:val="en-US" w:eastAsia="en-US"/>
        </w:rPr>
        <w:t xml:space="preserve"> kHz and either of "Number of PRACH slots within a subframe" in Tables 6.3.3.2-2 to 6.3.3.2-3 or "Number of PRACH slots within a 60 kHz slot" in Table 6.3.3.2-4 is equal to 1, then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=1</m:t>
        </m:r>
      </m:oMath>
      <w:r w:rsidRPr="0017209F">
        <w:rPr>
          <w:rFonts w:ascii="Times New Roman" w:eastAsia="SimSun" w:hAnsi="Times New Roman"/>
          <w:lang w:val="en-US" w:eastAsia="en-US"/>
        </w:rPr>
        <w:t xml:space="preserve">, otherwise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0,1</m:t>
            </m:r>
          </m:e>
        </m:d>
      </m:oMath>
    </w:p>
    <w:p w14:paraId="4003D586" w14:textId="77777777" w:rsidR="0017209F" w:rsidRPr="0017209F" w:rsidRDefault="0017209F" w:rsidP="0017209F">
      <w:pPr>
        <w:overflowPunct/>
        <w:autoSpaceDE/>
        <w:autoSpaceDN/>
        <w:adjustRightInd/>
        <w:spacing w:line="240" w:lineRule="auto"/>
        <w:ind w:left="851"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480, 960</m:t>
            </m:r>
          </m:e>
        </m:d>
      </m:oMath>
      <w:r w:rsidRPr="0017209F">
        <w:rPr>
          <w:rFonts w:ascii="Times New Roman" w:eastAsia="SimSun" w:hAnsi="Times New Roman"/>
          <w:lang w:val="en-US" w:eastAsia="en-US"/>
        </w:rPr>
        <w:t xml:space="preserve"> kHz and </w:t>
      </w:r>
    </w:p>
    <w:p w14:paraId="6E233FEE" w14:textId="77777777" w:rsidR="0017209F" w:rsidRPr="0017209F" w:rsidRDefault="0017209F" w:rsidP="0017209F">
      <w:pPr>
        <w:overflowPunct/>
        <w:autoSpaceDE/>
        <w:autoSpaceDN/>
        <w:adjustRightInd/>
        <w:spacing w:line="240" w:lineRule="auto"/>
        <w:ind w:left="1135"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the "Number of PRACH slots within a 60 kHz slot" in Table 6.3.3.2-4 is equal to 1, then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=7</m:t>
        </m:r>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=480</m:t>
        </m:r>
      </m:oMath>
      <w:r w:rsidRPr="0017209F">
        <w:rPr>
          <w:rFonts w:ascii="Times New Roman" w:eastAsia="SimSun" w:hAnsi="Times New Roman"/>
          <w:lang w:val="en-US" w:eastAsia="en-US"/>
        </w:rPr>
        <w:t xml:space="preserve"> kHz and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=15</m:t>
        </m:r>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 xml:space="preserve">=960 </m:t>
        </m:r>
      </m:oMath>
      <w:r w:rsidRPr="0017209F">
        <w:rPr>
          <w:rFonts w:ascii="Times New Roman" w:eastAsia="SimSun" w:hAnsi="Times New Roman"/>
          <w:lang w:val="en-US" w:eastAsia="en-US"/>
        </w:rPr>
        <w:t>kHz, or</w:t>
      </w:r>
    </w:p>
    <w:p w14:paraId="59588DE3" w14:textId="77777777" w:rsidR="0017209F" w:rsidRPr="0017209F" w:rsidRDefault="0017209F" w:rsidP="0017209F">
      <w:pPr>
        <w:overflowPunct/>
        <w:autoSpaceDE/>
        <w:autoSpaceDN/>
        <w:adjustRightInd/>
        <w:spacing w:line="240" w:lineRule="auto"/>
        <w:ind w:left="1135"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the "Number of PRACH slots within a 60 kHz slot" in Table 6.3.3.2-4 is equal to 2, then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3,7</m:t>
            </m:r>
          </m:e>
        </m:d>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 xml:space="preserve">=480 </m:t>
        </m:r>
      </m:oMath>
      <w:r w:rsidRPr="0017209F">
        <w:rPr>
          <w:rFonts w:ascii="Times New Roman" w:eastAsia="SimSun" w:hAnsi="Times New Roman"/>
          <w:lang w:val="en-US" w:eastAsia="en-US"/>
        </w:rPr>
        <w:t xml:space="preserve">kHz and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m:rPr>
                <m:nor/>
              </m:rPr>
              <w:rPr>
                <w:rFonts w:ascii="Cambria Math" w:eastAsia="SimSun" w:hAnsi="Cambria Math"/>
                <w:lang w:val="en-US" w:eastAsia="en-US"/>
              </w:rPr>
              <m:t>slot</m:t>
            </m:r>
          </m:sub>
          <m:sup>
            <m:r>
              <m:rPr>
                <m:nor/>
              </m:rPr>
              <w:rPr>
                <w:rFonts w:ascii="Cambria Math" w:eastAsia="SimSun" w:hAnsi="Cambria Math"/>
                <w:lang w:val="en-US" w:eastAsia="en-US"/>
              </w:rPr>
              <m:t>RA</m:t>
            </m:r>
          </m:sup>
        </m:sSubSup>
        <m:r>
          <w:rPr>
            <w:rFonts w:ascii="Cambria Math" w:eastAsia="SimSun" w:hAnsi="Cambria Math"/>
            <w:lang w:val="en-US" w:eastAsia="en-US"/>
          </w:rPr>
          <m:t>∈</m:t>
        </m:r>
        <m:d>
          <m:dPr>
            <m:begChr m:val="{"/>
            <m:endChr m:val="}"/>
            <m:ctrlPr>
              <w:rPr>
                <w:rFonts w:ascii="Cambria Math" w:eastAsia="SimSun" w:hAnsi="Cambria Math"/>
                <w:i/>
                <w:lang w:eastAsia="en-US"/>
              </w:rPr>
            </m:ctrlPr>
          </m:dPr>
          <m:e>
            <m:r>
              <w:rPr>
                <w:rFonts w:ascii="Cambria Math" w:eastAsia="SimSun" w:hAnsi="Cambria Math"/>
                <w:lang w:val="en-US" w:eastAsia="en-US"/>
              </w:rPr>
              <m:t>7,15</m:t>
            </m:r>
          </m:e>
        </m:d>
      </m:oMath>
      <w:r w:rsidRPr="0017209F">
        <w:rPr>
          <w:rFonts w:ascii="Times New Roman" w:eastAsia="SimSun" w:hAnsi="Times New Roman"/>
          <w:lang w:val="en-US" w:eastAsia="en-US"/>
        </w:rPr>
        <w:t xml:space="preserve"> for </w:t>
      </w:r>
      <m:oMath>
        <m:r>
          <w:rPr>
            <w:rFonts w:ascii="Cambria Math" w:eastAsia="SimSun" w:hAnsi="Cambria Math"/>
            <w:lang w:val="en-US" w:eastAsia="en-US"/>
          </w:rPr>
          <m:t>∆</m:t>
        </m:r>
        <m:sSub>
          <m:sSubPr>
            <m:ctrlPr>
              <w:rPr>
                <w:rFonts w:ascii="Cambria Math" w:eastAsia="SimSun" w:hAnsi="Cambria Math"/>
                <w:i/>
                <w:lang w:eastAsia="en-US"/>
              </w:rPr>
            </m:ctrlPr>
          </m:sSubPr>
          <m:e>
            <m:r>
              <w:rPr>
                <w:rFonts w:ascii="Cambria Math" w:eastAsia="SimSun" w:hAnsi="Cambria Math"/>
                <w:lang w:val="en-US" w:eastAsia="en-US"/>
              </w:rPr>
              <m:t>f</m:t>
            </m:r>
          </m:e>
          <m:sub>
            <m:r>
              <m:rPr>
                <m:nor/>
              </m:rPr>
              <w:rPr>
                <w:rFonts w:ascii="Cambria Math" w:eastAsia="SimSun" w:hAnsi="Cambria Math"/>
                <w:lang w:val="en-US" w:eastAsia="en-US"/>
              </w:rPr>
              <m:t>RA</m:t>
            </m:r>
          </m:sub>
        </m:sSub>
        <m:r>
          <w:rPr>
            <w:rFonts w:ascii="Cambria Math" w:eastAsia="SimSun" w:hAnsi="Cambria Math"/>
            <w:lang w:val="en-US" w:eastAsia="en-US"/>
          </w:rPr>
          <m:t xml:space="preserve">=960 </m:t>
        </m:r>
      </m:oMath>
      <w:r w:rsidRPr="0017209F">
        <w:rPr>
          <w:rFonts w:ascii="Times New Roman" w:eastAsia="SimSun" w:hAnsi="Times New Roman"/>
          <w:lang w:val="en-US" w:eastAsia="en-US"/>
        </w:rPr>
        <w:t>kHz.</w:t>
      </w:r>
    </w:p>
    <w:p w14:paraId="35482431" w14:textId="77777777" w:rsidR="0017209F" w:rsidRPr="0017209F" w:rsidRDefault="0017209F" w:rsidP="0017209F">
      <w:pPr>
        <w:overflowPunct/>
        <w:autoSpaceDE/>
        <w:autoSpaceDN/>
        <w:adjustRightInd/>
        <w:spacing w:line="240" w:lineRule="auto"/>
        <w:jc w:val="left"/>
        <w:rPr>
          <w:rFonts w:ascii="Times New Roman" w:hAnsi="Times New Roman"/>
          <w:lang w:eastAsia="en-US"/>
        </w:rPr>
      </w:pPr>
      <w:r w:rsidRPr="0017209F">
        <w:rPr>
          <w:rFonts w:ascii="Times New Roman" w:hAnsi="Times New Roman"/>
          <w:lang w:eastAsia="en-US"/>
        </w:rPr>
        <w:t>If the preamble format given by Tables 6.3.3.2-2 to 6.3.3.2-4 is A1/B1, A2/B2 or A3/B3, then</w:t>
      </w:r>
    </w:p>
    <w:p w14:paraId="2BA146C4"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 xml:space="preserve">if </w:t>
      </w:r>
      <m:oMath>
        <m:sSubSup>
          <m:sSubSupPr>
            <m:ctrlPr>
              <w:rPr>
                <w:rFonts w:ascii="Cambria Math" w:eastAsia="SimSun" w:hAnsi="Cambria Math"/>
                <w:i/>
                <w:lang w:eastAsia="en-US"/>
              </w:rPr>
            </m:ctrlPr>
          </m:sSubSupPr>
          <m:e>
            <m:r>
              <w:rPr>
                <w:rFonts w:ascii="Cambria Math" w:eastAsia="SimSun" w:hAnsi="Cambria Math"/>
                <w:lang w:val="en-US" w:eastAsia="en-US"/>
              </w:rPr>
              <m:t>n</m:t>
            </m:r>
          </m:e>
          <m:sub>
            <m:r>
              <w:rPr>
                <w:rFonts w:ascii="Cambria Math" w:eastAsia="SimSun" w:hAnsi="Cambria Math"/>
                <w:lang w:val="en-US" w:eastAsia="en-US"/>
              </w:rPr>
              <m:t>t</m:t>
            </m:r>
          </m:sub>
          <m:sup>
            <m:r>
              <m:rPr>
                <m:nor/>
              </m:rPr>
              <w:rPr>
                <w:rFonts w:ascii="Cambria Math" w:eastAsia="SimSun" w:hAnsi="Cambria Math"/>
                <w:lang w:val="en-US" w:eastAsia="en-US"/>
              </w:rPr>
              <m:t>RA</m:t>
            </m:r>
          </m:sup>
        </m:sSubSup>
        <m:r>
          <w:rPr>
            <w:rFonts w:ascii="Cambria Math" w:eastAsia="SimSun" w:hAnsi="Cambria Math"/>
            <w:lang w:val="en-US" w:eastAsia="en-US"/>
          </w:rPr>
          <m:t>=</m:t>
        </m:r>
        <m:sSubSup>
          <m:sSubSupPr>
            <m:ctrlPr>
              <w:rPr>
                <w:rFonts w:ascii="Cambria Math" w:eastAsia="SimSun" w:hAnsi="Cambria Math"/>
                <w:i/>
                <w:lang w:eastAsia="en-US"/>
              </w:rPr>
            </m:ctrlPr>
          </m:sSubSupPr>
          <m:e>
            <m:r>
              <w:rPr>
                <w:rFonts w:ascii="Cambria Math" w:eastAsia="SimSun" w:hAnsi="Cambria Math"/>
                <w:lang w:val="en-US" w:eastAsia="en-US"/>
              </w:rPr>
              <m:t>N</m:t>
            </m:r>
          </m:e>
          <m:sub>
            <m:r>
              <w:rPr>
                <w:rFonts w:ascii="Cambria Math" w:eastAsia="SimSun" w:hAnsi="Cambria Math"/>
                <w:lang w:val="en-US" w:eastAsia="en-US"/>
              </w:rPr>
              <m:t>t</m:t>
            </m:r>
          </m:sub>
          <m:sup>
            <m:r>
              <m:rPr>
                <m:nor/>
              </m:rPr>
              <w:rPr>
                <w:rFonts w:ascii="Cambria Math" w:eastAsia="SimSun" w:hAnsi="Cambria Math"/>
                <w:lang w:val="en-US" w:eastAsia="en-US"/>
              </w:rPr>
              <m:t>RA,slot</m:t>
            </m:r>
          </m:sup>
        </m:sSubSup>
        <m:r>
          <w:rPr>
            <w:rFonts w:ascii="Cambria Math" w:eastAsia="SimSun" w:hAnsi="Cambria Math"/>
            <w:lang w:val="en-US" w:eastAsia="en-US"/>
          </w:rPr>
          <m:t>-1</m:t>
        </m:r>
      </m:oMath>
      <w:r w:rsidRPr="0017209F">
        <w:rPr>
          <w:rFonts w:ascii="Times New Roman" w:eastAsia="SimSun" w:hAnsi="Times New Roman"/>
          <w:lang w:val="en-US" w:eastAsia="en-US"/>
        </w:rPr>
        <w:t>, then the PRACH preamble with the corresponding PRACH preamble format from B1, B2 and B3 is transmitted in the PRACH transmission occasion;</w:t>
      </w:r>
    </w:p>
    <w:p w14:paraId="6524944F" w14:textId="77777777" w:rsidR="0017209F" w:rsidRPr="0017209F" w:rsidRDefault="0017209F" w:rsidP="0017209F">
      <w:pPr>
        <w:overflowPunct/>
        <w:autoSpaceDE/>
        <w:autoSpaceDN/>
        <w:adjustRightInd/>
        <w:spacing w:line="240" w:lineRule="auto"/>
        <w:ind w:left="568" w:hanging="284"/>
        <w:jc w:val="left"/>
        <w:rPr>
          <w:rFonts w:ascii="Times New Roman" w:eastAsia="SimSun" w:hAnsi="Times New Roman"/>
          <w:lang w:val="en-US" w:eastAsia="en-US"/>
        </w:rPr>
      </w:pPr>
      <w:r w:rsidRPr="0017209F">
        <w:rPr>
          <w:rFonts w:ascii="Times New Roman" w:eastAsia="SimSun" w:hAnsi="Times New Roman"/>
          <w:lang w:val="en-US" w:eastAsia="en-US"/>
        </w:rPr>
        <w:t>-</w:t>
      </w:r>
      <w:r w:rsidRPr="0017209F">
        <w:rPr>
          <w:rFonts w:ascii="Times New Roman" w:eastAsia="SimSun" w:hAnsi="Times New Roman"/>
          <w:lang w:val="en-US" w:eastAsia="en-US"/>
        </w:rPr>
        <w:tab/>
        <w:t>otherwise the PRACH preamble with the corresponding PRACH preamble format from A1, A2 and A3 is transmitted in the PRACH transmission occasion</w:t>
      </w:r>
    </w:p>
    <w:p w14:paraId="17348D9E" w14:textId="77777777" w:rsidR="0007717B" w:rsidRDefault="00F22638" w:rsidP="004B3474">
      <w:pPr>
        <w:pStyle w:val="1"/>
      </w:pPr>
      <w:r>
        <w:t>References</w:t>
      </w:r>
    </w:p>
    <w:p w14:paraId="55F7295F" w14:textId="0FB7FC55" w:rsidR="00D17372" w:rsidRPr="00FE5D46" w:rsidRDefault="00D17372" w:rsidP="00873901">
      <w:pPr>
        <w:pStyle w:val="Reference"/>
        <w:numPr>
          <w:ilvl w:val="0"/>
          <w:numId w:val="10"/>
        </w:numPr>
        <w:jc w:val="left"/>
      </w:pPr>
      <w:r w:rsidRPr="00FE5D46">
        <w:t>R2-2306552</w:t>
      </w:r>
      <w:r w:rsidR="00A3785B" w:rsidRPr="00FE5D46">
        <w:t xml:space="preserve"> </w:t>
      </w:r>
      <w:r w:rsidRPr="00FE5D46">
        <w:t xml:space="preserve">Report from NR MIMO evolution session </w:t>
      </w:r>
    </w:p>
    <w:p w14:paraId="0E6B040A" w14:textId="49261B6E" w:rsidR="0007717B" w:rsidRPr="00FE5D46" w:rsidRDefault="008D03BF" w:rsidP="004B3474">
      <w:pPr>
        <w:pStyle w:val="Reference"/>
        <w:jc w:val="left"/>
      </w:pPr>
      <w:r w:rsidRPr="00FE5D46">
        <w:t>R2-2304342 LS on 2TA for multi-DCI multi-TRP</w:t>
      </w:r>
    </w:p>
    <w:p w14:paraId="02FC40B9" w14:textId="54F1CA96" w:rsidR="00502B91" w:rsidRPr="00FE5D46" w:rsidRDefault="00502B91" w:rsidP="004B3474">
      <w:pPr>
        <w:pStyle w:val="Reference"/>
        <w:jc w:val="left"/>
      </w:pPr>
      <w:r w:rsidRPr="00FE5D46">
        <w:t xml:space="preserve">R1-2306249 </w:t>
      </w:r>
      <w:r w:rsidR="008D03BF" w:rsidRPr="00FE5D46">
        <w:t>Reply on LS 2TA for multi-DCI multi-TRP</w:t>
      </w:r>
    </w:p>
    <w:p w14:paraId="78E65D24" w14:textId="64BB870E" w:rsidR="00502B91" w:rsidRPr="00FE5D46" w:rsidRDefault="00502B91" w:rsidP="004B3474">
      <w:pPr>
        <w:pStyle w:val="Reference"/>
        <w:jc w:val="left"/>
      </w:pPr>
      <w:r w:rsidRPr="00FE5D46">
        <w:t>R2-2302455 LS to RAN2/4 on Agreements for Rel-18 MIMO</w:t>
      </w:r>
    </w:p>
    <w:p w14:paraId="0939159B" w14:textId="3AC8DE66" w:rsidR="00A342AB" w:rsidRDefault="00AB5E25" w:rsidP="004B3474">
      <w:pPr>
        <w:pStyle w:val="Reference"/>
        <w:jc w:val="left"/>
      </w:pPr>
      <w:r w:rsidRPr="00FE5D46">
        <w:t>Draft Report of 3GPP TSG RAN WG1 #113 v0.1.0</w:t>
      </w:r>
    </w:p>
    <w:p w14:paraId="4708B0EB" w14:textId="2AA4C7C0" w:rsidR="00683EB9" w:rsidRDefault="003B7327" w:rsidP="004B3474">
      <w:pPr>
        <w:pStyle w:val="Reference"/>
        <w:jc w:val="left"/>
      </w:pPr>
      <w:r w:rsidRPr="003B7327">
        <w:t>R1-2306271 Consolidated higher layers parameter list for Rel-18</w:t>
      </w:r>
    </w:p>
    <w:p w14:paraId="5C7D5002" w14:textId="77CFBD68" w:rsidR="00B5524A" w:rsidRPr="00A86C4C" w:rsidRDefault="00694574" w:rsidP="004B3474">
      <w:pPr>
        <w:pStyle w:val="Reference"/>
        <w:jc w:val="left"/>
      </w:pPr>
      <w:r w:rsidRPr="00694574">
        <w:t>R1-2306292</w:t>
      </w:r>
      <w:r>
        <w:t xml:space="preserve"> </w:t>
      </w:r>
      <w:r w:rsidR="00DE553F">
        <w:t xml:space="preserve">Introduction of </w:t>
      </w:r>
      <w:r w:rsidR="00DE553F">
        <w:rPr>
          <w:rFonts w:eastAsia="바탕" w:cs="Arial"/>
          <w:lang w:eastAsia="zh-CN"/>
        </w:rPr>
        <w:t>MIMO Evolution for Downlink and Uplink</w:t>
      </w:r>
    </w:p>
    <w:p w14:paraId="2ECD19B9" w14:textId="77777777" w:rsidR="00A86C4C" w:rsidRDefault="00A86C4C" w:rsidP="00A86C4C">
      <w:pPr>
        <w:pStyle w:val="Reference"/>
        <w:rPr>
          <w:lang w:eastAsia="zh-CN"/>
        </w:rPr>
      </w:pPr>
      <w:r>
        <w:rPr>
          <w:lang w:eastAsia="zh-CN"/>
        </w:rPr>
        <w:t>R2-2304766</w:t>
      </w:r>
      <w:r>
        <w:rPr>
          <w:lang w:eastAsia="zh-CN"/>
        </w:rPr>
        <w:tab/>
        <w:t>Discussion on multiple TAG</w:t>
      </w:r>
      <w:r>
        <w:rPr>
          <w:lang w:eastAsia="zh-CN"/>
        </w:rPr>
        <w:tab/>
        <w:t>OPPO</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0D609C5C" w14:textId="77777777" w:rsidR="00A86C4C" w:rsidRDefault="00A86C4C" w:rsidP="00A86C4C">
      <w:pPr>
        <w:pStyle w:val="Reference"/>
        <w:rPr>
          <w:lang w:eastAsia="zh-CN"/>
        </w:rPr>
      </w:pPr>
      <w:r>
        <w:rPr>
          <w:lang w:eastAsia="zh-CN"/>
        </w:rPr>
        <w:t>R2-2304938</w:t>
      </w:r>
      <w:r>
        <w:rPr>
          <w:lang w:eastAsia="zh-CN"/>
        </w:rPr>
        <w:tab/>
        <w:t>Further issues for Multi-TRP with two TAs support</w:t>
      </w:r>
      <w:r>
        <w:rPr>
          <w:lang w:eastAsia="zh-CN"/>
        </w:rPr>
        <w:tab/>
        <w:t>SHARP Corporation</w:t>
      </w:r>
      <w:r>
        <w:rPr>
          <w:lang w:eastAsia="zh-CN"/>
        </w:rPr>
        <w:tab/>
        <w:t>discussion</w:t>
      </w:r>
      <w:r>
        <w:rPr>
          <w:lang w:eastAsia="zh-CN"/>
        </w:rPr>
        <w:tab/>
      </w:r>
      <w:proofErr w:type="spellStart"/>
      <w:r>
        <w:rPr>
          <w:lang w:eastAsia="zh-CN"/>
        </w:rPr>
        <w:t>NR_MIMO_evo_DL_UL</w:t>
      </w:r>
      <w:proofErr w:type="spellEnd"/>
      <w:r>
        <w:rPr>
          <w:lang w:eastAsia="zh-CN"/>
        </w:rPr>
        <w:t>-Core</w:t>
      </w:r>
    </w:p>
    <w:p w14:paraId="4E5B3A35" w14:textId="77777777" w:rsidR="00A86C4C" w:rsidRDefault="00A86C4C" w:rsidP="00A86C4C">
      <w:pPr>
        <w:pStyle w:val="Reference"/>
        <w:rPr>
          <w:lang w:eastAsia="zh-CN"/>
        </w:rPr>
      </w:pPr>
      <w:r>
        <w:rPr>
          <w:lang w:eastAsia="zh-CN"/>
        </w:rPr>
        <w:t>R2-2305318</w:t>
      </w:r>
      <w:r>
        <w:rPr>
          <w:lang w:eastAsia="zh-CN"/>
        </w:rPr>
        <w:tab/>
        <w:t>Discussions on Two TAs for Multi-DCI Multi-TRP</w:t>
      </w:r>
      <w:r>
        <w:rPr>
          <w:lang w:eastAsia="zh-CN"/>
        </w:rPr>
        <w:tab/>
        <w:t>CATT</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1CD4D35B" w14:textId="77777777" w:rsidR="00A86C4C" w:rsidRDefault="00A86C4C" w:rsidP="00A86C4C">
      <w:pPr>
        <w:pStyle w:val="Reference"/>
        <w:rPr>
          <w:lang w:eastAsia="zh-CN"/>
        </w:rPr>
      </w:pPr>
      <w:r>
        <w:rPr>
          <w:lang w:eastAsia="zh-CN"/>
        </w:rPr>
        <w:t>R2-2305588</w:t>
      </w:r>
      <w:r>
        <w:rPr>
          <w:lang w:eastAsia="zh-CN"/>
        </w:rPr>
        <w:tab/>
        <w:t>Discussion on Two TAs for Multi-TRP</w:t>
      </w:r>
      <w:r>
        <w:rPr>
          <w:lang w:eastAsia="zh-CN"/>
        </w:rPr>
        <w:tab/>
        <w:t>NEC Corporation</w:t>
      </w:r>
      <w:r>
        <w:rPr>
          <w:lang w:eastAsia="zh-CN"/>
        </w:rPr>
        <w:tab/>
        <w:t>discussion</w:t>
      </w:r>
      <w:r>
        <w:rPr>
          <w:lang w:eastAsia="zh-CN"/>
        </w:rPr>
        <w:tab/>
      </w:r>
      <w:proofErr w:type="spellStart"/>
      <w:r>
        <w:rPr>
          <w:lang w:eastAsia="zh-CN"/>
        </w:rPr>
        <w:t>NR_MIMO_evo_DL_UL</w:t>
      </w:r>
      <w:proofErr w:type="spellEnd"/>
      <w:r>
        <w:rPr>
          <w:lang w:eastAsia="zh-CN"/>
        </w:rPr>
        <w:t>-Core</w:t>
      </w:r>
    </w:p>
    <w:p w14:paraId="2BBD0434" w14:textId="77777777" w:rsidR="00A86C4C" w:rsidRDefault="00A86C4C" w:rsidP="00A86C4C">
      <w:pPr>
        <w:pStyle w:val="Reference"/>
        <w:rPr>
          <w:lang w:eastAsia="zh-CN"/>
        </w:rPr>
      </w:pPr>
      <w:r>
        <w:rPr>
          <w:lang w:eastAsia="zh-CN"/>
        </w:rPr>
        <w:t>R2-2305719</w:t>
      </w:r>
      <w:r>
        <w:rPr>
          <w:lang w:eastAsia="zh-CN"/>
        </w:rPr>
        <w:tab/>
        <w:t>Discussion on the impacts of Two TAs for multi-DCI multi-TRP operation</w:t>
      </w:r>
      <w:r>
        <w:rPr>
          <w:lang w:eastAsia="zh-CN"/>
        </w:rPr>
        <w:tab/>
        <w:t>Lenovo</w:t>
      </w:r>
      <w:r>
        <w:rPr>
          <w:lang w:eastAsia="zh-CN"/>
        </w:rPr>
        <w:tab/>
        <w:t>discussion</w:t>
      </w:r>
      <w:r>
        <w:rPr>
          <w:lang w:eastAsia="zh-CN"/>
        </w:rPr>
        <w:tab/>
        <w:t>Rel-18</w:t>
      </w:r>
    </w:p>
    <w:p w14:paraId="0D5716EF" w14:textId="77777777" w:rsidR="00A86C4C" w:rsidRDefault="00A86C4C" w:rsidP="00A86C4C">
      <w:pPr>
        <w:pStyle w:val="Reference"/>
        <w:rPr>
          <w:lang w:eastAsia="zh-CN"/>
        </w:rPr>
      </w:pPr>
      <w:r>
        <w:rPr>
          <w:lang w:eastAsia="zh-CN"/>
        </w:rPr>
        <w:t>R2-2305720</w:t>
      </w:r>
      <w:r>
        <w:rPr>
          <w:lang w:eastAsia="zh-CN"/>
        </w:rPr>
        <w:tab/>
        <w:t>Discussion on the UE-initiated RACH procedure in multi-TRP operation</w:t>
      </w:r>
      <w:r>
        <w:rPr>
          <w:lang w:eastAsia="zh-CN"/>
        </w:rPr>
        <w:tab/>
        <w:t>Lenovo</w:t>
      </w:r>
      <w:r>
        <w:rPr>
          <w:lang w:eastAsia="zh-CN"/>
        </w:rPr>
        <w:tab/>
        <w:t>discussion</w:t>
      </w:r>
      <w:r>
        <w:rPr>
          <w:lang w:eastAsia="zh-CN"/>
        </w:rPr>
        <w:tab/>
        <w:t>Rel-18</w:t>
      </w:r>
    </w:p>
    <w:p w14:paraId="611792B5" w14:textId="77777777" w:rsidR="00A86C4C" w:rsidRDefault="00A86C4C" w:rsidP="00A86C4C">
      <w:pPr>
        <w:pStyle w:val="Reference"/>
        <w:rPr>
          <w:lang w:eastAsia="zh-CN"/>
        </w:rPr>
      </w:pPr>
      <w:r>
        <w:rPr>
          <w:lang w:eastAsia="zh-CN"/>
        </w:rPr>
        <w:t>R2-2305752</w:t>
      </w:r>
      <w:r>
        <w:rPr>
          <w:lang w:eastAsia="zh-CN"/>
        </w:rPr>
        <w:tab/>
        <w:t>RA procedure while SpCell is configured with 2 TAGs</w:t>
      </w:r>
      <w:r>
        <w:rPr>
          <w:lang w:eastAsia="zh-CN"/>
        </w:rPr>
        <w:tab/>
        <w:t>Nokia, Nokia Shanghai Bell</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60641952" w14:textId="77777777" w:rsidR="00A86C4C" w:rsidRDefault="00A86C4C" w:rsidP="00A86C4C">
      <w:pPr>
        <w:pStyle w:val="Reference"/>
        <w:rPr>
          <w:lang w:eastAsia="zh-CN"/>
        </w:rPr>
      </w:pPr>
      <w:r>
        <w:rPr>
          <w:lang w:eastAsia="zh-CN"/>
        </w:rPr>
        <w:lastRenderedPageBreak/>
        <w:t>R2-2305799</w:t>
      </w:r>
      <w:r>
        <w:rPr>
          <w:lang w:eastAsia="zh-CN"/>
        </w:rPr>
        <w:tab/>
        <w:t>Discussion on multi-DCI multi-TRP with two TAs</w:t>
      </w:r>
      <w:r>
        <w:rPr>
          <w:lang w:eastAsia="zh-CN"/>
        </w:rPr>
        <w:tab/>
        <w:t>Qualcomm Incorporated</w:t>
      </w:r>
      <w:r>
        <w:rPr>
          <w:lang w:eastAsia="zh-CN"/>
        </w:rPr>
        <w:tab/>
        <w:t>discussion</w:t>
      </w:r>
      <w:r>
        <w:rPr>
          <w:lang w:eastAsia="zh-CN"/>
        </w:rPr>
        <w:tab/>
      </w:r>
      <w:proofErr w:type="spellStart"/>
      <w:r>
        <w:rPr>
          <w:lang w:eastAsia="zh-CN"/>
        </w:rPr>
        <w:t>NR_MIMO_evo_DL_UL</w:t>
      </w:r>
      <w:proofErr w:type="spellEnd"/>
      <w:r>
        <w:rPr>
          <w:lang w:eastAsia="zh-CN"/>
        </w:rPr>
        <w:t>-Core</w:t>
      </w:r>
    </w:p>
    <w:p w14:paraId="7B2C4A62" w14:textId="77777777" w:rsidR="00A86C4C" w:rsidRDefault="00A86C4C" w:rsidP="00A86C4C">
      <w:pPr>
        <w:pStyle w:val="Reference"/>
        <w:rPr>
          <w:lang w:eastAsia="zh-CN"/>
        </w:rPr>
      </w:pPr>
      <w:r>
        <w:rPr>
          <w:lang w:eastAsia="zh-CN"/>
        </w:rPr>
        <w:t>R2-2305848</w:t>
      </w:r>
      <w:r>
        <w:rPr>
          <w:lang w:eastAsia="zh-CN"/>
        </w:rPr>
        <w:tab/>
        <w:t>On 2TA operation</w:t>
      </w:r>
      <w:r>
        <w:rPr>
          <w:lang w:eastAsia="zh-CN"/>
        </w:rPr>
        <w:tab/>
        <w:t>Ericsson</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r>
        <w:rPr>
          <w:lang w:eastAsia="zh-CN"/>
        </w:rPr>
        <w:tab/>
        <w:t>Withdrawn</w:t>
      </w:r>
    </w:p>
    <w:p w14:paraId="6D2E8B82" w14:textId="77777777" w:rsidR="00A86C4C" w:rsidRDefault="00A86C4C" w:rsidP="00A86C4C">
      <w:pPr>
        <w:pStyle w:val="Reference"/>
        <w:rPr>
          <w:lang w:eastAsia="zh-CN"/>
        </w:rPr>
      </w:pPr>
      <w:r>
        <w:rPr>
          <w:lang w:eastAsia="zh-CN"/>
        </w:rPr>
        <w:t>R2-2305921</w:t>
      </w:r>
      <w:r>
        <w:rPr>
          <w:lang w:eastAsia="zh-CN"/>
        </w:rPr>
        <w:tab/>
        <w:t>Two TAs for multi-DCI multi-TRP</w:t>
      </w:r>
      <w:r>
        <w:rPr>
          <w:lang w:eastAsia="zh-CN"/>
        </w:rPr>
        <w:tab/>
        <w:t xml:space="preserve">Huawei, </w:t>
      </w:r>
      <w:proofErr w:type="spellStart"/>
      <w:r>
        <w:rPr>
          <w:lang w:eastAsia="zh-CN"/>
        </w:rPr>
        <w:t>HiSilicon</w:t>
      </w:r>
      <w:proofErr w:type="spellEnd"/>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2DAAE873" w14:textId="77777777" w:rsidR="00A86C4C" w:rsidRDefault="00A86C4C" w:rsidP="00A86C4C">
      <w:pPr>
        <w:pStyle w:val="Reference"/>
        <w:rPr>
          <w:lang w:eastAsia="zh-CN"/>
        </w:rPr>
      </w:pPr>
      <w:r>
        <w:rPr>
          <w:lang w:eastAsia="zh-CN"/>
        </w:rPr>
        <w:t>R2-2306036</w:t>
      </w:r>
      <w:r>
        <w:rPr>
          <w:lang w:eastAsia="zh-CN"/>
        </w:rPr>
        <w:tab/>
        <w:t>On 2TA operation</w:t>
      </w:r>
      <w:r>
        <w:rPr>
          <w:lang w:eastAsia="zh-CN"/>
        </w:rPr>
        <w:tab/>
        <w:t>Ericsson</w:t>
      </w:r>
      <w:r>
        <w:rPr>
          <w:lang w:eastAsia="zh-CN"/>
        </w:rPr>
        <w:tab/>
        <w:t>discussion</w:t>
      </w:r>
      <w:r>
        <w:rPr>
          <w:lang w:eastAsia="zh-CN"/>
        </w:rPr>
        <w:tab/>
        <w:t>Rel-18</w:t>
      </w:r>
    </w:p>
    <w:p w14:paraId="10A43EC0" w14:textId="77777777" w:rsidR="00A86C4C" w:rsidRDefault="00A86C4C" w:rsidP="00A86C4C">
      <w:pPr>
        <w:pStyle w:val="Reference"/>
        <w:rPr>
          <w:lang w:eastAsia="zh-CN"/>
        </w:rPr>
      </w:pPr>
      <w:r>
        <w:rPr>
          <w:lang w:eastAsia="zh-CN"/>
        </w:rPr>
        <w:t>R2-2306140</w:t>
      </w:r>
      <w:r>
        <w:rPr>
          <w:lang w:eastAsia="zh-CN"/>
        </w:rPr>
        <w:tab/>
        <w:t>Discussion on TA maintenance in two TAs for multi-TRP</w:t>
      </w:r>
      <w:r>
        <w:rPr>
          <w:lang w:eastAsia="zh-CN"/>
        </w:rPr>
        <w:tab/>
        <w:t>LG Electronics Inc.</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0807FD5B" w14:textId="77777777" w:rsidR="00A86C4C" w:rsidRDefault="00A86C4C" w:rsidP="00A86C4C">
      <w:pPr>
        <w:pStyle w:val="Reference"/>
        <w:rPr>
          <w:lang w:eastAsia="zh-CN"/>
        </w:rPr>
      </w:pPr>
      <w:r>
        <w:rPr>
          <w:lang w:eastAsia="zh-CN"/>
        </w:rPr>
        <w:t>R2-2306161</w:t>
      </w:r>
      <w:r>
        <w:rPr>
          <w:lang w:eastAsia="zh-CN"/>
        </w:rPr>
        <w:tab/>
        <w:t>Support of Two TAs for multi-DCI multi-TRP</w:t>
      </w:r>
      <w:r>
        <w:rPr>
          <w:lang w:eastAsia="zh-CN"/>
        </w:rPr>
        <w:tab/>
        <w:t>Apple</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358F48FA" w14:textId="77777777" w:rsidR="00A86C4C" w:rsidRDefault="00A86C4C" w:rsidP="00A86C4C">
      <w:pPr>
        <w:pStyle w:val="Reference"/>
        <w:rPr>
          <w:lang w:eastAsia="zh-CN"/>
        </w:rPr>
      </w:pPr>
      <w:r>
        <w:rPr>
          <w:lang w:eastAsia="zh-CN"/>
        </w:rPr>
        <w:t>R2-2306327</w:t>
      </w:r>
      <w:r>
        <w:rPr>
          <w:lang w:eastAsia="zh-CN"/>
        </w:rPr>
        <w:tab/>
        <w:t>Discussion on two TAs for multi-DCI multi-TRP</w:t>
      </w:r>
      <w:r>
        <w:rPr>
          <w:lang w:eastAsia="zh-CN"/>
        </w:rPr>
        <w:tab/>
        <w:t>Samsung Research America</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54EF6C25" w14:textId="77777777" w:rsidR="00A86C4C" w:rsidRDefault="00A86C4C" w:rsidP="00A86C4C">
      <w:pPr>
        <w:pStyle w:val="Reference"/>
        <w:rPr>
          <w:lang w:eastAsia="zh-CN"/>
        </w:rPr>
      </w:pPr>
      <w:r>
        <w:rPr>
          <w:lang w:eastAsia="zh-CN"/>
        </w:rPr>
        <w:t>R2-2306421</w:t>
      </w:r>
      <w:r>
        <w:rPr>
          <w:lang w:eastAsia="zh-CN"/>
        </w:rPr>
        <w:tab/>
        <w:t>Further Considerations On UE initiated RACH for acquiring TA</w:t>
      </w:r>
      <w:r>
        <w:rPr>
          <w:lang w:eastAsia="zh-CN"/>
        </w:rPr>
        <w:tab/>
        <w:t xml:space="preserve">ZTE </w:t>
      </w:r>
      <w:proofErr w:type="spellStart"/>
      <w:proofErr w:type="gramStart"/>
      <w:r>
        <w:rPr>
          <w:lang w:eastAsia="zh-CN"/>
        </w:rPr>
        <w:t>Corporation,Sanechips</w:t>
      </w:r>
      <w:proofErr w:type="spellEnd"/>
      <w:proofErr w:type="gramEnd"/>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14:paraId="77A23B16" w14:textId="43847028" w:rsidR="00A86C4C" w:rsidRPr="00FE5D46" w:rsidRDefault="00A86C4C" w:rsidP="00A86C4C">
      <w:pPr>
        <w:pStyle w:val="Reference"/>
        <w:rPr>
          <w:lang w:eastAsia="zh-CN"/>
        </w:rPr>
      </w:pPr>
      <w:r>
        <w:rPr>
          <w:lang w:eastAsia="zh-CN"/>
        </w:rPr>
        <w:t>R2-2306433</w:t>
      </w:r>
      <w:r>
        <w:rPr>
          <w:lang w:eastAsia="zh-CN"/>
        </w:rPr>
        <w:tab/>
        <w:t xml:space="preserve">Status of open issues on Two TAs for </w:t>
      </w:r>
      <w:proofErr w:type="spellStart"/>
      <w:r>
        <w:rPr>
          <w:lang w:eastAsia="zh-CN"/>
        </w:rPr>
        <w:t>mDCI</w:t>
      </w:r>
      <w:proofErr w:type="spellEnd"/>
      <w:r>
        <w:rPr>
          <w:lang w:eastAsia="zh-CN"/>
        </w:rPr>
        <w:t xml:space="preserve"> </w:t>
      </w:r>
      <w:proofErr w:type="spellStart"/>
      <w:r>
        <w:rPr>
          <w:lang w:eastAsia="zh-CN"/>
        </w:rPr>
        <w:t>mTRP</w:t>
      </w:r>
      <w:proofErr w:type="spellEnd"/>
      <w:r>
        <w:rPr>
          <w:lang w:eastAsia="zh-CN"/>
        </w:rPr>
        <w:tab/>
        <w:t>NTT DOCOMO INC.</w:t>
      </w:r>
      <w:r>
        <w:rPr>
          <w:lang w:eastAsia="zh-CN"/>
        </w:rPr>
        <w:tab/>
        <w:t>discussion</w:t>
      </w:r>
      <w:r>
        <w:rPr>
          <w:lang w:eastAsia="zh-CN"/>
        </w:rPr>
        <w:tab/>
        <w:t>Rel-19</w:t>
      </w:r>
    </w:p>
    <w:sectPr w:rsidR="00A86C4C" w:rsidRPr="00FE5D46" w:rsidSect="00FD30EA">
      <w:footerReference w:type="default" r:id="rId57"/>
      <w:footnotePr>
        <w:numRestart w:val="eachSect"/>
      </w:footnotePr>
      <w:pgSz w:w="17010"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Riki Okawa (大川 立樹)" w:date="2023-06-26T16:22:00Z" w:initials="RO(立">
    <w:p w14:paraId="4A68CC96" w14:textId="5194E403" w:rsidR="004911B8" w:rsidRPr="00FD30EA" w:rsidRDefault="004911B8">
      <w:pPr>
        <w:pStyle w:val="aa"/>
        <w:rPr>
          <w:rFonts w:eastAsia="Yu Mincho"/>
        </w:rPr>
      </w:pPr>
      <w:r>
        <w:rPr>
          <w:rStyle w:val="afb"/>
        </w:rPr>
        <w:annotationRef/>
      </w:r>
      <w:r>
        <w:rPr>
          <w:rFonts w:eastAsia="Yu Mincho"/>
        </w:rPr>
        <w:t>Please let me change the layout to extend comment fields.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68CC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439AE" w16cex:dateUtc="2023-06-26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68CC96" w16cid:durableId="284439A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F32AD" w14:textId="77777777" w:rsidR="00C71553" w:rsidRDefault="00C71553">
      <w:pPr>
        <w:spacing w:line="240" w:lineRule="auto"/>
      </w:pPr>
      <w:r>
        <w:separator/>
      </w:r>
    </w:p>
  </w:endnote>
  <w:endnote w:type="continuationSeparator" w:id="0">
    <w:p w14:paraId="43706093" w14:textId="77777777" w:rsidR="00C71553" w:rsidRDefault="00C715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Osaka">
    <w:altName w:val="@MS Gothic"/>
    <w:charset w:val="80"/>
    <w:family w:val="auto"/>
    <w:pitch w:val="default"/>
    <w:sig w:usb0="00000000" w:usb1="00000000" w:usb2="00000010" w:usb3="00000000" w:csb0="00020000"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MS Gothic"/>
    <w:charset w:val="80"/>
    <w:family w:val="swiss"/>
    <w:pitch w:val="default"/>
    <w:sig w:usb0="00000000" w:usb1="00000000" w:usb2="00000010" w:usb3="00000000" w:csb0="00020093" w:csb1="00000000"/>
  </w:font>
  <w:font w:name="@MS Mincho">
    <w:altName w:val="@Yu Gothic UI"/>
    <w:panose1 w:val="02020609040205080304"/>
    <w:charset w:val="80"/>
    <w:family w:val="modern"/>
    <w:pitch w:val="fixed"/>
    <w:sig w:usb0="E00002FF" w:usb1="6AC7FDFB" w:usb2="08000012" w:usb3="00000000" w:csb0="0002009F" w:csb1="00000000"/>
  </w:font>
  <w:font w:name="–¾’©">
    <w:altName w:val="MS Gothic"/>
    <w:charset w:val="80"/>
    <w:family w:val="roman"/>
    <w:pitch w:val="default"/>
    <w:sig w:usb0="00000000" w:usb1="00000000" w:usb2="00000010" w:usb3="00000000" w:csb0="00020000" w:csb1="00000000"/>
  </w:font>
  <w:font w:name="Yu Mincho">
    <w:altName w:val="Yu Gothic UI"/>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D1663" w14:textId="4045231F" w:rsidR="004911B8" w:rsidRDefault="004911B8">
    <w:pPr>
      <w:pStyle w:val="af"/>
      <w:tabs>
        <w:tab w:val="center" w:pos="4820"/>
        <w:tab w:val="right" w:pos="9639"/>
      </w:tabs>
      <w:jc w:val="left"/>
    </w:pPr>
    <w:r>
      <w:tab/>
    </w:r>
    <w:r>
      <w:rPr>
        <w:rStyle w:val="af8"/>
      </w:rPr>
      <w:fldChar w:fldCharType="begin"/>
    </w:r>
    <w:r>
      <w:rPr>
        <w:rStyle w:val="af8"/>
      </w:rPr>
      <w:instrText xml:space="preserve"> PAGE </w:instrText>
    </w:r>
    <w:r>
      <w:rPr>
        <w:rStyle w:val="af8"/>
      </w:rPr>
      <w:fldChar w:fldCharType="separate"/>
    </w:r>
    <w:r w:rsidR="00494B4B">
      <w:rPr>
        <w:rStyle w:val="af8"/>
        <w:noProof/>
      </w:rPr>
      <w:t>20</w:t>
    </w:r>
    <w:r>
      <w:rPr>
        <w:rStyle w:val="af8"/>
      </w:rPr>
      <w:fldChar w:fldCharType="end"/>
    </w:r>
    <w:r>
      <w:rPr>
        <w:rStyle w:val="af8"/>
      </w:rPr>
      <w:t>/</w:t>
    </w:r>
    <w:r>
      <w:rPr>
        <w:rStyle w:val="af8"/>
      </w:rPr>
      <w:fldChar w:fldCharType="begin"/>
    </w:r>
    <w:r>
      <w:rPr>
        <w:rStyle w:val="af8"/>
      </w:rPr>
      <w:instrText xml:space="preserve"> NUMPAGES </w:instrText>
    </w:r>
    <w:r>
      <w:rPr>
        <w:rStyle w:val="af8"/>
      </w:rPr>
      <w:fldChar w:fldCharType="separate"/>
    </w:r>
    <w:r w:rsidR="00494B4B">
      <w:rPr>
        <w:rStyle w:val="af8"/>
        <w:noProof/>
      </w:rPr>
      <w:t>22</w:t>
    </w:r>
    <w:r>
      <w:rPr>
        <w:rStyle w:val="af8"/>
      </w:rPr>
      <w:fldChar w:fldCharType="end"/>
    </w:r>
    <w:r>
      <w:rPr>
        <w:rStyle w:val="af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679A4" w14:textId="77777777" w:rsidR="00C71553" w:rsidRDefault="00C71553">
      <w:pPr>
        <w:spacing w:after="0"/>
      </w:pPr>
      <w:r>
        <w:separator/>
      </w:r>
    </w:p>
  </w:footnote>
  <w:footnote w:type="continuationSeparator" w:id="0">
    <w:p w14:paraId="60DF5140" w14:textId="77777777" w:rsidR="00C71553" w:rsidRDefault="00C7155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2C23"/>
    <w:multiLevelType w:val="hybridMultilevel"/>
    <w:tmpl w:val="F4146D9E"/>
    <w:lvl w:ilvl="0" w:tplc="EC0E94B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023453B"/>
    <w:multiLevelType w:val="hybridMultilevel"/>
    <w:tmpl w:val="77EA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10EB1"/>
    <w:multiLevelType w:val="hybridMultilevel"/>
    <w:tmpl w:val="E54C5BFC"/>
    <w:lvl w:ilvl="0" w:tplc="0646157E">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98250DF"/>
    <w:multiLevelType w:val="hybridMultilevel"/>
    <w:tmpl w:val="8A9E3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9AE29DC"/>
    <w:multiLevelType w:val="hybridMultilevel"/>
    <w:tmpl w:val="4C6E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E0E38"/>
    <w:multiLevelType w:val="hybridMultilevel"/>
    <w:tmpl w:val="3E9C7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11"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2" w15:restartNumberingAfterBreak="0">
    <w:nsid w:val="44AF2B3C"/>
    <w:multiLevelType w:val="hybridMultilevel"/>
    <w:tmpl w:val="2112F646"/>
    <w:lvl w:ilvl="0" w:tplc="69E6205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42C5A"/>
    <w:multiLevelType w:val="hybridMultilevel"/>
    <w:tmpl w:val="4FFE2838"/>
    <w:lvl w:ilvl="0" w:tplc="CB6EE6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C234FB"/>
    <w:multiLevelType w:val="hybridMultilevel"/>
    <w:tmpl w:val="88385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8C0150"/>
    <w:multiLevelType w:val="multilevel"/>
    <w:tmpl w:val="2C7E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D560AD"/>
    <w:multiLevelType w:val="hybridMultilevel"/>
    <w:tmpl w:val="7076D6DC"/>
    <w:lvl w:ilvl="0" w:tplc="962A3CA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1E2BEE"/>
    <w:multiLevelType w:val="multilevel"/>
    <w:tmpl w:val="192A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SimSun" w:hAnsi="SimSun" w:cs="SimSun"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SimSun" w:hAnsi="SimSun" w:cs="SimSun"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SimSun" w:hAnsi="SimSun" w:cs="SimSun" w:hint="default"/>
      </w:rPr>
    </w:lvl>
    <w:lvl w:ilvl="8">
      <w:start w:val="1"/>
      <w:numFmt w:val="bullet"/>
      <w:lvlText w:val=""/>
      <w:lvlJc w:val="left"/>
      <w:pPr>
        <w:tabs>
          <w:tab w:val="left" w:pos="6480"/>
        </w:tabs>
        <w:ind w:left="6480" w:hanging="360"/>
      </w:pPr>
      <w:rPr>
        <w:rFonts w:ascii="MS Mincho" w:hAnsi="MS Mincho" w:hint="default"/>
      </w:rPr>
    </w:lvl>
  </w:abstractNum>
  <w:abstractNum w:abstractNumId="24" w15:restartNumberingAfterBreak="0">
    <w:nsid w:val="7C435916"/>
    <w:multiLevelType w:val="hybridMultilevel"/>
    <w:tmpl w:val="DFA087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5"/>
  </w:num>
  <w:num w:numId="3">
    <w:abstractNumId w:val="17"/>
  </w:num>
  <w:num w:numId="4">
    <w:abstractNumId w:val="16"/>
  </w:num>
  <w:num w:numId="5">
    <w:abstractNumId w:val="9"/>
  </w:num>
  <w:num w:numId="6">
    <w:abstractNumId w:val="11"/>
  </w:num>
  <w:num w:numId="7">
    <w:abstractNumId w:val="23"/>
  </w:num>
  <w:num w:numId="8">
    <w:abstractNumId w:val="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6"/>
  </w:num>
  <w:num w:numId="13">
    <w:abstractNumId w:val="5"/>
  </w:num>
  <w:num w:numId="14">
    <w:abstractNumId w:val="19"/>
  </w:num>
  <w:num w:numId="15">
    <w:abstractNumId w:val="13"/>
  </w:num>
  <w:num w:numId="16">
    <w:abstractNumId w:val="8"/>
  </w:num>
  <w:num w:numId="17">
    <w:abstractNumId w:val="3"/>
  </w:num>
  <w:num w:numId="18">
    <w:abstractNumId w:val="14"/>
  </w:num>
  <w:num w:numId="19">
    <w:abstractNumId w:val="24"/>
  </w:num>
  <w:num w:numId="20">
    <w:abstractNumId w:val="22"/>
  </w:num>
  <w:num w:numId="21">
    <w:abstractNumId w:val="20"/>
  </w:num>
  <w:num w:numId="22">
    <w:abstractNumId w:val="12"/>
  </w:num>
  <w:num w:numId="23">
    <w:abstractNumId w:val="0"/>
  </w:num>
  <w:num w:numId="24">
    <w:abstractNumId w:val="4"/>
  </w:num>
  <w:num w:numId="25">
    <w:abstractNumId w:val="7"/>
  </w:num>
  <w:num w:numId="26">
    <w:abstractNumId w:val="21"/>
  </w:num>
  <w:numIdMacAtCleanup w:val="2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Riki Okawa (大川 立樹)">
    <w15:presenceInfo w15:providerId="AD" w15:userId="S::riki.ookawa.rp@nttdocomo.com::709f8791-4b5f-4df4-a410-79c11a86443c"/>
  </w15:person>
  <w15:person w15:author="LGE (Hanul)">
    <w15:presenceInfo w15:providerId="None" w15:userId="LGE (Han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trackRevisions/>
  <w:doNotTrackFormatting/>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0F7F"/>
    <w:rsid w:val="00001A87"/>
    <w:rsid w:val="00001F3C"/>
    <w:rsid w:val="00003AB4"/>
    <w:rsid w:val="00004B1D"/>
    <w:rsid w:val="0000524E"/>
    <w:rsid w:val="00006165"/>
    <w:rsid w:val="0000658E"/>
    <w:rsid w:val="00007328"/>
    <w:rsid w:val="000078A7"/>
    <w:rsid w:val="00007FCF"/>
    <w:rsid w:val="000100FF"/>
    <w:rsid w:val="00010419"/>
    <w:rsid w:val="000108C5"/>
    <w:rsid w:val="00011154"/>
    <w:rsid w:val="0001154B"/>
    <w:rsid w:val="0001174E"/>
    <w:rsid w:val="00012385"/>
    <w:rsid w:val="00012DE0"/>
    <w:rsid w:val="00013254"/>
    <w:rsid w:val="00013648"/>
    <w:rsid w:val="00013FCC"/>
    <w:rsid w:val="0001484B"/>
    <w:rsid w:val="00015888"/>
    <w:rsid w:val="0001590A"/>
    <w:rsid w:val="00015B78"/>
    <w:rsid w:val="00015C7A"/>
    <w:rsid w:val="000163A3"/>
    <w:rsid w:val="000177E1"/>
    <w:rsid w:val="00021B1E"/>
    <w:rsid w:val="00022BA1"/>
    <w:rsid w:val="00023F73"/>
    <w:rsid w:val="0002492E"/>
    <w:rsid w:val="000255B2"/>
    <w:rsid w:val="000256BF"/>
    <w:rsid w:val="00027066"/>
    <w:rsid w:val="0003045E"/>
    <w:rsid w:val="000307C9"/>
    <w:rsid w:val="00032FB8"/>
    <w:rsid w:val="00033388"/>
    <w:rsid w:val="00035E2A"/>
    <w:rsid w:val="00035F71"/>
    <w:rsid w:val="00036FC2"/>
    <w:rsid w:val="00037661"/>
    <w:rsid w:val="00037DC0"/>
    <w:rsid w:val="00040170"/>
    <w:rsid w:val="0004173F"/>
    <w:rsid w:val="000417A5"/>
    <w:rsid w:val="000419A2"/>
    <w:rsid w:val="00041B58"/>
    <w:rsid w:val="00042012"/>
    <w:rsid w:val="000420CB"/>
    <w:rsid w:val="00042A44"/>
    <w:rsid w:val="00042C7E"/>
    <w:rsid w:val="0004360E"/>
    <w:rsid w:val="00043692"/>
    <w:rsid w:val="00043ED9"/>
    <w:rsid w:val="0004421B"/>
    <w:rsid w:val="00045215"/>
    <w:rsid w:val="00045ACE"/>
    <w:rsid w:val="00045F3F"/>
    <w:rsid w:val="00046146"/>
    <w:rsid w:val="00046208"/>
    <w:rsid w:val="00046221"/>
    <w:rsid w:val="0004634B"/>
    <w:rsid w:val="00046364"/>
    <w:rsid w:val="00046A4A"/>
    <w:rsid w:val="00046C29"/>
    <w:rsid w:val="00046ECA"/>
    <w:rsid w:val="00047BC0"/>
    <w:rsid w:val="00050366"/>
    <w:rsid w:val="00050A03"/>
    <w:rsid w:val="00050DC2"/>
    <w:rsid w:val="00053367"/>
    <w:rsid w:val="00053705"/>
    <w:rsid w:val="0005377A"/>
    <w:rsid w:val="0005594C"/>
    <w:rsid w:val="00055FD2"/>
    <w:rsid w:val="000600DC"/>
    <w:rsid w:val="000602E0"/>
    <w:rsid w:val="000606C1"/>
    <w:rsid w:val="00060B3D"/>
    <w:rsid w:val="00060CB3"/>
    <w:rsid w:val="00061BD8"/>
    <w:rsid w:val="00061E80"/>
    <w:rsid w:val="00061F19"/>
    <w:rsid w:val="00062DF3"/>
    <w:rsid w:val="00063382"/>
    <w:rsid w:val="000637CC"/>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17B"/>
    <w:rsid w:val="0007734F"/>
    <w:rsid w:val="0007773D"/>
    <w:rsid w:val="00077E4A"/>
    <w:rsid w:val="00081FE0"/>
    <w:rsid w:val="00082690"/>
    <w:rsid w:val="00082A10"/>
    <w:rsid w:val="00083E07"/>
    <w:rsid w:val="00084157"/>
    <w:rsid w:val="0008430A"/>
    <w:rsid w:val="0008466F"/>
    <w:rsid w:val="00084D27"/>
    <w:rsid w:val="0008519F"/>
    <w:rsid w:val="00086BFA"/>
    <w:rsid w:val="00087659"/>
    <w:rsid w:val="0008793C"/>
    <w:rsid w:val="00087F06"/>
    <w:rsid w:val="00087F51"/>
    <w:rsid w:val="000902CC"/>
    <w:rsid w:val="000912BF"/>
    <w:rsid w:val="00091494"/>
    <w:rsid w:val="000914B0"/>
    <w:rsid w:val="00091F1B"/>
    <w:rsid w:val="00092F1A"/>
    <w:rsid w:val="000935A0"/>
    <w:rsid w:val="00093B59"/>
    <w:rsid w:val="00093DCF"/>
    <w:rsid w:val="00095229"/>
    <w:rsid w:val="000958C8"/>
    <w:rsid w:val="00095C82"/>
    <w:rsid w:val="00097FB4"/>
    <w:rsid w:val="000A255D"/>
    <w:rsid w:val="000A331D"/>
    <w:rsid w:val="000A3CE4"/>
    <w:rsid w:val="000A4111"/>
    <w:rsid w:val="000A463B"/>
    <w:rsid w:val="000A4965"/>
    <w:rsid w:val="000A514F"/>
    <w:rsid w:val="000A53D5"/>
    <w:rsid w:val="000A577C"/>
    <w:rsid w:val="000A60EB"/>
    <w:rsid w:val="000A62FE"/>
    <w:rsid w:val="000A7347"/>
    <w:rsid w:val="000A7743"/>
    <w:rsid w:val="000B03FB"/>
    <w:rsid w:val="000B0BCC"/>
    <w:rsid w:val="000B12F3"/>
    <w:rsid w:val="000B2778"/>
    <w:rsid w:val="000B2A55"/>
    <w:rsid w:val="000B2C3A"/>
    <w:rsid w:val="000B2DA9"/>
    <w:rsid w:val="000B2F70"/>
    <w:rsid w:val="000B324C"/>
    <w:rsid w:val="000B3CE8"/>
    <w:rsid w:val="000B3F22"/>
    <w:rsid w:val="000B4253"/>
    <w:rsid w:val="000B4A19"/>
    <w:rsid w:val="000B4FEA"/>
    <w:rsid w:val="000B5188"/>
    <w:rsid w:val="000B51DF"/>
    <w:rsid w:val="000B7101"/>
    <w:rsid w:val="000C0D80"/>
    <w:rsid w:val="000C16F6"/>
    <w:rsid w:val="000C1886"/>
    <w:rsid w:val="000C22A8"/>
    <w:rsid w:val="000C2B9B"/>
    <w:rsid w:val="000C31DF"/>
    <w:rsid w:val="000C37D6"/>
    <w:rsid w:val="000C3FA9"/>
    <w:rsid w:val="000C4332"/>
    <w:rsid w:val="000C4463"/>
    <w:rsid w:val="000C4B6D"/>
    <w:rsid w:val="000C4DCB"/>
    <w:rsid w:val="000C524C"/>
    <w:rsid w:val="000C5C3E"/>
    <w:rsid w:val="000C684D"/>
    <w:rsid w:val="000C70A0"/>
    <w:rsid w:val="000C72A1"/>
    <w:rsid w:val="000C7809"/>
    <w:rsid w:val="000D06B0"/>
    <w:rsid w:val="000D0A92"/>
    <w:rsid w:val="000D21BC"/>
    <w:rsid w:val="000D27D5"/>
    <w:rsid w:val="000D2AAE"/>
    <w:rsid w:val="000D2D62"/>
    <w:rsid w:val="000D2FF1"/>
    <w:rsid w:val="000D3012"/>
    <w:rsid w:val="000D45B6"/>
    <w:rsid w:val="000D4B38"/>
    <w:rsid w:val="000D7072"/>
    <w:rsid w:val="000D73FC"/>
    <w:rsid w:val="000D75C8"/>
    <w:rsid w:val="000D7B73"/>
    <w:rsid w:val="000E0A41"/>
    <w:rsid w:val="000E0DED"/>
    <w:rsid w:val="000E28C2"/>
    <w:rsid w:val="000E37AA"/>
    <w:rsid w:val="000E3941"/>
    <w:rsid w:val="000E4192"/>
    <w:rsid w:val="000E4842"/>
    <w:rsid w:val="000E5078"/>
    <w:rsid w:val="000E5B7E"/>
    <w:rsid w:val="000E661B"/>
    <w:rsid w:val="000E6BA4"/>
    <w:rsid w:val="000E6DFA"/>
    <w:rsid w:val="000E6E5C"/>
    <w:rsid w:val="000E7256"/>
    <w:rsid w:val="000E78AE"/>
    <w:rsid w:val="000F0D0F"/>
    <w:rsid w:val="000F0FFB"/>
    <w:rsid w:val="000F1E35"/>
    <w:rsid w:val="000F3196"/>
    <w:rsid w:val="000F339D"/>
    <w:rsid w:val="000F5F2A"/>
    <w:rsid w:val="000F63A2"/>
    <w:rsid w:val="000F72EA"/>
    <w:rsid w:val="00101072"/>
    <w:rsid w:val="00101224"/>
    <w:rsid w:val="00101A4E"/>
    <w:rsid w:val="001023F4"/>
    <w:rsid w:val="00102BDF"/>
    <w:rsid w:val="00103AD3"/>
    <w:rsid w:val="001047A1"/>
    <w:rsid w:val="00105094"/>
    <w:rsid w:val="00106FB0"/>
    <w:rsid w:val="0010709F"/>
    <w:rsid w:val="001072CD"/>
    <w:rsid w:val="0010748D"/>
    <w:rsid w:val="00107A01"/>
    <w:rsid w:val="00107B0C"/>
    <w:rsid w:val="00107CAC"/>
    <w:rsid w:val="001100E4"/>
    <w:rsid w:val="0011011C"/>
    <w:rsid w:val="00111969"/>
    <w:rsid w:val="001128BF"/>
    <w:rsid w:val="001129D8"/>
    <w:rsid w:val="00112A00"/>
    <w:rsid w:val="00112DF0"/>
    <w:rsid w:val="001140EC"/>
    <w:rsid w:val="0011465F"/>
    <w:rsid w:val="00114B5B"/>
    <w:rsid w:val="001155C4"/>
    <w:rsid w:val="001169CC"/>
    <w:rsid w:val="00116A9A"/>
    <w:rsid w:val="00120072"/>
    <w:rsid w:val="001200CC"/>
    <w:rsid w:val="0012020D"/>
    <w:rsid w:val="001217FB"/>
    <w:rsid w:val="00123074"/>
    <w:rsid w:val="00123280"/>
    <w:rsid w:val="001232F6"/>
    <w:rsid w:val="00124F2D"/>
    <w:rsid w:val="00125C7D"/>
    <w:rsid w:val="00126507"/>
    <w:rsid w:val="0012697B"/>
    <w:rsid w:val="0012794F"/>
    <w:rsid w:val="00127FC3"/>
    <w:rsid w:val="00130489"/>
    <w:rsid w:val="00130706"/>
    <w:rsid w:val="00130A37"/>
    <w:rsid w:val="00130B4C"/>
    <w:rsid w:val="00130F85"/>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3789A"/>
    <w:rsid w:val="00137BDA"/>
    <w:rsid w:val="00140319"/>
    <w:rsid w:val="00141658"/>
    <w:rsid w:val="00141AB3"/>
    <w:rsid w:val="0014250A"/>
    <w:rsid w:val="00142A47"/>
    <w:rsid w:val="00143787"/>
    <w:rsid w:val="001444C1"/>
    <w:rsid w:val="0014502E"/>
    <w:rsid w:val="00145CF0"/>
    <w:rsid w:val="00146400"/>
    <w:rsid w:val="00147225"/>
    <w:rsid w:val="001502DD"/>
    <w:rsid w:val="00151900"/>
    <w:rsid w:val="00151933"/>
    <w:rsid w:val="00151C09"/>
    <w:rsid w:val="001524D5"/>
    <w:rsid w:val="00152639"/>
    <w:rsid w:val="00152738"/>
    <w:rsid w:val="00153553"/>
    <w:rsid w:val="0015435B"/>
    <w:rsid w:val="0015525D"/>
    <w:rsid w:val="00155464"/>
    <w:rsid w:val="00155C98"/>
    <w:rsid w:val="0015601C"/>
    <w:rsid w:val="001569CF"/>
    <w:rsid w:val="00156BEB"/>
    <w:rsid w:val="00157966"/>
    <w:rsid w:val="00157E0A"/>
    <w:rsid w:val="001613B5"/>
    <w:rsid w:val="00161A8A"/>
    <w:rsid w:val="00163383"/>
    <w:rsid w:val="00165546"/>
    <w:rsid w:val="001656C5"/>
    <w:rsid w:val="0016579C"/>
    <w:rsid w:val="001658BE"/>
    <w:rsid w:val="00165D99"/>
    <w:rsid w:val="00165F37"/>
    <w:rsid w:val="00166C9B"/>
    <w:rsid w:val="0016770C"/>
    <w:rsid w:val="00171DF8"/>
    <w:rsid w:val="0017209F"/>
    <w:rsid w:val="001720D9"/>
    <w:rsid w:val="00172261"/>
    <w:rsid w:val="00172B3C"/>
    <w:rsid w:val="00172D50"/>
    <w:rsid w:val="0017372E"/>
    <w:rsid w:val="00174315"/>
    <w:rsid w:val="001745CD"/>
    <w:rsid w:val="0017470E"/>
    <w:rsid w:val="0017738D"/>
    <w:rsid w:val="001779B8"/>
    <w:rsid w:val="001805F9"/>
    <w:rsid w:val="001808AA"/>
    <w:rsid w:val="0018130B"/>
    <w:rsid w:val="00181521"/>
    <w:rsid w:val="001816BE"/>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325D"/>
    <w:rsid w:val="0019423A"/>
    <w:rsid w:val="00194331"/>
    <w:rsid w:val="00194351"/>
    <w:rsid w:val="001948DA"/>
    <w:rsid w:val="001951D6"/>
    <w:rsid w:val="00195212"/>
    <w:rsid w:val="00195626"/>
    <w:rsid w:val="00195AF3"/>
    <w:rsid w:val="00195BBD"/>
    <w:rsid w:val="00196B27"/>
    <w:rsid w:val="001A021E"/>
    <w:rsid w:val="001A0CA1"/>
    <w:rsid w:val="001A113C"/>
    <w:rsid w:val="001A2E24"/>
    <w:rsid w:val="001A39AC"/>
    <w:rsid w:val="001A3D34"/>
    <w:rsid w:val="001A40F0"/>
    <w:rsid w:val="001A4793"/>
    <w:rsid w:val="001A59C3"/>
    <w:rsid w:val="001A6BF5"/>
    <w:rsid w:val="001A6E4F"/>
    <w:rsid w:val="001A7445"/>
    <w:rsid w:val="001A7DBD"/>
    <w:rsid w:val="001B027D"/>
    <w:rsid w:val="001B07DD"/>
    <w:rsid w:val="001B143F"/>
    <w:rsid w:val="001B17B1"/>
    <w:rsid w:val="001B20F4"/>
    <w:rsid w:val="001B2A99"/>
    <w:rsid w:val="001B2C90"/>
    <w:rsid w:val="001B3633"/>
    <w:rsid w:val="001B36F8"/>
    <w:rsid w:val="001B381D"/>
    <w:rsid w:val="001B3A0D"/>
    <w:rsid w:val="001B3EF3"/>
    <w:rsid w:val="001B463A"/>
    <w:rsid w:val="001B4AFC"/>
    <w:rsid w:val="001B4F08"/>
    <w:rsid w:val="001B54C4"/>
    <w:rsid w:val="001B5AE6"/>
    <w:rsid w:val="001B5DD0"/>
    <w:rsid w:val="001B6EDD"/>
    <w:rsid w:val="001C05C3"/>
    <w:rsid w:val="001C06E0"/>
    <w:rsid w:val="001C134F"/>
    <w:rsid w:val="001C1CCF"/>
    <w:rsid w:val="001C242D"/>
    <w:rsid w:val="001C322B"/>
    <w:rsid w:val="001C3A84"/>
    <w:rsid w:val="001C3C44"/>
    <w:rsid w:val="001C3F59"/>
    <w:rsid w:val="001C4F7D"/>
    <w:rsid w:val="001C5013"/>
    <w:rsid w:val="001C5412"/>
    <w:rsid w:val="001C5456"/>
    <w:rsid w:val="001C58EC"/>
    <w:rsid w:val="001C5DFF"/>
    <w:rsid w:val="001C649A"/>
    <w:rsid w:val="001C65A7"/>
    <w:rsid w:val="001C68D7"/>
    <w:rsid w:val="001C6FDA"/>
    <w:rsid w:val="001C7ABB"/>
    <w:rsid w:val="001D23DA"/>
    <w:rsid w:val="001D28AC"/>
    <w:rsid w:val="001D30FD"/>
    <w:rsid w:val="001D3DDF"/>
    <w:rsid w:val="001D4288"/>
    <w:rsid w:val="001D44F2"/>
    <w:rsid w:val="001D45D5"/>
    <w:rsid w:val="001D4E3A"/>
    <w:rsid w:val="001D5955"/>
    <w:rsid w:val="001D5BCB"/>
    <w:rsid w:val="001D6B5F"/>
    <w:rsid w:val="001D6D3A"/>
    <w:rsid w:val="001D709B"/>
    <w:rsid w:val="001D737F"/>
    <w:rsid w:val="001D768F"/>
    <w:rsid w:val="001E0BA7"/>
    <w:rsid w:val="001E22E0"/>
    <w:rsid w:val="001E2795"/>
    <w:rsid w:val="001E2FB7"/>
    <w:rsid w:val="001E387D"/>
    <w:rsid w:val="001E46FE"/>
    <w:rsid w:val="001E4911"/>
    <w:rsid w:val="001E4BBE"/>
    <w:rsid w:val="001E57C1"/>
    <w:rsid w:val="001E59A5"/>
    <w:rsid w:val="001E5EC2"/>
    <w:rsid w:val="001E5EC4"/>
    <w:rsid w:val="001E65B4"/>
    <w:rsid w:val="001E69CB"/>
    <w:rsid w:val="001E6C1D"/>
    <w:rsid w:val="001E6D6D"/>
    <w:rsid w:val="001E79F4"/>
    <w:rsid w:val="001F016A"/>
    <w:rsid w:val="001F10A4"/>
    <w:rsid w:val="001F176A"/>
    <w:rsid w:val="001F19E9"/>
    <w:rsid w:val="001F1FCC"/>
    <w:rsid w:val="001F2455"/>
    <w:rsid w:val="001F3222"/>
    <w:rsid w:val="001F37E3"/>
    <w:rsid w:val="001F393A"/>
    <w:rsid w:val="001F3DEC"/>
    <w:rsid w:val="001F3EE0"/>
    <w:rsid w:val="001F4B99"/>
    <w:rsid w:val="001F4E27"/>
    <w:rsid w:val="001F5791"/>
    <w:rsid w:val="001F61D2"/>
    <w:rsid w:val="001F624D"/>
    <w:rsid w:val="001F6A75"/>
    <w:rsid w:val="001F6A8A"/>
    <w:rsid w:val="001F71C0"/>
    <w:rsid w:val="001F76F7"/>
    <w:rsid w:val="002001BA"/>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2761"/>
    <w:rsid w:val="002141F4"/>
    <w:rsid w:val="0021481D"/>
    <w:rsid w:val="00214E6A"/>
    <w:rsid w:val="00215976"/>
    <w:rsid w:val="002173B5"/>
    <w:rsid w:val="002174D8"/>
    <w:rsid w:val="00217CB7"/>
    <w:rsid w:val="00221768"/>
    <w:rsid w:val="0022272A"/>
    <w:rsid w:val="002229E7"/>
    <w:rsid w:val="00222A81"/>
    <w:rsid w:val="00222B73"/>
    <w:rsid w:val="00222FD1"/>
    <w:rsid w:val="00223CDE"/>
    <w:rsid w:val="002241DD"/>
    <w:rsid w:val="002252C7"/>
    <w:rsid w:val="00225497"/>
    <w:rsid w:val="002255E8"/>
    <w:rsid w:val="0022580D"/>
    <w:rsid w:val="00226700"/>
    <w:rsid w:val="00227E5A"/>
    <w:rsid w:val="0023102C"/>
    <w:rsid w:val="00231BD9"/>
    <w:rsid w:val="00231CED"/>
    <w:rsid w:val="00231D4F"/>
    <w:rsid w:val="002320A5"/>
    <w:rsid w:val="00232820"/>
    <w:rsid w:val="0023291F"/>
    <w:rsid w:val="00233382"/>
    <w:rsid w:val="00233E0F"/>
    <w:rsid w:val="00234B05"/>
    <w:rsid w:val="00235330"/>
    <w:rsid w:val="00235591"/>
    <w:rsid w:val="00235810"/>
    <w:rsid w:val="00235AD5"/>
    <w:rsid w:val="0023685B"/>
    <w:rsid w:val="00236A30"/>
    <w:rsid w:val="0023799E"/>
    <w:rsid w:val="00240D04"/>
    <w:rsid w:val="00241B35"/>
    <w:rsid w:val="0024278C"/>
    <w:rsid w:val="0024296C"/>
    <w:rsid w:val="00242AEA"/>
    <w:rsid w:val="00244088"/>
    <w:rsid w:val="00244675"/>
    <w:rsid w:val="002447FD"/>
    <w:rsid w:val="00244C54"/>
    <w:rsid w:val="00244D98"/>
    <w:rsid w:val="0024510E"/>
    <w:rsid w:val="00245C06"/>
    <w:rsid w:val="00245C42"/>
    <w:rsid w:val="0024601E"/>
    <w:rsid w:val="00246B8E"/>
    <w:rsid w:val="00246C19"/>
    <w:rsid w:val="00246CCB"/>
    <w:rsid w:val="0024700B"/>
    <w:rsid w:val="00247097"/>
    <w:rsid w:val="0024763F"/>
    <w:rsid w:val="002501DA"/>
    <w:rsid w:val="00250423"/>
    <w:rsid w:val="00250E95"/>
    <w:rsid w:val="00251F29"/>
    <w:rsid w:val="00252871"/>
    <w:rsid w:val="00252E08"/>
    <w:rsid w:val="00252EE6"/>
    <w:rsid w:val="00252F3F"/>
    <w:rsid w:val="002532D3"/>
    <w:rsid w:val="00253D27"/>
    <w:rsid w:val="00254BFA"/>
    <w:rsid w:val="00254C08"/>
    <w:rsid w:val="0025624D"/>
    <w:rsid w:val="002572A0"/>
    <w:rsid w:val="00257B30"/>
    <w:rsid w:val="00260261"/>
    <w:rsid w:val="00260A9B"/>
    <w:rsid w:val="002620F8"/>
    <w:rsid w:val="002627F0"/>
    <w:rsid w:val="0026289A"/>
    <w:rsid w:val="002634AF"/>
    <w:rsid w:val="00264014"/>
    <w:rsid w:val="00264D67"/>
    <w:rsid w:val="00265734"/>
    <w:rsid w:val="00266393"/>
    <w:rsid w:val="002664D3"/>
    <w:rsid w:val="00266559"/>
    <w:rsid w:val="00267AC4"/>
    <w:rsid w:val="00267CF0"/>
    <w:rsid w:val="00267D77"/>
    <w:rsid w:val="00271DF1"/>
    <w:rsid w:val="00275D83"/>
    <w:rsid w:val="00280218"/>
    <w:rsid w:val="002804AE"/>
    <w:rsid w:val="002834D7"/>
    <w:rsid w:val="00283988"/>
    <w:rsid w:val="00283B04"/>
    <w:rsid w:val="00283CCC"/>
    <w:rsid w:val="00284B5C"/>
    <w:rsid w:val="00286356"/>
    <w:rsid w:val="0028647C"/>
    <w:rsid w:val="00286A8F"/>
    <w:rsid w:val="002877FB"/>
    <w:rsid w:val="00290287"/>
    <w:rsid w:val="00291969"/>
    <w:rsid w:val="00291E65"/>
    <w:rsid w:val="00291E98"/>
    <w:rsid w:val="00292E75"/>
    <w:rsid w:val="00293D3D"/>
    <w:rsid w:val="002943E0"/>
    <w:rsid w:val="0029458F"/>
    <w:rsid w:val="00294798"/>
    <w:rsid w:val="00294AD9"/>
    <w:rsid w:val="00294CBD"/>
    <w:rsid w:val="0029557B"/>
    <w:rsid w:val="00295D4F"/>
    <w:rsid w:val="00296A6F"/>
    <w:rsid w:val="0029706B"/>
    <w:rsid w:val="00297144"/>
    <w:rsid w:val="002A0286"/>
    <w:rsid w:val="002A0C0D"/>
    <w:rsid w:val="002A12BC"/>
    <w:rsid w:val="002A1E64"/>
    <w:rsid w:val="002A2050"/>
    <w:rsid w:val="002A212E"/>
    <w:rsid w:val="002A2A41"/>
    <w:rsid w:val="002A54D4"/>
    <w:rsid w:val="002A54DD"/>
    <w:rsid w:val="002A60BB"/>
    <w:rsid w:val="002A6869"/>
    <w:rsid w:val="002A6EC6"/>
    <w:rsid w:val="002A7390"/>
    <w:rsid w:val="002A7D05"/>
    <w:rsid w:val="002B0069"/>
    <w:rsid w:val="002B0BD2"/>
    <w:rsid w:val="002B0E33"/>
    <w:rsid w:val="002B291D"/>
    <w:rsid w:val="002B35AB"/>
    <w:rsid w:val="002B3F95"/>
    <w:rsid w:val="002B3FFE"/>
    <w:rsid w:val="002B4CCE"/>
    <w:rsid w:val="002B56DB"/>
    <w:rsid w:val="002B5818"/>
    <w:rsid w:val="002B5926"/>
    <w:rsid w:val="002B5AEB"/>
    <w:rsid w:val="002B5CA9"/>
    <w:rsid w:val="002B5D84"/>
    <w:rsid w:val="002B66BC"/>
    <w:rsid w:val="002B6F53"/>
    <w:rsid w:val="002C02E9"/>
    <w:rsid w:val="002C0488"/>
    <w:rsid w:val="002C133B"/>
    <w:rsid w:val="002C1397"/>
    <w:rsid w:val="002C19FF"/>
    <w:rsid w:val="002C207F"/>
    <w:rsid w:val="002C32C8"/>
    <w:rsid w:val="002C4C84"/>
    <w:rsid w:val="002C5D03"/>
    <w:rsid w:val="002C5EA4"/>
    <w:rsid w:val="002C5F62"/>
    <w:rsid w:val="002C6B1F"/>
    <w:rsid w:val="002C73A3"/>
    <w:rsid w:val="002C7497"/>
    <w:rsid w:val="002C79F0"/>
    <w:rsid w:val="002D09CB"/>
    <w:rsid w:val="002D18F6"/>
    <w:rsid w:val="002D19F9"/>
    <w:rsid w:val="002D1A9C"/>
    <w:rsid w:val="002D2A1D"/>
    <w:rsid w:val="002D31F8"/>
    <w:rsid w:val="002D34E0"/>
    <w:rsid w:val="002D3C8A"/>
    <w:rsid w:val="002D3D25"/>
    <w:rsid w:val="002D3DE4"/>
    <w:rsid w:val="002D4071"/>
    <w:rsid w:val="002D4952"/>
    <w:rsid w:val="002D4E18"/>
    <w:rsid w:val="002D5542"/>
    <w:rsid w:val="002D6BAE"/>
    <w:rsid w:val="002D7427"/>
    <w:rsid w:val="002D7C28"/>
    <w:rsid w:val="002D7EEF"/>
    <w:rsid w:val="002E0043"/>
    <w:rsid w:val="002E0AC5"/>
    <w:rsid w:val="002E0EF7"/>
    <w:rsid w:val="002E0F72"/>
    <w:rsid w:val="002E1736"/>
    <w:rsid w:val="002E196F"/>
    <w:rsid w:val="002E1A29"/>
    <w:rsid w:val="002E2853"/>
    <w:rsid w:val="002E2E35"/>
    <w:rsid w:val="002E3316"/>
    <w:rsid w:val="002E3889"/>
    <w:rsid w:val="002E52B1"/>
    <w:rsid w:val="002E575A"/>
    <w:rsid w:val="002E5954"/>
    <w:rsid w:val="002E69E6"/>
    <w:rsid w:val="002E7711"/>
    <w:rsid w:val="002E7BD4"/>
    <w:rsid w:val="002F0EFD"/>
    <w:rsid w:val="002F129C"/>
    <w:rsid w:val="002F1976"/>
    <w:rsid w:val="002F1B2E"/>
    <w:rsid w:val="002F1D27"/>
    <w:rsid w:val="002F2CAD"/>
    <w:rsid w:val="002F2D7C"/>
    <w:rsid w:val="002F3154"/>
    <w:rsid w:val="002F31E5"/>
    <w:rsid w:val="002F3704"/>
    <w:rsid w:val="002F37DE"/>
    <w:rsid w:val="002F408F"/>
    <w:rsid w:val="002F52DF"/>
    <w:rsid w:val="002F5F2D"/>
    <w:rsid w:val="002F6671"/>
    <w:rsid w:val="002F6A3E"/>
    <w:rsid w:val="002F7911"/>
    <w:rsid w:val="00300452"/>
    <w:rsid w:val="0030130A"/>
    <w:rsid w:val="00302697"/>
    <w:rsid w:val="0030373A"/>
    <w:rsid w:val="003042F4"/>
    <w:rsid w:val="00305356"/>
    <w:rsid w:val="003057B7"/>
    <w:rsid w:val="0030644D"/>
    <w:rsid w:val="00307112"/>
    <w:rsid w:val="003072A7"/>
    <w:rsid w:val="00307A29"/>
    <w:rsid w:val="00307EB7"/>
    <w:rsid w:val="00307F77"/>
    <w:rsid w:val="0031041C"/>
    <w:rsid w:val="00310B84"/>
    <w:rsid w:val="00311A7F"/>
    <w:rsid w:val="00311A8E"/>
    <w:rsid w:val="00311D6B"/>
    <w:rsid w:val="0031270A"/>
    <w:rsid w:val="00314970"/>
    <w:rsid w:val="00314CCA"/>
    <w:rsid w:val="0031621C"/>
    <w:rsid w:val="0031684F"/>
    <w:rsid w:val="00316D10"/>
    <w:rsid w:val="0031791D"/>
    <w:rsid w:val="00317AFA"/>
    <w:rsid w:val="00320480"/>
    <w:rsid w:val="00320873"/>
    <w:rsid w:val="0032109B"/>
    <w:rsid w:val="00322F6D"/>
    <w:rsid w:val="00323A1D"/>
    <w:rsid w:val="00323F64"/>
    <w:rsid w:val="003247DC"/>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7CD"/>
    <w:rsid w:val="00332B85"/>
    <w:rsid w:val="00332B8E"/>
    <w:rsid w:val="00332C2C"/>
    <w:rsid w:val="00332ED0"/>
    <w:rsid w:val="003349EB"/>
    <w:rsid w:val="003350AA"/>
    <w:rsid w:val="0033512C"/>
    <w:rsid w:val="003352C5"/>
    <w:rsid w:val="00335916"/>
    <w:rsid w:val="00335DAF"/>
    <w:rsid w:val="00335ED5"/>
    <w:rsid w:val="00335F9E"/>
    <w:rsid w:val="00336253"/>
    <w:rsid w:val="003363CF"/>
    <w:rsid w:val="0033787A"/>
    <w:rsid w:val="00337AB3"/>
    <w:rsid w:val="00337FD0"/>
    <w:rsid w:val="00340F39"/>
    <w:rsid w:val="0034112E"/>
    <w:rsid w:val="00341691"/>
    <w:rsid w:val="00341DE3"/>
    <w:rsid w:val="0034371B"/>
    <w:rsid w:val="00343A73"/>
    <w:rsid w:val="00343E57"/>
    <w:rsid w:val="00344CC8"/>
    <w:rsid w:val="003452AE"/>
    <w:rsid w:val="00345EFD"/>
    <w:rsid w:val="003463E7"/>
    <w:rsid w:val="003476F2"/>
    <w:rsid w:val="00347CD3"/>
    <w:rsid w:val="0035026C"/>
    <w:rsid w:val="00350745"/>
    <w:rsid w:val="00350F84"/>
    <w:rsid w:val="003519ED"/>
    <w:rsid w:val="00351ECA"/>
    <w:rsid w:val="00351FE1"/>
    <w:rsid w:val="00352023"/>
    <w:rsid w:val="00352554"/>
    <w:rsid w:val="00352A29"/>
    <w:rsid w:val="00352BF5"/>
    <w:rsid w:val="0035314C"/>
    <w:rsid w:val="0035323C"/>
    <w:rsid w:val="003535FD"/>
    <w:rsid w:val="003549C7"/>
    <w:rsid w:val="0035529A"/>
    <w:rsid w:val="003576F8"/>
    <w:rsid w:val="00357BF3"/>
    <w:rsid w:val="003607D8"/>
    <w:rsid w:val="00361774"/>
    <w:rsid w:val="00361A09"/>
    <w:rsid w:val="003622E6"/>
    <w:rsid w:val="003630A9"/>
    <w:rsid w:val="00363DE9"/>
    <w:rsid w:val="00363FBC"/>
    <w:rsid w:val="003641E7"/>
    <w:rsid w:val="00364254"/>
    <w:rsid w:val="00364AC6"/>
    <w:rsid w:val="003651BA"/>
    <w:rsid w:val="003676E4"/>
    <w:rsid w:val="00367729"/>
    <w:rsid w:val="003706EF"/>
    <w:rsid w:val="003707A4"/>
    <w:rsid w:val="00371390"/>
    <w:rsid w:val="0037147B"/>
    <w:rsid w:val="0037331C"/>
    <w:rsid w:val="00373D66"/>
    <w:rsid w:val="00374AB7"/>
    <w:rsid w:val="00375384"/>
    <w:rsid w:val="00375A58"/>
    <w:rsid w:val="00375D25"/>
    <w:rsid w:val="00377174"/>
    <w:rsid w:val="003802CB"/>
    <w:rsid w:val="003802CE"/>
    <w:rsid w:val="00380C81"/>
    <w:rsid w:val="00381027"/>
    <w:rsid w:val="00381E7C"/>
    <w:rsid w:val="00382308"/>
    <w:rsid w:val="00382CC3"/>
    <w:rsid w:val="00383122"/>
    <w:rsid w:val="00383D4F"/>
    <w:rsid w:val="003840B9"/>
    <w:rsid w:val="003846D6"/>
    <w:rsid w:val="00384979"/>
    <w:rsid w:val="00385387"/>
    <w:rsid w:val="00385520"/>
    <w:rsid w:val="00386A0D"/>
    <w:rsid w:val="00387C9B"/>
    <w:rsid w:val="00390375"/>
    <w:rsid w:val="00391C9A"/>
    <w:rsid w:val="00392C77"/>
    <w:rsid w:val="00392FD9"/>
    <w:rsid w:val="00393711"/>
    <w:rsid w:val="00393FA6"/>
    <w:rsid w:val="00394A8B"/>
    <w:rsid w:val="00394CF3"/>
    <w:rsid w:val="003952F2"/>
    <w:rsid w:val="00395D7A"/>
    <w:rsid w:val="0039750E"/>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47D"/>
    <w:rsid w:val="003B3FCC"/>
    <w:rsid w:val="003B4F6D"/>
    <w:rsid w:val="003B587F"/>
    <w:rsid w:val="003B65F8"/>
    <w:rsid w:val="003B69A9"/>
    <w:rsid w:val="003B6AA8"/>
    <w:rsid w:val="003B6DA8"/>
    <w:rsid w:val="003B7327"/>
    <w:rsid w:val="003B739B"/>
    <w:rsid w:val="003B7F84"/>
    <w:rsid w:val="003C033B"/>
    <w:rsid w:val="003C09A1"/>
    <w:rsid w:val="003C0A21"/>
    <w:rsid w:val="003C1383"/>
    <w:rsid w:val="003C157F"/>
    <w:rsid w:val="003C1D63"/>
    <w:rsid w:val="003C3C93"/>
    <w:rsid w:val="003C41FB"/>
    <w:rsid w:val="003C6BED"/>
    <w:rsid w:val="003C6DA9"/>
    <w:rsid w:val="003C7A41"/>
    <w:rsid w:val="003C7CEC"/>
    <w:rsid w:val="003D08EB"/>
    <w:rsid w:val="003D0A5D"/>
    <w:rsid w:val="003D1C05"/>
    <w:rsid w:val="003D22DD"/>
    <w:rsid w:val="003D2B16"/>
    <w:rsid w:val="003D378A"/>
    <w:rsid w:val="003D39F0"/>
    <w:rsid w:val="003D3BD7"/>
    <w:rsid w:val="003D4181"/>
    <w:rsid w:val="003D44EE"/>
    <w:rsid w:val="003D6720"/>
    <w:rsid w:val="003D6EA8"/>
    <w:rsid w:val="003D6F43"/>
    <w:rsid w:val="003D74F8"/>
    <w:rsid w:val="003E0EE9"/>
    <w:rsid w:val="003E1038"/>
    <w:rsid w:val="003E24C1"/>
    <w:rsid w:val="003E263C"/>
    <w:rsid w:val="003E3336"/>
    <w:rsid w:val="003E4723"/>
    <w:rsid w:val="003E478A"/>
    <w:rsid w:val="003E4C43"/>
    <w:rsid w:val="003E4E24"/>
    <w:rsid w:val="003E5111"/>
    <w:rsid w:val="003E536E"/>
    <w:rsid w:val="003E5788"/>
    <w:rsid w:val="003E58B9"/>
    <w:rsid w:val="003E5A88"/>
    <w:rsid w:val="003E5D85"/>
    <w:rsid w:val="003E6C21"/>
    <w:rsid w:val="003E7484"/>
    <w:rsid w:val="003E74CE"/>
    <w:rsid w:val="003F0CA6"/>
    <w:rsid w:val="003F0E00"/>
    <w:rsid w:val="003F1589"/>
    <w:rsid w:val="003F2172"/>
    <w:rsid w:val="003F2FBB"/>
    <w:rsid w:val="003F4162"/>
    <w:rsid w:val="003F593A"/>
    <w:rsid w:val="003F5BD1"/>
    <w:rsid w:val="003F6088"/>
    <w:rsid w:val="003F6372"/>
    <w:rsid w:val="003F742A"/>
    <w:rsid w:val="003F7876"/>
    <w:rsid w:val="003F7C29"/>
    <w:rsid w:val="003F7FD9"/>
    <w:rsid w:val="00400A5B"/>
    <w:rsid w:val="00400AF9"/>
    <w:rsid w:val="00400D39"/>
    <w:rsid w:val="00401179"/>
    <w:rsid w:val="00401B33"/>
    <w:rsid w:val="004029AB"/>
    <w:rsid w:val="00403382"/>
    <w:rsid w:val="0040383C"/>
    <w:rsid w:val="00403957"/>
    <w:rsid w:val="004040A2"/>
    <w:rsid w:val="00404C21"/>
    <w:rsid w:val="00405534"/>
    <w:rsid w:val="004056BB"/>
    <w:rsid w:val="004067E4"/>
    <w:rsid w:val="00406F4E"/>
    <w:rsid w:val="004072BB"/>
    <w:rsid w:val="00410497"/>
    <w:rsid w:val="00410802"/>
    <w:rsid w:val="004110E0"/>
    <w:rsid w:val="0041163C"/>
    <w:rsid w:val="0041367A"/>
    <w:rsid w:val="00413938"/>
    <w:rsid w:val="0041475E"/>
    <w:rsid w:val="00415484"/>
    <w:rsid w:val="004155CE"/>
    <w:rsid w:val="00415B2B"/>
    <w:rsid w:val="00415CC7"/>
    <w:rsid w:val="0041623C"/>
    <w:rsid w:val="00416D88"/>
    <w:rsid w:val="00416E86"/>
    <w:rsid w:val="0041751D"/>
    <w:rsid w:val="00417BFE"/>
    <w:rsid w:val="004201EF"/>
    <w:rsid w:val="00420753"/>
    <w:rsid w:val="00420F69"/>
    <w:rsid w:val="00421337"/>
    <w:rsid w:val="004219CE"/>
    <w:rsid w:val="00422E2D"/>
    <w:rsid w:val="00422ED9"/>
    <w:rsid w:val="0042326C"/>
    <w:rsid w:val="0042382D"/>
    <w:rsid w:val="00423A5C"/>
    <w:rsid w:val="00423DC5"/>
    <w:rsid w:val="004241F7"/>
    <w:rsid w:val="0042455A"/>
    <w:rsid w:val="00424760"/>
    <w:rsid w:val="00425678"/>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0F7A"/>
    <w:rsid w:val="00431850"/>
    <w:rsid w:val="00431B0B"/>
    <w:rsid w:val="004327EC"/>
    <w:rsid w:val="00432B70"/>
    <w:rsid w:val="00433EAC"/>
    <w:rsid w:val="004340F5"/>
    <w:rsid w:val="004351AC"/>
    <w:rsid w:val="00435417"/>
    <w:rsid w:val="00435654"/>
    <w:rsid w:val="00436597"/>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4F5B"/>
    <w:rsid w:val="00455ED9"/>
    <w:rsid w:val="004567F0"/>
    <w:rsid w:val="004575D8"/>
    <w:rsid w:val="00457829"/>
    <w:rsid w:val="0046040D"/>
    <w:rsid w:val="00461128"/>
    <w:rsid w:val="0046183E"/>
    <w:rsid w:val="00462319"/>
    <w:rsid w:val="0046315F"/>
    <w:rsid w:val="004634F9"/>
    <w:rsid w:val="0046505F"/>
    <w:rsid w:val="004654FB"/>
    <w:rsid w:val="004661EE"/>
    <w:rsid w:val="00466D45"/>
    <w:rsid w:val="00466F4E"/>
    <w:rsid w:val="0046789F"/>
    <w:rsid w:val="00467C57"/>
    <w:rsid w:val="00467F38"/>
    <w:rsid w:val="00467F75"/>
    <w:rsid w:val="00470A28"/>
    <w:rsid w:val="00470F1B"/>
    <w:rsid w:val="0047124F"/>
    <w:rsid w:val="0047175C"/>
    <w:rsid w:val="004727FF"/>
    <w:rsid w:val="00472D20"/>
    <w:rsid w:val="0047332C"/>
    <w:rsid w:val="00473EF7"/>
    <w:rsid w:val="0047493D"/>
    <w:rsid w:val="004759EC"/>
    <w:rsid w:val="00475A21"/>
    <w:rsid w:val="00475CFC"/>
    <w:rsid w:val="00476393"/>
    <w:rsid w:val="00476420"/>
    <w:rsid w:val="00477830"/>
    <w:rsid w:val="00477C88"/>
    <w:rsid w:val="00480514"/>
    <w:rsid w:val="00480C8B"/>
    <w:rsid w:val="00481242"/>
    <w:rsid w:val="004827E6"/>
    <w:rsid w:val="00482E29"/>
    <w:rsid w:val="004858D1"/>
    <w:rsid w:val="0048757F"/>
    <w:rsid w:val="00490EEE"/>
    <w:rsid w:val="004911B8"/>
    <w:rsid w:val="00491DCF"/>
    <w:rsid w:val="00491E83"/>
    <w:rsid w:val="00491EF7"/>
    <w:rsid w:val="004924E0"/>
    <w:rsid w:val="00492722"/>
    <w:rsid w:val="004935F2"/>
    <w:rsid w:val="00493707"/>
    <w:rsid w:val="00493FE4"/>
    <w:rsid w:val="004942BF"/>
    <w:rsid w:val="00494821"/>
    <w:rsid w:val="00494B4B"/>
    <w:rsid w:val="00495521"/>
    <w:rsid w:val="0049610F"/>
    <w:rsid w:val="004963BF"/>
    <w:rsid w:val="004966C0"/>
    <w:rsid w:val="00496E26"/>
    <w:rsid w:val="00496E52"/>
    <w:rsid w:val="00496F59"/>
    <w:rsid w:val="004970B6"/>
    <w:rsid w:val="00497705"/>
    <w:rsid w:val="004A05D1"/>
    <w:rsid w:val="004A0D9E"/>
    <w:rsid w:val="004A1220"/>
    <w:rsid w:val="004A140A"/>
    <w:rsid w:val="004A144D"/>
    <w:rsid w:val="004A2563"/>
    <w:rsid w:val="004A27C4"/>
    <w:rsid w:val="004A2C0B"/>
    <w:rsid w:val="004A374E"/>
    <w:rsid w:val="004A47EA"/>
    <w:rsid w:val="004A5DF4"/>
    <w:rsid w:val="004A6240"/>
    <w:rsid w:val="004A6A30"/>
    <w:rsid w:val="004A76E4"/>
    <w:rsid w:val="004B00D6"/>
    <w:rsid w:val="004B0786"/>
    <w:rsid w:val="004B086B"/>
    <w:rsid w:val="004B1465"/>
    <w:rsid w:val="004B2242"/>
    <w:rsid w:val="004B2613"/>
    <w:rsid w:val="004B3474"/>
    <w:rsid w:val="004B3625"/>
    <w:rsid w:val="004B4780"/>
    <w:rsid w:val="004B4A2A"/>
    <w:rsid w:val="004B5071"/>
    <w:rsid w:val="004B65D2"/>
    <w:rsid w:val="004B699C"/>
    <w:rsid w:val="004B74F4"/>
    <w:rsid w:val="004B7BF5"/>
    <w:rsid w:val="004C0032"/>
    <w:rsid w:val="004C0674"/>
    <w:rsid w:val="004C1454"/>
    <w:rsid w:val="004C2228"/>
    <w:rsid w:val="004C23E6"/>
    <w:rsid w:val="004C273A"/>
    <w:rsid w:val="004C2F31"/>
    <w:rsid w:val="004C395D"/>
    <w:rsid w:val="004C3EB7"/>
    <w:rsid w:val="004C42B2"/>
    <w:rsid w:val="004C43AC"/>
    <w:rsid w:val="004C44F8"/>
    <w:rsid w:val="004C5294"/>
    <w:rsid w:val="004C5BC5"/>
    <w:rsid w:val="004C5BD6"/>
    <w:rsid w:val="004C5CE7"/>
    <w:rsid w:val="004C5F60"/>
    <w:rsid w:val="004C6E1D"/>
    <w:rsid w:val="004C7100"/>
    <w:rsid w:val="004C77EC"/>
    <w:rsid w:val="004C787F"/>
    <w:rsid w:val="004D04FB"/>
    <w:rsid w:val="004D0526"/>
    <w:rsid w:val="004D0C12"/>
    <w:rsid w:val="004D171C"/>
    <w:rsid w:val="004D21EB"/>
    <w:rsid w:val="004D2467"/>
    <w:rsid w:val="004D2D4F"/>
    <w:rsid w:val="004D2DCA"/>
    <w:rsid w:val="004D3FEF"/>
    <w:rsid w:val="004D4073"/>
    <w:rsid w:val="004D56F2"/>
    <w:rsid w:val="004D5A17"/>
    <w:rsid w:val="004D64B1"/>
    <w:rsid w:val="004D7267"/>
    <w:rsid w:val="004D7D37"/>
    <w:rsid w:val="004E00BC"/>
    <w:rsid w:val="004E08DF"/>
    <w:rsid w:val="004E14C3"/>
    <w:rsid w:val="004E18A8"/>
    <w:rsid w:val="004E1A7E"/>
    <w:rsid w:val="004E32D6"/>
    <w:rsid w:val="004E3BFA"/>
    <w:rsid w:val="004E3D31"/>
    <w:rsid w:val="004E4036"/>
    <w:rsid w:val="004E41ED"/>
    <w:rsid w:val="004E4362"/>
    <w:rsid w:val="004E4B20"/>
    <w:rsid w:val="004E4D3E"/>
    <w:rsid w:val="004E548F"/>
    <w:rsid w:val="004E5533"/>
    <w:rsid w:val="004E570B"/>
    <w:rsid w:val="004E5B76"/>
    <w:rsid w:val="004E5FA3"/>
    <w:rsid w:val="004F034E"/>
    <w:rsid w:val="004F04D2"/>
    <w:rsid w:val="004F0EB9"/>
    <w:rsid w:val="004F102D"/>
    <w:rsid w:val="004F2ABC"/>
    <w:rsid w:val="004F2C33"/>
    <w:rsid w:val="004F39A2"/>
    <w:rsid w:val="004F4A1E"/>
    <w:rsid w:val="004F5F31"/>
    <w:rsid w:val="004F751E"/>
    <w:rsid w:val="00500A87"/>
    <w:rsid w:val="005015F3"/>
    <w:rsid w:val="0050228C"/>
    <w:rsid w:val="00502B91"/>
    <w:rsid w:val="005035D2"/>
    <w:rsid w:val="005040BC"/>
    <w:rsid w:val="00504FB3"/>
    <w:rsid w:val="0050577F"/>
    <w:rsid w:val="00506005"/>
    <w:rsid w:val="00510427"/>
    <w:rsid w:val="00510FE9"/>
    <w:rsid w:val="00511D31"/>
    <w:rsid w:val="00512A5D"/>
    <w:rsid w:val="00514FE8"/>
    <w:rsid w:val="00515333"/>
    <w:rsid w:val="00515955"/>
    <w:rsid w:val="00516388"/>
    <w:rsid w:val="00516BB6"/>
    <w:rsid w:val="00517149"/>
    <w:rsid w:val="005175E2"/>
    <w:rsid w:val="005176B4"/>
    <w:rsid w:val="005203A6"/>
    <w:rsid w:val="00520E30"/>
    <w:rsid w:val="00521048"/>
    <w:rsid w:val="00521298"/>
    <w:rsid w:val="00521D13"/>
    <w:rsid w:val="00521F3D"/>
    <w:rsid w:val="00521FE5"/>
    <w:rsid w:val="005220A4"/>
    <w:rsid w:val="005228B9"/>
    <w:rsid w:val="00523042"/>
    <w:rsid w:val="00523B04"/>
    <w:rsid w:val="00523E36"/>
    <w:rsid w:val="00524920"/>
    <w:rsid w:val="00524A04"/>
    <w:rsid w:val="00524DBE"/>
    <w:rsid w:val="00524F25"/>
    <w:rsid w:val="00527338"/>
    <w:rsid w:val="00530FD1"/>
    <w:rsid w:val="00531216"/>
    <w:rsid w:val="005316A3"/>
    <w:rsid w:val="005316F2"/>
    <w:rsid w:val="00531BCD"/>
    <w:rsid w:val="0053274B"/>
    <w:rsid w:val="00532D8F"/>
    <w:rsid w:val="00532DD7"/>
    <w:rsid w:val="005339E5"/>
    <w:rsid w:val="00534D4D"/>
    <w:rsid w:val="00534DBB"/>
    <w:rsid w:val="00536103"/>
    <w:rsid w:val="005363EA"/>
    <w:rsid w:val="005376CD"/>
    <w:rsid w:val="00542333"/>
    <w:rsid w:val="005433CE"/>
    <w:rsid w:val="00543AA6"/>
    <w:rsid w:val="00543BE8"/>
    <w:rsid w:val="00545773"/>
    <w:rsid w:val="00545CBD"/>
    <w:rsid w:val="00546B63"/>
    <w:rsid w:val="005478CC"/>
    <w:rsid w:val="00547B61"/>
    <w:rsid w:val="005510DD"/>
    <w:rsid w:val="005512F2"/>
    <w:rsid w:val="0055197A"/>
    <w:rsid w:val="00553032"/>
    <w:rsid w:val="00553742"/>
    <w:rsid w:val="00554656"/>
    <w:rsid w:val="005547B0"/>
    <w:rsid w:val="00555438"/>
    <w:rsid w:val="00555971"/>
    <w:rsid w:val="00557658"/>
    <w:rsid w:val="00557A3A"/>
    <w:rsid w:val="005607AF"/>
    <w:rsid w:val="00560B0F"/>
    <w:rsid w:val="005610EA"/>
    <w:rsid w:val="00561CA9"/>
    <w:rsid w:val="00562823"/>
    <w:rsid w:val="00564569"/>
    <w:rsid w:val="00565D3C"/>
    <w:rsid w:val="00566035"/>
    <w:rsid w:val="005661A9"/>
    <w:rsid w:val="0056626D"/>
    <w:rsid w:val="00566A43"/>
    <w:rsid w:val="005671F1"/>
    <w:rsid w:val="0056736B"/>
    <w:rsid w:val="00567E96"/>
    <w:rsid w:val="00567FA7"/>
    <w:rsid w:val="00570A4E"/>
    <w:rsid w:val="005710A5"/>
    <w:rsid w:val="00571779"/>
    <w:rsid w:val="00571D9B"/>
    <w:rsid w:val="005741CC"/>
    <w:rsid w:val="00574484"/>
    <w:rsid w:val="005760EE"/>
    <w:rsid w:val="005766AE"/>
    <w:rsid w:val="00577193"/>
    <w:rsid w:val="005772C4"/>
    <w:rsid w:val="00580126"/>
    <w:rsid w:val="00580F8E"/>
    <w:rsid w:val="00581B93"/>
    <w:rsid w:val="00581E12"/>
    <w:rsid w:val="00583A89"/>
    <w:rsid w:val="00583F62"/>
    <w:rsid w:val="005842E8"/>
    <w:rsid w:val="005843DF"/>
    <w:rsid w:val="00584F43"/>
    <w:rsid w:val="005856A4"/>
    <w:rsid w:val="00587080"/>
    <w:rsid w:val="00587729"/>
    <w:rsid w:val="005902F8"/>
    <w:rsid w:val="00591534"/>
    <w:rsid w:val="00591559"/>
    <w:rsid w:val="00591632"/>
    <w:rsid w:val="00592308"/>
    <w:rsid w:val="00592349"/>
    <w:rsid w:val="00592579"/>
    <w:rsid w:val="005926C0"/>
    <w:rsid w:val="005927F1"/>
    <w:rsid w:val="00594ADA"/>
    <w:rsid w:val="00594B3C"/>
    <w:rsid w:val="00596222"/>
    <w:rsid w:val="005A13CF"/>
    <w:rsid w:val="005A1831"/>
    <w:rsid w:val="005A1BFD"/>
    <w:rsid w:val="005A1D0E"/>
    <w:rsid w:val="005A20AF"/>
    <w:rsid w:val="005A2BCB"/>
    <w:rsid w:val="005A4174"/>
    <w:rsid w:val="005A4853"/>
    <w:rsid w:val="005A5775"/>
    <w:rsid w:val="005A5BDA"/>
    <w:rsid w:val="005A673F"/>
    <w:rsid w:val="005A6F88"/>
    <w:rsid w:val="005A730E"/>
    <w:rsid w:val="005A7ABA"/>
    <w:rsid w:val="005B0662"/>
    <w:rsid w:val="005B0E65"/>
    <w:rsid w:val="005B0FC6"/>
    <w:rsid w:val="005B0FE2"/>
    <w:rsid w:val="005B150C"/>
    <w:rsid w:val="005B185E"/>
    <w:rsid w:val="005B1C64"/>
    <w:rsid w:val="005B2133"/>
    <w:rsid w:val="005B29E0"/>
    <w:rsid w:val="005B2B3E"/>
    <w:rsid w:val="005B2F55"/>
    <w:rsid w:val="005B34C4"/>
    <w:rsid w:val="005B3534"/>
    <w:rsid w:val="005B3917"/>
    <w:rsid w:val="005B3DF8"/>
    <w:rsid w:val="005B4E1A"/>
    <w:rsid w:val="005B4F50"/>
    <w:rsid w:val="005B5B7D"/>
    <w:rsid w:val="005B6361"/>
    <w:rsid w:val="005B6669"/>
    <w:rsid w:val="005B75F5"/>
    <w:rsid w:val="005B7911"/>
    <w:rsid w:val="005B795D"/>
    <w:rsid w:val="005C0CD5"/>
    <w:rsid w:val="005C1960"/>
    <w:rsid w:val="005C1DEF"/>
    <w:rsid w:val="005C38A1"/>
    <w:rsid w:val="005C4167"/>
    <w:rsid w:val="005C573B"/>
    <w:rsid w:val="005C57D0"/>
    <w:rsid w:val="005C5949"/>
    <w:rsid w:val="005C5DC7"/>
    <w:rsid w:val="005C669B"/>
    <w:rsid w:val="005C66CD"/>
    <w:rsid w:val="005C6BE1"/>
    <w:rsid w:val="005C7200"/>
    <w:rsid w:val="005C737F"/>
    <w:rsid w:val="005C7D1C"/>
    <w:rsid w:val="005D0DDE"/>
    <w:rsid w:val="005D10E0"/>
    <w:rsid w:val="005D19E9"/>
    <w:rsid w:val="005D2739"/>
    <w:rsid w:val="005D2D21"/>
    <w:rsid w:val="005D3571"/>
    <w:rsid w:val="005D35C2"/>
    <w:rsid w:val="005D4076"/>
    <w:rsid w:val="005D4F7A"/>
    <w:rsid w:val="005D54D0"/>
    <w:rsid w:val="005D5B60"/>
    <w:rsid w:val="005D5C98"/>
    <w:rsid w:val="005D7E9D"/>
    <w:rsid w:val="005E0992"/>
    <w:rsid w:val="005E0BFA"/>
    <w:rsid w:val="005E0C17"/>
    <w:rsid w:val="005E27AF"/>
    <w:rsid w:val="005E29DF"/>
    <w:rsid w:val="005E2B4E"/>
    <w:rsid w:val="005E2F0C"/>
    <w:rsid w:val="005E373F"/>
    <w:rsid w:val="005E3F4C"/>
    <w:rsid w:val="005E40AC"/>
    <w:rsid w:val="005E46C4"/>
    <w:rsid w:val="005E4A3C"/>
    <w:rsid w:val="005E5BA1"/>
    <w:rsid w:val="005E6390"/>
    <w:rsid w:val="005E6DCF"/>
    <w:rsid w:val="005E6F10"/>
    <w:rsid w:val="005E6F5B"/>
    <w:rsid w:val="005E6FB6"/>
    <w:rsid w:val="005E74B6"/>
    <w:rsid w:val="005E78A8"/>
    <w:rsid w:val="005E7CBC"/>
    <w:rsid w:val="005F0535"/>
    <w:rsid w:val="005F117A"/>
    <w:rsid w:val="005F15E8"/>
    <w:rsid w:val="005F179A"/>
    <w:rsid w:val="005F20B0"/>
    <w:rsid w:val="005F2F77"/>
    <w:rsid w:val="005F31B3"/>
    <w:rsid w:val="005F35FD"/>
    <w:rsid w:val="005F39D5"/>
    <w:rsid w:val="005F3A02"/>
    <w:rsid w:val="005F3AAF"/>
    <w:rsid w:val="005F3D00"/>
    <w:rsid w:val="005F41C7"/>
    <w:rsid w:val="005F4441"/>
    <w:rsid w:val="005F47D4"/>
    <w:rsid w:val="005F4AE4"/>
    <w:rsid w:val="005F4E02"/>
    <w:rsid w:val="005F4FE6"/>
    <w:rsid w:val="005F53B9"/>
    <w:rsid w:val="005F5FF5"/>
    <w:rsid w:val="005F6AB9"/>
    <w:rsid w:val="005F759E"/>
    <w:rsid w:val="00600E01"/>
    <w:rsid w:val="006019EA"/>
    <w:rsid w:val="00601ECE"/>
    <w:rsid w:val="006029D5"/>
    <w:rsid w:val="00603DD8"/>
    <w:rsid w:val="006043B9"/>
    <w:rsid w:val="00605061"/>
    <w:rsid w:val="006050A2"/>
    <w:rsid w:val="0060699A"/>
    <w:rsid w:val="00606EA5"/>
    <w:rsid w:val="00607583"/>
    <w:rsid w:val="00607779"/>
    <w:rsid w:val="00607B22"/>
    <w:rsid w:val="00611280"/>
    <w:rsid w:val="006114CC"/>
    <w:rsid w:val="0061244E"/>
    <w:rsid w:val="00613C8B"/>
    <w:rsid w:val="00613E90"/>
    <w:rsid w:val="00614038"/>
    <w:rsid w:val="006140DB"/>
    <w:rsid w:val="00614706"/>
    <w:rsid w:val="00614BAF"/>
    <w:rsid w:val="00614EE9"/>
    <w:rsid w:val="006167C4"/>
    <w:rsid w:val="00616D00"/>
    <w:rsid w:val="006172BB"/>
    <w:rsid w:val="00617391"/>
    <w:rsid w:val="00617832"/>
    <w:rsid w:val="0062013A"/>
    <w:rsid w:val="006213D5"/>
    <w:rsid w:val="00621FCA"/>
    <w:rsid w:val="00624C90"/>
    <w:rsid w:val="00626355"/>
    <w:rsid w:val="00626F6A"/>
    <w:rsid w:val="006275C0"/>
    <w:rsid w:val="00630356"/>
    <w:rsid w:val="006305FD"/>
    <w:rsid w:val="00630DB5"/>
    <w:rsid w:val="00630DDF"/>
    <w:rsid w:val="00631E3D"/>
    <w:rsid w:val="00632329"/>
    <w:rsid w:val="006324BA"/>
    <w:rsid w:val="00633BF5"/>
    <w:rsid w:val="00634BD8"/>
    <w:rsid w:val="00634E57"/>
    <w:rsid w:val="0063527D"/>
    <w:rsid w:val="00635364"/>
    <w:rsid w:val="0063541D"/>
    <w:rsid w:val="00635DA1"/>
    <w:rsid w:val="00636810"/>
    <w:rsid w:val="00637918"/>
    <w:rsid w:val="006400EA"/>
    <w:rsid w:val="00640688"/>
    <w:rsid w:val="00640849"/>
    <w:rsid w:val="00640E86"/>
    <w:rsid w:val="00642E88"/>
    <w:rsid w:val="00643A9F"/>
    <w:rsid w:val="006440EF"/>
    <w:rsid w:val="00645085"/>
    <w:rsid w:val="006453D9"/>
    <w:rsid w:val="006453F8"/>
    <w:rsid w:val="006455E2"/>
    <w:rsid w:val="00645A09"/>
    <w:rsid w:val="00650742"/>
    <w:rsid w:val="00650B3B"/>
    <w:rsid w:val="00650F11"/>
    <w:rsid w:val="00651203"/>
    <w:rsid w:val="00651402"/>
    <w:rsid w:val="0065194F"/>
    <w:rsid w:val="00651F31"/>
    <w:rsid w:val="00652211"/>
    <w:rsid w:val="006522D2"/>
    <w:rsid w:val="00652BEE"/>
    <w:rsid w:val="006532D2"/>
    <w:rsid w:val="00653439"/>
    <w:rsid w:val="006538DC"/>
    <w:rsid w:val="00653C1F"/>
    <w:rsid w:val="00653D6B"/>
    <w:rsid w:val="00654A23"/>
    <w:rsid w:val="00654EEB"/>
    <w:rsid w:val="00654F4C"/>
    <w:rsid w:val="00655144"/>
    <w:rsid w:val="00655396"/>
    <w:rsid w:val="00655DC6"/>
    <w:rsid w:val="006560E0"/>
    <w:rsid w:val="0065634F"/>
    <w:rsid w:val="006566FE"/>
    <w:rsid w:val="00657437"/>
    <w:rsid w:val="006574AD"/>
    <w:rsid w:val="00660522"/>
    <w:rsid w:val="0066083A"/>
    <w:rsid w:val="00661446"/>
    <w:rsid w:val="00661F67"/>
    <w:rsid w:val="0066203B"/>
    <w:rsid w:val="0066269F"/>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37AE"/>
    <w:rsid w:val="006737E5"/>
    <w:rsid w:val="00673AB3"/>
    <w:rsid w:val="0067430C"/>
    <w:rsid w:val="006751C0"/>
    <w:rsid w:val="0067649A"/>
    <w:rsid w:val="00677428"/>
    <w:rsid w:val="006777B3"/>
    <w:rsid w:val="0068006F"/>
    <w:rsid w:val="00680338"/>
    <w:rsid w:val="0068046C"/>
    <w:rsid w:val="006810DE"/>
    <w:rsid w:val="00681C4F"/>
    <w:rsid w:val="00681D47"/>
    <w:rsid w:val="00681EF3"/>
    <w:rsid w:val="00683272"/>
    <w:rsid w:val="006835D7"/>
    <w:rsid w:val="006838F2"/>
    <w:rsid w:val="00683EB9"/>
    <w:rsid w:val="006843DE"/>
    <w:rsid w:val="006902AE"/>
    <w:rsid w:val="00690360"/>
    <w:rsid w:val="00690A48"/>
    <w:rsid w:val="00690FC7"/>
    <w:rsid w:val="006910C6"/>
    <w:rsid w:val="00691E19"/>
    <w:rsid w:val="006923A8"/>
    <w:rsid w:val="00692468"/>
    <w:rsid w:val="006929B8"/>
    <w:rsid w:val="00692A22"/>
    <w:rsid w:val="00693D2D"/>
    <w:rsid w:val="00693DA7"/>
    <w:rsid w:val="00693F36"/>
    <w:rsid w:val="006940E7"/>
    <w:rsid w:val="0069452E"/>
    <w:rsid w:val="00694574"/>
    <w:rsid w:val="00695418"/>
    <w:rsid w:val="00696175"/>
    <w:rsid w:val="0069647B"/>
    <w:rsid w:val="00696D7C"/>
    <w:rsid w:val="006977CC"/>
    <w:rsid w:val="006977EC"/>
    <w:rsid w:val="0069790A"/>
    <w:rsid w:val="00697E1B"/>
    <w:rsid w:val="006A0794"/>
    <w:rsid w:val="006A0BF7"/>
    <w:rsid w:val="006A2AC6"/>
    <w:rsid w:val="006A2C88"/>
    <w:rsid w:val="006A3685"/>
    <w:rsid w:val="006A46DA"/>
    <w:rsid w:val="006A4787"/>
    <w:rsid w:val="006A52E6"/>
    <w:rsid w:val="006A5A1A"/>
    <w:rsid w:val="006A61F8"/>
    <w:rsid w:val="006A7264"/>
    <w:rsid w:val="006A72F7"/>
    <w:rsid w:val="006A74CC"/>
    <w:rsid w:val="006B04D6"/>
    <w:rsid w:val="006B07A3"/>
    <w:rsid w:val="006B1003"/>
    <w:rsid w:val="006B15C1"/>
    <w:rsid w:val="006B1D68"/>
    <w:rsid w:val="006B1F21"/>
    <w:rsid w:val="006B2845"/>
    <w:rsid w:val="006B2A9F"/>
    <w:rsid w:val="006B3041"/>
    <w:rsid w:val="006B3C40"/>
    <w:rsid w:val="006B3F03"/>
    <w:rsid w:val="006B430D"/>
    <w:rsid w:val="006B4D68"/>
    <w:rsid w:val="006B6179"/>
    <w:rsid w:val="006B6BA3"/>
    <w:rsid w:val="006B73ED"/>
    <w:rsid w:val="006C069B"/>
    <w:rsid w:val="006C0B17"/>
    <w:rsid w:val="006C20E4"/>
    <w:rsid w:val="006C4479"/>
    <w:rsid w:val="006C5050"/>
    <w:rsid w:val="006C52BD"/>
    <w:rsid w:val="006C5AD3"/>
    <w:rsid w:val="006C63F1"/>
    <w:rsid w:val="006C64D5"/>
    <w:rsid w:val="006C6A0E"/>
    <w:rsid w:val="006C704E"/>
    <w:rsid w:val="006C7950"/>
    <w:rsid w:val="006D16D5"/>
    <w:rsid w:val="006D351C"/>
    <w:rsid w:val="006D357A"/>
    <w:rsid w:val="006D3C83"/>
    <w:rsid w:val="006D3DFB"/>
    <w:rsid w:val="006D4BA4"/>
    <w:rsid w:val="006D5F37"/>
    <w:rsid w:val="006D68C1"/>
    <w:rsid w:val="006D6959"/>
    <w:rsid w:val="006D715A"/>
    <w:rsid w:val="006D76E1"/>
    <w:rsid w:val="006D7ABD"/>
    <w:rsid w:val="006D7BC9"/>
    <w:rsid w:val="006E088C"/>
    <w:rsid w:val="006E1685"/>
    <w:rsid w:val="006E1AB7"/>
    <w:rsid w:val="006E3350"/>
    <w:rsid w:val="006E391E"/>
    <w:rsid w:val="006E3B56"/>
    <w:rsid w:val="006E3CF9"/>
    <w:rsid w:val="006E3E99"/>
    <w:rsid w:val="006E454E"/>
    <w:rsid w:val="006E5913"/>
    <w:rsid w:val="006E63BC"/>
    <w:rsid w:val="006E7944"/>
    <w:rsid w:val="006F02AD"/>
    <w:rsid w:val="006F07FE"/>
    <w:rsid w:val="006F089F"/>
    <w:rsid w:val="006F2E4D"/>
    <w:rsid w:val="006F3AE8"/>
    <w:rsid w:val="006F3CE0"/>
    <w:rsid w:val="006F4824"/>
    <w:rsid w:val="006F4C33"/>
    <w:rsid w:val="006F4E25"/>
    <w:rsid w:val="006F66D5"/>
    <w:rsid w:val="006F752C"/>
    <w:rsid w:val="006F7C3C"/>
    <w:rsid w:val="00700EF1"/>
    <w:rsid w:val="00701DC3"/>
    <w:rsid w:val="0070274C"/>
    <w:rsid w:val="00702B15"/>
    <w:rsid w:val="00702D16"/>
    <w:rsid w:val="00703230"/>
    <w:rsid w:val="00703766"/>
    <w:rsid w:val="00703A6E"/>
    <w:rsid w:val="00704648"/>
    <w:rsid w:val="007057FF"/>
    <w:rsid w:val="00705A57"/>
    <w:rsid w:val="00706157"/>
    <w:rsid w:val="0070630D"/>
    <w:rsid w:val="007064AB"/>
    <w:rsid w:val="007065E3"/>
    <w:rsid w:val="00706647"/>
    <w:rsid w:val="00707B86"/>
    <w:rsid w:val="00707EC9"/>
    <w:rsid w:val="00710564"/>
    <w:rsid w:val="00710728"/>
    <w:rsid w:val="00710850"/>
    <w:rsid w:val="00710F3C"/>
    <w:rsid w:val="007110AF"/>
    <w:rsid w:val="00711852"/>
    <w:rsid w:val="00711BF9"/>
    <w:rsid w:val="0071221D"/>
    <w:rsid w:val="00712685"/>
    <w:rsid w:val="0071397C"/>
    <w:rsid w:val="00714D85"/>
    <w:rsid w:val="00714DD1"/>
    <w:rsid w:val="007151EF"/>
    <w:rsid w:val="00715A13"/>
    <w:rsid w:val="00715DCA"/>
    <w:rsid w:val="0071632B"/>
    <w:rsid w:val="007164A6"/>
    <w:rsid w:val="007176CE"/>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14E7"/>
    <w:rsid w:val="0073271A"/>
    <w:rsid w:val="007327F3"/>
    <w:rsid w:val="00732B9C"/>
    <w:rsid w:val="0073340B"/>
    <w:rsid w:val="00733E3E"/>
    <w:rsid w:val="007341F8"/>
    <w:rsid w:val="00734487"/>
    <w:rsid w:val="00734D0C"/>
    <w:rsid w:val="00735B25"/>
    <w:rsid w:val="00735DD4"/>
    <w:rsid w:val="00735FBF"/>
    <w:rsid w:val="007403BF"/>
    <w:rsid w:val="0074048D"/>
    <w:rsid w:val="00740761"/>
    <w:rsid w:val="00742BD8"/>
    <w:rsid w:val="00743343"/>
    <w:rsid w:val="00743880"/>
    <w:rsid w:val="00745046"/>
    <w:rsid w:val="0074532F"/>
    <w:rsid w:val="00745E52"/>
    <w:rsid w:val="00746DD1"/>
    <w:rsid w:val="00747236"/>
    <w:rsid w:val="00747720"/>
    <w:rsid w:val="007505C6"/>
    <w:rsid w:val="00751750"/>
    <w:rsid w:val="00751DA0"/>
    <w:rsid w:val="007528DB"/>
    <w:rsid w:val="007532A7"/>
    <w:rsid w:val="007535D2"/>
    <w:rsid w:val="0075378D"/>
    <w:rsid w:val="00754256"/>
    <w:rsid w:val="007542F6"/>
    <w:rsid w:val="00755511"/>
    <w:rsid w:val="00757E5A"/>
    <w:rsid w:val="0076023A"/>
    <w:rsid w:val="007608F0"/>
    <w:rsid w:val="007609EA"/>
    <w:rsid w:val="00761466"/>
    <w:rsid w:val="007628B2"/>
    <w:rsid w:val="00763733"/>
    <w:rsid w:val="0076442A"/>
    <w:rsid w:val="0076526C"/>
    <w:rsid w:val="0076583E"/>
    <w:rsid w:val="00765D30"/>
    <w:rsid w:val="00766278"/>
    <w:rsid w:val="0076701F"/>
    <w:rsid w:val="00767501"/>
    <w:rsid w:val="007708A6"/>
    <w:rsid w:val="00770DA6"/>
    <w:rsid w:val="00771382"/>
    <w:rsid w:val="00771A4A"/>
    <w:rsid w:val="00772B9C"/>
    <w:rsid w:val="00772C1C"/>
    <w:rsid w:val="00772D9B"/>
    <w:rsid w:val="007731C9"/>
    <w:rsid w:val="007734F2"/>
    <w:rsid w:val="00773E97"/>
    <w:rsid w:val="007740F7"/>
    <w:rsid w:val="00774669"/>
    <w:rsid w:val="0077474F"/>
    <w:rsid w:val="007747CA"/>
    <w:rsid w:val="007759E3"/>
    <w:rsid w:val="00776D2C"/>
    <w:rsid w:val="007775B3"/>
    <w:rsid w:val="00777D64"/>
    <w:rsid w:val="0078043A"/>
    <w:rsid w:val="0078079B"/>
    <w:rsid w:val="0078106E"/>
    <w:rsid w:val="00781495"/>
    <w:rsid w:val="00781AC0"/>
    <w:rsid w:val="00781FB3"/>
    <w:rsid w:val="00782864"/>
    <w:rsid w:val="0078388E"/>
    <w:rsid w:val="00783E9A"/>
    <w:rsid w:val="00784195"/>
    <w:rsid w:val="00784213"/>
    <w:rsid w:val="00787908"/>
    <w:rsid w:val="00787AE6"/>
    <w:rsid w:val="00790FC8"/>
    <w:rsid w:val="00792234"/>
    <w:rsid w:val="00792556"/>
    <w:rsid w:val="0079277C"/>
    <w:rsid w:val="00792DB5"/>
    <w:rsid w:val="007935C5"/>
    <w:rsid w:val="00793893"/>
    <w:rsid w:val="007960F4"/>
    <w:rsid w:val="0079673D"/>
    <w:rsid w:val="00796D96"/>
    <w:rsid w:val="00797169"/>
    <w:rsid w:val="00797807"/>
    <w:rsid w:val="007978C3"/>
    <w:rsid w:val="007A07BB"/>
    <w:rsid w:val="007A0BC6"/>
    <w:rsid w:val="007A1290"/>
    <w:rsid w:val="007A29C0"/>
    <w:rsid w:val="007A3F6E"/>
    <w:rsid w:val="007A5B98"/>
    <w:rsid w:val="007A776C"/>
    <w:rsid w:val="007A7A72"/>
    <w:rsid w:val="007B0122"/>
    <w:rsid w:val="007B2427"/>
    <w:rsid w:val="007B2432"/>
    <w:rsid w:val="007B2AAD"/>
    <w:rsid w:val="007B34DE"/>
    <w:rsid w:val="007B3FCD"/>
    <w:rsid w:val="007B40C9"/>
    <w:rsid w:val="007B41B4"/>
    <w:rsid w:val="007B44D5"/>
    <w:rsid w:val="007B4675"/>
    <w:rsid w:val="007B4EAD"/>
    <w:rsid w:val="007B500B"/>
    <w:rsid w:val="007B5213"/>
    <w:rsid w:val="007B54A6"/>
    <w:rsid w:val="007B59BF"/>
    <w:rsid w:val="007B60FB"/>
    <w:rsid w:val="007B658C"/>
    <w:rsid w:val="007B6B2A"/>
    <w:rsid w:val="007B6B6E"/>
    <w:rsid w:val="007B73E6"/>
    <w:rsid w:val="007B75D5"/>
    <w:rsid w:val="007B7F4D"/>
    <w:rsid w:val="007C08A6"/>
    <w:rsid w:val="007C1AC7"/>
    <w:rsid w:val="007C1BA1"/>
    <w:rsid w:val="007C2767"/>
    <w:rsid w:val="007C3FAB"/>
    <w:rsid w:val="007C457B"/>
    <w:rsid w:val="007C4DAC"/>
    <w:rsid w:val="007C6476"/>
    <w:rsid w:val="007C6A6A"/>
    <w:rsid w:val="007C72CA"/>
    <w:rsid w:val="007D0069"/>
    <w:rsid w:val="007D12A0"/>
    <w:rsid w:val="007D279E"/>
    <w:rsid w:val="007D2CED"/>
    <w:rsid w:val="007D3003"/>
    <w:rsid w:val="007D3158"/>
    <w:rsid w:val="007D37B5"/>
    <w:rsid w:val="007D3F29"/>
    <w:rsid w:val="007D41D0"/>
    <w:rsid w:val="007D46B2"/>
    <w:rsid w:val="007D4A98"/>
    <w:rsid w:val="007D4DD5"/>
    <w:rsid w:val="007D4F31"/>
    <w:rsid w:val="007D50CD"/>
    <w:rsid w:val="007D5AB4"/>
    <w:rsid w:val="007D62CB"/>
    <w:rsid w:val="007E54F0"/>
    <w:rsid w:val="007E5E05"/>
    <w:rsid w:val="007E6716"/>
    <w:rsid w:val="007E6CE4"/>
    <w:rsid w:val="007E76AA"/>
    <w:rsid w:val="007E777A"/>
    <w:rsid w:val="007F0392"/>
    <w:rsid w:val="007F05D3"/>
    <w:rsid w:val="007F0B24"/>
    <w:rsid w:val="007F1D1E"/>
    <w:rsid w:val="007F2935"/>
    <w:rsid w:val="007F2EF1"/>
    <w:rsid w:val="007F30D8"/>
    <w:rsid w:val="007F3E48"/>
    <w:rsid w:val="007F3EBE"/>
    <w:rsid w:val="007F412D"/>
    <w:rsid w:val="007F5101"/>
    <w:rsid w:val="007F6EA7"/>
    <w:rsid w:val="007F7D18"/>
    <w:rsid w:val="00800D4D"/>
    <w:rsid w:val="00800F41"/>
    <w:rsid w:val="008019AA"/>
    <w:rsid w:val="00801DDC"/>
    <w:rsid w:val="008023B2"/>
    <w:rsid w:val="0080334D"/>
    <w:rsid w:val="0080556A"/>
    <w:rsid w:val="00805871"/>
    <w:rsid w:val="008060F1"/>
    <w:rsid w:val="00806E83"/>
    <w:rsid w:val="008076A5"/>
    <w:rsid w:val="008076D3"/>
    <w:rsid w:val="00807B04"/>
    <w:rsid w:val="00807C10"/>
    <w:rsid w:val="00807C63"/>
    <w:rsid w:val="00807E40"/>
    <w:rsid w:val="00810EAD"/>
    <w:rsid w:val="00812593"/>
    <w:rsid w:val="00812ACA"/>
    <w:rsid w:val="008132DD"/>
    <w:rsid w:val="00813DB9"/>
    <w:rsid w:val="00813F2D"/>
    <w:rsid w:val="008146BB"/>
    <w:rsid w:val="00814B5D"/>
    <w:rsid w:val="00815123"/>
    <w:rsid w:val="008167F5"/>
    <w:rsid w:val="008177C1"/>
    <w:rsid w:val="00820141"/>
    <w:rsid w:val="00820236"/>
    <w:rsid w:val="00820FAC"/>
    <w:rsid w:val="00821818"/>
    <w:rsid w:val="00821B79"/>
    <w:rsid w:val="008231A7"/>
    <w:rsid w:val="008232EC"/>
    <w:rsid w:val="00823501"/>
    <w:rsid w:val="00823F89"/>
    <w:rsid w:val="00824D47"/>
    <w:rsid w:val="0082599A"/>
    <w:rsid w:val="0082601F"/>
    <w:rsid w:val="00826501"/>
    <w:rsid w:val="0082739B"/>
    <w:rsid w:val="008275A0"/>
    <w:rsid w:val="0082781F"/>
    <w:rsid w:val="008307A2"/>
    <w:rsid w:val="00830966"/>
    <w:rsid w:val="00830A7B"/>
    <w:rsid w:val="00831333"/>
    <w:rsid w:val="00831737"/>
    <w:rsid w:val="00831DF0"/>
    <w:rsid w:val="0083457C"/>
    <w:rsid w:val="00835BD8"/>
    <w:rsid w:val="008365B9"/>
    <w:rsid w:val="0083680C"/>
    <w:rsid w:val="00840EC9"/>
    <w:rsid w:val="00841847"/>
    <w:rsid w:val="00842ED2"/>
    <w:rsid w:val="00843032"/>
    <w:rsid w:val="008444F7"/>
    <w:rsid w:val="00844E2D"/>
    <w:rsid w:val="00845596"/>
    <w:rsid w:val="00845CA2"/>
    <w:rsid w:val="00845F2F"/>
    <w:rsid w:val="0084653E"/>
    <w:rsid w:val="00846980"/>
    <w:rsid w:val="00846AF6"/>
    <w:rsid w:val="00846D52"/>
    <w:rsid w:val="0084760F"/>
    <w:rsid w:val="0084776D"/>
    <w:rsid w:val="00851BC4"/>
    <w:rsid w:val="00852AF8"/>
    <w:rsid w:val="00852D9C"/>
    <w:rsid w:val="0085474D"/>
    <w:rsid w:val="00854E88"/>
    <w:rsid w:val="0085516C"/>
    <w:rsid w:val="00855872"/>
    <w:rsid w:val="00855936"/>
    <w:rsid w:val="00855E19"/>
    <w:rsid w:val="00856181"/>
    <w:rsid w:val="00856837"/>
    <w:rsid w:val="00856A02"/>
    <w:rsid w:val="00856EF5"/>
    <w:rsid w:val="008575DD"/>
    <w:rsid w:val="00860837"/>
    <w:rsid w:val="00860945"/>
    <w:rsid w:val="008613F0"/>
    <w:rsid w:val="00861EAC"/>
    <w:rsid w:val="008621B8"/>
    <w:rsid w:val="00862B7E"/>
    <w:rsid w:val="00866CD0"/>
    <w:rsid w:val="00867669"/>
    <w:rsid w:val="00867721"/>
    <w:rsid w:val="0087055E"/>
    <w:rsid w:val="00870C85"/>
    <w:rsid w:val="00870DC1"/>
    <w:rsid w:val="008710BA"/>
    <w:rsid w:val="008714E0"/>
    <w:rsid w:val="0087152C"/>
    <w:rsid w:val="008717FD"/>
    <w:rsid w:val="00872254"/>
    <w:rsid w:val="00872BD8"/>
    <w:rsid w:val="0087328E"/>
    <w:rsid w:val="00873901"/>
    <w:rsid w:val="0087413F"/>
    <w:rsid w:val="008743AA"/>
    <w:rsid w:val="00874507"/>
    <w:rsid w:val="008752B1"/>
    <w:rsid w:val="008756A3"/>
    <w:rsid w:val="00875D5A"/>
    <w:rsid w:val="00877ECD"/>
    <w:rsid w:val="00880AD1"/>
    <w:rsid w:val="00881279"/>
    <w:rsid w:val="00882262"/>
    <w:rsid w:val="0088280D"/>
    <w:rsid w:val="008829F5"/>
    <w:rsid w:val="00882AB6"/>
    <w:rsid w:val="00883967"/>
    <w:rsid w:val="00885B07"/>
    <w:rsid w:val="008867DC"/>
    <w:rsid w:val="008871DD"/>
    <w:rsid w:val="00890CDB"/>
    <w:rsid w:val="00891C84"/>
    <w:rsid w:val="0089212C"/>
    <w:rsid w:val="00892181"/>
    <w:rsid w:val="00892996"/>
    <w:rsid w:val="00892CF7"/>
    <w:rsid w:val="0089355B"/>
    <w:rsid w:val="00895199"/>
    <w:rsid w:val="0089564D"/>
    <w:rsid w:val="00895A08"/>
    <w:rsid w:val="0089601F"/>
    <w:rsid w:val="008961AC"/>
    <w:rsid w:val="008969A4"/>
    <w:rsid w:val="00896ED0"/>
    <w:rsid w:val="0089716A"/>
    <w:rsid w:val="0089775A"/>
    <w:rsid w:val="008978B1"/>
    <w:rsid w:val="00897ECC"/>
    <w:rsid w:val="008A07ED"/>
    <w:rsid w:val="008A11E6"/>
    <w:rsid w:val="008A1376"/>
    <w:rsid w:val="008A190D"/>
    <w:rsid w:val="008A2466"/>
    <w:rsid w:val="008A2F71"/>
    <w:rsid w:val="008A3045"/>
    <w:rsid w:val="008A36C1"/>
    <w:rsid w:val="008A4F6B"/>
    <w:rsid w:val="008A5794"/>
    <w:rsid w:val="008A7C37"/>
    <w:rsid w:val="008B04FF"/>
    <w:rsid w:val="008B0799"/>
    <w:rsid w:val="008B0C64"/>
    <w:rsid w:val="008B12CB"/>
    <w:rsid w:val="008B1B19"/>
    <w:rsid w:val="008B26C8"/>
    <w:rsid w:val="008B2D80"/>
    <w:rsid w:val="008B3379"/>
    <w:rsid w:val="008B3469"/>
    <w:rsid w:val="008B3BD7"/>
    <w:rsid w:val="008B49BB"/>
    <w:rsid w:val="008B5187"/>
    <w:rsid w:val="008B54DF"/>
    <w:rsid w:val="008B5A59"/>
    <w:rsid w:val="008B6BAB"/>
    <w:rsid w:val="008C0E23"/>
    <w:rsid w:val="008C1F13"/>
    <w:rsid w:val="008C2475"/>
    <w:rsid w:val="008C2C24"/>
    <w:rsid w:val="008C2E85"/>
    <w:rsid w:val="008C2F97"/>
    <w:rsid w:val="008C3624"/>
    <w:rsid w:val="008C37C1"/>
    <w:rsid w:val="008C45CD"/>
    <w:rsid w:val="008C4B7A"/>
    <w:rsid w:val="008C4D5F"/>
    <w:rsid w:val="008C4EDD"/>
    <w:rsid w:val="008C628E"/>
    <w:rsid w:val="008C645B"/>
    <w:rsid w:val="008C6B92"/>
    <w:rsid w:val="008C73C1"/>
    <w:rsid w:val="008C755E"/>
    <w:rsid w:val="008D00BE"/>
    <w:rsid w:val="008D00E4"/>
    <w:rsid w:val="008D03BF"/>
    <w:rsid w:val="008D2502"/>
    <w:rsid w:val="008D3342"/>
    <w:rsid w:val="008D3722"/>
    <w:rsid w:val="008D3D42"/>
    <w:rsid w:val="008D3D49"/>
    <w:rsid w:val="008D4DF9"/>
    <w:rsid w:val="008D5464"/>
    <w:rsid w:val="008D6FDC"/>
    <w:rsid w:val="008D7035"/>
    <w:rsid w:val="008E0925"/>
    <w:rsid w:val="008E2400"/>
    <w:rsid w:val="008E3A16"/>
    <w:rsid w:val="008E3A77"/>
    <w:rsid w:val="008E3DF7"/>
    <w:rsid w:val="008E646C"/>
    <w:rsid w:val="008E6C41"/>
    <w:rsid w:val="008E70EA"/>
    <w:rsid w:val="008E759B"/>
    <w:rsid w:val="008E7660"/>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06B7"/>
    <w:rsid w:val="00911577"/>
    <w:rsid w:val="00911E58"/>
    <w:rsid w:val="00912670"/>
    <w:rsid w:val="00913DDB"/>
    <w:rsid w:val="00914334"/>
    <w:rsid w:val="00914E11"/>
    <w:rsid w:val="00915152"/>
    <w:rsid w:val="0091532D"/>
    <w:rsid w:val="00915A8D"/>
    <w:rsid w:val="00915C17"/>
    <w:rsid w:val="00916731"/>
    <w:rsid w:val="00916EF4"/>
    <w:rsid w:val="00917912"/>
    <w:rsid w:val="00917D1D"/>
    <w:rsid w:val="00920D0B"/>
    <w:rsid w:val="00920D8A"/>
    <w:rsid w:val="00921CCA"/>
    <w:rsid w:val="00922074"/>
    <w:rsid w:val="009228C4"/>
    <w:rsid w:val="00922930"/>
    <w:rsid w:val="00923261"/>
    <w:rsid w:val="00923B7B"/>
    <w:rsid w:val="00923EB2"/>
    <w:rsid w:val="009245C0"/>
    <w:rsid w:val="0092496B"/>
    <w:rsid w:val="00926020"/>
    <w:rsid w:val="00926747"/>
    <w:rsid w:val="00926968"/>
    <w:rsid w:val="009270C1"/>
    <w:rsid w:val="00927794"/>
    <w:rsid w:val="00927EB5"/>
    <w:rsid w:val="00931C07"/>
    <w:rsid w:val="0093272E"/>
    <w:rsid w:val="0093276A"/>
    <w:rsid w:val="009327A4"/>
    <w:rsid w:val="009329F4"/>
    <w:rsid w:val="00933446"/>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4BC"/>
    <w:rsid w:val="00943766"/>
    <w:rsid w:val="00943856"/>
    <w:rsid w:val="009460C1"/>
    <w:rsid w:val="00946654"/>
    <w:rsid w:val="00947838"/>
    <w:rsid w:val="009506DB"/>
    <w:rsid w:val="00950C7D"/>
    <w:rsid w:val="0095141B"/>
    <w:rsid w:val="009516AB"/>
    <w:rsid w:val="00951853"/>
    <w:rsid w:val="00951A14"/>
    <w:rsid w:val="00952CFB"/>
    <w:rsid w:val="00952E14"/>
    <w:rsid w:val="009542B4"/>
    <w:rsid w:val="009543F3"/>
    <w:rsid w:val="0095445C"/>
    <w:rsid w:val="0095481B"/>
    <w:rsid w:val="009548FD"/>
    <w:rsid w:val="00955231"/>
    <w:rsid w:val="009553BB"/>
    <w:rsid w:val="00955878"/>
    <w:rsid w:val="00956142"/>
    <w:rsid w:val="00956248"/>
    <w:rsid w:val="00956513"/>
    <w:rsid w:val="00956585"/>
    <w:rsid w:val="00957491"/>
    <w:rsid w:val="00960450"/>
    <w:rsid w:val="00960916"/>
    <w:rsid w:val="00962675"/>
    <w:rsid w:val="00962AF7"/>
    <w:rsid w:val="0096396F"/>
    <w:rsid w:val="00964048"/>
    <w:rsid w:val="009641BB"/>
    <w:rsid w:val="009657CC"/>
    <w:rsid w:val="00966FE1"/>
    <w:rsid w:val="00970CA9"/>
    <w:rsid w:val="009710F0"/>
    <w:rsid w:val="009723CB"/>
    <w:rsid w:val="009729A2"/>
    <w:rsid w:val="009730F4"/>
    <w:rsid w:val="00973A96"/>
    <w:rsid w:val="00974D8D"/>
    <w:rsid w:val="00974F0F"/>
    <w:rsid w:val="00977792"/>
    <w:rsid w:val="009778ED"/>
    <w:rsid w:val="00977A9C"/>
    <w:rsid w:val="00977B50"/>
    <w:rsid w:val="00977F82"/>
    <w:rsid w:val="00980158"/>
    <w:rsid w:val="009803E3"/>
    <w:rsid w:val="00980674"/>
    <w:rsid w:val="009807EC"/>
    <w:rsid w:val="00981751"/>
    <w:rsid w:val="00982617"/>
    <w:rsid w:val="0098435C"/>
    <w:rsid w:val="00984A3E"/>
    <w:rsid w:val="00984DE1"/>
    <w:rsid w:val="009851C3"/>
    <w:rsid w:val="00985278"/>
    <w:rsid w:val="00985833"/>
    <w:rsid w:val="009860A0"/>
    <w:rsid w:val="009869E4"/>
    <w:rsid w:val="00987185"/>
    <w:rsid w:val="00987BF7"/>
    <w:rsid w:val="00987CE0"/>
    <w:rsid w:val="009905ED"/>
    <w:rsid w:val="0099095E"/>
    <w:rsid w:val="00991823"/>
    <w:rsid w:val="0099244C"/>
    <w:rsid w:val="00992DBD"/>
    <w:rsid w:val="0099351B"/>
    <w:rsid w:val="00993766"/>
    <w:rsid w:val="00993AA1"/>
    <w:rsid w:val="00993EE3"/>
    <w:rsid w:val="00993FEC"/>
    <w:rsid w:val="009948A9"/>
    <w:rsid w:val="00994DDF"/>
    <w:rsid w:val="00995E57"/>
    <w:rsid w:val="009963C8"/>
    <w:rsid w:val="00997D82"/>
    <w:rsid w:val="009A2731"/>
    <w:rsid w:val="009A2818"/>
    <w:rsid w:val="009A2956"/>
    <w:rsid w:val="009A3A68"/>
    <w:rsid w:val="009A3B85"/>
    <w:rsid w:val="009A45E2"/>
    <w:rsid w:val="009A488D"/>
    <w:rsid w:val="009A4C6C"/>
    <w:rsid w:val="009A4CCB"/>
    <w:rsid w:val="009A7259"/>
    <w:rsid w:val="009A7FE7"/>
    <w:rsid w:val="009B06B6"/>
    <w:rsid w:val="009B0CCA"/>
    <w:rsid w:val="009B218C"/>
    <w:rsid w:val="009B3294"/>
    <w:rsid w:val="009B3598"/>
    <w:rsid w:val="009B36BA"/>
    <w:rsid w:val="009B4166"/>
    <w:rsid w:val="009B608A"/>
    <w:rsid w:val="009B631B"/>
    <w:rsid w:val="009C0000"/>
    <w:rsid w:val="009C00E3"/>
    <w:rsid w:val="009C0F61"/>
    <w:rsid w:val="009C1653"/>
    <w:rsid w:val="009C1DE2"/>
    <w:rsid w:val="009C2976"/>
    <w:rsid w:val="009C2F4D"/>
    <w:rsid w:val="009C3C4D"/>
    <w:rsid w:val="009C3DD8"/>
    <w:rsid w:val="009C41EE"/>
    <w:rsid w:val="009C4C4F"/>
    <w:rsid w:val="009C6925"/>
    <w:rsid w:val="009C6A36"/>
    <w:rsid w:val="009C7D9F"/>
    <w:rsid w:val="009D030C"/>
    <w:rsid w:val="009D1126"/>
    <w:rsid w:val="009D1384"/>
    <w:rsid w:val="009D1A15"/>
    <w:rsid w:val="009D1B03"/>
    <w:rsid w:val="009D290C"/>
    <w:rsid w:val="009D3169"/>
    <w:rsid w:val="009D343D"/>
    <w:rsid w:val="009D3AC6"/>
    <w:rsid w:val="009D3D34"/>
    <w:rsid w:val="009D43B0"/>
    <w:rsid w:val="009D4660"/>
    <w:rsid w:val="009D5CF3"/>
    <w:rsid w:val="009D78D9"/>
    <w:rsid w:val="009D7A96"/>
    <w:rsid w:val="009E0AF7"/>
    <w:rsid w:val="009E135A"/>
    <w:rsid w:val="009E13FA"/>
    <w:rsid w:val="009E16BD"/>
    <w:rsid w:val="009E19FB"/>
    <w:rsid w:val="009E1DFB"/>
    <w:rsid w:val="009E2113"/>
    <w:rsid w:val="009E3A38"/>
    <w:rsid w:val="009E4ADF"/>
    <w:rsid w:val="009E4B17"/>
    <w:rsid w:val="009E5662"/>
    <w:rsid w:val="009E61C5"/>
    <w:rsid w:val="009E6AB0"/>
    <w:rsid w:val="009E6C7A"/>
    <w:rsid w:val="009E71B4"/>
    <w:rsid w:val="009E7BBC"/>
    <w:rsid w:val="009F005E"/>
    <w:rsid w:val="009F028B"/>
    <w:rsid w:val="009F0C16"/>
    <w:rsid w:val="009F0CBF"/>
    <w:rsid w:val="009F0CCB"/>
    <w:rsid w:val="009F12F9"/>
    <w:rsid w:val="009F1F38"/>
    <w:rsid w:val="009F2585"/>
    <w:rsid w:val="009F2D04"/>
    <w:rsid w:val="009F3AAF"/>
    <w:rsid w:val="009F3DC0"/>
    <w:rsid w:val="009F4532"/>
    <w:rsid w:val="009F47B9"/>
    <w:rsid w:val="009F4D3D"/>
    <w:rsid w:val="009F4D3F"/>
    <w:rsid w:val="009F6152"/>
    <w:rsid w:val="009F6187"/>
    <w:rsid w:val="009F6406"/>
    <w:rsid w:val="009F777B"/>
    <w:rsid w:val="009F7F27"/>
    <w:rsid w:val="00A00469"/>
    <w:rsid w:val="00A0182F"/>
    <w:rsid w:val="00A01BA0"/>
    <w:rsid w:val="00A01E0D"/>
    <w:rsid w:val="00A02FB4"/>
    <w:rsid w:val="00A039E1"/>
    <w:rsid w:val="00A03BB4"/>
    <w:rsid w:val="00A047D1"/>
    <w:rsid w:val="00A064EE"/>
    <w:rsid w:val="00A065A9"/>
    <w:rsid w:val="00A06688"/>
    <w:rsid w:val="00A06F34"/>
    <w:rsid w:val="00A10314"/>
    <w:rsid w:val="00A117A3"/>
    <w:rsid w:val="00A11A6F"/>
    <w:rsid w:val="00A11BFD"/>
    <w:rsid w:val="00A12A21"/>
    <w:rsid w:val="00A12A2A"/>
    <w:rsid w:val="00A132DA"/>
    <w:rsid w:val="00A13481"/>
    <w:rsid w:val="00A1350D"/>
    <w:rsid w:val="00A1354E"/>
    <w:rsid w:val="00A142AB"/>
    <w:rsid w:val="00A1442B"/>
    <w:rsid w:val="00A14868"/>
    <w:rsid w:val="00A1531C"/>
    <w:rsid w:val="00A159A1"/>
    <w:rsid w:val="00A15A19"/>
    <w:rsid w:val="00A15E06"/>
    <w:rsid w:val="00A1635A"/>
    <w:rsid w:val="00A16605"/>
    <w:rsid w:val="00A169BE"/>
    <w:rsid w:val="00A17B31"/>
    <w:rsid w:val="00A2237E"/>
    <w:rsid w:val="00A22E6F"/>
    <w:rsid w:val="00A23DFD"/>
    <w:rsid w:val="00A25D4E"/>
    <w:rsid w:val="00A2656B"/>
    <w:rsid w:val="00A27A72"/>
    <w:rsid w:val="00A27CA6"/>
    <w:rsid w:val="00A308A9"/>
    <w:rsid w:val="00A30A1C"/>
    <w:rsid w:val="00A30C38"/>
    <w:rsid w:val="00A30CE4"/>
    <w:rsid w:val="00A313FB"/>
    <w:rsid w:val="00A32068"/>
    <w:rsid w:val="00A32264"/>
    <w:rsid w:val="00A327EA"/>
    <w:rsid w:val="00A33728"/>
    <w:rsid w:val="00A34116"/>
    <w:rsid w:val="00A342AB"/>
    <w:rsid w:val="00A3441F"/>
    <w:rsid w:val="00A361F5"/>
    <w:rsid w:val="00A36266"/>
    <w:rsid w:val="00A365E5"/>
    <w:rsid w:val="00A3785B"/>
    <w:rsid w:val="00A37CA9"/>
    <w:rsid w:val="00A40E0C"/>
    <w:rsid w:val="00A410F8"/>
    <w:rsid w:val="00A4269A"/>
    <w:rsid w:val="00A42B49"/>
    <w:rsid w:val="00A433D4"/>
    <w:rsid w:val="00A437C0"/>
    <w:rsid w:val="00A43CFB"/>
    <w:rsid w:val="00A43DE8"/>
    <w:rsid w:val="00A4416C"/>
    <w:rsid w:val="00A447C1"/>
    <w:rsid w:val="00A45149"/>
    <w:rsid w:val="00A452B1"/>
    <w:rsid w:val="00A457C6"/>
    <w:rsid w:val="00A45A6F"/>
    <w:rsid w:val="00A4616C"/>
    <w:rsid w:val="00A4639A"/>
    <w:rsid w:val="00A463E9"/>
    <w:rsid w:val="00A46FF2"/>
    <w:rsid w:val="00A4717D"/>
    <w:rsid w:val="00A47626"/>
    <w:rsid w:val="00A47832"/>
    <w:rsid w:val="00A50C3E"/>
    <w:rsid w:val="00A50ED9"/>
    <w:rsid w:val="00A53C6A"/>
    <w:rsid w:val="00A541FB"/>
    <w:rsid w:val="00A5482D"/>
    <w:rsid w:val="00A55734"/>
    <w:rsid w:val="00A55E34"/>
    <w:rsid w:val="00A5600E"/>
    <w:rsid w:val="00A56AA6"/>
    <w:rsid w:val="00A57CB7"/>
    <w:rsid w:val="00A6088A"/>
    <w:rsid w:val="00A60FF9"/>
    <w:rsid w:val="00A6141B"/>
    <w:rsid w:val="00A61729"/>
    <w:rsid w:val="00A61BE8"/>
    <w:rsid w:val="00A61F72"/>
    <w:rsid w:val="00A62041"/>
    <w:rsid w:val="00A62E57"/>
    <w:rsid w:val="00A638AA"/>
    <w:rsid w:val="00A6523C"/>
    <w:rsid w:val="00A657E7"/>
    <w:rsid w:val="00A66636"/>
    <w:rsid w:val="00A66BAF"/>
    <w:rsid w:val="00A6736C"/>
    <w:rsid w:val="00A67481"/>
    <w:rsid w:val="00A67A3F"/>
    <w:rsid w:val="00A67DB2"/>
    <w:rsid w:val="00A71092"/>
    <w:rsid w:val="00A7178F"/>
    <w:rsid w:val="00A71BD2"/>
    <w:rsid w:val="00A71EC6"/>
    <w:rsid w:val="00A72AFD"/>
    <w:rsid w:val="00A74223"/>
    <w:rsid w:val="00A7423C"/>
    <w:rsid w:val="00A75927"/>
    <w:rsid w:val="00A76BD1"/>
    <w:rsid w:val="00A80493"/>
    <w:rsid w:val="00A804CD"/>
    <w:rsid w:val="00A81015"/>
    <w:rsid w:val="00A81A50"/>
    <w:rsid w:val="00A81C84"/>
    <w:rsid w:val="00A82FE8"/>
    <w:rsid w:val="00A83833"/>
    <w:rsid w:val="00A83A48"/>
    <w:rsid w:val="00A83F10"/>
    <w:rsid w:val="00A84D1C"/>
    <w:rsid w:val="00A84E72"/>
    <w:rsid w:val="00A84EB0"/>
    <w:rsid w:val="00A86C4C"/>
    <w:rsid w:val="00A86F95"/>
    <w:rsid w:val="00A87257"/>
    <w:rsid w:val="00A8735A"/>
    <w:rsid w:val="00A877FE"/>
    <w:rsid w:val="00A87EEF"/>
    <w:rsid w:val="00A90D93"/>
    <w:rsid w:val="00A919DB"/>
    <w:rsid w:val="00A923A1"/>
    <w:rsid w:val="00A92869"/>
    <w:rsid w:val="00A92AEE"/>
    <w:rsid w:val="00A939AC"/>
    <w:rsid w:val="00A93F0F"/>
    <w:rsid w:val="00A94891"/>
    <w:rsid w:val="00A94CAE"/>
    <w:rsid w:val="00A94ECA"/>
    <w:rsid w:val="00A94F43"/>
    <w:rsid w:val="00A96BE2"/>
    <w:rsid w:val="00A97730"/>
    <w:rsid w:val="00A97CF2"/>
    <w:rsid w:val="00AA00CC"/>
    <w:rsid w:val="00AA078A"/>
    <w:rsid w:val="00AA0CFE"/>
    <w:rsid w:val="00AA0E35"/>
    <w:rsid w:val="00AA1FF3"/>
    <w:rsid w:val="00AA2120"/>
    <w:rsid w:val="00AA2505"/>
    <w:rsid w:val="00AA39F9"/>
    <w:rsid w:val="00AA4F28"/>
    <w:rsid w:val="00AA5583"/>
    <w:rsid w:val="00AA5985"/>
    <w:rsid w:val="00AA7283"/>
    <w:rsid w:val="00AB13B2"/>
    <w:rsid w:val="00AB1668"/>
    <w:rsid w:val="00AB1CDD"/>
    <w:rsid w:val="00AB2682"/>
    <w:rsid w:val="00AB3601"/>
    <w:rsid w:val="00AB4280"/>
    <w:rsid w:val="00AB438B"/>
    <w:rsid w:val="00AB4D33"/>
    <w:rsid w:val="00AB4D80"/>
    <w:rsid w:val="00AB52F3"/>
    <w:rsid w:val="00AB5686"/>
    <w:rsid w:val="00AB5C41"/>
    <w:rsid w:val="00AB5E25"/>
    <w:rsid w:val="00AB5E65"/>
    <w:rsid w:val="00AB6422"/>
    <w:rsid w:val="00AB7AF3"/>
    <w:rsid w:val="00AC0FB7"/>
    <w:rsid w:val="00AC1B18"/>
    <w:rsid w:val="00AC211F"/>
    <w:rsid w:val="00AC230E"/>
    <w:rsid w:val="00AC2E6C"/>
    <w:rsid w:val="00AC3642"/>
    <w:rsid w:val="00AC488E"/>
    <w:rsid w:val="00AC4D9C"/>
    <w:rsid w:val="00AC536B"/>
    <w:rsid w:val="00AC5E5A"/>
    <w:rsid w:val="00AC76A8"/>
    <w:rsid w:val="00AD0068"/>
    <w:rsid w:val="00AD1213"/>
    <w:rsid w:val="00AD186C"/>
    <w:rsid w:val="00AD3483"/>
    <w:rsid w:val="00AD3844"/>
    <w:rsid w:val="00AD3953"/>
    <w:rsid w:val="00AD4338"/>
    <w:rsid w:val="00AD4366"/>
    <w:rsid w:val="00AD4D72"/>
    <w:rsid w:val="00AD51D7"/>
    <w:rsid w:val="00AD7B60"/>
    <w:rsid w:val="00AD7D5A"/>
    <w:rsid w:val="00AD7E34"/>
    <w:rsid w:val="00AD7F4F"/>
    <w:rsid w:val="00AE097C"/>
    <w:rsid w:val="00AE10B1"/>
    <w:rsid w:val="00AE12B2"/>
    <w:rsid w:val="00AE1635"/>
    <w:rsid w:val="00AE1F17"/>
    <w:rsid w:val="00AE2931"/>
    <w:rsid w:val="00AE2E1C"/>
    <w:rsid w:val="00AE3033"/>
    <w:rsid w:val="00AE32BF"/>
    <w:rsid w:val="00AE3E76"/>
    <w:rsid w:val="00AE45A6"/>
    <w:rsid w:val="00AE5250"/>
    <w:rsid w:val="00AE56B2"/>
    <w:rsid w:val="00AE6EE3"/>
    <w:rsid w:val="00AE7509"/>
    <w:rsid w:val="00AE7B7B"/>
    <w:rsid w:val="00AF35BF"/>
    <w:rsid w:val="00AF38C3"/>
    <w:rsid w:val="00AF3BB8"/>
    <w:rsid w:val="00AF41F4"/>
    <w:rsid w:val="00AF45F6"/>
    <w:rsid w:val="00AF4CEA"/>
    <w:rsid w:val="00AF552C"/>
    <w:rsid w:val="00AF590A"/>
    <w:rsid w:val="00AF5BD4"/>
    <w:rsid w:val="00B0181E"/>
    <w:rsid w:val="00B02208"/>
    <w:rsid w:val="00B023AD"/>
    <w:rsid w:val="00B026FE"/>
    <w:rsid w:val="00B02E2C"/>
    <w:rsid w:val="00B03504"/>
    <w:rsid w:val="00B03F0A"/>
    <w:rsid w:val="00B055E0"/>
    <w:rsid w:val="00B05D00"/>
    <w:rsid w:val="00B05E5C"/>
    <w:rsid w:val="00B06C01"/>
    <w:rsid w:val="00B06D08"/>
    <w:rsid w:val="00B07D46"/>
    <w:rsid w:val="00B10923"/>
    <w:rsid w:val="00B10FA1"/>
    <w:rsid w:val="00B1100C"/>
    <w:rsid w:val="00B11201"/>
    <w:rsid w:val="00B11E66"/>
    <w:rsid w:val="00B1217F"/>
    <w:rsid w:val="00B12C4F"/>
    <w:rsid w:val="00B12D9A"/>
    <w:rsid w:val="00B12E1B"/>
    <w:rsid w:val="00B13543"/>
    <w:rsid w:val="00B14336"/>
    <w:rsid w:val="00B1460C"/>
    <w:rsid w:val="00B149E1"/>
    <w:rsid w:val="00B151A5"/>
    <w:rsid w:val="00B15415"/>
    <w:rsid w:val="00B154FC"/>
    <w:rsid w:val="00B157F2"/>
    <w:rsid w:val="00B157FC"/>
    <w:rsid w:val="00B1609B"/>
    <w:rsid w:val="00B1635D"/>
    <w:rsid w:val="00B16882"/>
    <w:rsid w:val="00B17943"/>
    <w:rsid w:val="00B17AE1"/>
    <w:rsid w:val="00B17B68"/>
    <w:rsid w:val="00B17E19"/>
    <w:rsid w:val="00B20A69"/>
    <w:rsid w:val="00B213D2"/>
    <w:rsid w:val="00B22A3A"/>
    <w:rsid w:val="00B22C40"/>
    <w:rsid w:val="00B23134"/>
    <w:rsid w:val="00B2425E"/>
    <w:rsid w:val="00B245A0"/>
    <w:rsid w:val="00B24A7E"/>
    <w:rsid w:val="00B25FA6"/>
    <w:rsid w:val="00B262BB"/>
    <w:rsid w:val="00B263CF"/>
    <w:rsid w:val="00B263DD"/>
    <w:rsid w:val="00B26984"/>
    <w:rsid w:val="00B27127"/>
    <w:rsid w:val="00B278D8"/>
    <w:rsid w:val="00B3036C"/>
    <w:rsid w:val="00B30AE9"/>
    <w:rsid w:val="00B3125B"/>
    <w:rsid w:val="00B328BC"/>
    <w:rsid w:val="00B32AB8"/>
    <w:rsid w:val="00B3346A"/>
    <w:rsid w:val="00B348F9"/>
    <w:rsid w:val="00B34F86"/>
    <w:rsid w:val="00B3523E"/>
    <w:rsid w:val="00B352E9"/>
    <w:rsid w:val="00B3561C"/>
    <w:rsid w:val="00B35D11"/>
    <w:rsid w:val="00B36F72"/>
    <w:rsid w:val="00B40852"/>
    <w:rsid w:val="00B41E12"/>
    <w:rsid w:val="00B41EAF"/>
    <w:rsid w:val="00B42E71"/>
    <w:rsid w:val="00B4331A"/>
    <w:rsid w:val="00B43451"/>
    <w:rsid w:val="00B44108"/>
    <w:rsid w:val="00B44F9C"/>
    <w:rsid w:val="00B450EB"/>
    <w:rsid w:val="00B46652"/>
    <w:rsid w:val="00B4669A"/>
    <w:rsid w:val="00B46F65"/>
    <w:rsid w:val="00B475A3"/>
    <w:rsid w:val="00B50194"/>
    <w:rsid w:val="00B507FF"/>
    <w:rsid w:val="00B51818"/>
    <w:rsid w:val="00B51EFF"/>
    <w:rsid w:val="00B526E5"/>
    <w:rsid w:val="00B528B1"/>
    <w:rsid w:val="00B52C2F"/>
    <w:rsid w:val="00B53F75"/>
    <w:rsid w:val="00B5432B"/>
    <w:rsid w:val="00B54A11"/>
    <w:rsid w:val="00B54BD9"/>
    <w:rsid w:val="00B5524A"/>
    <w:rsid w:val="00B56255"/>
    <w:rsid w:val="00B5707E"/>
    <w:rsid w:val="00B614C5"/>
    <w:rsid w:val="00B61912"/>
    <w:rsid w:val="00B62481"/>
    <w:rsid w:val="00B63820"/>
    <w:rsid w:val="00B642AA"/>
    <w:rsid w:val="00B6441F"/>
    <w:rsid w:val="00B645B4"/>
    <w:rsid w:val="00B64F4C"/>
    <w:rsid w:val="00B65701"/>
    <w:rsid w:val="00B65BDC"/>
    <w:rsid w:val="00B66117"/>
    <w:rsid w:val="00B66137"/>
    <w:rsid w:val="00B66EA6"/>
    <w:rsid w:val="00B673F2"/>
    <w:rsid w:val="00B67CCF"/>
    <w:rsid w:val="00B70C42"/>
    <w:rsid w:val="00B713BF"/>
    <w:rsid w:val="00B72978"/>
    <w:rsid w:val="00B72C32"/>
    <w:rsid w:val="00B73CCE"/>
    <w:rsid w:val="00B752B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87EAB"/>
    <w:rsid w:val="00B900CF"/>
    <w:rsid w:val="00B900D6"/>
    <w:rsid w:val="00B9075C"/>
    <w:rsid w:val="00B9145B"/>
    <w:rsid w:val="00B91C3E"/>
    <w:rsid w:val="00B91D89"/>
    <w:rsid w:val="00B92B2C"/>
    <w:rsid w:val="00B94374"/>
    <w:rsid w:val="00B9468F"/>
    <w:rsid w:val="00B94F15"/>
    <w:rsid w:val="00B95878"/>
    <w:rsid w:val="00B9587C"/>
    <w:rsid w:val="00B95CD9"/>
    <w:rsid w:val="00B95EE8"/>
    <w:rsid w:val="00B96EC3"/>
    <w:rsid w:val="00B970A7"/>
    <w:rsid w:val="00B970EF"/>
    <w:rsid w:val="00B9780D"/>
    <w:rsid w:val="00BA0C1D"/>
    <w:rsid w:val="00BA18A9"/>
    <w:rsid w:val="00BA255E"/>
    <w:rsid w:val="00BA2EB1"/>
    <w:rsid w:val="00BA3469"/>
    <w:rsid w:val="00BA3708"/>
    <w:rsid w:val="00BA3FE1"/>
    <w:rsid w:val="00BA469E"/>
    <w:rsid w:val="00BA46EC"/>
    <w:rsid w:val="00BA491C"/>
    <w:rsid w:val="00BA52F3"/>
    <w:rsid w:val="00BA59EE"/>
    <w:rsid w:val="00BA5ACE"/>
    <w:rsid w:val="00BA5D74"/>
    <w:rsid w:val="00BA5FB8"/>
    <w:rsid w:val="00BA6175"/>
    <w:rsid w:val="00BA67C0"/>
    <w:rsid w:val="00BA717B"/>
    <w:rsid w:val="00BB018F"/>
    <w:rsid w:val="00BB07FF"/>
    <w:rsid w:val="00BB0C5A"/>
    <w:rsid w:val="00BB0F9B"/>
    <w:rsid w:val="00BB17E7"/>
    <w:rsid w:val="00BB1968"/>
    <w:rsid w:val="00BB1B11"/>
    <w:rsid w:val="00BB1B9A"/>
    <w:rsid w:val="00BB2526"/>
    <w:rsid w:val="00BB34C7"/>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39E7"/>
    <w:rsid w:val="00BC3C06"/>
    <w:rsid w:val="00BC509A"/>
    <w:rsid w:val="00BC55F3"/>
    <w:rsid w:val="00BC5AD0"/>
    <w:rsid w:val="00BC65B8"/>
    <w:rsid w:val="00BC7293"/>
    <w:rsid w:val="00BD1033"/>
    <w:rsid w:val="00BD1A05"/>
    <w:rsid w:val="00BD276F"/>
    <w:rsid w:val="00BD2C77"/>
    <w:rsid w:val="00BD35CA"/>
    <w:rsid w:val="00BD3BC9"/>
    <w:rsid w:val="00BD3F74"/>
    <w:rsid w:val="00BD435D"/>
    <w:rsid w:val="00BD5105"/>
    <w:rsid w:val="00BD5BE3"/>
    <w:rsid w:val="00BD5E12"/>
    <w:rsid w:val="00BD5F65"/>
    <w:rsid w:val="00BD5FCB"/>
    <w:rsid w:val="00BD634C"/>
    <w:rsid w:val="00BD67D4"/>
    <w:rsid w:val="00BD6FFF"/>
    <w:rsid w:val="00BD70A4"/>
    <w:rsid w:val="00BD734C"/>
    <w:rsid w:val="00BD79A4"/>
    <w:rsid w:val="00BD7AB2"/>
    <w:rsid w:val="00BD7D07"/>
    <w:rsid w:val="00BD7F7A"/>
    <w:rsid w:val="00BE0604"/>
    <w:rsid w:val="00BE10FD"/>
    <w:rsid w:val="00BE11BF"/>
    <w:rsid w:val="00BE1530"/>
    <w:rsid w:val="00BE1698"/>
    <w:rsid w:val="00BE194A"/>
    <w:rsid w:val="00BE1BE8"/>
    <w:rsid w:val="00BE2B70"/>
    <w:rsid w:val="00BE386E"/>
    <w:rsid w:val="00BE4ABE"/>
    <w:rsid w:val="00BE567B"/>
    <w:rsid w:val="00BE5E4B"/>
    <w:rsid w:val="00BE5F29"/>
    <w:rsid w:val="00BE69FD"/>
    <w:rsid w:val="00BE7122"/>
    <w:rsid w:val="00BE7652"/>
    <w:rsid w:val="00BE7935"/>
    <w:rsid w:val="00BE7AE2"/>
    <w:rsid w:val="00BE7CD9"/>
    <w:rsid w:val="00BF09C0"/>
    <w:rsid w:val="00BF0AFF"/>
    <w:rsid w:val="00BF120A"/>
    <w:rsid w:val="00BF1779"/>
    <w:rsid w:val="00BF1FD3"/>
    <w:rsid w:val="00BF2B06"/>
    <w:rsid w:val="00BF3FC1"/>
    <w:rsid w:val="00BF4201"/>
    <w:rsid w:val="00BF428E"/>
    <w:rsid w:val="00BF48A9"/>
    <w:rsid w:val="00BF5D77"/>
    <w:rsid w:val="00BF6350"/>
    <w:rsid w:val="00BF6E94"/>
    <w:rsid w:val="00BF7866"/>
    <w:rsid w:val="00BF7CEB"/>
    <w:rsid w:val="00C007C3"/>
    <w:rsid w:val="00C01479"/>
    <w:rsid w:val="00C017DF"/>
    <w:rsid w:val="00C01988"/>
    <w:rsid w:val="00C01C0E"/>
    <w:rsid w:val="00C01F4A"/>
    <w:rsid w:val="00C02514"/>
    <w:rsid w:val="00C02A55"/>
    <w:rsid w:val="00C03061"/>
    <w:rsid w:val="00C03154"/>
    <w:rsid w:val="00C03557"/>
    <w:rsid w:val="00C0357F"/>
    <w:rsid w:val="00C03CCF"/>
    <w:rsid w:val="00C04723"/>
    <w:rsid w:val="00C05720"/>
    <w:rsid w:val="00C073F4"/>
    <w:rsid w:val="00C10EAD"/>
    <w:rsid w:val="00C1120E"/>
    <w:rsid w:val="00C11581"/>
    <w:rsid w:val="00C11673"/>
    <w:rsid w:val="00C116C4"/>
    <w:rsid w:val="00C11D71"/>
    <w:rsid w:val="00C121C0"/>
    <w:rsid w:val="00C13AC0"/>
    <w:rsid w:val="00C13F47"/>
    <w:rsid w:val="00C14278"/>
    <w:rsid w:val="00C14AED"/>
    <w:rsid w:val="00C154AC"/>
    <w:rsid w:val="00C15F1F"/>
    <w:rsid w:val="00C15FA2"/>
    <w:rsid w:val="00C16287"/>
    <w:rsid w:val="00C164F7"/>
    <w:rsid w:val="00C1675B"/>
    <w:rsid w:val="00C175E8"/>
    <w:rsid w:val="00C17E71"/>
    <w:rsid w:val="00C2013D"/>
    <w:rsid w:val="00C20DAE"/>
    <w:rsid w:val="00C214B5"/>
    <w:rsid w:val="00C21630"/>
    <w:rsid w:val="00C224E2"/>
    <w:rsid w:val="00C224FD"/>
    <w:rsid w:val="00C2274A"/>
    <w:rsid w:val="00C243C0"/>
    <w:rsid w:val="00C2471C"/>
    <w:rsid w:val="00C247CF"/>
    <w:rsid w:val="00C25662"/>
    <w:rsid w:val="00C25C18"/>
    <w:rsid w:val="00C25C52"/>
    <w:rsid w:val="00C25DDF"/>
    <w:rsid w:val="00C26335"/>
    <w:rsid w:val="00C26A1C"/>
    <w:rsid w:val="00C27578"/>
    <w:rsid w:val="00C27BF8"/>
    <w:rsid w:val="00C309FF"/>
    <w:rsid w:val="00C30F70"/>
    <w:rsid w:val="00C31C5F"/>
    <w:rsid w:val="00C31EA1"/>
    <w:rsid w:val="00C31EE6"/>
    <w:rsid w:val="00C323DE"/>
    <w:rsid w:val="00C3262C"/>
    <w:rsid w:val="00C33305"/>
    <w:rsid w:val="00C33CF1"/>
    <w:rsid w:val="00C34943"/>
    <w:rsid w:val="00C34FB0"/>
    <w:rsid w:val="00C35441"/>
    <w:rsid w:val="00C36CC0"/>
    <w:rsid w:val="00C37EC7"/>
    <w:rsid w:val="00C37EFF"/>
    <w:rsid w:val="00C4019A"/>
    <w:rsid w:val="00C40BC4"/>
    <w:rsid w:val="00C40DC2"/>
    <w:rsid w:val="00C41861"/>
    <w:rsid w:val="00C41BA5"/>
    <w:rsid w:val="00C42132"/>
    <w:rsid w:val="00C42344"/>
    <w:rsid w:val="00C4274D"/>
    <w:rsid w:val="00C42A70"/>
    <w:rsid w:val="00C42FA3"/>
    <w:rsid w:val="00C43275"/>
    <w:rsid w:val="00C438C9"/>
    <w:rsid w:val="00C43EFD"/>
    <w:rsid w:val="00C4433C"/>
    <w:rsid w:val="00C44637"/>
    <w:rsid w:val="00C447BC"/>
    <w:rsid w:val="00C454A7"/>
    <w:rsid w:val="00C464DD"/>
    <w:rsid w:val="00C468F5"/>
    <w:rsid w:val="00C46FEF"/>
    <w:rsid w:val="00C470F4"/>
    <w:rsid w:val="00C50091"/>
    <w:rsid w:val="00C500BB"/>
    <w:rsid w:val="00C5021B"/>
    <w:rsid w:val="00C516B2"/>
    <w:rsid w:val="00C52554"/>
    <w:rsid w:val="00C553D4"/>
    <w:rsid w:val="00C55465"/>
    <w:rsid w:val="00C560E7"/>
    <w:rsid w:val="00C565DE"/>
    <w:rsid w:val="00C56CC8"/>
    <w:rsid w:val="00C5702C"/>
    <w:rsid w:val="00C576CF"/>
    <w:rsid w:val="00C611C8"/>
    <w:rsid w:val="00C61E7B"/>
    <w:rsid w:val="00C6254E"/>
    <w:rsid w:val="00C6277A"/>
    <w:rsid w:val="00C62EAA"/>
    <w:rsid w:val="00C63891"/>
    <w:rsid w:val="00C642F8"/>
    <w:rsid w:val="00C648AA"/>
    <w:rsid w:val="00C65E2D"/>
    <w:rsid w:val="00C66496"/>
    <w:rsid w:val="00C6687C"/>
    <w:rsid w:val="00C6750F"/>
    <w:rsid w:val="00C6797D"/>
    <w:rsid w:val="00C702CB"/>
    <w:rsid w:val="00C7071A"/>
    <w:rsid w:val="00C70CF8"/>
    <w:rsid w:val="00C71553"/>
    <w:rsid w:val="00C73B31"/>
    <w:rsid w:val="00C73D57"/>
    <w:rsid w:val="00C74532"/>
    <w:rsid w:val="00C74A9D"/>
    <w:rsid w:val="00C7571D"/>
    <w:rsid w:val="00C759EB"/>
    <w:rsid w:val="00C75B3D"/>
    <w:rsid w:val="00C76877"/>
    <w:rsid w:val="00C80452"/>
    <w:rsid w:val="00C80952"/>
    <w:rsid w:val="00C80DC0"/>
    <w:rsid w:val="00C8108A"/>
    <w:rsid w:val="00C823F6"/>
    <w:rsid w:val="00C83B5D"/>
    <w:rsid w:val="00C83B7E"/>
    <w:rsid w:val="00C83BFC"/>
    <w:rsid w:val="00C843A0"/>
    <w:rsid w:val="00C84595"/>
    <w:rsid w:val="00C856BF"/>
    <w:rsid w:val="00C86086"/>
    <w:rsid w:val="00C86998"/>
    <w:rsid w:val="00C87867"/>
    <w:rsid w:val="00C90481"/>
    <w:rsid w:val="00C9075F"/>
    <w:rsid w:val="00C90B51"/>
    <w:rsid w:val="00C911C1"/>
    <w:rsid w:val="00C91AB8"/>
    <w:rsid w:val="00C92889"/>
    <w:rsid w:val="00C9304C"/>
    <w:rsid w:val="00C93393"/>
    <w:rsid w:val="00C93AAA"/>
    <w:rsid w:val="00C9491F"/>
    <w:rsid w:val="00C96667"/>
    <w:rsid w:val="00C969DC"/>
    <w:rsid w:val="00CA0801"/>
    <w:rsid w:val="00CA29AE"/>
    <w:rsid w:val="00CA321B"/>
    <w:rsid w:val="00CA3DE8"/>
    <w:rsid w:val="00CA43DA"/>
    <w:rsid w:val="00CA60B6"/>
    <w:rsid w:val="00CA6364"/>
    <w:rsid w:val="00CA651A"/>
    <w:rsid w:val="00CA7303"/>
    <w:rsid w:val="00CA79C2"/>
    <w:rsid w:val="00CA7C25"/>
    <w:rsid w:val="00CB0068"/>
    <w:rsid w:val="00CB266E"/>
    <w:rsid w:val="00CB26E3"/>
    <w:rsid w:val="00CB2B85"/>
    <w:rsid w:val="00CB3613"/>
    <w:rsid w:val="00CB3778"/>
    <w:rsid w:val="00CB3CBE"/>
    <w:rsid w:val="00CB3EAF"/>
    <w:rsid w:val="00CB4382"/>
    <w:rsid w:val="00CB65FC"/>
    <w:rsid w:val="00CB71C5"/>
    <w:rsid w:val="00CB7BD1"/>
    <w:rsid w:val="00CC08E3"/>
    <w:rsid w:val="00CC0AEB"/>
    <w:rsid w:val="00CC0EBB"/>
    <w:rsid w:val="00CC17FA"/>
    <w:rsid w:val="00CC1B88"/>
    <w:rsid w:val="00CC216A"/>
    <w:rsid w:val="00CC378E"/>
    <w:rsid w:val="00CC413F"/>
    <w:rsid w:val="00CC4475"/>
    <w:rsid w:val="00CC4D14"/>
    <w:rsid w:val="00CC5D72"/>
    <w:rsid w:val="00CC5F6C"/>
    <w:rsid w:val="00CC6226"/>
    <w:rsid w:val="00CC64F3"/>
    <w:rsid w:val="00CC6579"/>
    <w:rsid w:val="00CC69AB"/>
    <w:rsid w:val="00CC71A0"/>
    <w:rsid w:val="00CC7FB0"/>
    <w:rsid w:val="00CD05AE"/>
    <w:rsid w:val="00CD1968"/>
    <w:rsid w:val="00CD23FB"/>
    <w:rsid w:val="00CD3B3D"/>
    <w:rsid w:val="00CD3E8A"/>
    <w:rsid w:val="00CD4084"/>
    <w:rsid w:val="00CD4B1E"/>
    <w:rsid w:val="00CD556B"/>
    <w:rsid w:val="00CD74DB"/>
    <w:rsid w:val="00CE031C"/>
    <w:rsid w:val="00CE0D0C"/>
    <w:rsid w:val="00CE15A2"/>
    <w:rsid w:val="00CE1B71"/>
    <w:rsid w:val="00CE1CB0"/>
    <w:rsid w:val="00CE21FD"/>
    <w:rsid w:val="00CE3BFC"/>
    <w:rsid w:val="00CE42A4"/>
    <w:rsid w:val="00CE475E"/>
    <w:rsid w:val="00CE49F6"/>
    <w:rsid w:val="00CE4B7F"/>
    <w:rsid w:val="00CE4EFE"/>
    <w:rsid w:val="00CE536E"/>
    <w:rsid w:val="00CE5A2F"/>
    <w:rsid w:val="00CE5E43"/>
    <w:rsid w:val="00CE64DE"/>
    <w:rsid w:val="00CE7246"/>
    <w:rsid w:val="00CF0A40"/>
    <w:rsid w:val="00CF0E66"/>
    <w:rsid w:val="00CF1513"/>
    <w:rsid w:val="00CF1801"/>
    <w:rsid w:val="00CF1E69"/>
    <w:rsid w:val="00CF26AE"/>
    <w:rsid w:val="00CF4ED6"/>
    <w:rsid w:val="00CF56F3"/>
    <w:rsid w:val="00CF57A2"/>
    <w:rsid w:val="00CF61DE"/>
    <w:rsid w:val="00CF67D9"/>
    <w:rsid w:val="00CF6AD1"/>
    <w:rsid w:val="00CF6E4D"/>
    <w:rsid w:val="00CF75CD"/>
    <w:rsid w:val="00CF76D9"/>
    <w:rsid w:val="00CF7A6D"/>
    <w:rsid w:val="00CF7ADE"/>
    <w:rsid w:val="00D00442"/>
    <w:rsid w:val="00D008AD"/>
    <w:rsid w:val="00D00D01"/>
    <w:rsid w:val="00D01D99"/>
    <w:rsid w:val="00D021A0"/>
    <w:rsid w:val="00D02C92"/>
    <w:rsid w:val="00D02F22"/>
    <w:rsid w:val="00D03657"/>
    <w:rsid w:val="00D03D75"/>
    <w:rsid w:val="00D03F8C"/>
    <w:rsid w:val="00D04B89"/>
    <w:rsid w:val="00D05390"/>
    <w:rsid w:val="00D06001"/>
    <w:rsid w:val="00D074A8"/>
    <w:rsid w:val="00D078ED"/>
    <w:rsid w:val="00D07921"/>
    <w:rsid w:val="00D107C5"/>
    <w:rsid w:val="00D12301"/>
    <w:rsid w:val="00D12419"/>
    <w:rsid w:val="00D12A09"/>
    <w:rsid w:val="00D12F45"/>
    <w:rsid w:val="00D13A19"/>
    <w:rsid w:val="00D153DF"/>
    <w:rsid w:val="00D162A8"/>
    <w:rsid w:val="00D16624"/>
    <w:rsid w:val="00D16CEC"/>
    <w:rsid w:val="00D17372"/>
    <w:rsid w:val="00D1788E"/>
    <w:rsid w:val="00D20140"/>
    <w:rsid w:val="00D2063D"/>
    <w:rsid w:val="00D2143A"/>
    <w:rsid w:val="00D214E6"/>
    <w:rsid w:val="00D214F9"/>
    <w:rsid w:val="00D228A6"/>
    <w:rsid w:val="00D24B38"/>
    <w:rsid w:val="00D24BF1"/>
    <w:rsid w:val="00D25754"/>
    <w:rsid w:val="00D25DDC"/>
    <w:rsid w:val="00D261AE"/>
    <w:rsid w:val="00D26F79"/>
    <w:rsid w:val="00D270B9"/>
    <w:rsid w:val="00D2732E"/>
    <w:rsid w:val="00D27A60"/>
    <w:rsid w:val="00D30D52"/>
    <w:rsid w:val="00D31B66"/>
    <w:rsid w:val="00D33A8B"/>
    <w:rsid w:val="00D34AEF"/>
    <w:rsid w:val="00D3562A"/>
    <w:rsid w:val="00D359F2"/>
    <w:rsid w:val="00D35D8D"/>
    <w:rsid w:val="00D361F0"/>
    <w:rsid w:val="00D3731A"/>
    <w:rsid w:val="00D4017C"/>
    <w:rsid w:val="00D4067D"/>
    <w:rsid w:val="00D4068D"/>
    <w:rsid w:val="00D42947"/>
    <w:rsid w:val="00D42982"/>
    <w:rsid w:val="00D4309F"/>
    <w:rsid w:val="00D43156"/>
    <w:rsid w:val="00D435F9"/>
    <w:rsid w:val="00D43864"/>
    <w:rsid w:val="00D43961"/>
    <w:rsid w:val="00D43D03"/>
    <w:rsid w:val="00D43E18"/>
    <w:rsid w:val="00D44213"/>
    <w:rsid w:val="00D44B4D"/>
    <w:rsid w:val="00D45EB1"/>
    <w:rsid w:val="00D46231"/>
    <w:rsid w:val="00D4629D"/>
    <w:rsid w:val="00D462C1"/>
    <w:rsid w:val="00D46414"/>
    <w:rsid w:val="00D470D7"/>
    <w:rsid w:val="00D471CA"/>
    <w:rsid w:val="00D47429"/>
    <w:rsid w:val="00D47BAF"/>
    <w:rsid w:val="00D5008B"/>
    <w:rsid w:val="00D501AB"/>
    <w:rsid w:val="00D5034C"/>
    <w:rsid w:val="00D50BF0"/>
    <w:rsid w:val="00D50E26"/>
    <w:rsid w:val="00D52628"/>
    <w:rsid w:val="00D528B5"/>
    <w:rsid w:val="00D53699"/>
    <w:rsid w:val="00D536E6"/>
    <w:rsid w:val="00D53C43"/>
    <w:rsid w:val="00D54FFA"/>
    <w:rsid w:val="00D55173"/>
    <w:rsid w:val="00D558D2"/>
    <w:rsid w:val="00D5633B"/>
    <w:rsid w:val="00D610A8"/>
    <w:rsid w:val="00D61413"/>
    <w:rsid w:val="00D6161A"/>
    <w:rsid w:val="00D6291E"/>
    <w:rsid w:val="00D636D2"/>
    <w:rsid w:val="00D63946"/>
    <w:rsid w:val="00D6476F"/>
    <w:rsid w:val="00D64830"/>
    <w:rsid w:val="00D6521A"/>
    <w:rsid w:val="00D652E7"/>
    <w:rsid w:val="00D65EA8"/>
    <w:rsid w:val="00D66BE5"/>
    <w:rsid w:val="00D67288"/>
    <w:rsid w:val="00D67987"/>
    <w:rsid w:val="00D70900"/>
    <w:rsid w:val="00D7127C"/>
    <w:rsid w:val="00D71E4B"/>
    <w:rsid w:val="00D71E9F"/>
    <w:rsid w:val="00D71F5B"/>
    <w:rsid w:val="00D723C5"/>
    <w:rsid w:val="00D72D1F"/>
    <w:rsid w:val="00D73B5D"/>
    <w:rsid w:val="00D73D5A"/>
    <w:rsid w:val="00D74D6F"/>
    <w:rsid w:val="00D754B7"/>
    <w:rsid w:val="00D77000"/>
    <w:rsid w:val="00D774BE"/>
    <w:rsid w:val="00D77B9C"/>
    <w:rsid w:val="00D80291"/>
    <w:rsid w:val="00D80B8D"/>
    <w:rsid w:val="00D815D9"/>
    <w:rsid w:val="00D82005"/>
    <w:rsid w:val="00D82B70"/>
    <w:rsid w:val="00D82FE1"/>
    <w:rsid w:val="00D831F4"/>
    <w:rsid w:val="00D8347A"/>
    <w:rsid w:val="00D83798"/>
    <w:rsid w:val="00D84BB7"/>
    <w:rsid w:val="00D85181"/>
    <w:rsid w:val="00D85FEA"/>
    <w:rsid w:val="00D8617C"/>
    <w:rsid w:val="00D8651D"/>
    <w:rsid w:val="00D86A85"/>
    <w:rsid w:val="00D87061"/>
    <w:rsid w:val="00D878C5"/>
    <w:rsid w:val="00D87AC9"/>
    <w:rsid w:val="00D87B24"/>
    <w:rsid w:val="00D9050E"/>
    <w:rsid w:val="00D90A80"/>
    <w:rsid w:val="00D93942"/>
    <w:rsid w:val="00D9590D"/>
    <w:rsid w:val="00D97444"/>
    <w:rsid w:val="00D97922"/>
    <w:rsid w:val="00DA0409"/>
    <w:rsid w:val="00DA055F"/>
    <w:rsid w:val="00DA07C7"/>
    <w:rsid w:val="00DA0A8F"/>
    <w:rsid w:val="00DA1436"/>
    <w:rsid w:val="00DA15B2"/>
    <w:rsid w:val="00DA27FA"/>
    <w:rsid w:val="00DA30BF"/>
    <w:rsid w:val="00DA327A"/>
    <w:rsid w:val="00DA32FC"/>
    <w:rsid w:val="00DA3388"/>
    <w:rsid w:val="00DA37C3"/>
    <w:rsid w:val="00DA3DF7"/>
    <w:rsid w:val="00DA4CD5"/>
    <w:rsid w:val="00DA519A"/>
    <w:rsid w:val="00DA56C2"/>
    <w:rsid w:val="00DA5CA4"/>
    <w:rsid w:val="00DA5ED3"/>
    <w:rsid w:val="00DA6776"/>
    <w:rsid w:val="00DA7097"/>
    <w:rsid w:val="00DA736F"/>
    <w:rsid w:val="00DA7AC6"/>
    <w:rsid w:val="00DB0CE6"/>
    <w:rsid w:val="00DB29EF"/>
    <w:rsid w:val="00DB302B"/>
    <w:rsid w:val="00DB37B4"/>
    <w:rsid w:val="00DB58F4"/>
    <w:rsid w:val="00DB5942"/>
    <w:rsid w:val="00DB59CE"/>
    <w:rsid w:val="00DB6561"/>
    <w:rsid w:val="00DB690B"/>
    <w:rsid w:val="00DB692C"/>
    <w:rsid w:val="00DB6A1C"/>
    <w:rsid w:val="00DB7BD0"/>
    <w:rsid w:val="00DC00B5"/>
    <w:rsid w:val="00DC015C"/>
    <w:rsid w:val="00DC067C"/>
    <w:rsid w:val="00DC0A7B"/>
    <w:rsid w:val="00DC114D"/>
    <w:rsid w:val="00DC1834"/>
    <w:rsid w:val="00DC18F8"/>
    <w:rsid w:val="00DC1AFC"/>
    <w:rsid w:val="00DC1D08"/>
    <w:rsid w:val="00DC31F0"/>
    <w:rsid w:val="00DC3527"/>
    <w:rsid w:val="00DC36F7"/>
    <w:rsid w:val="00DC384A"/>
    <w:rsid w:val="00DC3B79"/>
    <w:rsid w:val="00DC40BA"/>
    <w:rsid w:val="00DC4E78"/>
    <w:rsid w:val="00DC5079"/>
    <w:rsid w:val="00DC54FF"/>
    <w:rsid w:val="00DC75BA"/>
    <w:rsid w:val="00DC760A"/>
    <w:rsid w:val="00DC77F8"/>
    <w:rsid w:val="00DC7CC9"/>
    <w:rsid w:val="00DC7EFD"/>
    <w:rsid w:val="00DD0A16"/>
    <w:rsid w:val="00DD1AAC"/>
    <w:rsid w:val="00DD243F"/>
    <w:rsid w:val="00DD2564"/>
    <w:rsid w:val="00DD4E46"/>
    <w:rsid w:val="00DD60BC"/>
    <w:rsid w:val="00DD65BD"/>
    <w:rsid w:val="00DD6BCF"/>
    <w:rsid w:val="00DD6E00"/>
    <w:rsid w:val="00DE0160"/>
    <w:rsid w:val="00DE0398"/>
    <w:rsid w:val="00DE11BF"/>
    <w:rsid w:val="00DE1EB5"/>
    <w:rsid w:val="00DE23D7"/>
    <w:rsid w:val="00DE30A6"/>
    <w:rsid w:val="00DE4200"/>
    <w:rsid w:val="00DE4A37"/>
    <w:rsid w:val="00DE4BD5"/>
    <w:rsid w:val="00DE4FE5"/>
    <w:rsid w:val="00DE553F"/>
    <w:rsid w:val="00DE5D07"/>
    <w:rsid w:val="00DE5E47"/>
    <w:rsid w:val="00DE6AA5"/>
    <w:rsid w:val="00DE7663"/>
    <w:rsid w:val="00DE7914"/>
    <w:rsid w:val="00DF0063"/>
    <w:rsid w:val="00DF21D7"/>
    <w:rsid w:val="00DF2639"/>
    <w:rsid w:val="00DF2AA2"/>
    <w:rsid w:val="00DF319C"/>
    <w:rsid w:val="00DF3605"/>
    <w:rsid w:val="00DF3B10"/>
    <w:rsid w:val="00DF3D80"/>
    <w:rsid w:val="00DF3E46"/>
    <w:rsid w:val="00DF3F48"/>
    <w:rsid w:val="00DF4D23"/>
    <w:rsid w:val="00DF4D2A"/>
    <w:rsid w:val="00DF54FF"/>
    <w:rsid w:val="00DF5A5E"/>
    <w:rsid w:val="00DF65EC"/>
    <w:rsid w:val="00DF6DA4"/>
    <w:rsid w:val="00DF73AB"/>
    <w:rsid w:val="00E00718"/>
    <w:rsid w:val="00E013C6"/>
    <w:rsid w:val="00E016D4"/>
    <w:rsid w:val="00E0179E"/>
    <w:rsid w:val="00E022C4"/>
    <w:rsid w:val="00E02606"/>
    <w:rsid w:val="00E02C63"/>
    <w:rsid w:val="00E0434F"/>
    <w:rsid w:val="00E0598C"/>
    <w:rsid w:val="00E05DCE"/>
    <w:rsid w:val="00E06762"/>
    <w:rsid w:val="00E0737B"/>
    <w:rsid w:val="00E100FC"/>
    <w:rsid w:val="00E102FB"/>
    <w:rsid w:val="00E106CF"/>
    <w:rsid w:val="00E108BA"/>
    <w:rsid w:val="00E10B02"/>
    <w:rsid w:val="00E10D9B"/>
    <w:rsid w:val="00E11217"/>
    <w:rsid w:val="00E115E3"/>
    <w:rsid w:val="00E1265B"/>
    <w:rsid w:val="00E128AF"/>
    <w:rsid w:val="00E12CDC"/>
    <w:rsid w:val="00E145FC"/>
    <w:rsid w:val="00E147C4"/>
    <w:rsid w:val="00E15687"/>
    <w:rsid w:val="00E16225"/>
    <w:rsid w:val="00E1647D"/>
    <w:rsid w:val="00E16A3A"/>
    <w:rsid w:val="00E16BC6"/>
    <w:rsid w:val="00E174A4"/>
    <w:rsid w:val="00E17B87"/>
    <w:rsid w:val="00E17FDF"/>
    <w:rsid w:val="00E203D6"/>
    <w:rsid w:val="00E2059D"/>
    <w:rsid w:val="00E20CCB"/>
    <w:rsid w:val="00E20D5A"/>
    <w:rsid w:val="00E20E66"/>
    <w:rsid w:val="00E21124"/>
    <w:rsid w:val="00E21387"/>
    <w:rsid w:val="00E220B6"/>
    <w:rsid w:val="00E225AC"/>
    <w:rsid w:val="00E23DEE"/>
    <w:rsid w:val="00E24065"/>
    <w:rsid w:val="00E25860"/>
    <w:rsid w:val="00E262F6"/>
    <w:rsid w:val="00E263D1"/>
    <w:rsid w:val="00E26A61"/>
    <w:rsid w:val="00E26AAA"/>
    <w:rsid w:val="00E276C6"/>
    <w:rsid w:val="00E2783D"/>
    <w:rsid w:val="00E27A5E"/>
    <w:rsid w:val="00E27CE7"/>
    <w:rsid w:val="00E27E0A"/>
    <w:rsid w:val="00E304A4"/>
    <w:rsid w:val="00E305A1"/>
    <w:rsid w:val="00E30BB5"/>
    <w:rsid w:val="00E31F4B"/>
    <w:rsid w:val="00E33215"/>
    <w:rsid w:val="00E3341F"/>
    <w:rsid w:val="00E3424A"/>
    <w:rsid w:val="00E3438F"/>
    <w:rsid w:val="00E34774"/>
    <w:rsid w:val="00E34F71"/>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877"/>
    <w:rsid w:val="00E508F8"/>
    <w:rsid w:val="00E50D19"/>
    <w:rsid w:val="00E50F22"/>
    <w:rsid w:val="00E50F34"/>
    <w:rsid w:val="00E5132F"/>
    <w:rsid w:val="00E51692"/>
    <w:rsid w:val="00E51702"/>
    <w:rsid w:val="00E51E0B"/>
    <w:rsid w:val="00E520AF"/>
    <w:rsid w:val="00E524C3"/>
    <w:rsid w:val="00E525C2"/>
    <w:rsid w:val="00E52CAA"/>
    <w:rsid w:val="00E53A8F"/>
    <w:rsid w:val="00E53CC0"/>
    <w:rsid w:val="00E54A06"/>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440D"/>
    <w:rsid w:val="00E64C59"/>
    <w:rsid w:val="00E65B47"/>
    <w:rsid w:val="00E66C75"/>
    <w:rsid w:val="00E66D10"/>
    <w:rsid w:val="00E6726D"/>
    <w:rsid w:val="00E6742C"/>
    <w:rsid w:val="00E678B0"/>
    <w:rsid w:val="00E712CD"/>
    <w:rsid w:val="00E7265E"/>
    <w:rsid w:val="00E72CB7"/>
    <w:rsid w:val="00E72D97"/>
    <w:rsid w:val="00E735E9"/>
    <w:rsid w:val="00E73B8F"/>
    <w:rsid w:val="00E749EC"/>
    <w:rsid w:val="00E75922"/>
    <w:rsid w:val="00E75936"/>
    <w:rsid w:val="00E75DC1"/>
    <w:rsid w:val="00E75F28"/>
    <w:rsid w:val="00E76E8F"/>
    <w:rsid w:val="00E771F2"/>
    <w:rsid w:val="00E77220"/>
    <w:rsid w:val="00E779B8"/>
    <w:rsid w:val="00E77BCC"/>
    <w:rsid w:val="00E808C8"/>
    <w:rsid w:val="00E81876"/>
    <w:rsid w:val="00E82D8A"/>
    <w:rsid w:val="00E84343"/>
    <w:rsid w:val="00E84E29"/>
    <w:rsid w:val="00E8544B"/>
    <w:rsid w:val="00E854AF"/>
    <w:rsid w:val="00E8637C"/>
    <w:rsid w:val="00E86632"/>
    <w:rsid w:val="00E8725A"/>
    <w:rsid w:val="00E87919"/>
    <w:rsid w:val="00E87BED"/>
    <w:rsid w:val="00E90EFF"/>
    <w:rsid w:val="00E93256"/>
    <w:rsid w:val="00E93AD5"/>
    <w:rsid w:val="00E93D02"/>
    <w:rsid w:val="00E93F02"/>
    <w:rsid w:val="00E94354"/>
    <w:rsid w:val="00E9465F"/>
    <w:rsid w:val="00E94A24"/>
    <w:rsid w:val="00E954CA"/>
    <w:rsid w:val="00E95783"/>
    <w:rsid w:val="00E958D3"/>
    <w:rsid w:val="00E967D4"/>
    <w:rsid w:val="00E97780"/>
    <w:rsid w:val="00EA048E"/>
    <w:rsid w:val="00EA1284"/>
    <w:rsid w:val="00EA349A"/>
    <w:rsid w:val="00EA356F"/>
    <w:rsid w:val="00EA3AC3"/>
    <w:rsid w:val="00EA3D27"/>
    <w:rsid w:val="00EA3F01"/>
    <w:rsid w:val="00EA54AE"/>
    <w:rsid w:val="00EA5810"/>
    <w:rsid w:val="00EA6041"/>
    <w:rsid w:val="00EA794D"/>
    <w:rsid w:val="00EA7BF5"/>
    <w:rsid w:val="00EA7D49"/>
    <w:rsid w:val="00EB0CE4"/>
    <w:rsid w:val="00EB298B"/>
    <w:rsid w:val="00EB3234"/>
    <w:rsid w:val="00EB3C19"/>
    <w:rsid w:val="00EB3F49"/>
    <w:rsid w:val="00EB465B"/>
    <w:rsid w:val="00EB4C4A"/>
    <w:rsid w:val="00EB5062"/>
    <w:rsid w:val="00EB5786"/>
    <w:rsid w:val="00EB5A71"/>
    <w:rsid w:val="00EB6654"/>
    <w:rsid w:val="00EB6844"/>
    <w:rsid w:val="00EC01E5"/>
    <w:rsid w:val="00EC0C59"/>
    <w:rsid w:val="00EC0DF6"/>
    <w:rsid w:val="00EC108B"/>
    <w:rsid w:val="00EC226B"/>
    <w:rsid w:val="00EC279C"/>
    <w:rsid w:val="00EC3293"/>
    <w:rsid w:val="00EC418F"/>
    <w:rsid w:val="00EC5436"/>
    <w:rsid w:val="00EC61DF"/>
    <w:rsid w:val="00EC61E9"/>
    <w:rsid w:val="00EC6A2E"/>
    <w:rsid w:val="00EC73B6"/>
    <w:rsid w:val="00EC7BCC"/>
    <w:rsid w:val="00ED007C"/>
    <w:rsid w:val="00ED0650"/>
    <w:rsid w:val="00ED1C31"/>
    <w:rsid w:val="00ED2CDD"/>
    <w:rsid w:val="00ED2E37"/>
    <w:rsid w:val="00ED3056"/>
    <w:rsid w:val="00ED3E53"/>
    <w:rsid w:val="00ED452A"/>
    <w:rsid w:val="00ED465B"/>
    <w:rsid w:val="00ED4872"/>
    <w:rsid w:val="00ED4972"/>
    <w:rsid w:val="00ED4D47"/>
    <w:rsid w:val="00ED5307"/>
    <w:rsid w:val="00ED5646"/>
    <w:rsid w:val="00ED5932"/>
    <w:rsid w:val="00ED5BAB"/>
    <w:rsid w:val="00ED6F9D"/>
    <w:rsid w:val="00ED7680"/>
    <w:rsid w:val="00EE1032"/>
    <w:rsid w:val="00EE11F3"/>
    <w:rsid w:val="00EE2987"/>
    <w:rsid w:val="00EE30CD"/>
    <w:rsid w:val="00EE3EC1"/>
    <w:rsid w:val="00EE5C18"/>
    <w:rsid w:val="00EE5F44"/>
    <w:rsid w:val="00EE65D1"/>
    <w:rsid w:val="00EE7064"/>
    <w:rsid w:val="00EE7606"/>
    <w:rsid w:val="00EF0014"/>
    <w:rsid w:val="00EF0383"/>
    <w:rsid w:val="00EF0572"/>
    <w:rsid w:val="00EF12E1"/>
    <w:rsid w:val="00EF183D"/>
    <w:rsid w:val="00EF1EEB"/>
    <w:rsid w:val="00EF2911"/>
    <w:rsid w:val="00EF2A48"/>
    <w:rsid w:val="00EF30F1"/>
    <w:rsid w:val="00EF4687"/>
    <w:rsid w:val="00EF4BB0"/>
    <w:rsid w:val="00EF54EC"/>
    <w:rsid w:val="00EF582D"/>
    <w:rsid w:val="00EF5C1A"/>
    <w:rsid w:val="00EF69DF"/>
    <w:rsid w:val="00EF6A76"/>
    <w:rsid w:val="00EF6C03"/>
    <w:rsid w:val="00EF6FE5"/>
    <w:rsid w:val="00EF74BB"/>
    <w:rsid w:val="00EF7BC4"/>
    <w:rsid w:val="00F00113"/>
    <w:rsid w:val="00F001A6"/>
    <w:rsid w:val="00F00A92"/>
    <w:rsid w:val="00F00FEC"/>
    <w:rsid w:val="00F01C59"/>
    <w:rsid w:val="00F02840"/>
    <w:rsid w:val="00F02DFE"/>
    <w:rsid w:val="00F031A5"/>
    <w:rsid w:val="00F03418"/>
    <w:rsid w:val="00F038DD"/>
    <w:rsid w:val="00F047E5"/>
    <w:rsid w:val="00F04F61"/>
    <w:rsid w:val="00F05A1F"/>
    <w:rsid w:val="00F066A0"/>
    <w:rsid w:val="00F06FAA"/>
    <w:rsid w:val="00F100AA"/>
    <w:rsid w:val="00F101D6"/>
    <w:rsid w:val="00F10AB2"/>
    <w:rsid w:val="00F10B3A"/>
    <w:rsid w:val="00F11436"/>
    <w:rsid w:val="00F1159F"/>
    <w:rsid w:val="00F11719"/>
    <w:rsid w:val="00F12B66"/>
    <w:rsid w:val="00F12E0D"/>
    <w:rsid w:val="00F13198"/>
    <w:rsid w:val="00F134F9"/>
    <w:rsid w:val="00F1354D"/>
    <w:rsid w:val="00F1365E"/>
    <w:rsid w:val="00F13900"/>
    <w:rsid w:val="00F141A4"/>
    <w:rsid w:val="00F1428E"/>
    <w:rsid w:val="00F14484"/>
    <w:rsid w:val="00F14EF7"/>
    <w:rsid w:val="00F1599E"/>
    <w:rsid w:val="00F16BFD"/>
    <w:rsid w:val="00F17098"/>
    <w:rsid w:val="00F1730D"/>
    <w:rsid w:val="00F17C91"/>
    <w:rsid w:val="00F17FF2"/>
    <w:rsid w:val="00F201F3"/>
    <w:rsid w:val="00F2041B"/>
    <w:rsid w:val="00F2138F"/>
    <w:rsid w:val="00F21E25"/>
    <w:rsid w:val="00F21E93"/>
    <w:rsid w:val="00F225B5"/>
    <w:rsid w:val="00F22638"/>
    <w:rsid w:val="00F23A61"/>
    <w:rsid w:val="00F24A41"/>
    <w:rsid w:val="00F24D57"/>
    <w:rsid w:val="00F2534E"/>
    <w:rsid w:val="00F25D09"/>
    <w:rsid w:val="00F265FF"/>
    <w:rsid w:val="00F26934"/>
    <w:rsid w:val="00F301F2"/>
    <w:rsid w:val="00F30470"/>
    <w:rsid w:val="00F306EF"/>
    <w:rsid w:val="00F30C7B"/>
    <w:rsid w:val="00F31E92"/>
    <w:rsid w:val="00F322A6"/>
    <w:rsid w:val="00F3291C"/>
    <w:rsid w:val="00F33034"/>
    <w:rsid w:val="00F33123"/>
    <w:rsid w:val="00F340BF"/>
    <w:rsid w:val="00F34788"/>
    <w:rsid w:val="00F347FE"/>
    <w:rsid w:val="00F34A20"/>
    <w:rsid w:val="00F34F32"/>
    <w:rsid w:val="00F35D04"/>
    <w:rsid w:val="00F35F63"/>
    <w:rsid w:val="00F35FA1"/>
    <w:rsid w:val="00F374C4"/>
    <w:rsid w:val="00F37856"/>
    <w:rsid w:val="00F378BA"/>
    <w:rsid w:val="00F40B85"/>
    <w:rsid w:val="00F420B9"/>
    <w:rsid w:val="00F42801"/>
    <w:rsid w:val="00F42DF0"/>
    <w:rsid w:val="00F43298"/>
    <w:rsid w:val="00F433FB"/>
    <w:rsid w:val="00F436A3"/>
    <w:rsid w:val="00F43B65"/>
    <w:rsid w:val="00F45CF4"/>
    <w:rsid w:val="00F45EF8"/>
    <w:rsid w:val="00F46AA5"/>
    <w:rsid w:val="00F474F7"/>
    <w:rsid w:val="00F478F5"/>
    <w:rsid w:val="00F50303"/>
    <w:rsid w:val="00F507E0"/>
    <w:rsid w:val="00F50933"/>
    <w:rsid w:val="00F50ABF"/>
    <w:rsid w:val="00F50F70"/>
    <w:rsid w:val="00F5117F"/>
    <w:rsid w:val="00F51A1C"/>
    <w:rsid w:val="00F51D7A"/>
    <w:rsid w:val="00F543DD"/>
    <w:rsid w:val="00F5443D"/>
    <w:rsid w:val="00F55D89"/>
    <w:rsid w:val="00F56A06"/>
    <w:rsid w:val="00F56FE2"/>
    <w:rsid w:val="00F5751C"/>
    <w:rsid w:val="00F57ABC"/>
    <w:rsid w:val="00F57B98"/>
    <w:rsid w:val="00F60450"/>
    <w:rsid w:val="00F60EBA"/>
    <w:rsid w:val="00F61005"/>
    <w:rsid w:val="00F613CA"/>
    <w:rsid w:val="00F61A1C"/>
    <w:rsid w:val="00F61E55"/>
    <w:rsid w:val="00F64263"/>
    <w:rsid w:val="00F64BB1"/>
    <w:rsid w:val="00F6527F"/>
    <w:rsid w:val="00F65975"/>
    <w:rsid w:val="00F65BAC"/>
    <w:rsid w:val="00F66552"/>
    <w:rsid w:val="00F66E3E"/>
    <w:rsid w:val="00F67102"/>
    <w:rsid w:val="00F675FD"/>
    <w:rsid w:val="00F67D5E"/>
    <w:rsid w:val="00F67E79"/>
    <w:rsid w:val="00F70F79"/>
    <w:rsid w:val="00F73556"/>
    <w:rsid w:val="00F74D3A"/>
    <w:rsid w:val="00F74FDC"/>
    <w:rsid w:val="00F755E1"/>
    <w:rsid w:val="00F75A22"/>
    <w:rsid w:val="00F76727"/>
    <w:rsid w:val="00F768AA"/>
    <w:rsid w:val="00F76DDE"/>
    <w:rsid w:val="00F778C6"/>
    <w:rsid w:val="00F8042F"/>
    <w:rsid w:val="00F81A75"/>
    <w:rsid w:val="00F827C2"/>
    <w:rsid w:val="00F83000"/>
    <w:rsid w:val="00F83DD5"/>
    <w:rsid w:val="00F8445D"/>
    <w:rsid w:val="00F84822"/>
    <w:rsid w:val="00F84D16"/>
    <w:rsid w:val="00F85607"/>
    <w:rsid w:val="00F857BB"/>
    <w:rsid w:val="00F85A86"/>
    <w:rsid w:val="00F86129"/>
    <w:rsid w:val="00F862ED"/>
    <w:rsid w:val="00F868B4"/>
    <w:rsid w:val="00F86E5E"/>
    <w:rsid w:val="00F8750F"/>
    <w:rsid w:val="00F878F8"/>
    <w:rsid w:val="00F87925"/>
    <w:rsid w:val="00F87B20"/>
    <w:rsid w:val="00F87D57"/>
    <w:rsid w:val="00F9141D"/>
    <w:rsid w:val="00F94E04"/>
    <w:rsid w:val="00F96733"/>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665C"/>
    <w:rsid w:val="00FA69A9"/>
    <w:rsid w:val="00FA72DA"/>
    <w:rsid w:val="00FA7F14"/>
    <w:rsid w:val="00FB043E"/>
    <w:rsid w:val="00FB0649"/>
    <w:rsid w:val="00FB171A"/>
    <w:rsid w:val="00FB1B1E"/>
    <w:rsid w:val="00FB1EB3"/>
    <w:rsid w:val="00FB271D"/>
    <w:rsid w:val="00FB3060"/>
    <w:rsid w:val="00FB37C2"/>
    <w:rsid w:val="00FB38B7"/>
    <w:rsid w:val="00FB3FDC"/>
    <w:rsid w:val="00FB484F"/>
    <w:rsid w:val="00FB56C6"/>
    <w:rsid w:val="00FB577A"/>
    <w:rsid w:val="00FB6278"/>
    <w:rsid w:val="00FB6E5C"/>
    <w:rsid w:val="00FB7F9B"/>
    <w:rsid w:val="00FC2138"/>
    <w:rsid w:val="00FC2D4C"/>
    <w:rsid w:val="00FC3185"/>
    <w:rsid w:val="00FC3F37"/>
    <w:rsid w:val="00FC40BF"/>
    <w:rsid w:val="00FC47BE"/>
    <w:rsid w:val="00FC4A27"/>
    <w:rsid w:val="00FC59C3"/>
    <w:rsid w:val="00FC68CA"/>
    <w:rsid w:val="00FC76F4"/>
    <w:rsid w:val="00FC77AA"/>
    <w:rsid w:val="00FD0B5A"/>
    <w:rsid w:val="00FD0D1B"/>
    <w:rsid w:val="00FD0D62"/>
    <w:rsid w:val="00FD0FFE"/>
    <w:rsid w:val="00FD15E8"/>
    <w:rsid w:val="00FD2794"/>
    <w:rsid w:val="00FD2B84"/>
    <w:rsid w:val="00FD2D60"/>
    <w:rsid w:val="00FD2E03"/>
    <w:rsid w:val="00FD30EA"/>
    <w:rsid w:val="00FD3456"/>
    <w:rsid w:val="00FD40A8"/>
    <w:rsid w:val="00FD4300"/>
    <w:rsid w:val="00FD5183"/>
    <w:rsid w:val="00FD53C8"/>
    <w:rsid w:val="00FD54EF"/>
    <w:rsid w:val="00FD62FC"/>
    <w:rsid w:val="00FD637A"/>
    <w:rsid w:val="00FD6B33"/>
    <w:rsid w:val="00FD72EE"/>
    <w:rsid w:val="00FD7487"/>
    <w:rsid w:val="00FD7A32"/>
    <w:rsid w:val="00FE05EC"/>
    <w:rsid w:val="00FE09EF"/>
    <w:rsid w:val="00FE10E2"/>
    <w:rsid w:val="00FE14A5"/>
    <w:rsid w:val="00FE14FE"/>
    <w:rsid w:val="00FE1D0F"/>
    <w:rsid w:val="00FE21F4"/>
    <w:rsid w:val="00FE36AE"/>
    <w:rsid w:val="00FE3D27"/>
    <w:rsid w:val="00FE4373"/>
    <w:rsid w:val="00FE5D46"/>
    <w:rsid w:val="00FE6386"/>
    <w:rsid w:val="00FE6975"/>
    <w:rsid w:val="00FE6CA9"/>
    <w:rsid w:val="00FE6DA9"/>
    <w:rsid w:val="00FF03E1"/>
    <w:rsid w:val="00FF07A0"/>
    <w:rsid w:val="00FF0AB5"/>
    <w:rsid w:val="00FF2117"/>
    <w:rsid w:val="00FF3295"/>
    <w:rsid w:val="00FF33DC"/>
    <w:rsid w:val="00FF447F"/>
    <w:rsid w:val="00FF5BD2"/>
    <w:rsid w:val="00FF5C8E"/>
    <w:rsid w:val="00FF678F"/>
    <w:rsid w:val="00FF6CE4"/>
    <w:rsid w:val="00FF7407"/>
    <w:rsid w:val="00FF7558"/>
    <w:rsid w:val="00FF7BA7"/>
    <w:rsid w:val="017A0B78"/>
    <w:rsid w:val="01975F2A"/>
    <w:rsid w:val="01B81CE2"/>
    <w:rsid w:val="02131B69"/>
    <w:rsid w:val="02E341B1"/>
    <w:rsid w:val="02EC685C"/>
    <w:rsid w:val="03365E8B"/>
    <w:rsid w:val="036007B3"/>
    <w:rsid w:val="041A301A"/>
    <w:rsid w:val="05215177"/>
    <w:rsid w:val="064A4F0E"/>
    <w:rsid w:val="06603905"/>
    <w:rsid w:val="080E1592"/>
    <w:rsid w:val="08807182"/>
    <w:rsid w:val="09F32C77"/>
    <w:rsid w:val="0A0E0F80"/>
    <w:rsid w:val="0A2C39C3"/>
    <w:rsid w:val="0D753AB0"/>
    <w:rsid w:val="0D945BB8"/>
    <w:rsid w:val="0F8F3223"/>
    <w:rsid w:val="0FF90BC3"/>
    <w:rsid w:val="100B4360"/>
    <w:rsid w:val="105F110E"/>
    <w:rsid w:val="10E040E1"/>
    <w:rsid w:val="113826FD"/>
    <w:rsid w:val="143D7630"/>
    <w:rsid w:val="1461021F"/>
    <w:rsid w:val="147677A3"/>
    <w:rsid w:val="15123A7E"/>
    <w:rsid w:val="151778EA"/>
    <w:rsid w:val="16B562F3"/>
    <w:rsid w:val="16FA16C0"/>
    <w:rsid w:val="18031351"/>
    <w:rsid w:val="1A0E77A9"/>
    <w:rsid w:val="1BD20B87"/>
    <w:rsid w:val="1C3F408D"/>
    <w:rsid w:val="1CB753A9"/>
    <w:rsid w:val="1CEE7F55"/>
    <w:rsid w:val="1D424B85"/>
    <w:rsid w:val="1D617DC0"/>
    <w:rsid w:val="1E5D669D"/>
    <w:rsid w:val="1F0152EE"/>
    <w:rsid w:val="1FD151E0"/>
    <w:rsid w:val="1FFA0529"/>
    <w:rsid w:val="20712439"/>
    <w:rsid w:val="208412FF"/>
    <w:rsid w:val="20B27232"/>
    <w:rsid w:val="21344A0B"/>
    <w:rsid w:val="224A1234"/>
    <w:rsid w:val="22947714"/>
    <w:rsid w:val="231B2B24"/>
    <w:rsid w:val="24CB78F9"/>
    <w:rsid w:val="25052104"/>
    <w:rsid w:val="253451D3"/>
    <w:rsid w:val="26671392"/>
    <w:rsid w:val="282028E2"/>
    <w:rsid w:val="294626C4"/>
    <w:rsid w:val="2A4B3422"/>
    <w:rsid w:val="2B711916"/>
    <w:rsid w:val="2C960832"/>
    <w:rsid w:val="2C960D72"/>
    <w:rsid w:val="2D733243"/>
    <w:rsid w:val="2D8D3349"/>
    <w:rsid w:val="2DC81EA9"/>
    <w:rsid w:val="2DCD4C6E"/>
    <w:rsid w:val="2E3C43E6"/>
    <w:rsid w:val="2E572744"/>
    <w:rsid w:val="2E863561"/>
    <w:rsid w:val="2F195BF1"/>
    <w:rsid w:val="2F7C7A99"/>
    <w:rsid w:val="30A14B55"/>
    <w:rsid w:val="30CF6D7A"/>
    <w:rsid w:val="30D675AD"/>
    <w:rsid w:val="317716B5"/>
    <w:rsid w:val="32FD49B4"/>
    <w:rsid w:val="33FA65D0"/>
    <w:rsid w:val="34814B30"/>
    <w:rsid w:val="34EB675E"/>
    <w:rsid w:val="36B2282C"/>
    <w:rsid w:val="37637ECE"/>
    <w:rsid w:val="383F415C"/>
    <w:rsid w:val="38B82F9B"/>
    <w:rsid w:val="39463B04"/>
    <w:rsid w:val="39A27887"/>
    <w:rsid w:val="3A1144D2"/>
    <w:rsid w:val="3BC52AF8"/>
    <w:rsid w:val="3CB52527"/>
    <w:rsid w:val="3D35249E"/>
    <w:rsid w:val="3D7202B2"/>
    <w:rsid w:val="3E934AEE"/>
    <w:rsid w:val="3EAB4E5D"/>
    <w:rsid w:val="3EE427BB"/>
    <w:rsid w:val="3F2F1936"/>
    <w:rsid w:val="3F4C3465"/>
    <w:rsid w:val="3F6450C6"/>
    <w:rsid w:val="3F6F0DF4"/>
    <w:rsid w:val="3F827BE3"/>
    <w:rsid w:val="40190DC3"/>
    <w:rsid w:val="40E87CE8"/>
    <w:rsid w:val="40F102C8"/>
    <w:rsid w:val="416031CC"/>
    <w:rsid w:val="42015733"/>
    <w:rsid w:val="42E377C8"/>
    <w:rsid w:val="433939DE"/>
    <w:rsid w:val="43985AFD"/>
    <w:rsid w:val="43B66E9C"/>
    <w:rsid w:val="46170F38"/>
    <w:rsid w:val="464F42C4"/>
    <w:rsid w:val="469211D3"/>
    <w:rsid w:val="48670EF0"/>
    <w:rsid w:val="487F2F7D"/>
    <w:rsid w:val="49337980"/>
    <w:rsid w:val="49E162BC"/>
    <w:rsid w:val="4A9F3A1F"/>
    <w:rsid w:val="4BC15658"/>
    <w:rsid w:val="4C2D5C02"/>
    <w:rsid w:val="4C4A4D81"/>
    <w:rsid w:val="4CF234BD"/>
    <w:rsid w:val="4CF27F48"/>
    <w:rsid w:val="4DCA01F5"/>
    <w:rsid w:val="4E141324"/>
    <w:rsid w:val="4E5C6802"/>
    <w:rsid w:val="519126EF"/>
    <w:rsid w:val="52696B29"/>
    <w:rsid w:val="540A40E3"/>
    <w:rsid w:val="55976CC2"/>
    <w:rsid w:val="56311800"/>
    <w:rsid w:val="56EC5CD2"/>
    <w:rsid w:val="573F00BC"/>
    <w:rsid w:val="5755281E"/>
    <w:rsid w:val="575710D7"/>
    <w:rsid w:val="581B4698"/>
    <w:rsid w:val="5891370E"/>
    <w:rsid w:val="59273A2D"/>
    <w:rsid w:val="59300781"/>
    <w:rsid w:val="59945223"/>
    <w:rsid w:val="59DF307F"/>
    <w:rsid w:val="5E244444"/>
    <w:rsid w:val="5F392547"/>
    <w:rsid w:val="6027342E"/>
    <w:rsid w:val="61AC165B"/>
    <w:rsid w:val="629F3EDD"/>
    <w:rsid w:val="630318A6"/>
    <w:rsid w:val="641301BB"/>
    <w:rsid w:val="64373BA5"/>
    <w:rsid w:val="652E111F"/>
    <w:rsid w:val="65675A61"/>
    <w:rsid w:val="667D1995"/>
    <w:rsid w:val="67882417"/>
    <w:rsid w:val="684141CB"/>
    <w:rsid w:val="687902B6"/>
    <w:rsid w:val="68E27A9F"/>
    <w:rsid w:val="692C4ECD"/>
    <w:rsid w:val="6A0E178B"/>
    <w:rsid w:val="6A984F72"/>
    <w:rsid w:val="6C7C3C9D"/>
    <w:rsid w:val="6CA91C8F"/>
    <w:rsid w:val="6E552CCD"/>
    <w:rsid w:val="6E61559D"/>
    <w:rsid w:val="6E91157C"/>
    <w:rsid w:val="6F165C1B"/>
    <w:rsid w:val="70C77A62"/>
    <w:rsid w:val="70CE4D9C"/>
    <w:rsid w:val="7115402D"/>
    <w:rsid w:val="71424F6F"/>
    <w:rsid w:val="72FF2DB8"/>
    <w:rsid w:val="74560545"/>
    <w:rsid w:val="74A675C0"/>
    <w:rsid w:val="752B76E4"/>
    <w:rsid w:val="75D16FB9"/>
    <w:rsid w:val="75F00F57"/>
    <w:rsid w:val="761B4857"/>
    <w:rsid w:val="76266B5D"/>
    <w:rsid w:val="785173F2"/>
    <w:rsid w:val="78DE7D05"/>
    <w:rsid w:val="790D773A"/>
    <w:rsid w:val="79350B6D"/>
    <w:rsid w:val="7A5D61C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DA1B39"/>
  <w15:docId w15:val="{F3F921F4-B769-453E-A7A9-6A6BEC05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unhideWhenUsed="1" w:qFormat="1"/>
    <w:lsdException w:name="footer" w:uiPriority="0" w:unhideWhenUsed="1" w:qFormat="1"/>
    <w:lsdException w:name="index heading" w:semiHidden="1" w:uiPriority="0" w:unhideWhenUsed="1" w:qFormat="1"/>
    <w:lsdException w:name="caption"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176CE"/>
    <w:pPr>
      <w:overflowPunct w:val="0"/>
      <w:autoSpaceDE w:val="0"/>
      <w:autoSpaceDN w:val="0"/>
      <w:adjustRightInd w:val="0"/>
      <w:spacing w:after="180" w:line="259" w:lineRule="auto"/>
      <w:jc w:val="both"/>
    </w:pPr>
    <w:rPr>
      <w:rFonts w:ascii="Arial" w:eastAsia="Times New Roman" w:hAnsi="Arial"/>
      <w:lang w:val="en-GB" w:eastAsia="ja-JP"/>
    </w:rPr>
  </w:style>
  <w:style w:type="paragraph" w:styleId="1">
    <w:name w:val="heading 1"/>
    <w:next w:val="a1"/>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1"/>
    <w:link w:val="2Char"/>
    <w:qFormat/>
    <w:pPr>
      <w:numPr>
        <w:ilvl w:val="1"/>
      </w:numPr>
      <w:pBdr>
        <w:top w:val="none" w:sz="0" w:space="0" w:color="auto"/>
      </w:pBdr>
      <w:spacing w:before="180"/>
      <w:outlineLvl w:val="1"/>
    </w:pPr>
    <w:rPr>
      <w:sz w:val="32"/>
      <w:szCs w:val="32"/>
    </w:rPr>
  </w:style>
  <w:style w:type="paragraph" w:styleId="3">
    <w:name w:val="heading 3"/>
    <w:basedOn w:val="2"/>
    <w:next w:val="a1"/>
    <w:link w:val="3Char"/>
    <w:qFormat/>
    <w:pPr>
      <w:numPr>
        <w:ilvl w:val="2"/>
      </w:numPr>
      <w:spacing w:before="120"/>
      <w:outlineLvl w:val="2"/>
    </w:pPr>
    <w:rPr>
      <w:sz w:val="28"/>
      <w:szCs w:val="28"/>
    </w:rPr>
  </w:style>
  <w:style w:type="paragraph" w:styleId="4">
    <w:name w:val="heading 4"/>
    <w:basedOn w:val="3"/>
    <w:next w:val="a1"/>
    <w:link w:val="4Char"/>
    <w:qFormat/>
    <w:pPr>
      <w:numPr>
        <w:ilvl w:val="3"/>
      </w:numPr>
      <w:outlineLvl w:val="3"/>
    </w:pPr>
    <w:rPr>
      <w:sz w:val="24"/>
      <w:szCs w:val="24"/>
    </w:rPr>
  </w:style>
  <w:style w:type="paragraph" w:styleId="5">
    <w:name w:val="heading 5"/>
    <w:basedOn w:val="4"/>
    <w:next w:val="a1"/>
    <w:link w:val="5Char"/>
    <w:qFormat/>
    <w:pPr>
      <w:numPr>
        <w:ilvl w:val="4"/>
      </w:numPr>
      <w:outlineLvl w:val="4"/>
    </w:pPr>
    <w:rPr>
      <w:sz w:val="22"/>
      <w:szCs w:val="22"/>
    </w:rPr>
  </w:style>
  <w:style w:type="paragraph" w:styleId="6">
    <w:name w:val="heading 6"/>
    <w:basedOn w:val="a1"/>
    <w:next w:val="a1"/>
    <w:link w:val="6Char"/>
    <w:qFormat/>
    <w:pPr>
      <w:keepNext/>
      <w:keepLines/>
      <w:numPr>
        <w:ilvl w:val="5"/>
        <w:numId w:val="1"/>
      </w:numPr>
      <w:spacing w:before="120"/>
      <w:outlineLvl w:val="5"/>
    </w:pPr>
    <w:rPr>
      <w:rFonts w:cs="Arial"/>
    </w:rPr>
  </w:style>
  <w:style w:type="paragraph" w:styleId="7">
    <w:name w:val="heading 7"/>
    <w:basedOn w:val="a1"/>
    <w:next w:val="a1"/>
    <w:link w:val="7Char"/>
    <w:qFormat/>
    <w:pPr>
      <w:keepNext/>
      <w:keepLines/>
      <w:numPr>
        <w:ilvl w:val="6"/>
        <w:numId w:val="1"/>
      </w:numPr>
      <w:spacing w:before="120"/>
      <w:outlineLvl w:val="6"/>
    </w:pPr>
    <w:rPr>
      <w:rFonts w:cs="Arial"/>
    </w:rPr>
  </w:style>
  <w:style w:type="paragraph" w:styleId="8">
    <w:name w:val="heading 8"/>
    <w:basedOn w:val="7"/>
    <w:next w:val="a1"/>
    <w:link w:val="8Char"/>
    <w:qFormat/>
    <w:pPr>
      <w:numPr>
        <w:ilvl w:val="7"/>
      </w:numPr>
      <w:outlineLvl w:val="7"/>
    </w:pPr>
  </w:style>
  <w:style w:type="paragraph" w:styleId="9">
    <w:name w:val="heading 9"/>
    <w:basedOn w:val="8"/>
    <w:next w:val="a1"/>
    <w:link w:val="9Char"/>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semiHidden/>
    <w:unhideWhenUsed/>
    <w:qFormat/>
    <w:pPr>
      <w:ind w:left="1080" w:hanging="360"/>
      <w:contextualSpacing/>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1"/>
    <w:next w:val="a1"/>
    <w:semiHidden/>
    <w:qFormat/>
    <w:pPr>
      <w:ind w:left="1701" w:hanging="1701"/>
    </w:pPr>
  </w:style>
  <w:style w:type="paragraph" w:styleId="41">
    <w:name w:val="toc 4"/>
    <w:basedOn w:val="31"/>
    <w:next w:val="a1"/>
    <w:semiHidden/>
    <w:qFormat/>
    <w:pPr>
      <w:ind w:left="1418" w:hanging="1418"/>
    </w:pPr>
  </w:style>
  <w:style w:type="paragraph" w:styleId="31">
    <w:name w:val="toc 3"/>
    <w:basedOn w:val="20"/>
    <w:next w:val="a1"/>
    <w:semiHidden/>
    <w:qFormat/>
    <w:pPr>
      <w:ind w:left="1134" w:hanging="1134"/>
    </w:pPr>
  </w:style>
  <w:style w:type="paragraph" w:styleId="20">
    <w:name w:val="toc 2"/>
    <w:basedOn w:val="10"/>
    <w:next w:val="a1"/>
    <w:semiHidden/>
    <w:qFormat/>
    <w:pPr>
      <w:spacing w:before="0"/>
      <w:ind w:left="851" w:hanging="851"/>
    </w:pPr>
    <w:rPr>
      <w:sz w:val="20"/>
    </w:rPr>
  </w:style>
  <w:style w:type="paragraph" w:styleId="10">
    <w:name w:val="toc 1"/>
    <w:next w:val="a1"/>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21">
    <w:name w:val="List Number 2"/>
    <w:basedOn w:val="a5"/>
    <w:semiHidden/>
    <w:qFormat/>
    <w:pPr>
      <w:ind w:left="851"/>
    </w:pPr>
  </w:style>
  <w:style w:type="paragraph" w:styleId="a5">
    <w:name w:val="List Number"/>
    <w:basedOn w:val="a6"/>
    <w:semiHidden/>
    <w:qFormat/>
    <w:pPr>
      <w:ind w:left="568" w:hanging="284"/>
      <w:contextualSpacing w:val="0"/>
      <w:jc w:val="left"/>
    </w:pPr>
    <w:rPr>
      <w:rFonts w:ascii="@Osaka" w:eastAsia="@Osaka" w:hAnsi="@Osaka" w:cs="@Osaka"/>
      <w:lang w:eastAsia="en-US"/>
    </w:rPr>
  </w:style>
  <w:style w:type="paragraph" w:styleId="a6">
    <w:name w:val="List"/>
    <w:basedOn w:val="a1"/>
    <w:semiHidden/>
    <w:unhideWhenUsed/>
    <w:qFormat/>
    <w:pPr>
      <w:ind w:left="360" w:hanging="360"/>
      <w:contextualSpacing/>
    </w:pPr>
  </w:style>
  <w:style w:type="paragraph" w:styleId="42">
    <w:name w:val="List Bullet 4"/>
    <w:basedOn w:val="32"/>
    <w:semiHidden/>
    <w:qFormat/>
    <w:pPr>
      <w:ind w:left="1418"/>
    </w:pPr>
  </w:style>
  <w:style w:type="paragraph" w:styleId="32">
    <w:name w:val="List Bullet 3"/>
    <w:basedOn w:val="22"/>
    <w:semiHidden/>
    <w:qFormat/>
    <w:pPr>
      <w:ind w:left="1135"/>
    </w:pPr>
  </w:style>
  <w:style w:type="paragraph" w:styleId="22">
    <w:name w:val="List Bullet 2"/>
    <w:basedOn w:val="a7"/>
    <w:semiHidden/>
    <w:qFormat/>
    <w:pPr>
      <w:ind w:left="851"/>
    </w:pPr>
  </w:style>
  <w:style w:type="paragraph" w:styleId="a7">
    <w:name w:val="List Bullet"/>
    <w:basedOn w:val="a6"/>
    <w:semiHidden/>
    <w:qFormat/>
    <w:pPr>
      <w:ind w:left="568" w:hanging="284"/>
      <w:contextualSpacing w:val="0"/>
      <w:jc w:val="left"/>
    </w:pPr>
    <w:rPr>
      <w:rFonts w:ascii="@Osaka" w:eastAsia="@Osaka" w:hAnsi="@Osaka" w:cs="@Osaka"/>
      <w:lang w:eastAsia="en-US"/>
    </w:rPr>
  </w:style>
  <w:style w:type="paragraph" w:styleId="a8">
    <w:name w:val="caption"/>
    <w:basedOn w:val="a1"/>
    <w:next w:val="a1"/>
    <w:qFormat/>
    <w:pPr>
      <w:spacing w:after="240"/>
      <w:jc w:val="center"/>
    </w:pPr>
    <w:rPr>
      <w:rFonts w:asciiTheme="minorHAnsi" w:hAnsiTheme="minorHAnsi"/>
      <w:b/>
      <w:bCs/>
      <w:sz w:val="22"/>
    </w:rPr>
  </w:style>
  <w:style w:type="paragraph" w:styleId="a9">
    <w:name w:val="Document Map"/>
    <w:basedOn w:val="a1"/>
    <w:link w:val="Char"/>
    <w:semiHidden/>
    <w:qFormat/>
    <w:pPr>
      <w:shd w:val="clear" w:color="auto" w:fill="000080"/>
      <w:jc w:val="left"/>
    </w:pPr>
    <w:rPr>
      <w:rFonts w:ascii="맑은 고딕" w:eastAsia="@Osaka" w:hAnsi="맑은 고딕" w:cs="@Osaka"/>
      <w:lang w:eastAsia="en-US"/>
    </w:rPr>
  </w:style>
  <w:style w:type="paragraph" w:styleId="aa">
    <w:name w:val="annotation text"/>
    <w:basedOn w:val="a1"/>
    <w:link w:val="Char0"/>
    <w:uiPriority w:val="99"/>
    <w:unhideWhenUsed/>
    <w:qFormat/>
  </w:style>
  <w:style w:type="paragraph" w:styleId="33">
    <w:name w:val="Body Text 3"/>
    <w:basedOn w:val="a1"/>
    <w:link w:val="3Char0"/>
    <w:semiHidden/>
    <w:qFormat/>
    <w:pPr>
      <w:keepNext/>
      <w:keepLines/>
      <w:jc w:val="left"/>
    </w:pPr>
    <w:rPr>
      <w:rFonts w:ascii="@Osaka" w:eastAsia="바탕" w:hAnsi="@Osaka" w:cs="@Osaka"/>
      <w:color w:val="000000"/>
      <w:lang w:eastAsia="en-US"/>
    </w:rPr>
  </w:style>
  <w:style w:type="paragraph" w:styleId="ab">
    <w:name w:val="Body Text"/>
    <w:basedOn w:val="a1"/>
    <w:link w:val="Char1"/>
    <w:qFormat/>
    <w:pPr>
      <w:overflowPunct/>
      <w:autoSpaceDE/>
      <w:autoSpaceDN/>
      <w:adjustRightInd/>
      <w:jc w:val="left"/>
    </w:pPr>
    <w:rPr>
      <w:rFonts w:eastAsiaTheme="minorHAnsi" w:cstheme="minorBidi"/>
      <w:sz w:val="22"/>
      <w:szCs w:val="22"/>
      <w:lang w:val="en-US" w:eastAsia="en-US"/>
    </w:rPr>
  </w:style>
  <w:style w:type="paragraph" w:styleId="ac">
    <w:name w:val="Body Text Indent"/>
    <w:basedOn w:val="a1"/>
    <w:link w:val="Char2"/>
    <w:semiHidden/>
    <w:qFormat/>
    <w:pPr>
      <w:widowControl w:val="0"/>
      <w:ind w:left="210"/>
    </w:pPr>
    <w:rPr>
      <w:rFonts w:ascii="@Osaka" w:eastAsia="@Osaka" w:hAnsi="@Osaka" w:cs="@Osaka"/>
      <w:snapToGrid w:val="0"/>
      <w:kern w:val="2"/>
      <w:sz w:val="21"/>
      <w:lang w:eastAsia="en-US"/>
    </w:rPr>
  </w:style>
  <w:style w:type="paragraph" w:styleId="23">
    <w:name w:val="List 2"/>
    <w:basedOn w:val="a1"/>
    <w:unhideWhenUsed/>
    <w:qFormat/>
    <w:pPr>
      <w:ind w:left="720" w:hanging="360"/>
      <w:contextualSpacing/>
    </w:pPr>
  </w:style>
  <w:style w:type="paragraph" w:styleId="ad">
    <w:name w:val="Plain Text"/>
    <w:basedOn w:val="a1"/>
    <w:link w:val="Char3"/>
    <w:semiHidden/>
    <w:qFormat/>
    <w:pPr>
      <w:jc w:val="left"/>
    </w:pPr>
    <w:rPr>
      <w:rFonts w:ascii="SimSun" w:eastAsia="@Osaka" w:hAnsi="SimSun" w:cs="@Osaka"/>
      <w:lang w:val="nb-NO" w:eastAsia="en-US"/>
    </w:rPr>
  </w:style>
  <w:style w:type="paragraph" w:styleId="51">
    <w:name w:val="List Bullet 5"/>
    <w:basedOn w:val="42"/>
    <w:semiHidden/>
    <w:qFormat/>
    <w:pPr>
      <w:ind w:left="1702"/>
    </w:pPr>
  </w:style>
  <w:style w:type="paragraph" w:styleId="80">
    <w:name w:val="toc 8"/>
    <w:basedOn w:val="10"/>
    <w:next w:val="a1"/>
    <w:semiHidden/>
    <w:qFormat/>
    <w:pPr>
      <w:spacing w:before="180"/>
      <w:ind w:left="2693" w:hanging="2693"/>
    </w:pPr>
    <w:rPr>
      <w:b/>
    </w:rPr>
  </w:style>
  <w:style w:type="paragraph" w:styleId="ae">
    <w:name w:val="Balloon Text"/>
    <w:basedOn w:val="a1"/>
    <w:link w:val="Char4"/>
    <w:semiHidden/>
    <w:unhideWhenUsed/>
    <w:qFormat/>
    <w:pPr>
      <w:spacing w:after="0"/>
    </w:pPr>
    <w:rPr>
      <w:rFonts w:ascii="Segoe UI" w:hAnsi="Segoe UI" w:cs="Segoe UI"/>
      <w:sz w:val="18"/>
      <w:szCs w:val="18"/>
    </w:rPr>
  </w:style>
  <w:style w:type="paragraph" w:styleId="af">
    <w:name w:val="footer"/>
    <w:basedOn w:val="af0"/>
    <w:link w:val="Char5"/>
    <w:qFormat/>
    <w:pPr>
      <w:widowControl w:val="0"/>
      <w:jc w:val="center"/>
    </w:pPr>
    <w:rPr>
      <w:rFonts w:cs="Arial"/>
      <w:b/>
      <w:bCs/>
      <w:i/>
      <w:iCs/>
      <w:sz w:val="18"/>
      <w:szCs w:val="18"/>
      <w:lang w:val="en-US"/>
    </w:rPr>
  </w:style>
  <w:style w:type="paragraph" w:styleId="af0">
    <w:name w:val="header"/>
    <w:basedOn w:val="a1"/>
    <w:link w:val="Char6"/>
    <w:uiPriority w:val="99"/>
    <w:unhideWhenUsed/>
    <w:qFormat/>
    <w:pPr>
      <w:tabs>
        <w:tab w:val="center" w:pos="4680"/>
        <w:tab w:val="right" w:pos="9360"/>
      </w:tabs>
      <w:spacing w:after="0"/>
    </w:pPr>
  </w:style>
  <w:style w:type="paragraph" w:styleId="af1">
    <w:name w:val="index heading"/>
    <w:basedOn w:val="a1"/>
    <w:next w:val="a1"/>
    <w:semiHidden/>
    <w:qFormat/>
    <w:pPr>
      <w:pBdr>
        <w:top w:val="single" w:sz="12" w:space="0" w:color="auto"/>
      </w:pBdr>
      <w:spacing w:before="360" w:after="240"/>
      <w:jc w:val="left"/>
    </w:pPr>
    <w:rPr>
      <w:rFonts w:ascii="@Osaka" w:eastAsia="@Osaka" w:hAnsi="@Osaka" w:cs="@Osaka"/>
      <w:b/>
      <w:i/>
      <w:sz w:val="26"/>
      <w:lang w:eastAsia="en-US"/>
    </w:rPr>
  </w:style>
  <w:style w:type="paragraph" w:styleId="af2">
    <w:name w:val="footnote text"/>
    <w:basedOn w:val="a1"/>
    <w:link w:val="Char7"/>
    <w:semiHidden/>
    <w:qFormat/>
    <w:pPr>
      <w:keepLines/>
      <w:ind w:left="454" w:hanging="454"/>
      <w:jc w:val="left"/>
    </w:pPr>
    <w:rPr>
      <w:rFonts w:ascii="@Osaka" w:eastAsia="@Osaka" w:hAnsi="@Osaka" w:cs="@Osaka"/>
      <w:sz w:val="16"/>
      <w:lang w:eastAsia="en-US"/>
    </w:rPr>
  </w:style>
  <w:style w:type="paragraph" w:styleId="52">
    <w:name w:val="List 5"/>
    <w:basedOn w:val="43"/>
    <w:semiHidden/>
    <w:qFormat/>
    <w:pPr>
      <w:ind w:leftChars="0" w:left="1702" w:firstLineChars="0" w:hanging="284"/>
      <w:contextualSpacing w:val="0"/>
      <w:jc w:val="left"/>
    </w:pPr>
    <w:rPr>
      <w:rFonts w:ascii="@Osaka" w:eastAsia="@Osaka" w:hAnsi="@Osaka" w:cs="@Osaka"/>
      <w:lang w:eastAsia="en-US"/>
    </w:rPr>
  </w:style>
  <w:style w:type="paragraph" w:styleId="43">
    <w:name w:val="List 4"/>
    <w:basedOn w:val="a1"/>
    <w:semiHidden/>
    <w:unhideWhenUsed/>
    <w:qFormat/>
    <w:pPr>
      <w:ind w:leftChars="600" w:left="100" w:hangingChars="200" w:hanging="200"/>
      <w:contextualSpacing/>
    </w:pPr>
  </w:style>
  <w:style w:type="paragraph" w:styleId="34">
    <w:name w:val="Body Text Indent 3"/>
    <w:basedOn w:val="a1"/>
    <w:link w:val="3Char1"/>
    <w:semiHidden/>
    <w:qFormat/>
    <w:pPr>
      <w:ind w:left="1080"/>
      <w:jc w:val="left"/>
    </w:pPr>
    <w:rPr>
      <w:rFonts w:ascii="@Osaka" w:eastAsia="@Osaka" w:hAnsi="@Osaka" w:cs="@Osaka"/>
      <w:lang w:eastAsia="en-US"/>
    </w:rPr>
  </w:style>
  <w:style w:type="paragraph" w:styleId="af3">
    <w:name w:val="table of figures"/>
    <w:basedOn w:val="a1"/>
    <w:next w:val="a1"/>
    <w:semiHidden/>
    <w:qFormat/>
    <w:pPr>
      <w:ind w:left="400" w:hanging="400"/>
      <w:jc w:val="center"/>
    </w:pPr>
    <w:rPr>
      <w:rFonts w:ascii="@Osaka" w:eastAsia="@Osaka" w:hAnsi="@Osaka" w:cs="@Osaka"/>
      <w:b/>
      <w:lang w:eastAsia="en-US"/>
    </w:rPr>
  </w:style>
  <w:style w:type="paragraph" w:styleId="90">
    <w:name w:val="toc 9"/>
    <w:basedOn w:val="80"/>
    <w:next w:val="a1"/>
    <w:semiHidden/>
    <w:qFormat/>
    <w:pPr>
      <w:ind w:left="1418" w:hanging="1418"/>
    </w:pPr>
  </w:style>
  <w:style w:type="paragraph" w:styleId="24">
    <w:name w:val="Body Text 2"/>
    <w:basedOn w:val="a1"/>
    <w:link w:val="2Char0"/>
    <w:semiHidden/>
    <w:qFormat/>
    <w:pPr>
      <w:jc w:val="left"/>
    </w:pPr>
    <w:rPr>
      <w:rFonts w:ascii="@Osaka" w:eastAsia="@Osaka" w:hAnsi="@Osaka" w:cs="@Osaka"/>
      <w:i/>
      <w:lang w:eastAsia="en-US"/>
    </w:rPr>
  </w:style>
  <w:style w:type="paragraph" w:styleId="af4">
    <w:name w:val="Normal (Web)"/>
    <w:basedOn w:val="a1"/>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11">
    <w:name w:val="index 1"/>
    <w:basedOn w:val="a1"/>
    <w:next w:val="a1"/>
    <w:semiHidden/>
    <w:qFormat/>
    <w:pPr>
      <w:keepLines/>
      <w:jc w:val="left"/>
    </w:pPr>
    <w:rPr>
      <w:rFonts w:ascii="@Osaka" w:eastAsia="@Osaka" w:hAnsi="@Osaka" w:cs="@Osaka"/>
      <w:lang w:eastAsia="en-US"/>
    </w:rPr>
  </w:style>
  <w:style w:type="paragraph" w:styleId="25">
    <w:name w:val="index 2"/>
    <w:basedOn w:val="11"/>
    <w:next w:val="a1"/>
    <w:semiHidden/>
    <w:qFormat/>
    <w:pPr>
      <w:ind w:left="284"/>
    </w:pPr>
  </w:style>
  <w:style w:type="paragraph" w:styleId="af5">
    <w:name w:val="annotation subject"/>
    <w:basedOn w:val="aa"/>
    <w:next w:val="aa"/>
    <w:link w:val="Char8"/>
    <w:semiHidden/>
    <w:unhideWhenUsed/>
    <w:qFormat/>
    <w:rPr>
      <w:b/>
      <w:bCs/>
    </w:rPr>
  </w:style>
  <w:style w:type="table" w:styleId="af6">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2"/>
    <w:uiPriority w:val="22"/>
    <w:qFormat/>
    <w:rPr>
      <w:b/>
      <w:bCs/>
    </w:rPr>
  </w:style>
  <w:style w:type="character" w:styleId="af8">
    <w:name w:val="page number"/>
    <w:semiHidden/>
    <w:qFormat/>
  </w:style>
  <w:style w:type="character" w:styleId="af9">
    <w:name w:val="FollowedHyperlink"/>
    <w:basedOn w:val="a2"/>
    <w:semiHidden/>
    <w:unhideWhenUsed/>
    <w:qFormat/>
    <w:rPr>
      <w:color w:val="954F72" w:themeColor="followedHyperlink"/>
      <w:u w:val="single"/>
    </w:rPr>
  </w:style>
  <w:style w:type="character" w:styleId="afa">
    <w:name w:val="Hyperlink"/>
    <w:basedOn w:val="a2"/>
    <w:unhideWhenUsed/>
    <w:qFormat/>
    <w:rPr>
      <w:color w:val="0563C1" w:themeColor="hyperlink"/>
      <w:u w:val="single"/>
    </w:rPr>
  </w:style>
  <w:style w:type="character" w:styleId="afb">
    <w:name w:val="annotation reference"/>
    <w:basedOn w:val="a2"/>
    <w:unhideWhenUsed/>
    <w:qFormat/>
    <w:rPr>
      <w:sz w:val="16"/>
      <w:szCs w:val="16"/>
    </w:rPr>
  </w:style>
  <w:style w:type="character" w:styleId="afc">
    <w:name w:val="footnote reference"/>
    <w:semiHidden/>
    <w:qFormat/>
    <w:rPr>
      <w:b/>
      <w:position w:val="6"/>
      <w:sz w:val="16"/>
    </w:rPr>
  </w:style>
  <w:style w:type="character" w:customStyle="1" w:styleId="Char4">
    <w:name w:val="풍선 도움말 텍스트 Char"/>
    <w:basedOn w:val="a2"/>
    <w:link w:val="ae"/>
    <w:uiPriority w:val="99"/>
    <w:semiHidden/>
    <w:qFormat/>
    <w:rPr>
      <w:rFonts w:ascii="Segoe UI" w:eastAsia="Times New Roman" w:hAnsi="Segoe UI" w:cs="Segoe UI"/>
      <w:sz w:val="18"/>
      <w:szCs w:val="18"/>
      <w:lang w:val="en-GB" w:eastAsia="zh-CN"/>
    </w:rPr>
  </w:style>
  <w:style w:type="character" w:customStyle="1" w:styleId="1Char">
    <w:name w:val="제목 1 Char"/>
    <w:basedOn w:val="a2"/>
    <w:link w:val="1"/>
    <w:qFormat/>
    <w:rPr>
      <w:rFonts w:ascii="Arial" w:eastAsia="Times New Roman" w:hAnsi="Arial" w:cs="Arial"/>
      <w:sz w:val="36"/>
      <w:szCs w:val="36"/>
      <w:lang w:val="en-GB" w:eastAsia="zh-CN"/>
    </w:rPr>
  </w:style>
  <w:style w:type="character" w:customStyle="1" w:styleId="2Char">
    <w:name w:val="제목 2 Char"/>
    <w:basedOn w:val="a2"/>
    <w:link w:val="2"/>
    <w:qFormat/>
    <w:rPr>
      <w:rFonts w:ascii="Arial" w:eastAsia="Times New Roman" w:hAnsi="Arial" w:cs="Arial"/>
      <w:sz w:val="32"/>
      <w:szCs w:val="32"/>
      <w:lang w:val="en-GB" w:eastAsia="zh-CN"/>
    </w:rPr>
  </w:style>
  <w:style w:type="character" w:customStyle="1" w:styleId="3Char">
    <w:name w:val="제목 3 Char"/>
    <w:basedOn w:val="a2"/>
    <w:link w:val="3"/>
    <w:qFormat/>
    <w:rPr>
      <w:rFonts w:ascii="Arial" w:eastAsia="Times New Roman" w:hAnsi="Arial" w:cs="Arial"/>
      <w:sz w:val="28"/>
      <w:szCs w:val="28"/>
      <w:lang w:val="en-GB" w:eastAsia="zh-CN"/>
    </w:rPr>
  </w:style>
  <w:style w:type="character" w:customStyle="1" w:styleId="4Char">
    <w:name w:val="제목 4 Char"/>
    <w:basedOn w:val="a2"/>
    <w:link w:val="4"/>
    <w:qFormat/>
    <w:rPr>
      <w:rFonts w:ascii="Arial" w:eastAsia="Times New Roman" w:hAnsi="Arial" w:cs="Arial"/>
      <w:sz w:val="24"/>
      <w:szCs w:val="24"/>
      <w:lang w:val="en-GB" w:eastAsia="zh-CN"/>
    </w:rPr>
  </w:style>
  <w:style w:type="character" w:customStyle="1" w:styleId="5Char">
    <w:name w:val="제목 5 Char"/>
    <w:basedOn w:val="a2"/>
    <w:link w:val="5"/>
    <w:qFormat/>
    <w:rPr>
      <w:rFonts w:ascii="Arial" w:eastAsia="Times New Roman" w:hAnsi="Arial" w:cs="Arial"/>
      <w:sz w:val="22"/>
      <w:szCs w:val="22"/>
      <w:lang w:val="en-GB" w:eastAsia="zh-CN"/>
    </w:rPr>
  </w:style>
  <w:style w:type="character" w:customStyle="1" w:styleId="6Char">
    <w:name w:val="제목 6 Char"/>
    <w:basedOn w:val="a2"/>
    <w:link w:val="6"/>
    <w:qFormat/>
    <w:rPr>
      <w:rFonts w:ascii="Arial" w:eastAsia="Times New Roman" w:hAnsi="Arial" w:cs="Arial"/>
      <w:lang w:val="en-GB" w:eastAsia="ja-JP"/>
    </w:rPr>
  </w:style>
  <w:style w:type="character" w:customStyle="1" w:styleId="7Char">
    <w:name w:val="제목 7 Char"/>
    <w:basedOn w:val="a2"/>
    <w:link w:val="7"/>
    <w:qFormat/>
    <w:rPr>
      <w:rFonts w:ascii="Arial" w:eastAsia="Times New Roman" w:hAnsi="Arial" w:cs="Arial"/>
      <w:lang w:val="en-GB" w:eastAsia="ja-JP"/>
    </w:rPr>
  </w:style>
  <w:style w:type="character" w:customStyle="1" w:styleId="8Char">
    <w:name w:val="제목 8 Char"/>
    <w:basedOn w:val="a2"/>
    <w:link w:val="8"/>
    <w:qFormat/>
    <w:rPr>
      <w:rFonts w:ascii="Arial" w:eastAsia="Times New Roman" w:hAnsi="Arial" w:cs="Arial"/>
      <w:lang w:val="en-GB" w:eastAsia="ja-JP"/>
    </w:rPr>
  </w:style>
  <w:style w:type="character" w:customStyle="1" w:styleId="9Char">
    <w:name w:val="제목 9 Char"/>
    <w:basedOn w:val="a2"/>
    <w:link w:val="9"/>
    <w:qFormat/>
    <w:rPr>
      <w:rFonts w:ascii="Arial" w:eastAsia="Times New Roman" w:hAnsi="Arial" w:cs="Arial"/>
      <w:lang w:val="en-GB" w:eastAsia="ja-JP"/>
    </w:rPr>
  </w:style>
  <w:style w:type="paragraph" w:customStyle="1" w:styleId="3GPPHeader">
    <w:name w:val="3GPP_Header"/>
    <w:basedOn w:val="a1"/>
    <w:qFormat/>
    <w:pPr>
      <w:tabs>
        <w:tab w:val="left" w:pos="1701"/>
        <w:tab w:val="right" w:pos="9639"/>
      </w:tabs>
      <w:spacing w:after="240"/>
    </w:pPr>
    <w:rPr>
      <w:b/>
      <w:sz w:val="24"/>
    </w:rPr>
  </w:style>
  <w:style w:type="character" w:customStyle="1" w:styleId="Char5">
    <w:name w:val="바닥글 Char"/>
    <w:basedOn w:val="a2"/>
    <w:link w:val="af"/>
    <w:semiHidden/>
    <w:qFormat/>
    <w:rPr>
      <w:rFonts w:ascii="Arial" w:eastAsia="Times New Roman" w:hAnsi="Arial" w:cs="Arial"/>
      <w:b/>
      <w:bCs/>
      <w:i/>
      <w:iCs/>
      <w:sz w:val="18"/>
      <w:szCs w:val="18"/>
      <w:lang w:eastAsia="zh-CN"/>
    </w:rPr>
  </w:style>
  <w:style w:type="paragraph" w:customStyle="1" w:styleId="Reference">
    <w:name w:val="Reference"/>
    <w:basedOn w:val="a1"/>
    <w:qFormat/>
    <w:pPr>
      <w:numPr>
        <w:numId w:val="2"/>
      </w:numPr>
    </w:pPr>
  </w:style>
  <w:style w:type="paragraph" w:customStyle="1" w:styleId="Doc-text2">
    <w:name w:val="Doc-text2"/>
    <w:basedOn w:val="a1"/>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d">
    <w:name w:val="No Spacing"/>
    <w:link w:val="Char9"/>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Char6">
    <w:name w:val="머리글 Char"/>
    <w:basedOn w:val="a2"/>
    <w:link w:val="af0"/>
    <w:uiPriority w:val="99"/>
    <w:qFormat/>
    <w:rPr>
      <w:rFonts w:ascii="Arial" w:eastAsia="Times New Roman" w:hAnsi="Arial" w:cs="Times New Roman"/>
      <w:sz w:val="20"/>
      <w:szCs w:val="20"/>
      <w:lang w:val="en-GB" w:eastAsia="zh-CN"/>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1"/>
    <w:link w:val="Chara"/>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Chara">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e"/>
    <w:uiPriority w:val="34"/>
    <w:qFormat/>
    <w:locked/>
  </w:style>
  <w:style w:type="paragraph" w:customStyle="1" w:styleId="B1">
    <w:name w:val="B1"/>
    <w:basedOn w:val="a6"/>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3"/>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1"/>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1"/>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1"/>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uiPriority w:val="99"/>
    <w:qFormat/>
  </w:style>
  <w:style w:type="character" w:customStyle="1" w:styleId="Char0">
    <w:name w:val="메모 텍스트 Char"/>
    <w:basedOn w:val="a2"/>
    <w:link w:val="aa"/>
    <w:uiPriority w:val="99"/>
    <w:qFormat/>
    <w:rPr>
      <w:rFonts w:ascii="Arial" w:eastAsia="Times New Roman" w:hAnsi="Arial" w:cs="Times New Roman"/>
      <w:sz w:val="20"/>
      <w:szCs w:val="20"/>
      <w:lang w:val="en-GB" w:eastAsia="zh-CN"/>
    </w:rPr>
  </w:style>
  <w:style w:type="character" w:customStyle="1" w:styleId="Char8">
    <w:name w:val="메모 주제 Char"/>
    <w:basedOn w:val="Char0"/>
    <w:link w:val="af5"/>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Char1">
    <w:name w:val="본문 Char"/>
    <w:basedOn w:val="a2"/>
    <w:link w:val="ab"/>
    <w:qFormat/>
    <w:rPr>
      <w:rFonts w:ascii="Arial" w:hAnsi="Arial"/>
    </w:rPr>
  </w:style>
  <w:style w:type="paragraph" w:customStyle="1" w:styleId="pf0">
    <w:name w:val="pf0"/>
    <w:basedOn w:val="a1"/>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a2"/>
    <w:qFormat/>
    <w:rPr>
      <w:rFonts w:ascii="Segoe UI" w:hAnsi="Segoe UI" w:cs="Segoe UI" w:hint="default"/>
      <w:sz w:val="18"/>
      <w:szCs w:val="18"/>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1"/>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a2"/>
    <w:qFormat/>
    <w:rPr>
      <w:rFonts w:ascii="Segoe UI" w:hAnsi="Segoe UI" w:cs="Segoe UI" w:hint="default"/>
      <w:i/>
      <w:iCs/>
      <w:sz w:val="18"/>
      <w:szCs w:val="18"/>
    </w:rPr>
  </w:style>
  <w:style w:type="character" w:customStyle="1" w:styleId="Char9">
    <w:name w:val="간격 없음 Char"/>
    <w:basedOn w:val="a2"/>
    <w:link w:val="afd"/>
    <w:uiPriority w:val="1"/>
    <w:qFormat/>
    <w:rPr>
      <w:rFonts w:ascii="Arial" w:eastAsia="Times New Roman" w:hAnsi="Arial" w:cs="Times New Roman"/>
      <w:sz w:val="20"/>
      <w:szCs w:val="20"/>
      <w:lang w:val="en-GB" w:eastAsia="zh-CN"/>
    </w:rPr>
  </w:style>
  <w:style w:type="paragraph" w:customStyle="1" w:styleId="Comments">
    <w:name w:val="Comments"/>
    <w:basedOn w:val="a1"/>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Observation">
    <w:name w:val="Observation"/>
    <w:basedOn w:val="a1"/>
    <w:qFormat/>
    <w:pPr>
      <w:numPr>
        <w:numId w:val="4"/>
      </w:numPr>
      <w:tabs>
        <w:tab w:val="left" w:pos="1701"/>
      </w:tabs>
    </w:pPr>
    <w:rPr>
      <w:rFonts w:asciiTheme="minorHAnsi" w:hAnsiTheme="minorHAnsi"/>
      <w:b/>
      <w:bCs/>
      <w:sz w:val="22"/>
    </w:rPr>
  </w:style>
  <w:style w:type="paragraph" w:customStyle="1" w:styleId="B4">
    <w:name w:val="B4"/>
    <w:basedOn w:val="43"/>
    <w:link w:val="B4Char"/>
    <w:qFormat/>
    <w:pPr>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SimSun"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5"/>
    <w:next w:val="a1"/>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a1"/>
    <w:next w:val="a1"/>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1"/>
    <w:next w:val="a1"/>
    <w:semiHidden/>
    <w:qFormat/>
    <w:pPr>
      <w:numPr>
        <w:numId w:val="0"/>
      </w:numPr>
      <w:tabs>
        <w:tab w:val="clear" w:pos="432"/>
      </w:tabs>
      <w:outlineLvl w:val="9"/>
    </w:pPr>
    <w:rPr>
      <w:rFonts w:ascii="Tahoma" w:eastAsia="Tahoma" w:hAnsi="Tahoma" w:cs="@Osaka"/>
      <w:szCs w:val="20"/>
      <w:lang w:eastAsia="en-US"/>
    </w:rPr>
  </w:style>
  <w:style w:type="character" w:customStyle="1" w:styleId="Char7">
    <w:name w:val="각주 텍스트 Char"/>
    <w:basedOn w:val="a2"/>
    <w:link w:val="af2"/>
    <w:semiHidden/>
    <w:qFormat/>
    <w:rPr>
      <w:rFonts w:ascii="@Osaka" w:eastAsia="@Osaka" w:hAnsi="@Osaka" w:cs="@Osaka"/>
      <w:sz w:val="16"/>
      <w:lang w:val="en-GB" w:eastAsia="en-US"/>
    </w:rPr>
  </w:style>
  <w:style w:type="paragraph" w:customStyle="1" w:styleId="contribution">
    <w:name w:val="contribution"/>
    <w:basedOn w:val="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SimSun" w:eastAsia="@Osaka" w:hAnsi="SimSun"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Char">
    <w:name w:val="문서 구조 Char"/>
    <w:basedOn w:val="a2"/>
    <w:link w:val="a9"/>
    <w:semiHidden/>
    <w:qFormat/>
    <w:rPr>
      <w:rFonts w:ascii="맑은 고딕" w:eastAsia="@Osaka" w:hAnsi="맑은 고딕" w:cs="@Osaka"/>
      <w:shd w:val="clear" w:color="auto" w:fill="000080"/>
      <w:lang w:val="en-GB" w:eastAsia="en-US"/>
    </w:rPr>
  </w:style>
  <w:style w:type="character" w:customStyle="1" w:styleId="Char3">
    <w:name w:val="글자만 Char"/>
    <w:basedOn w:val="a2"/>
    <w:link w:val="ad"/>
    <w:semiHidden/>
    <w:qFormat/>
    <w:rPr>
      <w:rFonts w:ascii="SimSun" w:eastAsia="@Osaka" w:hAnsi="SimSun" w:cs="@Osaka"/>
      <w:lang w:val="nb-NO" w:eastAsia="en-US"/>
    </w:rPr>
  </w:style>
  <w:style w:type="character" w:customStyle="1" w:styleId="Char2">
    <w:name w:val="본문 들여쓰기 Char"/>
    <w:basedOn w:val="a2"/>
    <w:link w:val="ac"/>
    <w:semiHidden/>
    <w:qFormat/>
    <w:rPr>
      <w:rFonts w:ascii="@Osaka" w:eastAsia="@Osaka" w:hAnsi="@Osaka" w:cs="@Osaka"/>
      <w:snapToGrid w:val="0"/>
      <w:kern w:val="2"/>
      <w:sz w:val="21"/>
      <w:lang w:val="en-GB" w:eastAsia="en-US"/>
    </w:rPr>
  </w:style>
  <w:style w:type="character" w:customStyle="1" w:styleId="2Char0">
    <w:name w:val="본문 2 Char"/>
    <w:basedOn w:val="a2"/>
    <w:link w:val="24"/>
    <w:semiHidden/>
    <w:qFormat/>
    <w:rPr>
      <w:rFonts w:ascii="@Osaka" w:eastAsia="@Osaka" w:hAnsi="@Osaka" w:cs="@Osaka"/>
      <w:i/>
      <w:lang w:val="en-GB" w:eastAsia="en-US"/>
    </w:rPr>
  </w:style>
  <w:style w:type="character" w:customStyle="1" w:styleId="3Char1">
    <w:name w:val="본문 들여쓰기 3 Char"/>
    <w:basedOn w:val="a2"/>
    <w:link w:val="34"/>
    <w:semiHidden/>
    <w:qFormat/>
    <w:rPr>
      <w:rFonts w:ascii="@Osaka" w:eastAsia="@Osaka" w:hAnsi="@Osaka" w:cs="@Osaka"/>
      <w:lang w:val="en-GB" w:eastAsia="en-US"/>
    </w:rPr>
  </w:style>
  <w:style w:type="character" w:customStyle="1" w:styleId="3Char0">
    <w:name w:val="본문 3 Char"/>
    <w:basedOn w:val="a2"/>
    <w:link w:val="33"/>
    <w:semiHidden/>
    <w:qFormat/>
    <w:rPr>
      <w:rFonts w:ascii="@Osaka" w:eastAsia="바탕"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a1"/>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a1"/>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b">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Heading4">
    <w:name w:val="Heading4"/>
    <w:basedOn w:val="3"/>
    <w:link w:val="Heading4Char"/>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
    <w:name w:val="Heading4 Char"/>
    <w:link w:val="Heading4"/>
    <w:semiHidden/>
    <w:qFormat/>
    <w:rPr>
      <w:rFonts w:ascii="Tahoma" w:eastAsia="Tahoma" w:hAnsi="Tahoma" w:cs="@Osaka"/>
      <w:sz w:val="28"/>
      <w:lang w:val="en-GB" w:eastAsia="en-US"/>
    </w:rPr>
  </w:style>
  <w:style w:type="paragraph" w:customStyle="1" w:styleId="aff">
    <w:name w:val="样式 页眉"/>
    <w:basedOn w:val="af0"/>
    <w:link w:val="Charc"/>
    <w:qFormat/>
    <w:pPr>
      <w:widowControl w:val="0"/>
      <w:tabs>
        <w:tab w:val="clear" w:pos="4680"/>
        <w:tab w:val="clear" w:pos="9360"/>
      </w:tabs>
      <w:jc w:val="left"/>
    </w:pPr>
    <w:rPr>
      <w:rFonts w:ascii="Tahoma" w:eastAsia="Tahoma" w:hAnsi="Tahoma" w:cs="@Osaka"/>
      <w:bCs/>
      <w:sz w:val="22"/>
      <w:lang w:eastAsia="en-US"/>
    </w:rPr>
  </w:style>
  <w:style w:type="character" w:customStyle="1" w:styleId="Charc">
    <w:name w:val="样式 页眉 Char"/>
    <w:link w:val="aff"/>
    <w:qFormat/>
    <w:rPr>
      <w:rFonts w:ascii="Tahoma" w:eastAsia="Tahoma" w:hAnsi="Tahoma" w:cs="@Osaka"/>
      <w:bCs/>
      <w:sz w:val="22"/>
      <w:lang w:val="en-GB" w:eastAsia="en-US"/>
    </w:rPr>
  </w:style>
  <w:style w:type="paragraph" w:customStyle="1" w:styleId="a">
    <w:name w:val="表格题注"/>
    <w:next w:val="a1"/>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a1"/>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a1"/>
    <w:link w:val="EXChar"/>
    <w:qFormat/>
    <w:pPr>
      <w:keepLines/>
      <w:ind w:left="1702" w:hanging="1418"/>
      <w:jc w:val="left"/>
    </w:pPr>
    <w:rPr>
      <w:rFonts w:ascii="@Osaka" w:eastAsia="–¾’©" w:hAnsi="@Osaka" w:cs="@Osaka"/>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0">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0">
    <w:name w:val="标题4"/>
    <w:basedOn w:val="a1"/>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a1"/>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ff0">
    <w:name w:val="页眉 字符"/>
    <w:qFormat/>
    <w:rPr>
      <w:rFonts w:ascii="Arial" w:hAnsi="Arial"/>
      <w:b/>
      <w:sz w:val="18"/>
      <w:lang w:val="en-GB" w:eastAsia="en-US"/>
    </w:rPr>
  </w:style>
  <w:style w:type="table" w:customStyle="1" w:styleId="12">
    <w:name w:val="网格型1"/>
    <w:basedOn w:val="a3"/>
    <w:qFormat/>
    <w:pPr>
      <w:spacing w:after="180"/>
    </w:pPr>
    <w:rPr>
      <w:rFonts w:ascii="Osaka" w:eastAsia="맑은 고딕"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ab"/>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b/>
      <w:bCs/>
      <w:lang w:val="en-GB" w:eastAsia="zh-CN"/>
    </w:rPr>
  </w:style>
  <w:style w:type="character" w:customStyle="1" w:styleId="UnresolvedMention3">
    <w:name w:val="Unresolved Mention3"/>
    <w:basedOn w:val="a2"/>
    <w:uiPriority w:val="99"/>
    <w:semiHidden/>
    <w:unhideWhenUsed/>
    <w:rsid w:val="005D5B60"/>
    <w:rPr>
      <w:color w:val="605E5C"/>
      <w:shd w:val="clear" w:color="auto" w:fill="E1DFDD"/>
    </w:rPr>
  </w:style>
  <w:style w:type="paragraph" w:customStyle="1" w:styleId="DECISION">
    <w:name w:val="DECISION"/>
    <w:basedOn w:val="a1"/>
    <w:rsid w:val="000A53D5"/>
    <w:pPr>
      <w:widowControl w:val="0"/>
      <w:numPr>
        <w:numId w:val="11"/>
      </w:numPr>
      <w:overflowPunct/>
      <w:autoSpaceDE/>
      <w:autoSpaceDN/>
      <w:adjustRightInd/>
      <w:spacing w:before="120" w:after="120" w:line="240" w:lineRule="auto"/>
    </w:pPr>
    <w:rPr>
      <w:b/>
      <w:color w:val="0000FF"/>
      <w:u w:val="single"/>
      <w:lang w:eastAsia="en-US"/>
    </w:rPr>
  </w:style>
  <w:style w:type="character" w:styleId="aff1">
    <w:name w:val="Emphasis"/>
    <w:basedOn w:val="a2"/>
    <w:qFormat/>
    <w:rsid w:val="000A53D5"/>
    <w:rPr>
      <w:i/>
      <w:iCs/>
    </w:rPr>
  </w:style>
  <w:style w:type="paragraph" w:customStyle="1" w:styleId="bodytext">
    <w:name w:val="bodytext"/>
    <w:basedOn w:val="a1"/>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m6509694335024454864msobodytext">
    <w:name w:val="m6509694335024454864msobodytext"/>
    <w:basedOn w:val="a1"/>
    <w:uiPriority w:val="99"/>
    <w:rsid w:val="000A53D5"/>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Agreement">
    <w:name w:val="Agreement"/>
    <w:basedOn w:val="a1"/>
    <w:next w:val="a1"/>
    <w:uiPriority w:val="99"/>
    <w:qFormat/>
    <w:rsid w:val="002001BA"/>
    <w:pPr>
      <w:numPr>
        <w:numId w:val="14"/>
      </w:numPr>
      <w:overflowPunct/>
      <w:autoSpaceDE/>
      <w:autoSpaceDN/>
      <w:adjustRightInd/>
      <w:spacing w:before="60" w:after="0" w:line="240" w:lineRule="auto"/>
      <w:jc w:val="left"/>
    </w:pPr>
    <w:rPr>
      <w:rFonts w:eastAsia="MS Mincho"/>
      <w:b/>
      <w:szCs w:val="24"/>
      <w:lang w:eastAsia="en-GB"/>
    </w:rPr>
  </w:style>
  <w:style w:type="character" w:customStyle="1" w:styleId="B10">
    <w:name w:val="B1 (文字)"/>
    <w:basedOn w:val="a2"/>
    <w:locked/>
    <w:rsid w:val="00D270B9"/>
  </w:style>
  <w:style w:type="paragraph" w:styleId="aff2">
    <w:name w:val="Revision"/>
    <w:hidden/>
    <w:uiPriority w:val="99"/>
    <w:semiHidden/>
    <w:rsid w:val="00FD30EA"/>
    <w:rPr>
      <w:rFonts w:ascii="Arial" w:eastAsia="Times New Roman"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23361">
      <w:bodyDiv w:val="1"/>
      <w:marLeft w:val="0"/>
      <w:marRight w:val="0"/>
      <w:marTop w:val="0"/>
      <w:marBottom w:val="0"/>
      <w:divBdr>
        <w:top w:val="none" w:sz="0" w:space="0" w:color="auto"/>
        <w:left w:val="none" w:sz="0" w:space="0" w:color="auto"/>
        <w:bottom w:val="none" w:sz="0" w:space="0" w:color="auto"/>
        <w:right w:val="none" w:sz="0" w:space="0" w:color="auto"/>
      </w:divBdr>
    </w:div>
    <w:div w:id="316807638">
      <w:bodyDiv w:val="1"/>
      <w:marLeft w:val="0"/>
      <w:marRight w:val="0"/>
      <w:marTop w:val="0"/>
      <w:marBottom w:val="0"/>
      <w:divBdr>
        <w:top w:val="none" w:sz="0" w:space="0" w:color="auto"/>
        <w:left w:val="none" w:sz="0" w:space="0" w:color="auto"/>
        <w:bottom w:val="none" w:sz="0" w:space="0" w:color="auto"/>
        <w:right w:val="none" w:sz="0" w:space="0" w:color="auto"/>
      </w:divBdr>
    </w:div>
    <w:div w:id="357124669">
      <w:bodyDiv w:val="1"/>
      <w:marLeft w:val="0"/>
      <w:marRight w:val="0"/>
      <w:marTop w:val="0"/>
      <w:marBottom w:val="0"/>
      <w:divBdr>
        <w:top w:val="none" w:sz="0" w:space="0" w:color="auto"/>
        <w:left w:val="none" w:sz="0" w:space="0" w:color="auto"/>
        <w:bottom w:val="none" w:sz="0" w:space="0" w:color="auto"/>
        <w:right w:val="none" w:sz="0" w:space="0" w:color="auto"/>
      </w:divBdr>
    </w:div>
    <w:div w:id="405689753">
      <w:bodyDiv w:val="1"/>
      <w:marLeft w:val="0"/>
      <w:marRight w:val="0"/>
      <w:marTop w:val="0"/>
      <w:marBottom w:val="0"/>
      <w:divBdr>
        <w:top w:val="none" w:sz="0" w:space="0" w:color="auto"/>
        <w:left w:val="none" w:sz="0" w:space="0" w:color="auto"/>
        <w:bottom w:val="none" w:sz="0" w:space="0" w:color="auto"/>
        <w:right w:val="none" w:sz="0" w:space="0" w:color="auto"/>
      </w:divBdr>
    </w:div>
    <w:div w:id="506137716">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95287595">
      <w:bodyDiv w:val="1"/>
      <w:marLeft w:val="0"/>
      <w:marRight w:val="0"/>
      <w:marTop w:val="0"/>
      <w:marBottom w:val="0"/>
      <w:divBdr>
        <w:top w:val="none" w:sz="0" w:space="0" w:color="auto"/>
        <w:left w:val="none" w:sz="0" w:space="0" w:color="auto"/>
        <w:bottom w:val="none" w:sz="0" w:space="0" w:color="auto"/>
        <w:right w:val="none" w:sz="0" w:space="0" w:color="auto"/>
      </w:divBdr>
    </w:div>
    <w:div w:id="710567684">
      <w:bodyDiv w:val="1"/>
      <w:marLeft w:val="0"/>
      <w:marRight w:val="0"/>
      <w:marTop w:val="0"/>
      <w:marBottom w:val="0"/>
      <w:divBdr>
        <w:top w:val="none" w:sz="0" w:space="0" w:color="auto"/>
        <w:left w:val="none" w:sz="0" w:space="0" w:color="auto"/>
        <w:bottom w:val="none" w:sz="0" w:space="0" w:color="auto"/>
        <w:right w:val="none" w:sz="0" w:space="0" w:color="auto"/>
      </w:divBdr>
    </w:div>
    <w:div w:id="786854123">
      <w:bodyDiv w:val="1"/>
      <w:marLeft w:val="0"/>
      <w:marRight w:val="0"/>
      <w:marTop w:val="0"/>
      <w:marBottom w:val="0"/>
      <w:divBdr>
        <w:top w:val="none" w:sz="0" w:space="0" w:color="auto"/>
        <w:left w:val="none" w:sz="0" w:space="0" w:color="auto"/>
        <w:bottom w:val="none" w:sz="0" w:space="0" w:color="auto"/>
        <w:right w:val="none" w:sz="0" w:space="0" w:color="auto"/>
      </w:divBdr>
    </w:div>
    <w:div w:id="891893004">
      <w:bodyDiv w:val="1"/>
      <w:marLeft w:val="0"/>
      <w:marRight w:val="0"/>
      <w:marTop w:val="0"/>
      <w:marBottom w:val="0"/>
      <w:divBdr>
        <w:top w:val="none" w:sz="0" w:space="0" w:color="auto"/>
        <w:left w:val="none" w:sz="0" w:space="0" w:color="auto"/>
        <w:bottom w:val="none" w:sz="0" w:space="0" w:color="auto"/>
        <w:right w:val="none" w:sz="0" w:space="0" w:color="auto"/>
      </w:divBdr>
    </w:div>
    <w:div w:id="944726192">
      <w:bodyDiv w:val="1"/>
      <w:marLeft w:val="0"/>
      <w:marRight w:val="0"/>
      <w:marTop w:val="0"/>
      <w:marBottom w:val="0"/>
      <w:divBdr>
        <w:top w:val="none" w:sz="0" w:space="0" w:color="auto"/>
        <w:left w:val="none" w:sz="0" w:space="0" w:color="auto"/>
        <w:bottom w:val="none" w:sz="0" w:space="0" w:color="auto"/>
        <w:right w:val="none" w:sz="0" w:space="0" w:color="auto"/>
      </w:divBdr>
    </w:div>
    <w:div w:id="1026366165">
      <w:bodyDiv w:val="1"/>
      <w:marLeft w:val="0"/>
      <w:marRight w:val="0"/>
      <w:marTop w:val="0"/>
      <w:marBottom w:val="0"/>
      <w:divBdr>
        <w:top w:val="none" w:sz="0" w:space="0" w:color="auto"/>
        <w:left w:val="none" w:sz="0" w:space="0" w:color="auto"/>
        <w:bottom w:val="none" w:sz="0" w:space="0" w:color="auto"/>
        <w:right w:val="none" w:sz="0" w:space="0" w:color="auto"/>
      </w:divBdr>
    </w:div>
    <w:div w:id="1213927381">
      <w:bodyDiv w:val="1"/>
      <w:marLeft w:val="0"/>
      <w:marRight w:val="0"/>
      <w:marTop w:val="0"/>
      <w:marBottom w:val="0"/>
      <w:divBdr>
        <w:top w:val="none" w:sz="0" w:space="0" w:color="auto"/>
        <w:left w:val="none" w:sz="0" w:space="0" w:color="auto"/>
        <w:bottom w:val="none" w:sz="0" w:space="0" w:color="auto"/>
        <w:right w:val="none" w:sz="0" w:space="0" w:color="auto"/>
      </w:divBdr>
    </w:div>
    <w:div w:id="1405446878">
      <w:bodyDiv w:val="1"/>
      <w:marLeft w:val="0"/>
      <w:marRight w:val="0"/>
      <w:marTop w:val="0"/>
      <w:marBottom w:val="0"/>
      <w:divBdr>
        <w:top w:val="none" w:sz="0" w:space="0" w:color="auto"/>
        <w:left w:val="none" w:sz="0" w:space="0" w:color="auto"/>
        <w:bottom w:val="none" w:sz="0" w:space="0" w:color="auto"/>
        <w:right w:val="none" w:sz="0" w:space="0" w:color="auto"/>
      </w:divBdr>
    </w:div>
    <w:div w:id="1460227120">
      <w:bodyDiv w:val="1"/>
      <w:marLeft w:val="0"/>
      <w:marRight w:val="0"/>
      <w:marTop w:val="0"/>
      <w:marBottom w:val="0"/>
      <w:divBdr>
        <w:top w:val="none" w:sz="0" w:space="0" w:color="auto"/>
        <w:left w:val="none" w:sz="0" w:space="0" w:color="auto"/>
        <w:bottom w:val="none" w:sz="0" w:space="0" w:color="auto"/>
        <w:right w:val="none" w:sz="0" w:space="0" w:color="auto"/>
      </w:divBdr>
    </w:div>
    <w:div w:id="1521310811">
      <w:bodyDiv w:val="1"/>
      <w:marLeft w:val="0"/>
      <w:marRight w:val="0"/>
      <w:marTop w:val="0"/>
      <w:marBottom w:val="0"/>
      <w:divBdr>
        <w:top w:val="none" w:sz="0" w:space="0" w:color="auto"/>
        <w:left w:val="none" w:sz="0" w:space="0" w:color="auto"/>
        <w:bottom w:val="none" w:sz="0" w:space="0" w:color="auto"/>
        <w:right w:val="none" w:sz="0" w:space="0" w:color="auto"/>
      </w:divBdr>
    </w:div>
    <w:div w:id="1525171312">
      <w:bodyDiv w:val="1"/>
      <w:marLeft w:val="0"/>
      <w:marRight w:val="0"/>
      <w:marTop w:val="0"/>
      <w:marBottom w:val="0"/>
      <w:divBdr>
        <w:top w:val="none" w:sz="0" w:space="0" w:color="auto"/>
        <w:left w:val="none" w:sz="0" w:space="0" w:color="auto"/>
        <w:bottom w:val="none" w:sz="0" w:space="0" w:color="auto"/>
        <w:right w:val="none" w:sz="0" w:space="0" w:color="auto"/>
      </w:divBdr>
    </w:div>
    <w:div w:id="1566723003">
      <w:bodyDiv w:val="1"/>
      <w:marLeft w:val="0"/>
      <w:marRight w:val="0"/>
      <w:marTop w:val="0"/>
      <w:marBottom w:val="0"/>
      <w:divBdr>
        <w:top w:val="none" w:sz="0" w:space="0" w:color="auto"/>
        <w:left w:val="none" w:sz="0" w:space="0" w:color="auto"/>
        <w:bottom w:val="none" w:sz="0" w:space="0" w:color="auto"/>
        <w:right w:val="none" w:sz="0" w:space="0" w:color="auto"/>
      </w:divBdr>
    </w:div>
    <w:div w:id="1718385269">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89858917">
      <w:bodyDiv w:val="1"/>
      <w:marLeft w:val="0"/>
      <w:marRight w:val="0"/>
      <w:marTop w:val="0"/>
      <w:marBottom w:val="0"/>
      <w:divBdr>
        <w:top w:val="none" w:sz="0" w:space="0" w:color="auto"/>
        <w:left w:val="none" w:sz="0" w:space="0" w:color="auto"/>
        <w:bottom w:val="none" w:sz="0" w:space="0" w:color="auto"/>
        <w:right w:val="none" w:sz="0" w:space="0" w:color="auto"/>
      </w:divBdr>
    </w:div>
    <w:div w:id="1793207772">
      <w:bodyDiv w:val="1"/>
      <w:marLeft w:val="0"/>
      <w:marRight w:val="0"/>
      <w:marTop w:val="0"/>
      <w:marBottom w:val="0"/>
      <w:divBdr>
        <w:top w:val="none" w:sz="0" w:space="0" w:color="auto"/>
        <w:left w:val="none" w:sz="0" w:space="0" w:color="auto"/>
        <w:bottom w:val="none" w:sz="0" w:space="0" w:color="auto"/>
        <w:right w:val="none" w:sz="0" w:space="0" w:color="auto"/>
      </w:divBdr>
    </w:div>
    <w:div w:id="1823081107">
      <w:bodyDiv w:val="1"/>
      <w:marLeft w:val="0"/>
      <w:marRight w:val="0"/>
      <w:marTop w:val="0"/>
      <w:marBottom w:val="0"/>
      <w:divBdr>
        <w:top w:val="none" w:sz="0" w:space="0" w:color="auto"/>
        <w:left w:val="none" w:sz="0" w:space="0" w:color="auto"/>
        <w:bottom w:val="none" w:sz="0" w:space="0" w:color="auto"/>
        <w:right w:val="none" w:sz="0" w:space="0" w:color="auto"/>
      </w:divBdr>
    </w:div>
    <w:div w:id="1881434272">
      <w:bodyDiv w:val="1"/>
      <w:marLeft w:val="0"/>
      <w:marRight w:val="0"/>
      <w:marTop w:val="0"/>
      <w:marBottom w:val="0"/>
      <w:divBdr>
        <w:top w:val="none" w:sz="0" w:space="0" w:color="auto"/>
        <w:left w:val="none" w:sz="0" w:space="0" w:color="auto"/>
        <w:bottom w:val="none" w:sz="0" w:space="0" w:color="auto"/>
        <w:right w:val="none" w:sz="0" w:space="0" w:color="auto"/>
      </w:divBdr>
    </w:div>
    <w:div w:id="1902012184">
      <w:bodyDiv w:val="1"/>
      <w:marLeft w:val="0"/>
      <w:marRight w:val="0"/>
      <w:marTop w:val="0"/>
      <w:marBottom w:val="0"/>
      <w:divBdr>
        <w:top w:val="none" w:sz="0" w:space="0" w:color="auto"/>
        <w:left w:val="none" w:sz="0" w:space="0" w:color="auto"/>
        <w:bottom w:val="none" w:sz="0" w:space="0" w:color="auto"/>
        <w:right w:val="none" w:sz="0" w:space="0" w:color="auto"/>
      </w:divBdr>
    </w:div>
    <w:div w:id="1910646905">
      <w:bodyDiv w:val="1"/>
      <w:marLeft w:val="0"/>
      <w:marRight w:val="0"/>
      <w:marTop w:val="0"/>
      <w:marBottom w:val="0"/>
      <w:divBdr>
        <w:top w:val="none" w:sz="0" w:space="0" w:color="auto"/>
        <w:left w:val="none" w:sz="0" w:space="0" w:color="auto"/>
        <w:bottom w:val="none" w:sz="0" w:space="0" w:color="auto"/>
        <w:right w:val="none" w:sz="0" w:space="0" w:color="auto"/>
      </w:divBdr>
    </w:div>
    <w:div w:id="198819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oleObject" Target="embeddings/oleObject1.bin"/><Relationship Id="rId26" Type="http://schemas.openxmlformats.org/officeDocument/2006/relationships/image" Target="media/image10.wmf"/><Relationship Id="rId39" Type="http://schemas.openxmlformats.org/officeDocument/2006/relationships/oleObject" Target="embeddings/oleObject9.bin"/><Relationship Id="rId21" Type="http://schemas.openxmlformats.org/officeDocument/2006/relationships/image" Target="media/image7.png"/><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2.wmf"/><Relationship Id="rId50" Type="http://schemas.openxmlformats.org/officeDocument/2006/relationships/image" Target="media/image25.wmf"/><Relationship Id="rId55" Type="http://schemas.openxmlformats.org/officeDocument/2006/relationships/image" Target="media/image29.w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oleObject" Target="embeddings/oleObject5.bin"/><Relationship Id="rId11" Type="http://schemas.openxmlformats.org/officeDocument/2006/relationships/image" Target="media/image1.png"/><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8.bin"/><Relationship Id="rId40" Type="http://schemas.openxmlformats.org/officeDocument/2006/relationships/image" Target="media/image18.wmf"/><Relationship Id="rId45" Type="http://schemas.openxmlformats.org/officeDocument/2006/relationships/oleObject" Target="embeddings/oleObject12.bin"/><Relationship Id="rId53" Type="http://schemas.openxmlformats.org/officeDocument/2006/relationships/oleObject" Target="embeddings/oleObject13.bin"/><Relationship Id="rId58" Type="http://schemas.openxmlformats.org/officeDocument/2006/relationships/fontTable" Target="fontTable.xml"/><Relationship Id="rId5" Type="http://schemas.openxmlformats.org/officeDocument/2006/relationships/numbering" Target="numbering.xml"/><Relationship Id="rId61" Type="http://schemas.microsoft.com/office/2016/09/relationships/commentsIds" Target="commentsIds.xml"/><Relationship Id="rId19" Type="http://schemas.openxmlformats.org/officeDocument/2006/relationships/image" Target="media/image6.emf"/><Relationship Id="rId14" Type="http://schemas.openxmlformats.org/officeDocument/2006/relationships/image" Target="media/image2.png"/><Relationship Id="rId22" Type="http://schemas.openxmlformats.org/officeDocument/2006/relationships/image" Target="media/image8.w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23.wmf"/><Relationship Id="rId56" Type="http://schemas.openxmlformats.org/officeDocument/2006/relationships/image" Target="media/image30.wmf"/><Relationship Id="rId8" Type="http://schemas.openxmlformats.org/officeDocument/2006/relationships/webSettings" Target="webSettings.xml"/><Relationship Id="rId51" Type="http://schemas.openxmlformats.org/officeDocument/2006/relationships/image" Target="media/image26.wmf"/><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image" Target="media/image14.wmf"/><Relationship Id="rId38" Type="http://schemas.openxmlformats.org/officeDocument/2006/relationships/image" Target="media/image17.wmf"/><Relationship Id="rId46" Type="http://schemas.openxmlformats.org/officeDocument/2006/relationships/image" Target="media/image21.wmf"/><Relationship Id="rId59" Type="http://schemas.microsoft.com/office/2011/relationships/people" Target="people.xml"/><Relationship Id="rId20" Type="http://schemas.openxmlformats.org/officeDocument/2006/relationships/oleObject" Target="embeddings/Microsoft_Visio_2003-2010____.vsd"/><Relationship Id="rId41" Type="http://schemas.openxmlformats.org/officeDocument/2006/relationships/oleObject" Target="embeddings/oleObject10.bin"/><Relationship Id="rId54" Type="http://schemas.openxmlformats.org/officeDocument/2006/relationships/image" Target="media/image28.wmf"/><Relationship Id="rId62"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oleObject" Target="embeddings/oleObject2.bin"/><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image" Target="media/image24.wmf"/><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image" Target="media/image12.wmf"/><Relationship Id="rId44" Type="http://schemas.openxmlformats.org/officeDocument/2006/relationships/image" Target="media/image20.wmf"/><Relationship Id="rId52" Type="http://schemas.openxmlformats.org/officeDocument/2006/relationships/image" Target="media/image27.wmf"/><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1AF18A-E979-4E38-9F72-9DFA68B7DADF}">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22</Pages>
  <Words>8033</Words>
  <Characters>45792</Characters>
  <Application>Microsoft Office Word</Application>
  <DocSecurity>0</DocSecurity>
  <Lines>381</Lines>
  <Paragraphs>107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InterDigital</Company>
  <LinksUpToDate>false</LinksUpToDate>
  <CharactersWithSpaces>53718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LGE (Hanul)</cp:lastModifiedBy>
  <cp:revision>6</cp:revision>
  <dcterms:created xsi:type="dcterms:W3CDTF">2023-06-30T07:27:00Z</dcterms:created>
  <dcterms:modified xsi:type="dcterms:W3CDTF">2023-07-19T06:11:00Z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2052-11.8.2.11716</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1A70595A2B624747B29F94485FB1D8F9</vt:lpwstr>
  </property>
  <property fmtid="{D5CDD505-2E9C-101B-9397-08002B2CF9AE}" pid="15" name="_2015_ms_pID_7253432">
    <vt:lpwstr>0V/mN0sIL6rCvz6JK8IB160=</vt:lpwstr>
  </property>
  <property fmtid="{D5CDD505-2E9C-101B-9397-08002B2CF9AE}" pid="16" name="MSIP_Label_32ea9713-c968-4858-9aa6-4bad09b07315_Enabled">
    <vt:lpwstr>true</vt:lpwstr>
  </property>
  <property fmtid="{D5CDD505-2E9C-101B-9397-08002B2CF9AE}" pid="17" name="MSIP_Label_32ea9713-c968-4858-9aa6-4bad09b07315_SetDate">
    <vt:lpwstr>2023-06-27T03:14:30Z</vt:lpwstr>
  </property>
  <property fmtid="{D5CDD505-2E9C-101B-9397-08002B2CF9AE}" pid="18" name="MSIP_Label_32ea9713-c968-4858-9aa6-4bad09b07315_Method">
    <vt:lpwstr>Privileged</vt:lpwstr>
  </property>
  <property fmtid="{D5CDD505-2E9C-101B-9397-08002B2CF9AE}" pid="19" name="MSIP_Label_32ea9713-c968-4858-9aa6-4bad09b07315_Name">
    <vt:lpwstr>管理対象外</vt:lpwstr>
  </property>
  <property fmtid="{D5CDD505-2E9C-101B-9397-08002B2CF9AE}" pid="20" name="MSIP_Label_32ea9713-c968-4858-9aa6-4bad09b07315_SiteId">
    <vt:lpwstr>6786d483-f51b-44bd-b40a-6fe409a5265e</vt:lpwstr>
  </property>
  <property fmtid="{D5CDD505-2E9C-101B-9397-08002B2CF9AE}" pid="21" name="MSIP_Label_32ea9713-c968-4858-9aa6-4bad09b07315_ActionId">
    <vt:lpwstr>3af5c239-a288-4c10-9740-8369e8f5d7c9</vt:lpwstr>
  </property>
  <property fmtid="{D5CDD505-2E9C-101B-9397-08002B2CF9AE}" pid="22" name="MSIP_Label_32ea9713-c968-4858-9aa6-4bad09b07315_ContentBits">
    <vt:lpwstr>0</vt:lpwstr>
  </property>
  <property fmtid="{D5CDD505-2E9C-101B-9397-08002B2CF9AE}" pid="23" name="CWM637f6f6016e211ee80000b7200000b72">
    <vt:lpwstr>CWMHiVlsb9vTxkLuqSCxjdlU5Tijup13UGvhBga/yJjo1kxkBn14BmU+HbWO9PWXy4Qz+OPffMYB3Rjx5MxhgHuag==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1688105422</vt:lpwstr>
  </property>
</Properties>
</file>