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D9D71" w14:textId="0CE67125" w:rsidR="0007717B" w:rsidRDefault="00F22638" w:rsidP="004B3474">
      <w:pPr>
        <w:pStyle w:val="af6"/>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af6"/>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[Post122][852][MIMOevo]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sidR="004C3EB7">
        <w:rPr>
          <w:rFonts w:eastAsia="MS Mincho" w:cs="Arial"/>
          <w:b/>
          <w:bCs/>
          <w:lang w:eastAsia="en-GB"/>
        </w:rPr>
        <w:t>xxxx</w:t>
      </w:r>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宋体"/>
          <w:lang w:eastAsia="zh-CN"/>
        </w:rPr>
      </w:pPr>
      <w:r>
        <w:t>[</w:t>
      </w:r>
      <w:r w:rsidRPr="00263E0F">
        <w:rPr>
          <w:rFonts w:eastAsia="宋体" w:hint="eastAsia"/>
          <w:lang w:eastAsia="zh-CN"/>
        </w:rPr>
        <w:t>Post</w:t>
      </w:r>
      <w:r>
        <w:t>12</w:t>
      </w:r>
      <w:r w:rsidRPr="00263E0F">
        <w:rPr>
          <w:rFonts w:eastAsia="宋体" w:hint="eastAsia"/>
          <w:lang w:eastAsia="zh-CN"/>
        </w:rPr>
        <w:t>2</w:t>
      </w:r>
      <w:r>
        <w:t>][85</w:t>
      </w:r>
      <w:r w:rsidRPr="00263E0F">
        <w:rPr>
          <w:rFonts w:eastAsia="宋体" w:hint="eastAsia"/>
          <w:lang w:eastAsia="zh-CN"/>
        </w:rPr>
        <w:t>2</w:t>
      </w:r>
      <w:r>
        <w:t>][MIMOevo]</w:t>
      </w:r>
      <w:r w:rsidRPr="00263E0F">
        <w:rPr>
          <w:rFonts w:eastAsia="宋体" w:hint="eastAsia"/>
          <w:lang w:eastAsia="zh-CN"/>
        </w:rPr>
        <w:t xml:space="preserve"> RAN2 impacts of 2TAs for multi-DCI multi-TRP</w:t>
      </w:r>
      <w:r>
        <w:t xml:space="preserve"> (</w:t>
      </w:r>
      <w:r w:rsidRPr="00263E0F">
        <w:rPr>
          <w:rFonts w:eastAsia="宋体" w:hint="eastAsia"/>
          <w:lang w:eastAsia="zh-CN"/>
        </w:rPr>
        <w:t>Samsun</w:t>
      </w:r>
      <w:r>
        <w:rPr>
          <w:rFonts w:eastAsia="宋体"/>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taking into </w:t>
      </w:r>
      <w:r w:rsidRPr="00263E0F">
        <w:rPr>
          <w:lang w:eastAsia="zh-CN"/>
        </w:rPr>
        <w:t>account</w:t>
      </w:r>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 Okawa (riki.ookawa.rp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Bufang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Hanul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宋体"/>
                <w:sz w:val="20"/>
                <w:lang w:val="en-US"/>
              </w:rPr>
            </w:pPr>
            <w:r>
              <w:rPr>
                <w:rFonts w:eastAsia="宋体"/>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宋体"/>
                <w:sz w:val="20"/>
                <w:lang w:val="en-US"/>
              </w:rPr>
            </w:pPr>
            <w:r>
              <w:rPr>
                <w:rFonts w:eastAsia="宋体"/>
                <w:sz w:val="20"/>
                <w:lang w:val="en-US"/>
              </w:rPr>
              <w:t>Shiyang Leng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宋体"/>
                <w:sz w:val="20"/>
                <w:lang w:val="en-US"/>
              </w:rPr>
            </w:pPr>
            <w:r>
              <w:rPr>
                <w:rFonts w:eastAsia="宋体"/>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宋体"/>
                <w:sz w:val="20"/>
                <w:lang w:val="en-US"/>
              </w:rPr>
            </w:pPr>
            <w:r>
              <w:rPr>
                <w:rFonts w:eastAsia="宋体"/>
                <w:sz w:val="20"/>
                <w:lang w:val="en-US"/>
              </w:rPr>
              <w:t>Ruiming Zheng (rzheng@qti.qualcomm.com)</w:t>
            </w:r>
          </w:p>
        </w:tc>
      </w:tr>
      <w:tr w:rsidR="00984DE1"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764E09D4" w:rsidR="00984DE1" w:rsidRDefault="00984DE1" w:rsidP="00984DE1">
            <w:pPr>
              <w:pStyle w:val="TAC"/>
              <w:spacing w:before="20" w:after="20"/>
              <w:ind w:left="57" w:right="57"/>
              <w:jc w:val="left"/>
              <w:rPr>
                <w:rFonts w:eastAsiaTheme="minorEastAsia"/>
                <w:sz w:val="20"/>
                <w:lang w:val="en-US" w:eastAsia="zh-CN"/>
              </w:rPr>
            </w:pPr>
            <w:r>
              <w:rPr>
                <w:rFonts w:eastAsia="宋体" w:hint="eastAsia"/>
                <w:sz w:val="20"/>
                <w:lang w:val="en-US" w:eastAsia="zh-CN"/>
              </w:rPr>
              <w:t>O</w:t>
            </w:r>
            <w:r>
              <w:rPr>
                <w:rFonts w:eastAsia="宋体"/>
                <w:sz w:val="20"/>
                <w:lang w:val="en-US" w:eastAsia="zh-CN"/>
              </w:rPr>
              <w:t>PPO</w:t>
            </w:r>
          </w:p>
        </w:tc>
        <w:tc>
          <w:tcPr>
            <w:tcW w:w="2976" w:type="pct"/>
            <w:tcBorders>
              <w:top w:val="single" w:sz="4" w:space="0" w:color="auto"/>
              <w:left w:val="single" w:sz="4" w:space="0" w:color="auto"/>
              <w:bottom w:val="single" w:sz="4" w:space="0" w:color="auto"/>
              <w:right w:val="single" w:sz="4" w:space="0" w:color="auto"/>
            </w:tcBorders>
          </w:tcPr>
          <w:p w14:paraId="47149EBE" w14:textId="2ADC056D" w:rsidR="00984DE1" w:rsidRDefault="00984DE1" w:rsidP="00984DE1">
            <w:pPr>
              <w:pStyle w:val="TAC"/>
              <w:spacing w:before="20" w:after="20"/>
              <w:ind w:left="57" w:right="57"/>
              <w:jc w:val="left"/>
              <w:rPr>
                <w:sz w:val="20"/>
                <w:lang w:val="en-US"/>
              </w:rPr>
            </w:pPr>
            <w:r>
              <w:rPr>
                <w:rFonts w:eastAsia="宋体" w:hint="eastAsia"/>
                <w:sz w:val="20"/>
                <w:lang w:val="en-US" w:eastAsia="zh-CN"/>
              </w:rPr>
              <w:t>Zonda</w:t>
            </w:r>
            <w:r>
              <w:rPr>
                <w:rFonts w:eastAsia="宋体"/>
                <w:sz w:val="20"/>
                <w:lang w:val="en-US" w:eastAsia="zh-CN"/>
              </w:rPr>
              <w:t>(duzhongda@oppo.com)</w:t>
            </w:r>
          </w:p>
        </w:tc>
      </w:tr>
      <w:tr w:rsidR="00984DE1"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13BF426"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Xiaomi</w:t>
            </w:r>
          </w:p>
        </w:tc>
        <w:tc>
          <w:tcPr>
            <w:tcW w:w="2976" w:type="pct"/>
            <w:tcBorders>
              <w:top w:val="single" w:sz="4" w:space="0" w:color="auto"/>
              <w:left w:val="single" w:sz="4" w:space="0" w:color="auto"/>
              <w:bottom w:val="single" w:sz="4" w:space="0" w:color="auto"/>
              <w:right w:val="single" w:sz="4" w:space="0" w:color="auto"/>
            </w:tcBorders>
          </w:tcPr>
          <w:p w14:paraId="554077C5" w14:textId="27B2471E"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Yumin Wu (wuyumin@xiaomi.com)</w:t>
            </w:r>
          </w:p>
        </w:tc>
      </w:tr>
      <w:tr w:rsidR="00984DE1"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72174218" w:rsidR="00984DE1" w:rsidRDefault="00E34F71" w:rsidP="00984DE1">
            <w:pPr>
              <w:pStyle w:val="TAC"/>
              <w:spacing w:before="20" w:after="20"/>
              <w:ind w:left="57" w:right="57"/>
              <w:jc w:val="left"/>
              <w:rPr>
                <w:sz w:val="20"/>
                <w:lang w:val="en-US" w:eastAsia="zh-CN"/>
              </w:rPr>
            </w:pPr>
            <w:r>
              <w:rPr>
                <w:sz w:val="20"/>
                <w:lang w:val="en-US" w:eastAsia="zh-CN"/>
              </w:rPr>
              <w:t>Huawei, HiSilicon</w:t>
            </w:r>
          </w:p>
        </w:tc>
        <w:tc>
          <w:tcPr>
            <w:tcW w:w="2976" w:type="pct"/>
            <w:tcBorders>
              <w:top w:val="single" w:sz="4" w:space="0" w:color="auto"/>
              <w:left w:val="single" w:sz="4" w:space="0" w:color="auto"/>
              <w:bottom w:val="single" w:sz="4" w:space="0" w:color="auto"/>
              <w:right w:val="single" w:sz="4" w:space="0" w:color="auto"/>
            </w:tcBorders>
          </w:tcPr>
          <w:p w14:paraId="1611FA03" w14:textId="21ECC275" w:rsidR="00984DE1" w:rsidRPr="00E34F71" w:rsidRDefault="00E34F71" w:rsidP="00984DE1">
            <w:pPr>
              <w:pStyle w:val="TAC"/>
              <w:spacing w:before="20" w:after="20"/>
              <w:ind w:left="57" w:right="57"/>
              <w:jc w:val="left"/>
              <w:rPr>
                <w:rFonts w:eastAsiaTheme="minorEastAsia"/>
                <w:sz w:val="20"/>
                <w:lang w:val="en-US" w:eastAsia="zh-CN"/>
              </w:rPr>
            </w:pPr>
            <w:r>
              <w:rPr>
                <w:rFonts w:eastAsiaTheme="minorEastAsia"/>
                <w:sz w:val="20"/>
                <w:lang w:val="en-US" w:eastAsia="zh-CN"/>
              </w:rPr>
              <w:t>Chong Lou (louchong@huawei.com)</w:t>
            </w:r>
          </w:p>
        </w:tc>
      </w:tr>
      <w:tr w:rsidR="00984DE1"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721B229E" w:rsidR="00984DE1" w:rsidRDefault="001B07DD" w:rsidP="00984DE1">
            <w:pPr>
              <w:pStyle w:val="TAC"/>
              <w:spacing w:before="20" w:after="20"/>
              <w:ind w:left="57" w:right="57"/>
              <w:jc w:val="left"/>
              <w:rPr>
                <w:rFonts w:eastAsia="等线"/>
                <w:sz w:val="20"/>
                <w:lang w:val="en-US" w:eastAsia="zh-CN"/>
              </w:rPr>
            </w:pPr>
            <w:r>
              <w:rPr>
                <w:rFonts w:eastAsia="等线" w:hint="eastAsia"/>
                <w:sz w:val="20"/>
                <w:lang w:val="en-US" w:eastAsia="zh-CN"/>
              </w:rPr>
              <w:t>Z</w:t>
            </w:r>
            <w:r>
              <w:rPr>
                <w:rFonts w:eastAsia="等线"/>
                <w:sz w:val="20"/>
                <w:lang w:val="en-US" w:eastAsia="zh-CN"/>
              </w:rPr>
              <w:t>TE</w:t>
            </w:r>
          </w:p>
        </w:tc>
        <w:tc>
          <w:tcPr>
            <w:tcW w:w="2976" w:type="pct"/>
            <w:tcBorders>
              <w:top w:val="single" w:sz="4" w:space="0" w:color="auto"/>
              <w:left w:val="single" w:sz="4" w:space="0" w:color="auto"/>
              <w:bottom w:val="single" w:sz="4" w:space="0" w:color="auto"/>
              <w:right w:val="single" w:sz="4" w:space="0" w:color="auto"/>
            </w:tcBorders>
          </w:tcPr>
          <w:p w14:paraId="2C9A1CDE" w14:textId="6A779DE6" w:rsidR="00984DE1" w:rsidRDefault="001B07DD" w:rsidP="00984DE1">
            <w:pPr>
              <w:pStyle w:val="TAC"/>
              <w:spacing w:before="20" w:after="20"/>
              <w:ind w:left="57" w:right="57"/>
              <w:jc w:val="left"/>
              <w:rPr>
                <w:rFonts w:eastAsia="等线"/>
                <w:sz w:val="20"/>
                <w:lang w:val="en-US" w:eastAsia="zh-CN"/>
              </w:rPr>
            </w:pPr>
            <w:r>
              <w:rPr>
                <w:rFonts w:eastAsia="等线" w:hint="eastAsia"/>
                <w:sz w:val="20"/>
                <w:lang w:val="en-US" w:eastAsia="zh-CN"/>
              </w:rPr>
              <w:t>F</w:t>
            </w:r>
            <w:r>
              <w:rPr>
                <w:rFonts w:eastAsia="等线"/>
                <w:sz w:val="20"/>
                <w:lang w:val="en-US" w:eastAsia="zh-CN"/>
              </w:rPr>
              <w:t>ei dong(dong.fei@zte.com.cn)</w:t>
            </w:r>
          </w:p>
        </w:tc>
      </w:tr>
      <w:tr w:rsidR="00984DE1"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329BF460" w:rsidR="00984DE1" w:rsidRDefault="00B970A7" w:rsidP="00984DE1">
            <w:pPr>
              <w:pStyle w:val="TAC"/>
              <w:spacing w:before="20" w:after="20"/>
              <w:ind w:left="57" w:right="57"/>
              <w:jc w:val="left"/>
              <w:rPr>
                <w:rFonts w:eastAsia="等线"/>
                <w:sz w:val="20"/>
                <w:lang w:val="en-US" w:eastAsia="zh-CN"/>
              </w:rPr>
            </w:pPr>
            <w:r>
              <w:rPr>
                <w:rFonts w:eastAsia="等线" w:hint="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3DAEFFB1" w14:textId="3720953B" w:rsidR="00984DE1" w:rsidRDefault="00B970A7" w:rsidP="00B970A7">
            <w:pPr>
              <w:pStyle w:val="TAC"/>
              <w:spacing w:before="20" w:after="20"/>
              <w:ind w:right="57"/>
              <w:jc w:val="left"/>
              <w:rPr>
                <w:rFonts w:eastAsia="等线"/>
                <w:sz w:val="20"/>
                <w:lang w:val="en-US" w:eastAsia="zh-CN"/>
              </w:rPr>
            </w:pPr>
            <w:r>
              <w:rPr>
                <w:rFonts w:eastAsia="等线"/>
                <w:sz w:val="20"/>
                <w:lang w:val="en-US" w:eastAsia="zh-CN"/>
              </w:rPr>
              <w:t>Chongming Zhang( chongming.zhag@cn.sharp-world.com)</w:t>
            </w:r>
          </w:p>
        </w:tc>
      </w:tr>
      <w:tr w:rsidR="00984DE1"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4BC21B81" w:rsidR="00984DE1" w:rsidRDefault="00984DE1" w:rsidP="00984DE1">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77F34C46" w:rsidR="00984DE1" w:rsidRDefault="00984DE1" w:rsidP="00984DE1">
            <w:pPr>
              <w:pStyle w:val="TAC"/>
              <w:spacing w:before="20" w:after="20"/>
              <w:ind w:left="57" w:right="57"/>
              <w:jc w:val="left"/>
              <w:rPr>
                <w:rFonts w:eastAsia="等线"/>
                <w:sz w:val="20"/>
                <w:lang w:val="en-US" w:eastAsia="zh-CN"/>
              </w:rPr>
            </w:pPr>
          </w:p>
        </w:tc>
      </w:tr>
      <w:tr w:rsidR="00984DE1"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984DE1" w:rsidRDefault="00984DE1" w:rsidP="00984DE1">
            <w:pPr>
              <w:pStyle w:val="TAC"/>
              <w:spacing w:before="20" w:after="20"/>
              <w:ind w:left="57" w:right="57"/>
              <w:jc w:val="left"/>
              <w:rPr>
                <w:rFonts w:eastAsia="等线"/>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984DE1" w:rsidRDefault="00984DE1" w:rsidP="00984DE1">
            <w:pPr>
              <w:pStyle w:val="TAC"/>
              <w:spacing w:before="20" w:after="20"/>
              <w:ind w:left="57" w:right="57"/>
              <w:jc w:val="left"/>
              <w:rPr>
                <w:rFonts w:eastAsia="等线"/>
                <w:sz w:val="20"/>
                <w:lang w:val="en-US" w:eastAsia="zh-CN"/>
              </w:rPr>
            </w:pPr>
          </w:p>
        </w:tc>
      </w:tr>
      <w:tr w:rsidR="00984DE1"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984DE1" w:rsidRDefault="00984DE1" w:rsidP="00984DE1">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984DE1" w:rsidRDefault="00984DE1" w:rsidP="00984DE1">
            <w:pPr>
              <w:pStyle w:val="TAC"/>
              <w:spacing w:before="20" w:after="20"/>
              <w:ind w:left="57" w:right="57"/>
              <w:jc w:val="left"/>
              <w:rPr>
                <w:rFonts w:eastAsia="等线"/>
                <w:sz w:val="20"/>
                <w:lang w:val="en-US" w:eastAsia="zh-CN"/>
              </w:rPr>
            </w:pPr>
          </w:p>
        </w:tc>
      </w:tr>
    </w:tbl>
    <w:p w14:paraId="179827B3" w14:textId="7AA6CA41" w:rsidR="0007717B" w:rsidRDefault="00AE3E76" w:rsidP="004B3474">
      <w:pPr>
        <w:pStyle w:val="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aff"/>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2"/>
      </w:pPr>
      <w:r>
        <w:lastRenderedPageBreak/>
        <w:t>TAG configuration</w:t>
      </w:r>
    </w:p>
    <w:p w14:paraId="18B58B06" w14:textId="6F3F5A7F" w:rsidR="00FB56C6" w:rsidRDefault="00FB56C6" w:rsidP="004B3474">
      <w:pPr>
        <w:pStyle w:val="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aff"/>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aff"/>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affc"/>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affc"/>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c"/>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c"/>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affc"/>
                <w:rFonts w:ascii="Times" w:hAnsi="Times" w:cs="Times"/>
                <w:i w:val="0"/>
                <w:iCs w:val="0"/>
              </w:rPr>
            </w:pPr>
            <w:r w:rsidRPr="00CA29AE">
              <w:rPr>
                <w:rStyle w:val="affc"/>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affc"/>
                <w:rFonts w:ascii="Times" w:hAnsi="Times" w:cs="Times"/>
                <w:i w:val="0"/>
                <w:iCs w:val="0"/>
              </w:rPr>
            </w:pPr>
            <w:r w:rsidRPr="007364F3">
              <w:rPr>
                <w:rStyle w:val="affc"/>
                <w:rFonts w:ascii="Times" w:hAnsi="Times" w:cs="Times"/>
              </w:rPr>
              <w:t>Working Assumption: A UE may report that it supports that the [activated] UL/joint TCI states [of UL signals/channels] associated to one CORESETPoolIndex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等线"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等线" w:hAnsi="Times" w:cs="Times"/>
                <w:lang w:eastAsia="zh-CN"/>
              </w:rPr>
              <w:t xml:space="preserve">UE expects that the </w:t>
            </w:r>
            <w:r w:rsidRPr="00E53CC0">
              <w:rPr>
                <w:rFonts w:ascii="Times" w:eastAsia="等线" w:hAnsi="Times" w:cs="Times"/>
                <w:strike/>
                <w:color w:val="FF0000"/>
                <w:lang w:eastAsia="zh-CN"/>
              </w:rPr>
              <w:t>[activated]</w:t>
            </w:r>
            <w:r w:rsidRPr="00E53CC0">
              <w:rPr>
                <w:rFonts w:ascii="Times" w:eastAsia="等线" w:hAnsi="Times" w:cs="Times"/>
                <w:lang w:eastAsia="zh-CN"/>
              </w:rPr>
              <w:t xml:space="preserve"> UL/joint TCI states </w:t>
            </w:r>
            <w:r w:rsidRPr="00E53CC0">
              <w:rPr>
                <w:rFonts w:ascii="Times" w:eastAsia="等线" w:hAnsi="Times" w:cs="Times"/>
                <w:strike/>
                <w:color w:val="FF0000"/>
                <w:lang w:eastAsia="zh-CN"/>
              </w:rPr>
              <w:t>[</w:t>
            </w:r>
            <w:r w:rsidRPr="00E53CC0">
              <w:rPr>
                <w:rFonts w:ascii="Times" w:eastAsia="等线" w:hAnsi="Times" w:cs="Times"/>
                <w:lang w:eastAsia="zh-CN"/>
              </w:rPr>
              <w:t>of UL signals/channels</w:t>
            </w:r>
            <w:r w:rsidRPr="00E53CC0">
              <w:rPr>
                <w:rFonts w:ascii="Times" w:eastAsia="等线" w:hAnsi="Times" w:cs="Times"/>
                <w:strike/>
                <w:color w:val="FF0000"/>
                <w:lang w:eastAsia="zh-CN"/>
              </w:rPr>
              <w:t>]</w:t>
            </w:r>
            <w:r w:rsidRPr="00E53CC0">
              <w:rPr>
                <w:rFonts w:ascii="Times" w:eastAsia="等线"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等线"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等线"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r w:rsidRPr="00E53CC0">
              <w:rPr>
                <w:rFonts w:ascii="Times" w:eastAsia="等线" w:hAnsi="Times" w:cs="Times"/>
                <w:lang w:eastAsia="zh-CN"/>
              </w:rPr>
              <w:t>coresetPoolIndex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affc"/>
                <w:rFonts w:ascii="Times New Roman" w:hAnsi="Times New Roman"/>
                <w:i w:val="0"/>
                <w:iCs w:val="0"/>
                <w:lang w:val="en-US" w:eastAsia="zh-CN"/>
              </w:rPr>
            </w:pPr>
            <w:r w:rsidRPr="006E79F0">
              <w:rPr>
                <w:rStyle w:val="affc"/>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affc"/>
                <w:rFonts w:ascii="Times New Roman" w:hAnsi="Times New Roman"/>
              </w:rPr>
              <w:t>A UE may report that it supports that the [activated] UL/joint TCI states [of UL signals/channels] associated to one CORESETPoolIndex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zh-CN"/>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宋体"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4771F9E8"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312CF6A8"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ins w:id="2" w:author="Samsung" w:date="2023-06-29T09:51:00Z">
        <w:r w:rsidR="00332C2C" w:rsidRPr="007314E7">
          <w:rPr>
            <w:rFonts w:eastAsia="Yu Mincho"/>
            <w:b/>
            <w:bCs/>
          </w:rPr>
          <w:t>RAN2 do not assume any restriction on grouping serving cells/TRPs to TAGs unless RAN1 indication comes</w:t>
        </w:r>
      </w:ins>
      <w:del w:id="3" w:author="Samsung" w:date="2023-06-29T09:51:00Z">
        <w:r w:rsidR="0037331C" w:rsidRPr="0037331C" w:rsidDel="00332C2C">
          <w:rPr>
            <w:rFonts w:cs="Arial"/>
            <w:b/>
            <w:bCs/>
          </w:rPr>
          <w:delText xml:space="preserve">no specification impacts on </w:delText>
        </w:r>
        <w:r w:rsidR="00E50F34" w:rsidDel="00332C2C">
          <w:rPr>
            <w:rFonts w:cs="Arial"/>
            <w:b/>
            <w:bCs/>
          </w:rPr>
          <w:delText>how to group</w:delText>
        </w:r>
        <w:r w:rsidR="0037331C" w:rsidRPr="0037331C" w:rsidDel="00332C2C">
          <w:rPr>
            <w:rFonts w:cs="Arial"/>
            <w:b/>
            <w:bCs/>
          </w:rPr>
          <w:delText xml:space="preserve"> serving cell</w:delText>
        </w:r>
        <w:r w:rsidR="00BA2EB1" w:rsidDel="00332C2C">
          <w:rPr>
            <w:rFonts w:cs="Arial"/>
            <w:b/>
            <w:bCs/>
          </w:rPr>
          <w:delText>s</w:delText>
        </w:r>
        <w:r w:rsidR="0037331C" w:rsidRPr="0037331C" w:rsidDel="00332C2C">
          <w:rPr>
            <w:rFonts w:cs="Arial"/>
            <w:b/>
            <w:bCs/>
          </w:rPr>
          <w:delText>/TRPs to TAGs</w:delText>
        </w:r>
      </w:del>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r w:rsidR="00E16225" w:rsidRPr="00E16225">
              <w:rPr>
                <w:rFonts w:eastAsia="Yu Mincho"/>
                <w:i/>
                <w:iCs/>
              </w:rPr>
              <w:t>ServingCellConfig</w:t>
            </w:r>
            <w:r w:rsidR="00E16225">
              <w:rPr>
                <w:rFonts w:eastAsia="Yu Mincho"/>
              </w:rPr>
              <w:t xml:space="preserve"> and </w:t>
            </w:r>
            <w:r w:rsidR="00E16225" w:rsidRPr="00E16225">
              <w:rPr>
                <w:rFonts w:eastAsia="Yu Mincho"/>
                <w:i/>
                <w:iCs/>
              </w:rPr>
              <w:t>tag-id-ptr</w:t>
            </w:r>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mDCI based mTRP operation and a new MAC CE</w:t>
            </w:r>
            <w:r w:rsidR="00496E52">
              <w:rPr>
                <w:rFonts w:eastAsia="Yu Mincho"/>
              </w:rPr>
              <w:t xml:space="preserve"> for sDCI based mTRP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E5132F">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E5132F">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aff8"/>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and if RAN1 agrees, can correspond to both TAGs</w:t>
            </w:r>
            <w:r w:rsidRPr="004170E5">
              <w:rPr>
                <w:rFonts w:ascii="Arial" w:eastAsia="Malgun Gothic" w:hAnsi="Arial" w:cs="Arial"/>
                <w:iCs/>
                <w:sz w:val="20"/>
                <w:szCs w:val="20"/>
                <w:lang w:eastAsia="ko-KR"/>
              </w:rPr>
              <w:t>;</w:t>
            </w:r>
          </w:p>
          <w:p w14:paraId="0196F111" w14:textId="77777777" w:rsidR="00E8725A" w:rsidRDefault="00E8725A" w:rsidP="00E8725A">
            <w:pPr>
              <w:jc w:val="left"/>
              <w:rPr>
                <w:rFonts w:eastAsia="Malgun Gothic"/>
                <w:iCs/>
                <w:lang w:eastAsia="ko-KR"/>
              </w:rPr>
            </w:pPr>
            <w:r>
              <w:rPr>
                <w:rFonts w:eastAsia="Malgun Gothic"/>
                <w:iCs/>
                <w:lang w:eastAsia="ko-KR"/>
              </w:rPr>
              <w:lastRenderedPageBreak/>
              <w:t>In our understanding, one TRP belongs to one TAG. This is similar to legacy behaviour that one servivng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assosications with two TAG. For example, if TCI state#1 is activated by MAC CE indicated with CORESETPoolIndex#1 and TCI state#1 corrensponds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e.g.how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4525C435" w:rsidR="00FB1EB3" w:rsidRPr="00FB1EB3" w:rsidRDefault="00BF4201" w:rsidP="00E8725A">
            <w:pPr>
              <w:jc w:val="left"/>
              <w:rPr>
                <w:rFonts w:eastAsia="Malgun Gothic"/>
                <w:iCs/>
                <w:color w:val="0070C0"/>
                <w:lang w:eastAsia="ko-KR"/>
              </w:rPr>
            </w:pPr>
            <w:ins w:id="4" w:author="Samsung" w:date="2023-06-29T11:34:00Z">
              <w:r>
                <w:rPr>
                  <w:rFonts w:eastAsia="Malgun Gothic"/>
                  <w:iCs/>
                  <w:color w:val="0070C0"/>
                  <w:lang w:eastAsia="ko-KR"/>
                </w:rPr>
                <w:t xml:space="preserve">[Rapp] “correspoinding to both TAGs” referes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state#1) </w:t>
              </w:r>
              <w:r>
                <w:rPr>
                  <w:rFonts w:eastAsia="Malgun Gothic"/>
                  <w:iCs/>
                  <w:color w:val="0070C0"/>
                  <w:lang w:eastAsia="ko-KR"/>
                </w:rPr>
                <w:t xml:space="preserve">are associated with TAG1 and some other activated TCI states (e.g.,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ins>
          </w:p>
        </w:tc>
      </w:tr>
      <w:tr w:rsidR="008D7035" w14:paraId="05D749A2" w14:textId="77777777" w:rsidTr="00E5132F">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r>
              <w:rPr>
                <w:rFonts w:eastAsiaTheme="minorEastAsia"/>
                <w:lang w:eastAsia="zh-CN"/>
              </w:rPr>
              <w:t>a,b,c</w:t>
            </w:r>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E5132F">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aligned with RAN1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RAN1 discussion. We don’t think RAN2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RAN1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RAN2 </w:t>
            </w:r>
            <w:r w:rsidR="009E61C5">
              <w:rPr>
                <w:rFonts w:eastAsiaTheme="minorEastAsia"/>
                <w:lang w:eastAsia="zh-CN"/>
              </w:rPr>
              <w:t>meeting</w:t>
            </w:r>
            <w:r w:rsidR="005339E5">
              <w:rPr>
                <w:rFonts w:eastAsiaTheme="minorEastAsia"/>
                <w:lang w:eastAsia="zh-CN"/>
              </w:rPr>
              <w:t>. We can not confirm it by email discussion.</w:t>
            </w:r>
          </w:p>
        </w:tc>
      </w:tr>
      <w:tr w:rsidR="00984DE1" w14:paraId="33B484FF" w14:textId="77777777" w:rsidTr="00E5132F">
        <w:tc>
          <w:tcPr>
            <w:tcW w:w="1317" w:type="dxa"/>
          </w:tcPr>
          <w:p w14:paraId="71E34326" w14:textId="2025FA4C"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3693FB85" w14:textId="6BFFFF7C" w:rsidR="00984DE1" w:rsidRDefault="00984DE1" w:rsidP="00984DE1">
            <w:pPr>
              <w:jc w:val="left"/>
              <w:rPr>
                <w:rFonts w:eastAsiaTheme="minorEastAsia"/>
              </w:rPr>
            </w:pPr>
            <w:r>
              <w:rPr>
                <w:rFonts w:eastAsiaTheme="minorEastAsia"/>
                <w:lang w:eastAsia="zh-CN"/>
              </w:rPr>
              <w:t>a,c</w:t>
            </w:r>
          </w:p>
        </w:tc>
        <w:tc>
          <w:tcPr>
            <w:tcW w:w="7080" w:type="dxa"/>
          </w:tcPr>
          <w:p w14:paraId="56F93BFF"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b, technically it could be correct. But we don’t think it is helpful to reach any conclusion based on RAN1’s working assumption. So let’s wait for RAN1’s agreement further</w:t>
            </w:r>
          </w:p>
          <w:p w14:paraId="6624FAC0" w14:textId="327F7A88" w:rsidR="00984DE1" w:rsidRDefault="00984DE1" w:rsidP="00984DE1">
            <w:pPr>
              <w:jc w:val="left"/>
              <w:rPr>
                <w:rFonts w:eastAsiaTheme="minorEastAsia"/>
              </w:rPr>
            </w:pPr>
            <w:r>
              <w:rPr>
                <w:rFonts w:eastAsiaTheme="minorEastAsia" w:hint="eastAsia"/>
                <w:lang w:eastAsia="zh-CN"/>
              </w:rPr>
              <w:t>f</w:t>
            </w:r>
            <w:r>
              <w:rPr>
                <w:rFonts w:eastAsiaTheme="minorEastAsia"/>
                <w:lang w:eastAsia="zh-CN"/>
              </w:rPr>
              <w:t xml:space="preserve">or c, we think the mapping should be still restricted by the total number of TAG groups i.e. 4. In this sense it is not completely no spec impact. </w:t>
            </w:r>
          </w:p>
        </w:tc>
      </w:tr>
      <w:tr w:rsidR="00BF4201" w14:paraId="4B72B08B" w14:textId="77777777" w:rsidTr="00E5132F">
        <w:tc>
          <w:tcPr>
            <w:tcW w:w="1317" w:type="dxa"/>
          </w:tcPr>
          <w:p w14:paraId="2F5EFE09" w14:textId="62318530" w:rsidR="00BF4201" w:rsidRPr="00332C2C" w:rsidRDefault="00BF4201" w:rsidP="00BF4201">
            <w:pPr>
              <w:jc w:val="left"/>
              <w:rPr>
                <w:rFonts w:eastAsia="Malgun Gothic"/>
                <w:iCs/>
                <w:color w:val="0070C0"/>
                <w:lang w:eastAsia="ko-KR"/>
              </w:rPr>
            </w:pPr>
            <w:ins w:id="5" w:author="Samsung" w:date="2023-06-29T11:34:00Z">
              <w:r w:rsidRPr="00332C2C">
                <w:rPr>
                  <w:rFonts w:eastAsia="Malgun Gothic"/>
                  <w:iCs/>
                  <w:color w:val="0070C0"/>
                  <w:lang w:eastAsia="ko-KR"/>
                </w:rPr>
                <w:t>Rapp</w:t>
              </w:r>
            </w:ins>
          </w:p>
        </w:tc>
        <w:tc>
          <w:tcPr>
            <w:tcW w:w="1316" w:type="dxa"/>
          </w:tcPr>
          <w:p w14:paraId="6A44591D" w14:textId="305A1DDD" w:rsidR="00BF4201" w:rsidRPr="00332C2C" w:rsidRDefault="00BF4201" w:rsidP="00BF4201">
            <w:pPr>
              <w:jc w:val="left"/>
              <w:rPr>
                <w:rFonts w:eastAsia="Malgun Gothic"/>
                <w:iCs/>
                <w:color w:val="0070C0"/>
                <w:lang w:eastAsia="ko-KR"/>
              </w:rPr>
            </w:pPr>
          </w:p>
        </w:tc>
        <w:tc>
          <w:tcPr>
            <w:tcW w:w="7080" w:type="dxa"/>
          </w:tcPr>
          <w:p w14:paraId="5B1B9011" w14:textId="20CF7A40" w:rsidR="00BF4201" w:rsidRPr="00332C2C" w:rsidRDefault="00BF4201" w:rsidP="00BF4201">
            <w:pPr>
              <w:jc w:val="left"/>
              <w:rPr>
                <w:rFonts w:eastAsia="Malgun Gothic"/>
                <w:iCs/>
                <w:color w:val="0070C0"/>
                <w:lang w:eastAsia="ko-KR"/>
              </w:rPr>
            </w:pPr>
            <w:ins w:id="6" w:author="Samsung" w:date="2023-06-29T11:34:00Z">
              <w:r>
                <w:rPr>
                  <w:rFonts w:eastAsia="Malgun Gothic"/>
                  <w:iCs/>
                  <w:color w:val="0070C0"/>
                  <w:lang w:eastAsia="ko-KR"/>
                </w:rPr>
                <w:t>Q1</w:t>
              </w:r>
              <w:r w:rsidRPr="00332C2C">
                <w:rPr>
                  <w:rFonts w:eastAsia="Malgun Gothic"/>
                  <w:iCs/>
                  <w:color w:val="0070C0"/>
                  <w:lang w:eastAsia="ko-KR"/>
                </w:rPr>
                <w:t xml:space="preserve"> is updated based on comments above. Please </w:t>
              </w:r>
              <w:r>
                <w:rPr>
                  <w:rFonts w:eastAsia="Malgun Gothic"/>
                  <w:iCs/>
                  <w:color w:val="0070C0"/>
                  <w:lang w:eastAsia="ko-KR"/>
                </w:rPr>
                <w:t>provide input</w:t>
              </w:r>
              <w:r w:rsidRPr="00332C2C">
                <w:rPr>
                  <w:rFonts w:eastAsia="Malgun Gothic"/>
                  <w:iCs/>
                  <w:color w:val="0070C0"/>
                  <w:lang w:eastAsia="ko-KR"/>
                </w:rPr>
                <w:t xml:space="preserve"> for the updated </w:t>
              </w:r>
              <w:r>
                <w:rPr>
                  <w:rFonts w:eastAsia="Malgun Gothic"/>
                  <w:iCs/>
                  <w:color w:val="0070C0"/>
                  <w:lang w:eastAsia="ko-KR"/>
                </w:rPr>
                <w:t>Q1</w:t>
              </w:r>
              <w:r w:rsidRPr="00332C2C">
                <w:rPr>
                  <w:rFonts w:eastAsia="Malgun Gothic"/>
                  <w:iCs/>
                  <w:color w:val="0070C0"/>
                  <w:lang w:eastAsia="ko-KR"/>
                </w:rPr>
                <w:t>.</w:t>
              </w:r>
            </w:ins>
          </w:p>
        </w:tc>
      </w:tr>
      <w:tr w:rsidR="00BF4201" w14:paraId="1ED91A07" w14:textId="77777777" w:rsidTr="00E5132F">
        <w:tc>
          <w:tcPr>
            <w:tcW w:w="1317" w:type="dxa"/>
          </w:tcPr>
          <w:p w14:paraId="09EBB292" w14:textId="6E2FE174" w:rsidR="00BF4201" w:rsidRDefault="009434BC" w:rsidP="00BF4201">
            <w:pPr>
              <w:jc w:val="left"/>
              <w:rPr>
                <w:rFonts w:eastAsia="Yu Mincho"/>
                <w:lang w:val="en-US"/>
              </w:rPr>
            </w:pPr>
            <w:r>
              <w:rPr>
                <w:rFonts w:eastAsia="Yu Mincho"/>
                <w:lang w:val="en-US"/>
              </w:rPr>
              <w:t>Xiaomi</w:t>
            </w:r>
          </w:p>
        </w:tc>
        <w:tc>
          <w:tcPr>
            <w:tcW w:w="1316" w:type="dxa"/>
          </w:tcPr>
          <w:p w14:paraId="322E37FF" w14:textId="154DA0C1" w:rsidR="00BF4201" w:rsidRDefault="009434BC" w:rsidP="00BF4201">
            <w:pPr>
              <w:jc w:val="left"/>
              <w:rPr>
                <w:rFonts w:eastAsia="Yu Mincho"/>
                <w:lang w:val="en-US"/>
              </w:rPr>
            </w:pPr>
            <w:r>
              <w:rPr>
                <w:rFonts w:asciiTheme="minorEastAsia" w:eastAsiaTheme="minorEastAsia" w:hAnsiTheme="minorEastAsia"/>
                <w:lang w:val="en-US" w:eastAsia="zh-CN"/>
              </w:rPr>
              <w:t>c</w:t>
            </w:r>
          </w:p>
        </w:tc>
        <w:tc>
          <w:tcPr>
            <w:tcW w:w="7080" w:type="dxa"/>
          </w:tcPr>
          <w:p w14:paraId="32270AE1" w14:textId="6BCCB102" w:rsidR="00BF4201" w:rsidRDefault="009434BC" w:rsidP="00BF4201">
            <w:pPr>
              <w:jc w:val="left"/>
              <w:rPr>
                <w:rFonts w:eastAsiaTheme="minorEastAsia"/>
                <w:lang w:val="en-US"/>
              </w:rPr>
            </w:pPr>
            <w:r>
              <w:rPr>
                <w:rFonts w:eastAsiaTheme="minorEastAsia"/>
                <w:lang w:val="en-US"/>
              </w:rPr>
              <w:t>We think the reworded Option c is more aligned with the current RAN1 discussion.</w:t>
            </w:r>
          </w:p>
        </w:tc>
      </w:tr>
      <w:tr w:rsidR="00E34F71" w14:paraId="7BA915B2" w14:textId="77777777" w:rsidTr="00E5132F">
        <w:tc>
          <w:tcPr>
            <w:tcW w:w="1317" w:type="dxa"/>
          </w:tcPr>
          <w:p w14:paraId="09C8528B" w14:textId="5FD507A3" w:rsidR="00E34F71" w:rsidRDefault="00E34F71" w:rsidP="00E34F71">
            <w:pPr>
              <w:jc w:val="left"/>
              <w:rPr>
                <w:rFonts w:eastAsiaTheme="minorEastAsia"/>
              </w:rPr>
            </w:pPr>
            <w:r>
              <w:rPr>
                <w:rFonts w:eastAsiaTheme="minorEastAsia"/>
              </w:rPr>
              <w:t>Huawei, HiSilicon</w:t>
            </w:r>
          </w:p>
        </w:tc>
        <w:tc>
          <w:tcPr>
            <w:tcW w:w="1316" w:type="dxa"/>
          </w:tcPr>
          <w:p w14:paraId="6513435C" w14:textId="0A92DD4C" w:rsidR="00E34F71" w:rsidRDefault="00E34F71" w:rsidP="00E34F71">
            <w:pPr>
              <w:jc w:val="left"/>
              <w:rPr>
                <w:rFonts w:eastAsiaTheme="minorEastAsia"/>
              </w:rPr>
            </w:pPr>
            <w:r>
              <w:rPr>
                <w:rFonts w:eastAsiaTheme="minorEastAsia"/>
                <w:lang w:eastAsia="zh-CN"/>
              </w:rPr>
              <w:t>a, b with comment</w:t>
            </w:r>
            <w:r>
              <w:rPr>
                <w:rFonts w:eastAsiaTheme="minorEastAsia" w:hint="eastAsia"/>
                <w:lang w:eastAsia="zh-CN"/>
              </w:rPr>
              <w:t>,</w:t>
            </w:r>
            <w:r>
              <w:rPr>
                <w:rFonts w:eastAsiaTheme="minorEastAsia"/>
                <w:lang w:eastAsia="zh-CN"/>
              </w:rPr>
              <w:t xml:space="preserve"> c</w:t>
            </w:r>
          </w:p>
        </w:tc>
        <w:tc>
          <w:tcPr>
            <w:tcW w:w="7080" w:type="dxa"/>
          </w:tcPr>
          <w:p w14:paraId="3F40615C" w14:textId="77777777" w:rsidR="00E34F71" w:rsidRDefault="00E34F71" w:rsidP="00E34F71">
            <w:pPr>
              <w:jc w:val="left"/>
              <w:rPr>
                <w:rFonts w:eastAsiaTheme="minorEastAsia"/>
                <w:lang w:eastAsia="zh-CN"/>
              </w:rPr>
            </w:pPr>
            <w:r>
              <w:rPr>
                <w:rFonts w:eastAsiaTheme="minorEastAsia"/>
                <w:lang w:eastAsia="zh-CN"/>
              </w:rPr>
              <w:t>For b, we prefer to be more align with RAN1 wording as below:</w:t>
            </w:r>
          </w:p>
          <w:p w14:paraId="23E3DB78" w14:textId="77777777" w:rsidR="00E34F71" w:rsidRDefault="00E34F71" w:rsidP="00E34F71">
            <w:pPr>
              <w:jc w:val="left"/>
              <w:rPr>
                <w:rFonts w:eastAsiaTheme="minorEastAsia"/>
                <w:lang w:eastAsia="zh-CN"/>
              </w:rPr>
            </w:pPr>
            <w:r w:rsidRPr="001F4B99">
              <w:rPr>
                <w:rFonts w:cs="Arial"/>
                <w:b/>
                <w:bCs/>
              </w:rPr>
              <w:t xml:space="preserve">the </w:t>
            </w:r>
            <w:r>
              <w:rPr>
                <w:rFonts w:cs="Arial"/>
                <w:b/>
                <w:bCs/>
              </w:rPr>
              <w:t>joint/UL</w:t>
            </w:r>
            <w:r w:rsidRPr="001F4B99">
              <w:rPr>
                <w:rFonts w:cs="Arial"/>
                <w:b/>
                <w:bCs/>
              </w:rPr>
              <w:t xml:space="preserve"> TCI states </w:t>
            </w:r>
            <w:r>
              <w:rPr>
                <w:rFonts w:cs="Arial"/>
                <w:b/>
                <w:bCs/>
              </w:rPr>
              <w:t xml:space="preserve">associated with </w:t>
            </w:r>
            <w:r w:rsidRPr="00B50F8D">
              <w:rPr>
                <w:rFonts w:cs="Arial"/>
                <w:b/>
                <w:bCs/>
                <w:strike/>
              </w:rPr>
              <w:t>indicated with</w:t>
            </w:r>
            <w:r>
              <w:rPr>
                <w:rFonts w:cs="Arial"/>
                <w:b/>
                <w:bCs/>
              </w:rPr>
              <w:t xml:space="preserve"> the same</w:t>
            </w:r>
            <w:r w:rsidRPr="00B50F8D">
              <w:rPr>
                <w:rFonts w:cs="Arial"/>
                <w:b/>
                <w:bCs/>
              </w:rPr>
              <w:t xml:space="preserve"> CORESET Pool Index</w:t>
            </w:r>
            <w:r w:rsidRPr="00B50F8D">
              <w:rPr>
                <w:rFonts w:cs="Arial"/>
                <w:b/>
                <w:bCs/>
                <w:strike/>
              </w:rPr>
              <w:t xml:space="preserve"> in MAC CE </w:t>
            </w:r>
            <w:r w:rsidRPr="00B50F8D">
              <w:rPr>
                <w:rFonts w:cs="Arial"/>
                <w:b/>
                <w:bCs/>
              </w:rPr>
              <w:t>corresponds to</w:t>
            </w:r>
            <w:r>
              <w:rPr>
                <w:rFonts w:cs="Arial"/>
                <w:b/>
                <w:bCs/>
              </w:rPr>
              <w:t xml:space="preserve"> the same one TAG for baseline feature, and if RAN1 agrees, can correspond to both TAGs;</w:t>
            </w:r>
          </w:p>
          <w:p w14:paraId="2F0C0859" w14:textId="77674449" w:rsidR="00E34F71" w:rsidRDefault="00E34F71" w:rsidP="00E34F71">
            <w:pPr>
              <w:jc w:val="left"/>
              <w:rPr>
                <w:lang w:eastAsia="sv-SE"/>
              </w:rPr>
            </w:pPr>
            <w:r>
              <w:rPr>
                <w:rFonts w:eastAsiaTheme="minorEastAsia" w:hint="eastAsia"/>
                <w:lang w:eastAsia="zh-CN"/>
              </w:rPr>
              <w:t>F</w:t>
            </w:r>
            <w:r>
              <w:rPr>
                <w:rFonts w:eastAsiaTheme="minorEastAsia"/>
                <w:lang w:eastAsia="zh-CN"/>
              </w:rPr>
              <w:t>or c, fine with Docomo’s wording.</w:t>
            </w:r>
          </w:p>
        </w:tc>
      </w:tr>
      <w:tr w:rsidR="00212761" w14:paraId="6D256555" w14:textId="77777777" w:rsidTr="00E5132F">
        <w:tc>
          <w:tcPr>
            <w:tcW w:w="1317" w:type="dxa"/>
          </w:tcPr>
          <w:p w14:paraId="20B245ED" w14:textId="1BB618E3" w:rsidR="00212761" w:rsidRDefault="00212761" w:rsidP="00212761">
            <w:pPr>
              <w:jc w:val="left"/>
              <w:rPr>
                <w:rFonts w:eastAsia="等线"/>
              </w:rPr>
            </w:pPr>
            <w:r>
              <w:rPr>
                <w:rFonts w:eastAsiaTheme="minorEastAsia" w:hint="eastAsia"/>
                <w:lang w:eastAsia="zh-CN"/>
              </w:rPr>
              <w:t>Z</w:t>
            </w:r>
            <w:r>
              <w:rPr>
                <w:rFonts w:eastAsiaTheme="minorEastAsia"/>
                <w:lang w:eastAsia="zh-CN"/>
              </w:rPr>
              <w:t>TE</w:t>
            </w:r>
          </w:p>
        </w:tc>
        <w:tc>
          <w:tcPr>
            <w:tcW w:w="1316" w:type="dxa"/>
          </w:tcPr>
          <w:p w14:paraId="72315D1A" w14:textId="33E58EE3" w:rsidR="00212761" w:rsidRDefault="00212761" w:rsidP="00212761">
            <w:pPr>
              <w:jc w:val="left"/>
              <w:rPr>
                <w:rFonts w:eastAsia="等线"/>
              </w:rPr>
            </w:pPr>
            <w:r>
              <w:rPr>
                <w:rFonts w:eastAsiaTheme="minorEastAsia"/>
                <w:lang w:eastAsia="zh-CN"/>
              </w:rPr>
              <w:t>a,c</w:t>
            </w:r>
          </w:p>
        </w:tc>
        <w:tc>
          <w:tcPr>
            <w:tcW w:w="7080" w:type="dxa"/>
          </w:tcPr>
          <w:p w14:paraId="6ACD9DA3" w14:textId="08A76CD1" w:rsidR="00212761" w:rsidRDefault="00212761" w:rsidP="00212761">
            <w:pPr>
              <w:jc w:val="left"/>
              <w:rPr>
                <w:rFonts w:eastAsia="等线"/>
              </w:rPr>
            </w:pPr>
            <w:r>
              <w:rPr>
                <w:rFonts w:eastAsiaTheme="minorEastAsia"/>
                <w:lang w:eastAsia="zh-CN"/>
              </w:rPr>
              <w:t>From our understanding, regarding b, RAN1 indeed have an assumption that the TCI state may be associated with the both TAGs, it just means one TCI state can be associated with both TAG in a manner of the different time, not simultaneously. Anyway, this is up to RAN1, there is no need to be confirmed in RAN2.</w:t>
            </w:r>
          </w:p>
        </w:tc>
      </w:tr>
      <w:tr w:rsidR="00B970A7" w14:paraId="76F87B53" w14:textId="77777777" w:rsidTr="00E5132F">
        <w:tc>
          <w:tcPr>
            <w:tcW w:w="1317" w:type="dxa"/>
          </w:tcPr>
          <w:p w14:paraId="64CA5470" w14:textId="0DA5A1B2" w:rsidR="00B970A7" w:rsidRDefault="00B970A7" w:rsidP="00B970A7">
            <w:pPr>
              <w:jc w:val="left"/>
              <w:rPr>
                <w:rFonts w:eastAsiaTheme="minorEastAsia" w:hint="eastAsia"/>
                <w:lang w:eastAsia="zh-CN"/>
              </w:rPr>
            </w:pPr>
            <w:r>
              <w:rPr>
                <w:rFonts w:eastAsiaTheme="minorEastAsia" w:hint="eastAsia"/>
                <w:lang w:eastAsia="zh-CN"/>
              </w:rPr>
              <w:lastRenderedPageBreak/>
              <w:t>Sharp</w:t>
            </w:r>
          </w:p>
        </w:tc>
        <w:tc>
          <w:tcPr>
            <w:tcW w:w="1316" w:type="dxa"/>
          </w:tcPr>
          <w:p w14:paraId="4116307E" w14:textId="2638E2C3" w:rsidR="00B970A7" w:rsidRDefault="00B970A7" w:rsidP="00B970A7">
            <w:pPr>
              <w:jc w:val="left"/>
              <w:rPr>
                <w:rFonts w:eastAsiaTheme="minorEastAsia"/>
                <w:lang w:eastAsia="zh-CN"/>
              </w:rPr>
            </w:pPr>
            <w:r>
              <w:rPr>
                <w:rFonts w:eastAsiaTheme="minorEastAsia"/>
                <w:lang w:eastAsia="zh-CN"/>
              </w:rPr>
              <w:t>a, b,c</w:t>
            </w:r>
          </w:p>
        </w:tc>
        <w:tc>
          <w:tcPr>
            <w:tcW w:w="7080" w:type="dxa"/>
          </w:tcPr>
          <w:p w14:paraId="6F60160C" w14:textId="77777777" w:rsidR="00B970A7" w:rsidRDefault="00B970A7" w:rsidP="00B970A7">
            <w:pPr>
              <w:jc w:val="left"/>
              <w:rPr>
                <w:rFonts w:eastAsiaTheme="minorEastAsia"/>
                <w:lang w:eastAsia="zh-CN"/>
              </w:rPr>
            </w:pPr>
            <w:r>
              <w:rPr>
                <w:rFonts w:eastAsiaTheme="minorEastAsia" w:hint="eastAsia"/>
                <w:lang w:eastAsia="zh-CN"/>
              </w:rPr>
              <w:t>a</w:t>
            </w:r>
            <w:r>
              <w:rPr>
                <w:rFonts w:eastAsiaTheme="minorEastAsia"/>
                <w:lang w:eastAsia="zh-CN"/>
              </w:rPr>
              <w:t xml:space="preserve"> is aligned with RAN1 agreement.</w:t>
            </w:r>
          </w:p>
          <w:p w14:paraId="543AC7F0" w14:textId="77777777" w:rsidR="00B970A7" w:rsidRDefault="00B970A7" w:rsidP="00B970A7">
            <w:pPr>
              <w:jc w:val="left"/>
              <w:rPr>
                <w:rFonts w:eastAsiaTheme="minorEastAsia"/>
                <w:lang w:eastAsia="zh-CN"/>
              </w:rPr>
            </w:pPr>
            <w:r>
              <w:rPr>
                <w:rFonts w:eastAsiaTheme="minorEastAsia"/>
                <w:lang w:eastAsia="zh-CN"/>
              </w:rPr>
              <w:t>b</w:t>
            </w:r>
            <w:r w:rsidRPr="00FC363A">
              <w:rPr>
                <w:rFonts w:eastAsiaTheme="minorEastAsia"/>
                <w:lang w:eastAsia="zh-CN"/>
              </w:rPr>
              <w:t xml:space="preserve"> is aligned with the legacy MAC CE</w:t>
            </w:r>
            <w:r>
              <w:rPr>
                <w:rFonts w:eastAsiaTheme="minorEastAsia"/>
                <w:lang w:eastAsia="zh-CN"/>
              </w:rPr>
              <w:t xml:space="preserve">, </w:t>
            </w:r>
            <w:r w:rsidRPr="00FC363A">
              <w:rPr>
                <w:rFonts w:eastAsiaTheme="minorEastAsia"/>
                <w:lang w:eastAsia="zh-CN"/>
              </w:rPr>
              <w:t>(i.e., TCI states are activated for each CORESET pool index) and the activated TCI states should not include different tag-Id to avoid a misalignment</w:t>
            </w:r>
          </w:p>
          <w:p w14:paraId="0B4F2985" w14:textId="6E152C82" w:rsidR="00B970A7" w:rsidRDefault="00B970A7" w:rsidP="00B970A7">
            <w:pPr>
              <w:jc w:val="left"/>
              <w:rPr>
                <w:rFonts w:eastAsiaTheme="minorEastAsia"/>
                <w:lang w:eastAsia="zh-CN"/>
              </w:rPr>
            </w:pPr>
            <w:r>
              <w:rPr>
                <w:rFonts w:eastAsiaTheme="minorEastAsia"/>
                <w:lang w:eastAsia="zh-CN"/>
              </w:rPr>
              <w:t>And regarding to c, we are ok with RAN1 further input.</w:t>
            </w:r>
          </w:p>
        </w:tc>
      </w:tr>
    </w:tbl>
    <w:p w14:paraId="5583A2AC" w14:textId="77777777" w:rsidR="00EE7606" w:rsidRDefault="00EE7606" w:rsidP="004B3474">
      <w:pPr>
        <w:jc w:val="left"/>
      </w:pPr>
    </w:p>
    <w:p w14:paraId="2998919C" w14:textId="7669D7AB" w:rsidR="000A53D5" w:rsidRDefault="00E0179E" w:rsidP="004B3474">
      <w:pPr>
        <w:pStyle w:val="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aff"/>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multi-DCI mulit-TRP,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TAs</w:t>
      </w:r>
      <w:r w:rsidR="006835D7">
        <w:rPr>
          <w:rFonts w:cs="Arial"/>
          <w:bCs/>
        </w:rPr>
        <w:t>. F</w:t>
      </w:r>
      <w:r w:rsidR="006835D7" w:rsidRPr="00761466">
        <w:rPr>
          <w:rFonts w:cs="Arial"/>
          <w:bCs/>
        </w:rPr>
        <w:t xml:space="preserve">or inter-cell </w:t>
      </w:r>
      <w:r w:rsidR="006835D7">
        <w:rPr>
          <w:rFonts w:cs="Arial"/>
          <w:bCs/>
        </w:rPr>
        <w:t xml:space="preserve">multi-DCI mulit-TRP,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r w:rsidR="00956248">
        <w:rPr>
          <w:rFonts w:cs="Arial"/>
          <w:bCs/>
        </w:rPr>
        <w:t>seems</w:t>
      </w:r>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宋体"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25B5D3FC" w:rsidR="009B608A" w:rsidRPr="00BE10FD" w:rsidRDefault="00BE10FD" w:rsidP="004B3474">
            <w:pPr>
              <w:jc w:val="left"/>
              <w:rPr>
                <w:rFonts w:eastAsia="Yu Mincho"/>
              </w:rPr>
            </w:pPr>
            <w:r>
              <w:rPr>
                <w:rFonts w:eastAsia="Yu Mincho" w:hint="eastAsia"/>
              </w:rPr>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E5132F">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E5132F">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E5132F">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E5132F">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Docomo. </w:t>
            </w:r>
            <w:r w:rsidR="00E31F4B">
              <w:rPr>
                <w:rFonts w:eastAsiaTheme="minorEastAsia"/>
              </w:rPr>
              <w:t xml:space="preserve">RAN1 conclusion is that no need to increase max. number of TAGs.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RAN2 to challenge RAN1 conclusion. </w:t>
            </w:r>
          </w:p>
        </w:tc>
      </w:tr>
      <w:tr w:rsidR="00984DE1" w14:paraId="09AC81FE" w14:textId="77777777" w:rsidTr="00E5132F">
        <w:tc>
          <w:tcPr>
            <w:tcW w:w="1317" w:type="dxa"/>
          </w:tcPr>
          <w:p w14:paraId="40AA32D8" w14:textId="64226F78"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6D532C" w14:textId="181B370C" w:rsidR="00984DE1" w:rsidRDefault="00984DE1" w:rsidP="00984DE1">
            <w:pPr>
              <w:jc w:val="left"/>
              <w:rPr>
                <w:rFonts w:eastAsiaTheme="minorEastAsia"/>
              </w:rPr>
            </w:pPr>
            <w:r>
              <w:rPr>
                <w:rFonts w:eastAsiaTheme="minorEastAsia" w:hint="eastAsia"/>
                <w:lang w:eastAsia="zh-CN"/>
              </w:rPr>
              <w:t>N</w:t>
            </w:r>
            <w:r>
              <w:rPr>
                <w:rFonts w:eastAsiaTheme="minorEastAsia"/>
                <w:lang w:eastAsia="zh-CN"/>
              </w:rPr>
              <w:t>o</w:t>
            </w:r>
          </w:p>
        </w:tc>
        <w:tc>
          <w:tcPr>
            <w:tcW w:w="7080" w:type="dxa"/>
          </w:tcPr>
          <w:p w14:paraId="691C9C7E" w14:textId="671B82C7" w:rsidR="00984DE1" w:rsidRDefault="00984DE1" w:rsidP="00984DE1">
            <w:pPr>
              <w:jc w:val="left"/>
              <w:rPr>
                <w:rFonts w:eastAsiaTheme="minorEastAsia"/>
              </w:rPr>
            </w:pPr>
            <w:r>
              <w:rPr>
                <w:rFonts w:eastAsiaTheme="minorEastAsia"/>
                <w:lang w:eastAsia="zh-CN"/>
              </w:rPr>
              <w:t>We think the rapporteur’s statement i.e. “</w:t>
            </w:r>
            <w:r>
              <w:rPr>
                <w:rFonts w:cs="Arial"/>
                <w:bCs/>
              </w:rPr>
              <w:t>In the worst scenario, 4 TAGs can only support 2 serving cells with 4 different TAs for intra-/inter-cell operation</w:t>
            </w:r>
            <w:r w:rsidRPr="00761466">
              <w:rPr>
                <w:rFonts w:cs="Arial"/>
                <w:bCs/>
              </w:rPr>
              <w:t>.</w:t>
            </w:r>
            <w:r>
              <w:rPr>
                <w:rFonts w:eastAsiaTheme="minorEastAsia"/>
                <w:lang w:eastAsia="zh-CN"/>
              </w:rPr>
              <w:t>” is bit misleading. In the same TAG it is quite possible that there are more than one serving cells and hence “group” of timing advance makes sense.</w:t>
            </w:r>
          </w:p>
        </w:tc>
      </w:tr>
      <w:tr w:rsidR="00984DE1" w14:paraId="7B0D32C2" w14:textId="77777777" w:rsidTr="00E5132F">
        <w:tc>
          <w:tcPr>
            <w:tcW w:w="1317" w:type="dxa"/>
          </w:tcPr>
          <w:p w14:paraId="3A03962F" w14:textId="32EDDE67" w:rsidR="00984DE1" w:rsidRDefault="00A4639A" w:rsidP="00984DE1">
            <w:pPr>
              <w:jc w:val="left"/>
              <w:rPr>
                <w:rFonts w:eastAsiaTheme="minorEastAsia"/>
                <w:lang w:eastAsia="zh-CN"/>
              </w:rPr>
            </w:pPr>
            <w:r>
              <w:rPr>
                <w:rFonts w:eastAsiaTheme="minorEastAsia"/>
                <w:lang w:eastAsia="zh-CN"/>
              </w:rPr>
              <w:t>Xiaomi</w:t>
            </w:r>
          </w:p>
        </w:tc>
        <w:tc>
          <w:tcPr>
            <w:tcW w:w="1316" w:type="dxa"/>
          </w:tcPr>
          <w:p w14:paraId="36A569A8" w14:textId="1C7DED61" w:rsidR="00984DE1" w:rsidRDefault="00C15FA2" w:rsidP="00984DE1">
            <w:pPr>
              <w:jc w:val="left"/>
              <w:rPr>
                <w:lang w:eastAsia="sv-SE"/>
              </w:rPr>
            </w:pPr>
            <w:r>
              <w:rPr>
                <w:lang w:eastAsia="sv-SE"/>
              </w:rPr>
              <w:t>No strong view</w:t>
            </w:r>
          </w:p>
        </w:tc>
        <w:tc>
          <w:tcPr>
            <w:tcW w:w="7080" w:type="dxa"/>
          </w:tcPr>
          <w:p w14:paraId="02D3310B" w14:textId="414B3ED1" w:rsidR="00984DE1" w:rsidRDefault="00C15FA2" w:rsidP="00984DE1">
            <w:pPr>
              <w:jc w:val="left"/>
              <w:rPr>
                <w:rFonts w:eastAsiaTheme="minorEastAsia"/>
              </w:rPr>
            </w:pPr>
            <w:r>
              <w:rPr>
                <w:rFonts w:eastAsiaTheme="minorEastAsia"/>
              </w:rPr>
              <w:t>Increasing the number of the TAGs per cell group would require new UE capabilities.</w:t>
            </w:r>
            <w:r w:rsidR="002A7D05">
              <w:rPr>
                <w:rFonts w:eastAsiaTheme="minorEastAsia"/>
              </w:rPr>
              <w:t xml:space="preserve"> We are open to discuss introducing a new UE capability for the increased TAGs per cell gr</w:t>
            </w:r>
            <w:r w:rsidR="00A61729">
              <w:rPr>
                <w:rFonts w:eastAsiaTheme="minorEastAsia"/>
              </w:rPr>
              <w:t>oup.</w:t>
            </w:r>
          </w:p>
        </w:tc>
      </w:tr>
      <w:tr w:rsidR="00E34F71" w14:paraId="2FECC553" w14:textId="77777777" w:rsidTr="00E5132F">
        <w:tc>
          <w:tcPr>
            <w:tcW w:w="1317" w:type="dxa"/>
          </w:tcPr>
          <w:p w14:paraId="44612C6C" w14:textId="11F7C322" w:rsidR="00E34F71" w:rsidRDefault="00E34F71" w:rsidP="00E34F71">
            <w:pPr>
              <w:jc w:val="left"/>
              <w:rPr>
                <w:rFonts w:eastAsia="Yu Mincho"/>
                <w:lang w:val="en-US"/>
              </w:rPr>
            </w:pPr>
            <w:r>
              <w:rPr>
                <w:rFonts w:eastAsiaTheme="minorEastAsia"/>
              </w:rPr>
              <w:t>Huawei, HiSilicon</w:t>
            </w:r>
          </w:p>
        </w:tc>
        <w:tc>
          <w:tcPr>
            <w:tcW w:w="1316" w:type="dxa"/>
          </w:tcPr>
          <w:p w14:paraId="5EF20406" w14:textId="6905ACCA" w:rsidR="00E34F71" w:rsidRDefault="00E34F71" w:rsidP="00E34F71">
            <w:pPr>
              <w:jc w:val="left"/>
              <w:rPr>
                <w:rFonts w:eastAsia="Yu Mincho"/>
                <w:lang w:val="en-US"/>
              </w:rPr>
            </w:pPr>
            <w:r>
              <w:rPr>
                <w:rFonts w:eastAsiaTheme="minorEastAsia" w:hint="eastAsia"/>
                <w:lang w:val="en-US" w:eastAsia="zh-CN"/>
              </w:rPr>
              <w:t>N</w:t>
            </w:r>
            <w:r>
              <w:rPr>
                <w:rFonts w:eastAsiaTheme="minorEastAsia"/>
                <w:lang w:val="en-US" w:eastAsia="zh-CN"/>
              </w:rPr>
              <w:t>o</w:t>
            </w:r>
          </w:p>
        </w:tc>
        <w:tc>
          <w:tcPr>
            <w:tcW w:w="7080" w:type="dxa"/>
          </w:tcPr>
          <w:p w14:paraId="19C2BF7D" w14:textId="77777777" w:rsidR="00E34F71" w:rsidRDefault="00E34F71" w:rsidP="00E34F71">
            <w:pPr>
              <w:jc w:val="left"/>
              <w:rPr>
                <w:rFonts w:eastAsiaTheme="minorEastAsia"/>
                <w:lang w:val="en-US" w:eastAsia="zh-CN"/>
              </w:rPr>
            </w:pPr>
            <w:r>
              <w:rPr>
                <w:rFonts w:eastAsiaTheme="minorEastAsia"/>
                <w:lang w:val="en-US" w:eastAsia="zh-CN"/>
              </w:rPr>
              <w:t>Agree with Docomo.</w:t>
            </w:r>
          </w:p>
          <w:p w14:paraId="05913D63" w14:textId="5F38ECC9" w:rsidR="00E34F71" w:rsidRDefault="00E34F71" w:rsidP="00E34F71">
            <w:pPr>
              <w:jc w:val="left"/>
              <w:rPr>
                <w:rFonts w:eastAsiaTheme="minorEastAsia"/>
                <w:lang w:val="en-US"/>
              </w:rPr>
            </w:pPr>
            <w:r w:rsidRPr="000D2477">
              <w:rPr>
                <w:rFonts w:eastAsiaTheme="minorEastAsia"/>
              </w:rPr>
              <w:t xml:space="preserve">For multi-DCI multi-TRP operation, it is expected that the network deployments will not be modified so the same diversity of physical location and frequency range will exist and 4 TAGs should also be sufficient. </w:t>
            </w:r>
          </w:p>
        </w:tc>
      </w:tr>
      <w:tr w:rsidR="00212761" w14:paraId="215174F1" w14:textId="77777777" w:rsidTr="00E5132F">
        <w:tc>
          <w:tcPr>
            <w:tcW w:w="1317" w:type="dxa"/>
          </w:tcPr>
          <w:p w14:paraId="295ACA22" w14:textId="6D874327" w:rsidR="00212761" w:rsidRDefault="00212761" w:rsidP="00212761">
            <w:pPr>
              <w:jc w:val="left"/>
              <w:rPr>
                <w:rFonts w:eastAsiaTheme="minorEastAsia"/>
              </w:rPr>
            </w:pPr>
            <w:r>
              <w:rPr>
                <w:rFonts w:eastAsiaTheme="minorEastAsia" w:hint="eastAsia"/>
                <w:lang w:val="en-US" w:eastAsia="zh-CN"/>
              </w:rPr>
              <w:lastRenderedPageBreak/>
              <w:t>Z</w:t>
            </w:r>
            <w:r>
              <w:rPr>
                <w:rFonts w:eastAsiaTheme="minorEastAsia"/>
                <w:lang w:val="en-US" w:eastAsia="zh-CN"/>
              </w:rPr>
              <w:t>TE</w:t>
            </w:r>
          </w:p>
        </w:tc>
        <w:tc>
          <w:tcPr>
            <w:tcW w:w="1316" w:type="dxa"/>
          </w:tcPr>
          <w:p w14:paraId="1B09510C" w14:textId="79282613" w:rsidR="00212761" w:rsidRDefault="00212761" w:rsidP="00212761">
            <w:pPr>
              <w:jc w:val="left"/>
              <w:rPr>
                <w:rFonts w:eastAsiaTheme="minorEastAsia"/>
              </w:rPr>
            </w:pPr>
            <w:r>
              <w:rPr>
                <w:rFonts w:eastAsiaTheme="minorEastAsia"/>
                <w:lang w:val="en-US" w:eastAsia="zh-CN"/>
              </w:rPr>
              <w:t>No strong view</w:t>
            </w:r>
          </w:p>
        </w:tc>
        <w:tc>
          <w:tcPr>
            <w:tcW w:w="7080" w:type="dxa"/>
          </w:tcPr>
          <w:p w14:paraId="4F76F2E7" w14:textId="1449B14C" w:rsidR="00212761" w:rsidRDefault="00212761" w:rsidP="00212761">
            <w:pPr>
              <w:jc w:val="left"/>
              <w:rPr>
                <w:lang w:eastAsia="sv-SE"/>
              </w:rPr>
            </w:pPr>
            <w:r>
              <w:rPr>
                <w:rFonts w:eastAsiaTheme="minorEastAsia"/>
                <w:lang w:val="en-US" w:eastAsia="zh-CN"/>
              </w:rPr>
              <w:t>On one hand, according to the currently real deployment, it seems a rare deployment to use more than 2 TAGs for UE in CA . On the other hand, given the granularity of the TAG is changed from cell to the TRP level, it also seems rational to double TAG Id range. So we have no strong view on this issue</w:t>
            </w:r>
          </w:p>
        </w:tc>
      </w:tr>
      <w:tr w:rsidR="00B970A7" w14:paraId="7C318A8A" w14:textId="77777777" w:rsidTr="00E5132F">
        <w:tc>
          <w:tcPr>
            <w:tcW w:w="1317" w:type="dxa"/>
          </w:tcPr>
          <w:p w14:paraId="4D00000A" w14:textId="41770E01" w:rsidR="00B970A7" w:rsidRDefault="00B970A7" w:rsidP="00B970A7">
            <w:pPr>
              <w:jc w:val="left"/>
              <w:rPr>
                <w:rFonts w:eastAsia="等线"/>
              </w:rPr>
            </w:pPr>
            <w:r>
              <w:rPr>
                <w:rFonts w:eastAsia="等线" w:hint="eastAsia"/>
                <w:lang w:eastAsia="zh-CN"/>
              </w:rPr>
              <w:t>S</w:t>
            </w:r>
            <w:r>
              <w:rPr>
                <w:rFonts w:eastAsia="等线"/>
                <w:lang w:eastAsia="zh-CN"/>
              </w:rPr>
              <w:t>harp</w:t>
            </w:r>
          </w:p>
        </w:tc>
        <w:tc>
          <w:tcPr>
            <w:tcW w:w="1316" w:type="dxa"/>
          </w:tcPr>
          <w:p w14:paraId="140E6C35" w14:textId="0F61250B" w:rsidR="00B970A7" w:rsidRDefault="00B970A7" w:rsidP="00B970A7">
            <w:pPr>
              <w:jc w:val="left"/>
              <w:rPr>
                <w:rFonts w:eastAsia="等线"/>
              </w:rPr>
            </w:pPr>
            <w:r>
              <w:rPr>
                <w:rFonts w:eastAsia="等线" w:hint="eastAsia"/>
                <w:lang w:eastAsia="zh-CN"/>
              </w:rPr>
              <w:t>N</w:t>
            </w:r>
            <w:r>
              <w:rPr>
                <w:rFonts w:eastAsia="等线"/>
                <w:lang w:eastAsia="zh-CN"/>
              </w:rPr>
              <w:t>o</w:t>
            </w:r>
          </w:p>
        </w:tc>
        <w:tc>
          <w:tcPr>
            <w:tcW w:w="7080" w:type="dxa"/>
          </w:tcPr>
          <w:p w14:paraId="0859E84D" w14:textId="1CD6C0F5" w:rsidR="00B970A7" w:rsidRDefault="00B970A7" w:rsidP="00B970A7">
            <w:pPr>
              <w:jc w:val="left"/>
              <w:rPr>
                <w:rFonts w:eastAsia="等线"/>
              </w:rPr>
            </w:pPr>
            <w:r>
              <w:rPr>
                <w:rFonts w:eastAsiaTheme="minorEastAsia"/>
                <w:lang w:val="en-US" w:eastAsia="zh-CN"/>
              </w:rPr>
              <w:t>Agree with Docomo</w:t>
            </w: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aff8"/>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873901">
      <w:pPr>
        <w:pStyle w:val="aff8"/>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1ACAECBB" w:rsidR="00D228A6" w:rsidRDefault="00E02C63" w:rsidP="004B3474">
            <w:pPr>
              <w:jc w:val="left"/>
              <w:rPr>
                <w:rFonts w:eastAsiaTheme="minorEastAsia"/>
              </w:rPr>
            </w:pPr>
            <w:r>
              <w:rPr>
                <w:rFonts w:eastAsiaTheme="minorEastAsia"/>
              </w:rPr>
              <w:t>Xiaomi</w:t>
            </w:r>
          </w:p>
        </w:tc>
        <w:tc>
          <w:tcPr>
            <w:tcW w:w="1316" w:type="dxa"/>
          </w:tcPr>
          <w:p w14:paraId="30009FE8" w14:textId="47C1DA22" w:rsidR="00D228A6" w:rsidRDefault="00EE30CD" w:rsidP="004B3474">
            <w:pPr>
              <w:jc w:val="left"/>
              <w:rPr>
                <w:rFonts w:eastAsiaTheme="minorEastAsia"/>
                <w:lang w:eastAsia="zh-CN"/>
              </w:rPr>
            </w:pPr>
            <w:r>
              <w:rPr>
                <w:rFonts w:eastAsiaTheme="minorEastAsia"/>
                <w:lang w:eastAsia="zh-CN"/>
              </w:rPr>
              <w:t>No strong view</w:t>
            </w:r>
          </w:p>
        </w:tc>
        <w:tc>
          <w:tcPr>
            <w:tcW w:w="7080" w:type="dxa"/>
          </w:tcPr>
          <w:p w14:paraId="23034D7E" w14:textId="77777777" w:rsidR="00D228A6" w:rsidRDefault="00D228A6" w:rsidP="004B3474">
            <w:pPr>
              <w:jc w:val="left"/>
              <w:rPr>
                <w:rFonts w:eastAsiaTheme="minorEastAsia"/>
                <w:lang w:eastAsia="zh-CN"/>
              </w:rPr>
            </w:pPr>
          </w:p>
        </w:tc>
      </w:tr>
      <w:tr w:rsidR="00212761" w14:paraId="0C392938" w14:textId="77777777" w:rsidTr="00E5132F">
        <w:tc>
          <w:tcPr>
            <w:tcW w:w="1317" w:type="dxa"/>
          </w:tcPr>
          <w:p w14:paraId="074051DD" w14:textId="4666D81E" w:rsidR="00212761" w:rsidRDefault="00212761" w:rsidP="00212761">
            <w:pPr>
              <w:jc w:val="left"/>
              <w:rPr>
                <w:rFonts w:eastAsiaTheme="minorEastAsia"/>
                <w:lang w:eastAsia="zh-CN"/>
              </w:rPr>
            </w:pPr>
            <w:r>
              <w:rPr>
                <w:rFonts w:eastAsiaTheme="minorEastAsia" w:hint="eastAsia"/>
                <w:lang w:eastAsia="zh-CN"/>
              </w:rPr>
              <w:t>Z</w:t>
            </w:r>
            <w:r>
              <w:rPr>
                <w:rFonts w:eastAsiaTheme="minorEastAsia"/>
                <w:lang w:eastAsia="zh-CN"/>
              </w:rPr>
              <w:t>TE</w:t>
            </w:r>
          </w:p>
        </w:tc>
        <w:tc>
          <w:tcPr>
            <w:tcW w:w="1316" w:type="dxa"/>
          </w:tcPr>
          <w:p w14:paraId="49914415" w14:textId="727DDE72" w:rsidR="00212761" w:rsidRDefault="00212761" w:rsidP="00212761">
            <w:pPr>
              <w:jc w:val="left"/>
              <w:rPr>
                <w:rFonts w:eastAsiaTheme="minorEastAsia"/>
                <w:lang w:eastAsia="zh-CN"/>
              </w:rPr>
            </w:pPr>
            <w:r>
              <w:rPr>
                <w:rFonts w:eastAsiaTheme="minorEastAsia" w:hint="eastAsia"/>
                <w:lang w:eastAsia="zh-CN"/>
              </w:rPr>
              <w:t>N</w:t>
            </w:r>
            <w:r>
              <w:rPr>
                <w:rFonts w:eastAsiaTheme="minorEastAsia"/>
                <w:lang w:eastAsia="zh-CN"/>
              </w:rPr>
              <w:t>o strong view</w:t>
            </w:r>
          </w:p>
        </w:tc>
        <w:tc>
          <w:tcPr>
            <w:tcW w:w="7080" w:type="dxa"/>
          </w:tcPr>
          <w:p w14:paraId="64EDA754" w14:textId="61CBBCAA" w:rsidR="00212761" w:rsidRDefault="00212761" w:rsidP="00212761">
            <w:pPr>
              <w:jc w:val="left"/>
              <w:rPr>
                <w:rFonts w:eastAsiaTheme="minorEastAsia"/>
                <w:lang w:eastAsia="zh-CN"/>
              </w:rPr>
            </w:pPr>
            <w:r>
              <w:rPr>
                <w:rFonts w:eastAsiaTheme="minorEastAsia"/>
                <w:lang w:eastAsia="zh-CN"/>
              </w:rPr>
              <w:t>If the extension can be agreeable, the maximum number could be 8.</w:t>
            </w:r>
          </w:p>
        </w:tc>
      </w:tr>
      <w:tr w:rsidR="00212761" w14:paraId="0010E456" w14:textId="77777777" w:rsidTr="00E5132F">
        <w:tc>
          <w:tcPr>
            <w:tcW w:w="1317" w:type="dxa"/>
          </w:tcPr>
          <w:p w14:paraId="07EF0BCF" w14:textId="77777777" w:rsidR="00212761" w:rsidRDefault="00212761" w:rsidP="00212761">
            <w:pPr>
              <w:jc w:val="left"/>
              <w:rPr>
                <w:rFonts w:eastAsiaTheme="minorEastAsia"/>
              </w:rPr>
            </w:pPr>
          </w:p>
        </w:tc>
        <w:tc>
          <w:tcPr>
            <w:tcW w:w="1316" w:type="dxa"/>
          </w:tcPr>
          <w:p w14:paraId="78A4BC18" w14:textId="77777777" w:rsidR="00212761" w:rsidRDefault="00212761" w:rsidP="00212761">
            <w:pPr>
              <w:jc w:val="left"/>
              <w:rPr>
                <w:rFonts w:eastAsiaTheme="minorEastAsia"/>
              </w:rPr>
            </w:pPr>
          </w:p>
        </w:tc>
        <w:tc>
          <w:tcPr>
            <w:tcW w:w="7080" w:type="dxa"/>
          </w:tcPr>
          <w:p w14:paraId="62D0D1E3" w14:textId="77777777" w:rsidR="00212761" w:rsidRDefault="00212761" w:rsidP="00212761">
            <w:pPr>
              <w:jc w:val="left"/>
              <w:rPr>
                <w:rFonts w:eastAsiaTheme="minorEastAsia"/>
              </w:rPr>
            </w:pPr>
          </w:p>
        </w:tc>
      </w:tr>
      <w:tr w:rsidR="00212761" w14:paraId="787AD115" w14:textId="77777777" w:rsidTr="00E5132F">
        <w:tc>
          <w:tcPr>
            <w:tcW w:w="1317" w:type="dxa"/>
          </w:tcPr>
          <w:p w14:paraId="231455D1" w14:textId="77777777" w:rsidR="00212761" w:rsidRDefault="00212761" w:rsidP="00212761">
            <w:pPr>
              <w:jc w:val="left"/>
              <w:rPr>
                <w:rFonts w:eastAsiaTheme="minorEastAsia"/>
              </w:rPr>
            </w:pPr>
          </w:p>
        </w:tc>
        <w:tc>
          <w:tcPr>
            <w:tcW w:w="1316" w:type="dxa"/>
          </w:tcPr>
          <w:p w14:paraId="5E2CEA99" w14:textId="77777777" w:rsidR="00212761" w:rsidRDefault="00212761" w:rsidP="00212761">
            <w:pPr>
              <w:jc w:val="left"/>
              <w:rPr>
                <w:rFonts w:eastAsiaTheme="minorEastAsia"/>
              </w:rPr>
            </w:pPr>
          </w:p>
        </w:tc>
        <w:tc>
          <w:tcPr>
            <w:tcW w:w="7080" w:type="dxa"/>
          </w:tcPr>
          <w:p w14:paraId="7C30D57B" w14:textId="77777777" w:rsidR="00212761" w:rsidRDefault="00212761" w:rsidP="00212761">
            <w:pPr>
              <w:jc w:val="left"/>
              <w:rPr>
                <w:rFonts w:eastAsiaTheme="minorEastAsia"/>
              </w:rPr>
            </w:pPr>
          </w:p>
        </w:tc>
      </w:tr>
      <w:tr w:rsidR="00212761" w14:paraId="77BC8C04" w14:textId="77777777" w:rsidTr="00E5132F">
        <w:tc>
          <w:tcPr>
            <w:tcW w:w="1317" w:type="dxa"/>
          </w:tcPr>
          <w:p w14:paraId="1AB40725" w14:textId="77777777" w:rsidR="00212761" w:rsidRDefault="00212761" w:rsidP="00212761">
            <w:pPr>
              <w:jc w:val="left"/>
              <w:rPr>
                <w:rFonts w:eastAsiaTheme="minorEastAsia"/>
                <w:lang w:eastAsia="zh-CN"/>
              </w:rPr>
            </w:pPr>
          </w:p>
        </w:tc>
        <w:tc>
          <w:tcPr>
            <w:tcW w:w="1316" w:type="dxa"/>
          </w:tcPr>
          <w:p w14:paraId="0782DB4E" w14:textId="77777777" w:rsidR="00212761" w:rsidRDefault="00212761" w:rsidP="00212761">
            <w:pPr>
              <w:jc w:val="left"/>
              <w:rPr>
                <w:lang w:eastAsia="sv-SE"/>
              </w:rPr>
            </w:pPr>
          </w:p>
        </w:tc>
        <w:tc>
          <w:tcPr>
            <w:tcW w:w="7080" w:type="dxa"/>
          </w:tcPr>
          <w:p w14:paraId="4223F00A" w14:textId="77777777" w:rsidR="00212761" w:rsidRDefault="00212761" w:rsidP="00212761">
            <w:pPr>
              <w:jc w:val="left"/>
              <w:rPr>
                <w:rFonts w:eastAsiaTheme="minorEastAsia"/>
              </w:rPr>
            </w:pPr>
          </w:p>
        </w:tc>
      </w:tr>
      <w:tr w:rsidR="00212761" w14:paraId="618CD407" w14:textId="77777777" w:rsidTr="00E5132F">
        <w:tc>
          <w:tcPr>
            <w:tcW w:w="1317" w:type="dxa"/>
          </w:tcPr>
          <w:p w14:paraId="1754743C" w14:textId="77777777" w:rsidR="00212761" w:rsidRDefault="00212761" w:rsidP="00212761">
            <w:pPr>
              <w:jc w:val="left"/>
              <w:rPr>
                <w:rFonts w:eastAsia="Yu Mincho"/>
                <w:lang w:val="en-US"/>
              </w:rPr>
            </w:pPr>
          </w:p>
        </w:tc>
        <w:tc>
          <w:tcPr>
            <w:tcW w:w="1316" w:type="dxa"/>
          </w:tcPr>
          <w:p w14:paraId="1DFBE22A" w14:textId="77777777" w:rsidR="00212761" w:rsidRDefault="00212761" w:rsidP="00212761">
            <w:pPr>
              <w:jc w:val="left"/>
              <w:rPr>
                <w:rFonts w:eastAsia="Yu Mincho"/>
                <w:lang w:val="en-US"/>
              </w:rPr>
            </w:pPr>
          </w:p>
        </w:tc>
        <w:tc>
          <w:tcPr>
            <w:tcW w:w="7080" w:type="dxa"/>
          </w:tcPr>
          <w:p w14:paraId="632019DB" w14:textId="77777777" w:rsidR="00212761" w:rsidRDefault="00212761" w:rsidP="00212761">
            <w:pPr>
              <w:jc w:val="left"/>
              <w:rPr>
                <w:rFonts w:eastAsiaTheme="minorEastAsia"/>
                <w:lang w:val="en-US"/>
              </w:rPr>
            </w:pPr>
          </w:p>
        </w:tc>
      </w:tr>
      <w:tr w:rsidR="00212761" w14:paraId="7E05B684" w14:textId="77777777" w:rsidTr="00E5132F">
        <w:tc>
          <w:tcPr>
            <w:tcW w:w="1317" w:type="dxa"/>
          </w:tcPr>
          <w:p w14:paraId="72AEF8D7" w14:textId="77777777" w:rsidR="00212761" w:rsidRDefault="00212761" w:rsidP="00212761">
            <w:pPr>
              <w:jc w:val="left"/>
              <w:rPr>
                <w:rFonts w:eastAsiaTheme="minorEastAsia"/>
              </w:rPr>
            </w:pPr>
          </w:p>
        </w:tc>
        <w:tc>
          <w:tcPr>
            <w:tcW w:w="1316" w:type="dxa"/>
          </w:tcPr>
          <w:p w14:paraId="3D8D4A50" w14:textId="77777777" w:rsidR="00212761" w:rsidRDefault="00212761" w:rsidP="00212761">
            <w:pPr>
              <w:jc w:val="left"/>
              <w:rPr>
                <w:rFonts w:eastAsiaTheme="minorEastAsia"/>
              </w:rPr>
            </w:pPr>
          </w:p>
        </w:tc>
        <w:tc>
          <w:tcPr>
            <w:tcW w:w="7080" w:type="dxa"/>
          </w:tcPr>
          <w:p w14:paraId="7068C2CA" w14:textId="77777777" w:rsidR="00212761" w:rsidRDefault="00212761" w:rsidP="00212761">
            <w:pPr>
              <w:jc w:val="left"/>
              <w:rPr>
                <w:lang w:eastAsia="sv-SE"/>
              </w:rPr>
            </w:pPr>
          </w:p>
        </w:tc>
      </w:tr>
      <w:tr w:rsidR="00212761" w14:paraId="73B450CE" w14:textId="77777777" w:rsidTr="00E5132F">
        <w:tc>
          <w:tcPr>
            <w:tcW w:w="1317" w:type="dxa"/>
          </w:tcPr>
          <w:p w14:paraId="3C37DEF6" w14:textId="77777777" w:rsidR="00212761" w:rsidRDefault="00212761" w:rsidP="00212761">
            <w:pPr>
              <w:jc w:val="left"/>
              <w:rPr>
                <w:rFonts w:eastAsia="等线"/>
              </w:rPr>
            </w:pPr>
          </w:p>
        </w:tc>
        <w:tc>
          <w:tcPr>
            <w:tcW w:w="1316" w:type="dxa"/>
          </w:tcPr>
          <w:p w14:paraId="46716AB1" w14:textId="77777777" w:rsidR="00212761" w:rsidRDefault="00212761" w:rsidP="00212761">
            <w:pPr>
              <w:jc w:val="left"/>
              <w:rPr>
                <w:rFonts w:eastAsia="等线"/>
              </w:rPr>
            </w:pPr>
          </w:p>
        </w:tc>
        <w:tc>
          <w:tcPr>
            <w:tcW w:w="7080" w:type="dxa"/>
          </w:tcPr>
          <w:p w14:paraId="0816F4A7" w14:textId="77777777" w:rsidR="00212761" w:rsidRDefault="00212761" w:rsidP="00212761">
            <w:pPr>
              <w:jc w:val="left"/>
              <w:rPr>
                <w:rFonts w:eastAsia="等线"/>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aff"/>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ad"/>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ad"/>
        <w:rPr>
          <w:sz w:val="20"/>
        </w:rPr>
      </w:pPr>
    </w:p>
    <w:p w14:paraId="4C5AF087" w14:textId="708FD8DE" w:rsidR="003C1D63" w:rsidRDefault="003C1D63" w:rsidP="004B3474">
      <w:pPr>
        <w:pStyle w:val="ad"/>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ad"/>
        <w:rPr>
          <w:sz w:val="20"/>
        </w:rPr>
      </w:pPr>
      <w:r>
        <w:rPr>
          <w:sz w:val="20"/>
        </w:rPr>
        <w:lastRenderedPageBreak/>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ad"/>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aff"/>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r w:rsidRPr="00B71987">
              <w:rPr>
                <w:i/>
                <w:iCs/>
              </w:rPr>
              <w:t>timeAlignmentTimer</w:t>
            </w:r>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7" w:name="_Hlk137797296"/>
            <w:r w:rsidRPr="00B71987">
              <w:t xml:space="preserve">consider all running </w:t>
            </w:r>
            <w:r w:rsidRPr="00B71987">
              <w:rPr>
                <w:i/>
              </w:rPr>
              <w:t>timeAlignmentTimer</w:t>
            </w:r>
            <w:r w:rsidRPr="00B71987">
              <w:t>s as expired;</w:t>
            </w:r>
          </w:p>
          <w:bookmarkEnd w:id="7"/>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SCell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r w:rsidRPr="00516BB6">
              <w:rPr>
                <w:rFonts w:ascii="Times New Roman" w:hAnsi="Times New Roman"/>
                <w:i/>
                <w:iCs/>
              </w:rPr>
              <w:t>timeAlignmentTimer</w:t>
            </w:r>
            <w:r w:rsidRPr="00516BB6">
              <w:rPr>
                <w:rFonts w:ascii="Times New Roman" w:hAnsi="Times New Roman"/>
              </w:rPr>
              <w:t xml:space="preserve"> associated with the SCell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Random Access Preamble and MSGA transmission when the </w:t>
            </w:r>
            <w:r w:rsidRPr="00516BB6">
              <w:rPr>
                <w:rFonts w:ascii="Times New Roman" w:hAnsi="Times New Roman"/>
                <w:i/>
              </w:rPr>
              <w:t>cg-SDT-TimeAlignmentTimer</w:t>
            </w:r>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r w:rsidRPr="00516BB6">
              <w:rPr>
                <w:rFonts w:ascii="Times New Roman" w:hAnsi="Times New Roman"/>
              </w:rPr>
              <w:t xml:space="preserve"> is not running.</w:t>
            </w:r>
          </w:p>
        </w:tc>
      </w:tr>
    </w:tbl>
    <w:p w14:paraId="3BA01717" w14:textId="0655483E" w:rsidR="00CF61DE" w:rsidRPr="00714D85" w:rsidRDefault="00CF61DE" w:rsidP="004B3474">
      <w:pPr>
        <w:pStyle w:val="ad"/>
        <w:rPr>
          <w:sz w:val="20"/>
          <w:szCs w:val="20"/>
        </w:rPr>
      </w:pPr>
    </w:p>
    <w:p w14:paraId="2E355819" w14:textId="348BAC52" w:rsidR="00001F3C" w:rsidRDefault="00001F3C" w:rsidP="004B3474">
      <w:pPr>
        <w:pStyle w:val="ad"/>
        <w:rPr>
          <w:sz w:val="20"/>
          <w:szCs w:val="20"/>
        </w:rPr>
      </w:pPr>
      <w:bookmarkStart w:id="8" w:name="_Hlk138687995"/>
      <w:r>
        <w:rPr>
          <w:sz w:val="20"/>
          <w:szCs w:val="20"/>
        </w:rPr>
        <w:t>According to the above procedure</w:t>
      </w:r>
      <w:r w:rsidRPr="00714D85">
        <w:rPr>
          <w:sz w:val="20"/>
          <w:szCs w:val="20"/>
        </w:rPr>
        <w:t xml:space="preserve">, </w:t>
      </w:r>
      <w:r>
        <w:rPr>
          <w:sz w:val="20"/>
          <w:szCs w:val="20"/>
        </w:rPr>
        <w:t>t</w:t>
      </w:r>
      <w:r w:rsidRPr="00714D85">
        <w:rPr>
          <w:sz w:val="20"/>
          <w:szCs w:val="20"/>
        </w:rPr>
        <w:t>he list of actions are</w:t>
      </w:r>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ad"/>
        <w:numPr>
          <w:ilvl w:val="0"/>
          <w:numId w:val="16"/>
        </w:numPr>
        <w:rPr>
          <w:sz w:val="20"/>
          <w:szCs w:val="20"/>
        </w:rPr>
      </w:pPr>
      <w:r w:rsidRPr="00714D85">
        <w:rPr>
          <w:sz w:val="20"/>
          <w:szCs w:val="20"/>
        </w:rPr>
        <w:t>not perform any uplink transmission except the Random Access Preamble and MSGA transmission</w:t>
      </w:r>
      <w:r>
        <w:rPr>
          <w:sz w:val="20"/>
          <w:szCs w:val="20"/>
        </w:rPr>
        <w:t>;</w:t>
      </w:r>
    </w:p>
    <w:p w14:paraId="634ACBE5" w14:textId="77777777" w:rsidR="00714D85" w:rsidRPr="00714D85" w:rsidRDefault="00714D85" w:rsidP="00873901">
      <w:pPr>
        <w:pStyle w:val="ad"/>
        <w:numPr>
          <w:ilvl w:val="0"/>
          <w:numId w:val="16"/>
        </w:numPr>
        <w:rPr>
          <w:sz w:val="20"/>
          <w:szCs w:val="20"/>
        </w:rPr>
      </w:pPr>
      <w:r w:rsidRPr="00714D85">
        <w:rPr>
          <w:sz w:val="20"/>
          <w:szCs w:val="20"/>
        </w:rPr>
        <w:t>flush all HARQ buffers;</w:t>
      </w:r>
    </w:p>
    <w:p w14:paraId="477CEF20" w14:textId="6DD830B9" w:rsidR="00714D85" w:rsidRPr="00714D85" w:rsidRDefault="00714D85" w:rsidP="00873901">
      <w:pPr>
        <w:pStyle w:val="ad"/>
        <w:numPr>
          <w:ilvl w:val="0"/>
          <w:numId w:val="16"/>
        </w:numPr>
        <w:rPr>
          <w:sz w:val="20"/>
          <w:szCs w:val="20"/>
        </w:rPr>
      </w:pPr>
      <w:r w:rsidRPr="00714D85">
        <w:rPr>
          <w:sz w:val="20"/>
          <w:szCs w:val="20"/>
        </w:rPr>
        <w:lastRenderedPageBreak/>
        <w:t>notify RRC to release PUCCH, if configured;</w:t>
      </w:r>
    </w:p>
    <w:p w14:paraId="1EEE7DC9" w14:textId="1FCEC772" w:rsidR="00714D85" w:rsidRPr="00714D85" w:rsidRDefault="00714D85" w:rsidP="00873901">
      <w:pPr>
        <w:pStyle w:val="ad"/>
        <w:numPr>
          <w:ilvl w:val="0"/>
          <w:numId w:val="16"/>
        </w:numPr>
        <w:rPr>
          <w:sz w:val="20"/>
          <w:szCs w:val="20"/>
        </w:rPr>
      </w:pPr>
      <w:r w:rsidRPr="00714D85">
        <w:rPr>
          <w:sz w:val="20"/>
          <w:szCs w:val="20"/>
        </w:rPr>
        <w:t>notify RRC to release SRS, if configured;</w:t>
      </w:r>
    </w:p>
    <w:p w14:paraId="3E5C55B8" w14:textId="1F197C8D" w:rsidR="00714D85" w:rsidRPr="00714D85" w:rsidRDefault="00714D85" w:rsidP="00873901">
      <w:pPr>
        <w:pStyle w:val="ad"/>
        <w:numPr>
          <w:ilvl w:val="0"/>
          <w:numId w:val="16"/>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873901">
      <w:pPr>
        <w:pStyle w:val="ad"/>
        <w:numPr>
          <w:ilvl w:val="0"/>
          <w:numId w:val="16"/>
        </w:numPr>
        <w:rPr>
          <w:sz w:val="20"/>
          <w:szCs w:val="20"/>
        </w:rPr>
      </w:pPr>
      <w:r w:rsidRPr="00714D85">
        <w:rPr>
          <w:sz w:val="20"/>
          <w:szCs w:val="20"/>
        </w:rPr>
        <w:t>clear any PUSCH resource for semi-persistent CSI reporting;</w:t>
      </w:r>
    </w:p>
    <w:p w14:paraId="7B229339" w14:textId="5DF513AC" w:rsidR="00714D85" w:rsidRDefault="00714D85" w:rsidP="00873901">
      <w:pPr>
        <w:pStyle w:val="ad"/>
        <w:numPr>
          <w:ilvl w:val="0"/>
          <w:numId w:val="16"/>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873901">
      <w:pPr>
        <w:pStyle w:val="ad"/>
        <w:numPr>
          <w:ilvl w:val="0"/>
          <w:numId w:val="16"/>
        </w:numPr>
        <w:rPr>
          <w:sz w:val="20"/>
          <w:szCs w:val="20"/>
        </w:rPr>
      </w:pPr>
      <w:r w:rsidRPr="00714D85">
        <w:rPr>
          <w:sz w:val="20"/>
          <w:szCs w:val="20"/>
        </w:rPr>
        <w:t>consider all running timeAlignmentTimers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ad"/>
        <w:numPr>
          <w:ilvl w:val="0"/>
          <w:numId w:val="19"/>
        </w:numPr>
        <w:rPr>
          <w:sz w:val="20"/>
        </w:rPr>
      </w:pPr>
      <w:r>
        <w:rPr>
          <w:sz w:val="20"/>
        </w:rPr>
        <w:t xml:space="preserve">For a SpCell/SCell, </w:t>
      </w:r>
      <w:r w:rsidR="008C45CD" w:rsidRPr="00B5524A">
        <w:rPr>
          <w:sz w:val="20"/>
        </w:rPr>
        <w:t>both TATs are expired.</w:t>
      </w:r>
    </w:p>
    <w:p w14:paraId="437805E5" w14:textId="416247C6" w:rsidR="008C45CD" w:rsidRPr="00614038" w:rsidRDefault="00B752BE" w:rsidP="00873901">
      <w:pPr>
        <w:pStyle w:val="ad"/>
        <w:numPr>
          <w:ilvl w:val="0"/>
          <w:numId w:val="19"/>
        </w:numPr>
        <w:rPr>
          <w:sz w:val="20"/>
        </w:rPr>
      </w:pPr>
      <w:r>
        <w:rPr>
          <w:sz w:val="20"/>
        </w:rPr>
        <w:t xml:space="preserve">For a SpCell/SCell, </w:t>
      </w:r>
      <w:r w:rsidR="008C45CD" w:rsidRPr="00614038">
        <w:rPr>
          <w:sz w:val="20"/>
        </w:rPr>
        <w:t>one TAT is expired and the other TAT is running</w:t>
      </w:r>
      <w:r>
        <w:rPr>
          <w:sz w:val="20"/>
        </w:rPr>
        <w:t>.</w:t>
      </w:r>
    </w:p>
    <w:p w14:paraId="24FCF845" w14:textId="381A69AB" w:rsidR="00F87925" w:rsidRPr="00DC1AFC" w:rsidRDefault="00F87925" w:rsidP="004B3474">
      <w:pPr>
        <w:overflowPunct/>
        <w:autoSpaceDE/>
        <w:autoSpaceDN/>
        <w:adjustRightInd/>
        <w:spacing w:after="0" w:line="240" w:lineRule="auto"/>
        <w:jc w:val="left"/>
        <w:rPr>
          <w:rFonts w:cs="Arial"/>
          <w:b/>
          <w:bCs/>
        </w:rPr>
      </w:pPr>
      <w:commentRangeStart w:id="9"/>
      <w:r>
        <w:rPr>
          <w:rFonts w:cs="Arial"/>
          <w:b/>
          <w:bCs/>
        </w:rPr>
        <w:t>Q</w:t>
      </w:r>
      <w:r w:rsidR="006737E5">
        <w:rPr>
          <w:rFonts w:eastAsia="宋体" w:cs="Arial"/>
          <w:b/>
          <w:bCs/>
        </w:rPr>
        <w:t>4</w:t>
      </w:r>
      <w:r>
        <w:rPr>
          <w:rFonts w:cs="Arial"/>
          <w:b/>
          <w:bCs/>
        </w:rPr>
        <w:t>)</w:t>
      </w:r>
      <w:commentRangeEnd w:id="9"/>
      <w:r w:rsidR="00FD30EA">
        <w:rPr>
          <w:rStyle w:val="aff4"/>
        </w:rPr>
        <w:commentReference w:id="9"/>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SpCell/SCell</w:t>
      </w:r>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aff"/>
        <w:tblW w:w="5277" w:type="pct"/>
        <w:tblLook w:val="04A0" w:firstRow="1" w:lastRow="0" w:firstColumn="1" w:lastColumn="0" w:noHBand="0" w:noVBand="1"/>
      </w:tblPr>
      <w:tblGrid>
        <w:gridCol w:w="1183"/>
        <w:gridCol w:w="1694"/>
        <w:gridCol w:w="99"/>
        <w:gridCol w:w="1732"/>
        <w:gridCol w:w="65"/>
        <w:gridCol w:w="1623"/>
        <w:gridCol w:w="168"/>
        <w:gridCol w:w="1807"/>
        <w:gridCol w:w="7177"/>
      </w:tblGrid>
      <w:tr w:rsidR="00015888" w14:paraId="1E9E6789" w14:textId="77777777" w:rsidTr="00984DE1">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54" w:type="pct"/>
            <w:gridSpan w:val="4"/>
            <w:shd w:val="clear" w:color="auto" w:fill="E7E6E6" w:themeFill="background2"/>
          </w:tcPr>
          <w:p w14:paraId="022E70F0" w14:textId="559DCA2E" w:rsidR="00015888" w:rsidRDefault="00015888" w:rsidP="004B3474">
            <w:pPr>
              <w:jc w:val="left"/>
              <w:rPr>
                <w:b/>
                <w:lang w:eastAsia="sv-SE"/>
              </w:rPr>
            </w:pPr>
            <w:r>
              <w:rPr>
                <w:rFonts w:eastAsiaTheme="minorEastAsia"/>
                <w:b/>
              </w:rPr>
              <w:t>In case of SpCell</w:t>
            </w:r>
          </w:p>
        </w:tc>
        <w:tc>
          <w:tcPr>
            <w:tcW w:w="1157" w:type="pct"/>
            <w:gridSpan w:val="3"/>
            <w:shd w:val="clear" w:color="auto" w:fill="E7E6E6" w:themeFill="background2"/>
          </w:tcPr>
          <w:p w14:paraId="32D1E6D7" w14:textId="319D7F6E" w:rsidR="00015888" w:rsidRDefault="00015888" w:rsidP="004B3474">
            <w:pPr>
              <w:jc w:val="left"/>
              <w:rPr>
                <w:b/>
                <w:lang w:eastAsia="sv-SE"/>
              </w:rPr>
            </w:pPr>
            <w:r>
              <w:rPr>
                <w:b/>
                <w:lang w:eastAsia="sv-SE"/>
              </w:rPr>
              <w:t>In case of SCell</w:t>
            </w:r>
          </w:p>
        </w:tc>
        <w:tc>
          <w:tcPr>
            <w:tcW w:w="2308"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984DE1">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77" w:type="pct"/>
            <w:gridSpan w:val="2"/>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78" w:type="pct"/>
            <w:gridSpan w:val="2"/>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76" w:type="pct"/>
            <w:gridSpan w:val="2"/>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581"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08"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984DE1">
        <w:trPr>
          <w:trHeight w:val="845"/>
        </w:trPr>
        <w:tc>
          <w:tcPr>
            <w:tcW w:w="380"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5"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9" w:type="pct"/>
            <w:gridSpan w:val="2"/>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3" w:type="pct"/>
            <w:gridSpan w:val="2"/>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5" w:type="pct"/>
            <w:gridSpan w:val="2"/>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for the SCell</w:t>
            </w:r>
          </w:p>
        </w:tc>
        <w:tc>
          <w:tcPr>
            <w:tcW w:w="2308"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behavior upon PTAG expiry should be suitable for SpCell case while</w:t>
            </w:r>
            <w:r w:rsidR="009F2D04">
              <w:rPr>
                <w:rFonts w:eastAsia="Yu Mincho"/>
              </w:rPr>
              <w:t xml:space="preserve"> that of</w:t>
            </w:r>
            <w:r>
              <w:rPr>
                <w:rFonts w:eastAsia="Yu Mincho"/>
              </w:rPr>
              <w:t xml:space="preserve"> STAG expiry is for SCell case.</w:t>
            </w:r>
          </w:p>
        </w:tc>
      </w:tr>
      <w:tr w:rsidR="00956248" w14:paraId="3FDFC122" w14:textId="7ACA3E08" w:rsidTr="00984DE1">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5"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9" w:type="pct"/>
            <w:gridSpan w:val="2"/>
          </w:tcPr>
          <w:p w14:paraId="0EA7FE94" w14:textId="48B45E01" w:rsidR="00956248" w:rsidRDefault="009963C8" w:rsidP="009963C8">
            <w:pPr>
              <w:jc w:val="left"/>
              <w:rPr>
                <w:rFonts w:eastAsiaTheme="minorEastAsia"/>
                <w:lang w:eastAsia="zh-CN"/>
              </w:rPr>
            </w:pPr>
            <w:r>
              <w:rPr>
                <w:rFonts w:eastAsiaTheme="minorEastAsia" w:hint="eastAsia"/>
                <w:lang w:eastAsia="zh-CN"/>
              </w:rPr>
              <w:t>All serving cells including both SpCell and SCells</w:t>
            </w:r>
          </w:p>
        </w:tc>
        <w:tc>
          <w:tcPr>
            <w:tcW w:w="543" w:type="pct"/>
            <w:gridSpan w:val="2"/>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5" w:type="pct"/>
            <w:gridSpan w:val="2"/>
          </w:tcPr>
          <w:p w14:paraId="00E83752" w14:textId="0518645C" w:rsidR="00956248" w:rsidRDefault="009963C8" w:rsidP="004B3474">
            <w:pPr>
              <w:jc w:val="left"/>
              <w:rPr>
                <w:rFonts w:eastAsiaTheme="minorEastAsia"/>
                <w:lang w:eastAsia="zh-CN"/>
              </w:rPr>
            </w:pPr>
            <w:r>
              <w:rPr>
                <w:rFonts w:eastAsiaTheme="minorEastAsia" w:hint="eastAsia"/>
                <w:lang w:eastAsia="zh-CN"/>
              </w:rPr>
              <w:t>Only for the corresponding SCell</w:t>
            </w:r>
          </w:p>
        </w:tc>
        <w:tc>
          <w:tcPr>
            <w:tcW w:w="2308"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When both TATs expired, the legacy behaviour should be reused. And also for this case, there is no need to differ the TRP, cell level behaviour is enough.</w:t>
            </w:r>
          </w:p>
        </w:tc>
      </w:tr>
      <w:tr w:rsidR="00956248" w14:paraId="253967F7" w14:textId="038A8DE0" w:rsidTr="00984DE1">
        <w:trPr>
          <w:trHeight w:val="661"/>
        </w:trPr>
        <w:tc>
          <w:tcPr>
            <w:tcW w:w="380"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5"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9" w:type="pct"/>
            <w:gridSpan w:val="2"/>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3" w:type="pct"/>
            <w:gridSpan w:val="2"/>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5" w:type="pct"/>
            <w:gridSpan w:val="2"/>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08"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aff8"/>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SpCell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aff8"/>
              <w:numPr>
                <w:ilvl w:val="0"/>
                <w:numId w:val="24"/>
              </w:numPr>
              <w:rPr>
                <w:rFonts w:ascii="Arial" w:eastAsia="Malgun Gothic" w:hAnsi="Arial" w:cs="Arial"/>
                <w:lang w:eastAsia="ko-KR"/>
              </w:rPr>
            </w:pPr>
            <w:r w:rsidRPr="00FD6B33">
              <w:rPr>
                <w:rFonts w:ascii="Arial" w:eastAsia="Malgun Gothic" w:hAnsi="Arial" w:cs="Arial"/>
                <w:lang w:eastAsia="ko-KR"/>
              </w:rPr>
              <w:t>In case of S</w:t>
            </w:r>
            <w:r w:rsidR="00F34788">
              <w:rPr>
                <w:rFonts w:ascii="Arial" w:eastAsia="Malgun Gothic" w:hAnsi="Arial" w:cs="Arial"/>
                <w:lang w:eastAsia="ko-KR"/>
              </w:rPr>
              <w:t>Cell</w:t>
            </w:r>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t xml:space="preserve">With these </w:t>
            </w:r>
            <w:r>
              <w:rPr>
                <w:rFonts w:eastAsia="Malgun Gothic"/>
                <w:lang w:eastAsia="ko-KR"/>
              </w:rPr>
              <w:t>assumption</w:t>
            </w:r>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We think that even if two TRPs are associated with SpCell,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SpCell which is associated with</w:t>
            </w:r>
            <w:r>
              <w:rPr>
                <w:rFonts w:eastAsia="Malgun Gothic"/>
                <w:lang w:eastAsia="ko-KR"/>
              </w:rPr>
              <w:t xml:space="preserve"> Type 1 CSS should be defined as SpTRP, and  </w:t>
            </w:r>
            <w:r w:rsidRPr="00E43E0B">
              <w:rPr>
                <w:rFonts w:eastAsia="Malgun Gothic"/>
                <w:lang w:eastAsia="ko-KR"/>
              </w:rPr>
              <w:t>PTAG is defined as a TAG containing the SpTRP of a MAC entity.</w:t>
            </w:r>
            <w:r>
              <w:rPr>
                <w:rFonts w:eastAsia="Malgun Gothic"/>
                <w:lang w:eastAsia="ko-KR"/>
              </w:rPr>
              <w:t xml:space="preserve"> STAG is defined as a TAG not containing the SpTRP.</w:t>
            </w:r>
          </w:p>
          <w:p w14:paraId="38135C20" w14:textId="77777777" w:rsidR="00956248" w:rsidRDefault="001E65B4" w:rsidP="001E65B4">
            <w:pPr>
              <w:jc w:val="left"/>
              <w:rPr>
                <w:rFonts w:eastAsia="Malgun Gothic"/>
                <w:lang w:eastAsia="ko-KR"/>
              </w:rPr>
            </w:pPr>
            <w:r>
              <w:rPr>
                <w:rFonts w:eastAsia="Malgun Gothic"/>
                <w:lang w:eastAsia="ko-KR"/>
              </w:rPr>
              <w:t>Each TRP of SCell belongs to either PTAG or STAG.</w:t>
            </w:r>
          </w:p>
          <w:p w14:paraId="75716D70" w14:textId="6FED4263" w:rsidR="00E21387" w:rsidRPr="00E21387" w:rsidRDefault="00BF4201" w:rsidP="001E65B4">
            <w:pPr>
              <w:jc w:val="left"/>
              <w:rPr>
                <w:rFonts w:eastAsia="Malgun Gothic"/>
                <w:color w:val="0070C0"/>
                <w:lang w:eastAsia="ko-KR"/>
              </w:rPr>
            </w:pPr>
            <w:ins w:id="10" w:author="Samsung" w:date="2023-06-29T11:34:00Z">
              <w:r>
                <w:rPr>
                  <w:rFonts w:eastAsia="Malgun Gothic"/>
                  <w:color w:val="0070C0"/>
                  <w:lang w:eastAsia="ko-KR"/>
                </w:rPr>
                <w:t>[Rapp] Type-1 CSS is cell specific, wonder how type-1 CSS is associated with TRP/TAG, there seems no clear association between the two.</w:t>
              </w:r>
            </w:ins>
          </w:p>
        </w:tc>
      </w:tr>
      <w:tr w:rsidR="00480514" w14:paraId="53307191" w14:textId="1B806231" w:rsidTr="00984DE1">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lastRenderedPageBreak/>
              <w:t>Samsung</w:t>
            </w:r>
          </w:p>
        </w:tc>
        <w:tc>
          <w:tcPr>
            <w:tcW w:w="545"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9" w:type="pct"/>
            <w:gridSpan w:val="2"/>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3" w:type="pct"/>
            <w:gridSpan w:val="2"/>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5" w:type="pct"/>
            <w:gridSpan w:val="2"/>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08"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3706EF" w14:paraId="171A9C75" w14:textId="6C1F4452" w:rsidTr="00984DE1">
        <w:trPr>
          <w:trHeight w:val="661"/>
        </w:trPr>
        <w:tc>
          <w:tcPr>
            <w:tcW w:w="380" w:type="pct"/>
          </w:tcPr>
          <w:p w14:paraId="0481A4E4" w14:textId="79E825BF" w:rsidR="003706EF" w:rsidRDefault="003706EF" w:rsidP="003706EF">
            <w:pPr>
              <w:jc w:val="left"/>
              <w:rPr>
                <w:rFonts w:eastAsiaTheme="minorEastAsia"/>
              </w:rPr>
            </w:pPr>
            <w:r>
              <w:rPr>
                <w:rFonts w:eastAsiaTheme="minorEastAsia"/>
              </w:rPr>
              <w:t>Qualcomm</w:t>
            </w:r>
          </w:p>
        </w:tc>
        <w:tc>
          <w:tcPr>
            <w:tcW w:w="545" w:type="pct"/>
          </w:tcPr>
          <w:p w14:paraId="7C9F70CD" w14:textId="59FD1B14" w:rsidR="003706EF" w:rsidRDefault="003706EF" w:rsidP="003706EF">
            <w:pPr>
              <w:jc w:val="left"/>
              <w:rPr>
                <w:rFonts w:eastAsiaTheme="minorEastAsia"/>
              </w:rPr>
            </w:pPr>
            <w:r>
              <w:rPr>
                <w:rFonts w:eastAsiaTheme="minorEastAsia"/>
              </w:rPr>
              <w:t>all</w:t>
            </w:r>
          </w:p>
        </w:tc>
        <w:tc>
          <w:tcPr>
            <w:tcW w:w="589" w:type="pct"/>
            <w:gridSpan w:val="2"/>
          </w:tcPr>
          <w:p w14:paraId="070585F5" w14:textId="5E04B07F" w:rsidR="003706EF" w:rsidRDefault="003706EF" w:rsidP="003706EF">
            <w:pPr>
              <w:jc w:val="left"/>
              <w:rPr>
                <w:rFonts w:eastAsiaTheme="minorEastAsia"/>
              </w:rPr>
            </w:pPr>
            <w:r>
              <w:rPr>
                <w:rFonts w:eastAsia="Yu Mincho" w:hint="eastAsia"/>
              </w:rPr>
              <w:t>A</w:t>
            </w:r>
            <w:r>
              <w:rPr>
                <w:rFonts w:eastAsia="Yu Mincho"/>
              </w:rPr>
              <w:t>ll TRPs for all serving cells</w:t>
            </w:r>
          </w:p>
        </w:tc>
        <w:tc>
          <w:tcPr>
            <w:tcW w:w="543" w:type="pct"/>
            <w:gridSpan w:val="2"/>
          </w:tcPr>
          <w:p w14:paraId="331CF1BF" w14:textId="77777777" w:rsidR="003706EF" w:rsidRDefault="00B63820" w:rsidP="003706EF">
            <w:pPr>
              <w:jc w:val="left"/>
              <w:rPr>
                <w:rFonts w:eastAsiaTheme="minorEastAsia"/>
              </w:rPr>
            </w:pPr>
            <w:r>
              <w:rPr>
                <w:rFonts w:eastAsiaTheme="minorEastAsia"/>
              </w:rPr>
              <w:t>Depends on whether TAT of PTAG is still running.</w:t>
            </w:r>
          </w:p>
          <w:p w14:paraId="0BB76E99" w14:textId="4D9987DE" w:rsidR="00B63820" w:rsidRDefault="004327EC" w:rsidP="003706EF">
            <w:pPr>
              <w:jc w:val="left"/>
              <w:rPr>
                <w:rFonts w:eastAsiaTheme="minorEastAsia"/>
              </w:rPr>
            </w:pPr>
            <w:r>
              <w:rPr>
                <w:rFonts w:eastAsiaTheme="minorEastAsia"/>
              </w:rPr>
              <w:t>1-7 if TAT of PTAG is running otherwise all</w:t>
            </w:r>
          </w:p>
        </w:tc>
        <w:tc>
          <w:tcPr>
            <w:tcW w:w="635" w:type="pct"/>
            <w:gridSpan w:val="2"/>
          </w:tcPr>
          <w:p w14:paraId="23DD046F" w14:textId="2082260F" w:rsidR="003706EF" w:rsidRDefault="005772C4" w:rsidP="003706EF">
            <w:pPr>
              <w:jc w:val="left"/>
              <w:rPr>
                <w:rFonts w:eastAsiaTheme="minorEastAsia"/>
                <w:lang w:eastAsia="zh-CN"/>
              </w:rPr>
            </w:pPr>
            <w:r>
              <w:rPr>
                <w:rFonts w:eastAsiaTheme="minorEastAsia"/>
                <w:lang w:eastAsia="zh-CN"/>
              </w:rPr>
              <w:t>A</w:t>
            </w:r>
            <w:r w:rsidR="003706EF">
              <w:rPr>
                <w:rFonts w:eastAsiaTheme="minorEastAsia"/>
                <w:lang w:eastAsia="zh-CN"/>
              </w:rPr>
              <w:t>ll TRPs in all serving cells for which TAT is expired</w:t>
            </w:r>
          </w:p>
        </w:tc>
        <w:tc>
          <w:tcPr>
            <w:tcW w:w="2308"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case of PTAG/STAG</w:t>
            </w:r>
            <w:r w:rsidR="001F3EE0">
              <w:rPr>
                <w:rFonts w:eastAsiaTheme="minorEastAsia"/>
              </w:rPr>
              <w:t xml:space="preserve"> instead of SpCell/SCell</w:t>
            </w:r>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984DE1" w14:paraId="5E701D61" w14:textId="67D6A397" w:rsidTr="00984DE1">
        <w:trPr>
          <w:trHeight w:val="661"/>
        </w:trPr>
        <w:tc>
          <w:tcPr>
            <w:tcW w:w="380" w:type="pct"/>
          </w:tcPr>
          <w:p w14:paraId="72F0E2CF" w14:textId="7C1F2B0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45" w:type="pct"/>
          </w:tcPr>
          <w:p w14:paraId="1E3A02C8" w14:textId="52C1DA18" w:rsidR="00984DE1" w:rsidRDefault="00984DE1" w:rsidP="00984DE1">
            <w:pPr>
              <w:jc w:val="left"/>
              <w:rPr>
                <w:rFonts w:eastAsiaTheme="minorEastAsia"/>
              </w:rPr>
            </w:pPr>
            <w:r>
              <w:rPr>
                <w:rFonts w:eastAsiaTheme="minorEastAsia"/>
                <w:lang w:eastAsia="zh-CN"/>
              </w:rPr>
              <w:t>All</w:t>
            </w:r>
          </w:p>
        </w:tc>
        <w:tc>
          <w:tcPr>
            <w:tcW w:w="589" w:type="pct"/>
            <w:gridSpan w:val="2"/>
          </w:tcPr>
          <w:p w14:paraId="21FC3EE0" w14:textId="71D8B9FC" w:rsidR="00984DE1" w:rsidRDefault="00984DE1" w:rsidP="00984DE1">
            <w:pPr>
              <w:jc w:val="left"/>
              <w:rPr>
                <w:rFonts w:eastAsiaTheme="minorEastAsia"/>
              </w:rPr>
            </w:pPr>
            <w:r>
              <w:rPr>
                <w:rFonts w:eastAsiaTheme="minorEastAsia"/>
                <w:lang w:eastAsia="zh-CN"/>
              </w:rPr>
              <w:t>All TRP of all serving cells</w:t>
            </w:r>
          </w:p>
        </w:tc>
        <w:tc>
          <w:tcPr>
            <w:tcW w:w="543" w:type="pct"/>
            <w:gridSpan w:val="2"/>
          </w:tcPr>
          <w:p w14:paraId="32897592" w14:textId="2263EEA3" w:rsidR="00984DE1" w:rsidRDefault="00984DE1" w:rsidP="00984DE1">
            <w:pPr>
              <w:jc w:val="left"/>
              <w:rPr>
                <w:rFonts w:eastAsiaTheme="minorEastAsia"/>
              </w:rPr>
            </w:pPr>
            <w:r>
              <w:rPr>
                <w:rFonts w:eastAsiaTheme="minorEastAsia"/>
                <w:lang w:eastAsia="zh-CN"/>
              </w:rPr>
              <w:t>All but 8</w:t>
            </w:r>
          </w:p>
        </w:tc>
        <w:tc>
          <w:tcPr>
            <w:tcW w:w="635" w:type="pct"/>
            <w:gridSpan w:val="2"/>
          </w:tcPr>
          <w:p w14:paraId="3FFA3222" w14:textId="6EC6A0E1" w:rsidR="00984DE1" w:rsidRDefault="00984DE1" w:rsidP="00984DE1">
            <w:pPr>
              <w:jc w:val="left"/>
              <w:rPr>
                <w:rFonts w:eastAsiaTheme="minorEastAsia"/>
              </w:rPr>
            </w:pPr>
            <w:r>
              <w:rPr>
                <w:rFonts w:eastAsiaTheme="minorEastAsia"/>
                <w:lang w:eastAsia="zh-CN"/>
              </w:rPr>
              <w:t>Both TRPs of concerned scell</w:t>
            </w:r>
          </w:p>
        </w:tc>
        <w:tc>
          <w:tcPr>
            <w:tcW w:w="2308" w:type="pct"/>
          </w:tcPr>
          <w:p w14:paraId="5516C462" w14:textId="77777777" w:rsidR="00984DE1" w:rsidRDefault="00984DE1" w:rsidP="00984DE1">
            <w:pPr>
              <w:jc w:val="left"/>
              <w:rPr>
                <w:rFonts w:eastAsiaTheme="minorEastAsia"/>
              </w:rPr>
            </w:pPr>
            <w:r>
              <w:rPr>
                <w:rFonts w:eastAsiaTheme="minorEastAsia"/>
              </w:rPr>
              <w:t>We also think the question is bit ambiguous for scell since it could be part of the PTAG or STAG which make the answer differently. Our answer is based on the assumption that scell in the context is not part of PTAG i.e. part of STAG.</w:t>
            </w:r>
          </w:p>
          <w:p w14:paraId="304EC7F3" w14:textId="6578CC20" w:rsidR="00984DE1" w:rsidRDefault="00984DE1" w:rsidP="00984DE1">
            <w:pPr>
              <w:jc w:val="left"/>
              <w:rPr>
                <w:rFonts w:eastAsiaTheme="minorEastAsia"/>
              </w:rPr>
            </w:pPr>
            <w:r>
              <w:rPr>
                <w:rFonts w:eastAsiaTheme="minorEastAsia"/>
                <w:lang w:eastAsia="zh-CN"/>
              </w:rPr>
              <w:t>For PTAG, legacy UE’s behaviour i.e. 1~8 is applied only when both TAT timers expires. It will be strange that legacy UE’s behaviour applies when one TAG of pSCell is still working. If it does, so what’s the point to introduce two TAGs here?</w:t>
            </w:r>
          </w:p>
        </w:tc>
      </w:tr>
      <w:tr w:rsidR="005B3917" w14:paraId="5CF65135" w14:textId="595984ED" w:rsidTr="00984DE1">
        <w:trPr>
          <w:trHeight w:val="661"/>
        </w:trPr>
        <w:tc>
          <w:tcPr>
            <w:tcW w:w="380" w:type="pct"/>
          </w:tcPr>
          <w:p w14:paraId="0E240D0D" w14:textId="3B1B873E" w:rsidR="005B3917" w:rsidRDefault="005B3917" w:rsidP="005B3917">
            <w:pPr>
              <w:jc w:val="left"/>
              <w:rPr>
                <w:rFonts w:eastAsiaTheme="minorEastAsia"/>
                <w:lang w:eastAsia="zh-CN"/>
              </w:rPr>
            </w:pPr>
            <w:r>
              <w:rPr>
                <w:rFonts w:eastAsiaTheme="minorEastAsia"/>
                <w:lang w:eastAsia="zh-CN"/>
              </w:rPr>
              <w:t>Xiaomi</w:t>
            </w:r>
          </w:p>
        </w:tc>
        <w:tc>
          <w:tcPr>
            <w:tcW w:w="545" w:type="pct"/>
          </w:tcPr>
          <w:p w14:paraId="18155409" w14:textId="192BDCE1" w:rsidR="005B3917" w:rsidRDefault="005B3917" w:rsidP="005B3917">
            <w:pPr>
              <w:jc w:val="left"/>
              <w:rPr>
                <w:lang w:eastAsia="sv-SE"/>
              </w:rPr>
            </w:pPr>
            <w:r>
              <w:rPr>
                <w:rFonts w:eastAsiaTheme="minorEastAsia"/>
              </w:rPr>
              <w:t>all</w:t>
            </w:r>
          </w:p>
        </w:tc>
        <w:tc>
          <w:tcPr>
            <w:tcW w:w="589" w:type="pct"/>
            <w:gridSpan w:val="2"/>
          </w:tcPr>
          <w:p w14:paraId="08FA246A" w14:textId="42C55664" w:rsidR="005B3917" w:rsidRDefault="005B3917" w:rsidP="005B3917">
            <w:pPr>
              <w:jc w:val="left"/>
              <w:rPr>
                <w:rFonts w:eastAsiaTheme="minorEastAsia"/>
              </w:rPr>
            </w:pPr>
            <w:r>
              <w:rPr>
                <w:rFonts w:eastAsia="Yu Mincho" w:hint="eastAsia"/>
              </w:rPr>
              <w:t>A</w:t>
            </w:r>
            <w:r>
              <w:rPr>
                <w:rFonts w:eastAsia="Yu Mincho"/>
              </w:rPr>
              <w:t>ll TRPs for all serving cells</w:t>
            </w:r>
          </w:p>
        </w:tc>
        <w:tc>
          <w:tcPr>
            <w:tcW w:w="543" w:type="pct"/>
            <w:gridSpan w:val="2"/>
          </w:tcPr>
          <w:p w14:paraId="0545AC79" w14:textId="71801134" w:rsidR="005B3917" w:rsidRDefault="00C14278" w:rsidP="005B3917">
            <w:pPr>
              <w:jc w:val="left"/>
              <w:rPr>
                <w:rFonts w:eastAsiaTheme="minorEastAsia"/>
              </w:rPr>
            </w:pPr>
            <w:r>
              <w:rPr>
                <w:rFonts w:eastAsiaTheme="minorEastAsia"/>
                <w:lang w:eastAsia="zh-CN"/>
              </w:rPr>
              <w:t>All but 8</w:t>
            </w:r>
          </w:p>
        </w:tc>
        <w:tc>
          <w:tcPr>
            <w:tcW w:w="635" w:type="pct"/>
            <w:gridSpan w:val="2"/>
          </w:tcPr>
          <w:p w14:paraId="5E91B66B" w14:textId="25D909E0" w:rsidR="005B3917" w:rsidRDefault="006A46DA" w:rsidP="005B3917">
            <w:pPr>
              <w:jc w:val="left"/>
              <w:rPr>
                <w:rFonts w:eastAsiaTheme="minorEastAsia"/>
              </w:rPr>
            </w:pPr>
            <w:r>
              <w:rPr>
                <w:rFonts w:eastAsia="Yu Mincho" w:hint="eastAsia"/>
              </w:rPr>
              <w:t>B</w:t>
            </w:r>
            <w:r>
              <w:rPr>
                <w:rFonts w:eastAsia="Yu Mincho"/>
              </w:rPr>
              <w:t>oth TRPs for the SCell</w:t>
            </w:r>
          </w:p>
        </w:tc>
        <w:tc>
          <w:tcPr>
            <w:tcW w:w="2308" w:type="pct"/>
          </w:tcPr>
          <w:p w14:paraId="5A4D5528" w14:textId="77777777" w:rsidR="005B3917" w:rsidRDefault="005B3917" w:rsidP="005B3917">
            <w:pPr>
              <w:jc w:val="left"/>
              <w:rPr>
                <w:rFonts w:eastAsiaTheme="minorEastAsia"/>
              </w:rPr>
            </w:pPr>
          </w:p>
        </w:tc>
      </w:tr>
      <w:tr w:rsidR="00E34F71" w14:paraId="59B3ACF4" w14:textId="63C8D04C" w:rsidTr="00984DE1">
        <w:trPr>
          <w:trHeight w:val="661"/>
        </w:trPr>
        <w:tc>
          <w:tcPr>
            <w:tcW w:w="380" w:type="pct"/>
          </w:tcPr>
          <w:p w14:paraId="70964162" w14:textId="305B3472" w:rsidR="00E34F71" w:rsidRDefault="00E34F71" w:rsidP="00E34F71">
            <w:pPr>
              <w:jc w:val="left"/>
              <w:rPr>
                <w:rFonts w:eastAsia="Yu Mincho"/>
                <w:lang w:val="en-US"/>
              </w:rPr>
            </w:pPr>
            <w:r>
              <w:rPr>
                <w:rFonts w:eastAsiaTheme="minorEastAsia" w:hint="eastAsia"/>
                <w:lang w:val="en-US" w:eastAsia="zh-CN"/>
              </w:rPr>
              <w:t>H</w:t>
            </w:r>
            <w:r>
              <w:rPr>
                <w:rFonts w:eastAsiaTheme="minorEastAsia"/>
                <w:lang w:val="en-US" w:eastAsia="zh-CN"/>
              </w:rPr>
              <w:t>uawei, HiSilicon</w:t>
            </w:r>
          </w:p>
        </w:tc>
        <w:tc>
          <w:tcPr>
            <w:tcW w:w="545" w:type="pct"/>
          </w:tcPr>
          <w:p w14:paraId="4F57325B" w14:textId="35F7D221" w:rsidR="00E34F71" w:rsidRDefault="00E34F71" w:rsidP="00E34F71">
            <w:pPr>
              <w:jc w:val="left"/>
              <w:rPr>
                <w:rFonts w:eastAsia="Yu Mincho"/>
                <w:lang w:val="en-US"/>
              </w:rPr>
            </w:pPr>
            <w:r>
              <w:rPr>
                <w:rFonts w:eastAsiaTheme="minorEastAsia" w:hint="eastAsia"/>
                <w:lang w:val="en-US" w:eastAsia="zh-CN"/>
              </w:rPr>
              <w:t>a</w:t>
            </w:r>
            <w:r>
              <w:rPr>
                <w:rFonts w:eastAsiaTheme="minorEastAsia"/>
                <w:lang w:val="en-US" w:eastAsia="zh-CN"/>
              </w:rPr>
              <w:t>ll</w:t>
            </w:r>
          </w:p>
        </w:tc>
        <w:tc>
          <w:tcPr>
            <w:tcW w:w="589" w:type="pct"/>
            <w:gridSpan w:val="2"/>
          </w:tcPr>
          <w:p w14:paraId="4A2B1D82" w14:textId="7F451839" w:rsidR="00E34F71" w:rsidRDefault="00E34F71" w:rsidP="00E34F71">
            <w:pPr>
              <w:jc w:val="left"/>
              <w:rPr>
                <w:rFonts w:eastAsiaTheme="minorEastAsia"/>
                <w:lang w:val="en-US"/>
              </w:rPr>
            </w:pPr>
            <w:r>
              <w:rPr>
                <w:rFonts w:eastAsia="Yu Mincho" w:hint="eastAsia"/>
              </w:rPr>
              <w:t>A</w:t>
            </w:r>
            <w:r>
              <w:rPr>
                <w:rFonts w:eastAsia="Yu Mincho"/>
              </w:rPr>
              <w:t>ll TRPs for all serving cells</w:t>
            </w:r>
          </w:p>
        </w:tc>
        <w:tc>
          <w:tcPr>
            <w:tcW w:w="543" w:type="pct"/>
            <w:gridSpan w:val="2"/>
          </w:tcPr>
          <w:p w14:paraId="18BF338D" w14:textId="77777777" w:rsidR="00E34F71" w:rsidRDefault="00E34F71" w:rsidP="00E34F71">
            <w:pPr>
              <w:jc w:val="left"/>
              <w:rPr>
                <w:rFonts w:eastAsiaTheme="minorEastAsia"/>
                <w:lang w:eastAsia="zh-CN"/>
              </w:rPr>
            </w:pPr>
            <w:r>
              <w:rPr>
                <w:rFonts w:eastAsiaTheme="minorEastAsia"/>
                <w:lang w:eastAsia="zh-CN"/>
              </w:rPr>
              <w:t>All but 8 if any TAT(s) of PTAG is running.</w:t>
            </w:r>
          </w:p>
          <w:p w14:paraId="5F339A4F" w14:textId="7A2970FA" w:rsidR="00E34F71" w:rsidRDefault="00E34F71" w:rsidP="00E34F71">
            <w:pPr>
              <w:jc w:val="left"/>
              <w:rPr>
                <w:rFonts w:eastAsiaTheme="minorEastAsia"/>
                <w:lang w:val="en-US"/>
              </w:rPr>
            </w:pPr>
            <w:r>
              <w:rPr>
                <w:rFonts w:eastAsiaTheme="minorEastAsia"/>
                <w:lang w:eastAsia="zh-CN"/>
              </w:rPr>
              <w:t>All if no TAT for PTAG is running.</w:t>
            </w:r>
          </w:p>
        </w:tc>
        <w:tc>
          <w:tcPr>
            <w:tcW w:w="635" w:type="pct"/>
            <w:gridSpan w:val="2"/>
          </w:tcPr>
          <w:p w14:paraId="767F1FC7" w14:textId="22E00EF9" w:rsidR="00E34F71" w:rsidRDefault="00E34F71" w:rsidP="00E34F71">
            <w:pPr>
              <w:jc w:val="left"/>
              <w:rPr>
                <w:rFonts w:eastAsiaTheme="minorEastAsia"/>
                <w:lang w:val="en-US"/>
              </w:rPr>
            </w:pPr>
            <w:r>
              <w:rPr>
                <w:rFonts w:eastAsia="Malgun Gothic"/>
                <w:lang w:eastAsia="ko-KR"/>
              </w:rPr>
              <w:t>A</w:t>
            </w:r>
            <w:r w:rsidRPr="001E65B4">
              <w:rPr>
                <w:rFonts w:eastAsia="Malgun Gothic"/>
                <w:lang w:eastAsia="ko-KR"/>
              </w:rPr>
              <w:t xml:space="preserve">ll TRPs </w:t>
            </w:r>
            <w:r>
              <w:rPr>
                <w:rFonts w:eastAsia="Malgun Gothic"/>
                <w:lang w:eastAsia="ko-KR"/>
              </w:rPr>
              <w:t>associated with</w:t>
            </w:r>
            <w:r w:rsidRPr="001E65B4">
              <w:rPr>
                <w:rFonts w:eastAsia="Malgun Gothic"/>
                <w:lang w:eastAsia="ko-KR"/>
              </w:rPr>
              <w:t xml:space="preserve"> </w:t>
            </w:r>
            <w:r>
              <w:rPr>
                <w:rFonts w:eastAsia="Malgun Gothic"/>
                <w:lang w:eastAsia="ko-KR"/>
              </w:rPr>
              <w:t>S</w:t>
            </w:r>
            <w:r w:rsidRPr="001E65B4">
              <w:rPr>
                <w:rFonts w:eastAsia="Malgun Gothic"/>
                <w:lang w:eastAsia="ko-KR"/>
              </w:rPr>
              <w:t xml:space="preserve">TAG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8" w:type="pct"/>
          </w:tcPr>
          <w:p w14:paraId="29EBDB9D" w14:textId="08AB2C85" w:rsidR="00E34F71" w:rsidRDefault="00E34F71" w:rsidP="00E34F71">
            <w:pPr>
              <w:jc w:val="left"/>
              <w:rPr>
                <w:rFonts w:eastAsiaTheme="minorEastAsia"/>
                <w:lang w:val="en-US"/>
              </w:rPr>
            </w:pPr>
            <w:r>
              <w:rPr>
                <w:rFonts w:eastAsiaTheme="minorEastAsia"/>
                <w:lang w:eastAsia="zh-CN"/>
              </w:rPr>
              <w:t>If both TATs of a serving cell are expired, the existing actions are applied.</w:t>
            </w:r>
          </w:p>
        </w:tc>
      </w:tr>
      <w:tr w:rsidR="00212761" w14:paraId="41F677A7" w14:textId="5854CE01" w:rsidTr="00984DE1">
        <w:trPr>
          <w:trHeight w:val="661"/>
        </w:trPr>
        <w:tc>
          <w:tcPr>
            <w:tcW w:w="380" w:type="pct"/>
          </w:tcPr>
          <w:p w14:paraId="5CFEE7D4" w14:textId="01EDCFBF"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45" w:type="pct"/>
          </w:tcPr>
          <w:p w14:paraId="3A108C07" w14:textId="1B47802C" w:rsidR="00212761" w:rsidRDefault="00212761" w:rsidP="00212761">
            <w:pPr>
              <w:jc w:val="left"/>
              <w:rPr>
                <w:rFonts w:eastAsiaTheme="minorEastAsia"/>
              </w:rPr>
            </w:pPr>
            <w:r>
              <w:rPr>
                <w:rFonts w:eastAsiaTheme="minorEastAsia"/>
                <w:lang w:val="en-US" w:eastAsia="zh-CN"/>
              </w:rPr>
              <w:t>all</w:t>
            </w:r>
          </w:p>
        </w:tc>
        <w:tc>
          <w:tcPr>
            <w:tcW w:w="589" w:type="pct"/>
            <w:gridSpan w:val="2"/>
          </w:tcPr>
          <w:p w14:paraId="767DFA88" w14:textId="210CCACA" w:rsidR="00212761" w:rsidRDefault="00212761" w:rsidP="00212761">
            <w:pPr>
              <w:jc w:val="left"/>
              <w:rPr>
                <w:lang w:eastAsia="sv-SE"/>
              </w:rPr>
            </w:pPr>
            <w:r>
              <w:rPr>
                <w:rFonts w:eastAsiaTheme="minorEastAsia" w:hint="eastAsia"/>
                <w:lang w:val="en-US" w:eastAsia="zh-CN"/>
              </w:rPr>
              <w:t>A</w:t>
            </w:r>
            <w:r>
              <w:rPr>
                <w:rFonts w:eastAsiaTheme="minorEastAsia"/>
                <w:lang w:val="en-US" w:eastAsia="zh-CN"/>
              </w:rPr>
              <w:t>ll TRPs for all serving cells</w:t>
            </w:r>
          </w:p>
        </w:tc>
        <w:tc>
          <w:tcPr>
            <w:tcW w:w="543" w:type="pct"/>
            <w:gridSpan w:val="2"/>
          </w:tcPr>
          <w:p w14:paraId="27D8C47B" w14:textId="02CC77B6" w:rsidR="00212761" w:rsidRDefault="00212761" w:rsidP="00212761">
            <w:pPr>
              <w:jc w:val="left"/>
              <w:rPr>
                <w:lang w:eastAsia="sv-SE"/>
              </w:rPr>
            </w:pPr>
            <w:r>
              <w:rPr>
                <w:rFonts w:eastAsiaTheme="minorEastAsia"/>
                <w:lang w:val="en-US" w:eastAsia="zh-CN"/>
              </w:rPr>
              <w:t>All but 8</w:t>
            </w:r>
          </w:p>
        </w:tc>
        <w:tc>
          <w:tcPr>
            <w:tcW w:w="635" w:type="pct"/>
            <w:gridSpan w:val="2"/>
          </w:tcPr>
          <w:p w14:paraId="28C433EC" w14:textId="791929CD" w:rsidR="00212761" w:rsidRDefault="00212761" w:rsidP="00212761">
            <w:pPr>
              <w:jc w:val="left"/>
              <w:rPr>
                <w:lang w:eastAsia="sv-SE"/>
              </w:rPr>
            </w:pPr>
            <w:r>
              <w:rPr>
                <w:rFonts w:eastAsiaTheme="minorEastAsia" w:hint="eastAsia"/>
                <w:lang w:val="en-US" w:eastAsia="zh-CN"/>
              </w:rPr>
              <w:t>B</w:t>
            </w:r>
            <w:r>
              <w:rPr>
                <w:rFonts w:eastAsiaTheme="minorEastAsia"/>
                <w:lang w:val="en-US" w:eastAsia="zh-CN"/>
              </w:rPr>
              <w:t>oth TRPs for the concerned SCell</w:t>
            </w:r>
          </w:p>
        </w:tc>
        <w:tc>
          <w:tcPr>
            <w:tcW w:w="2308" w:type="pct"/>
          </w:tcPr>
          <w:p w14:paraId="486FF080" w14:textId="55658F84" w:rsidR="00212761" w:rsidRDefault="00212761" w:rsidP="00212761">
            <w:pPr>
              <w:jc w:val="left"/>
              <w:rPr>
                <w:lang w:eastAsia="sv-SE"/>
              </w:rPr>
            </w:pPr>
            <w:r>
              <w:rPr>
                <w:rFonts w:eastAsiaTheme="minorEastAsia"/>
                <w:lang w:val="en-US" w:eastAsia="zh-CN"/>
              </w:rPr>
              <w:t xml:space="preserve">This question is some kind of general regardless of how we model PTAG for TRP level TA management (2 PTAG or 1 PTAG) </w:t>
            </w:r>
          </w:p>
        </w:tc>
      </w:tr>
      <w:tr w:rsidR="00B970A7" w14:paraId="5B93331C" w14:textId="096A4D2C" w:rsidTr="00984DE1">
        <w:trPr>
          <w:trHeight w:val="645"/>
        </w:trPr>
        <w:tc>
          <w:tcPr>
            <w:tcW w:w="380" w:type="pct"/>
          </w:tcPr>
          <w:p w14:paraId="27591AC2" w14:textId="2D9B5B27" w:rsidR="00B970A7" w:rsidRDefault="00B970A7" w:rsidP="00B970A7">
            <w:pPr>
              <w:jc w:val="left"/>
              <w:rPr>
                <w:rFonts w:eastAsia="等线"/>
              </w:rPr>
            </w:pPr>
            <w:r>
              <w:rPr>
                <w:rFonts w:eastAsia="等线" w:hint="eastAsia"/>
                <w:lang w:eastAsia="zh-CN"/>
              </w:rPr>
              <w:t>S</w:t>
            </w:r>
            <w:r>
              <w:rPr>
                <w:rFonts w:eastAsia="等线"/>
                <w:lang w:eastAsia="zh-CN"/>
              </w:rPr>
              <w:t>harp</w:t>
            </w:r>
          </w:p>
        </w:tc>
        <w:tc>
          <w:tcPr>
            <w:tcW w:w="545" w:type="pct"/>
          </w:tcPr>
          <w:p w14:paraId="20645D32" w14:textId="3C04AFB3" w:rsidR="00B970A7" w:rsidRDefault="00B970A7" w:rsidP="00B970A7">
            <w:pPr>
              <w:jc w:val="left"/>
              <w:rPr>
                <w:rFonts w:eastAsia="等线"/>
              </w:rPr>
            </w:pPr>
            <w:r>
              <w:rPr>
                <w:rFonts w:eastAsia="Yu Mincho" w:hint="eastAsia"/>
              </w:rPr>
              <w:t>A</w:t>
            </w:r>
            <w:r>
              <w:rPr>
                <w:rFonts w:eastAsia="Yu Mincho"/>
              </w:rPr>
              <w:t>ll</w:t>
            </w:r>
          </w:p>
        </w:tc>
        <w:tc>
          <w:tcPr>
            <w:tcW w:w="589" w:type="pct"/>
            <w:gridSpan w:val="2"/>
          </w:tcPr>
          <w:p w14:paraId="7CA12858" w14:textId="1AD53946" w:rsidR="00B970A7" w:rsidRDefault="00B970A7" w:rsidP="00B970A7">
            <w:pPr>
              <w:jc w:val="left"/>
              <w:rPr>
                <w:rFonts w:eastAsia="等线"/>
              </w:rPr>
            </w:pPr>
            <w:r>
              <w:rPr>
                <w:rFonts w:eastAsia="Yu Mincho" w:hint="eastAsia"/>
              </w:rPr>
              <w:t>A</w:t>
            </w:r>
            <w:r>
              <w:rPr>
                <w:rFonts w:eastAsia="Yu Mincho"/>
              </w:rPr>
              <w:t>ll TRPs for all serving cells</w:t>
            </w:r>
          </w:p>
        </w:tc>
        <w:tc>
          <w:tcPr>
            <w:tcW w:w="543" w:type="pct"/>
            <w:gridSpan w:val="2"/>
          </w:tcPr>
          <w:p w14:paraId="4557FD0A" w14:textId="010304B5" w:rsidR="00B970A7" w:rsidRDefault="00B970A7" w:rsidP="00B970A7">
            <w:pPr>
              <w:jc w:val="left"/>
              <w:rPr>
                <w:rFonts w:eastAsia="等线"/>
              </w:rPr>
            </w:pPr>
            <w:r>
              <w:rPr>
                <w:rFonts w:eastAsia="Yu Mincho" w:hint="eastAsia"/>
              </w:rPr>
              <w:t>A</w:t>
            </w:r>
            <w:r>
              <w:rPr>
                <w:rFonts w:eastAsia="Yu Mincho"/>
              </w:rPr>
              <w:t>ll but 8</w:t>
            </w:r>
          </w:p>
        </w:tc>
        <w:tc>
          <w:tcPr>
            <w:tcW w:w="635" w:type="pct"/>
            <w:gridSpan w:val="2"/>
          </w:tcPr>
          <w:p w14:paraId="41665BD3" w14:textId="6BD831CC" w:rsidR="00B970A7" w:rsidRDefault="00B970A7" w:rsidP="00B970A7">
            <w:pPr>
              <w:jc w:val="left"/>
              <w:rPr>
                <w:rFonts w:eastAsia="等线"/>
              </w:rPr>
            </w:pPr>
            <w:r>
              <w:rPr>
                <w:rFonts w:eastAsia="Yu Mincho" w:hint="eastAsia"/>
              </w:rPr>
              <w:t>B</w:t>
            </w:r>
            <w:r>
              <w:rPr>
                <w:rFonts w:eastAsia="Yu Mincho"/>
              </w:rPr>
              <w:t>oth TRPs for the SCell</w:t>
            </w:r>
          </w:p>
        </w:tc>
        <w:tc>
          <w:tcPr>
            <w:tcW w:w="2308" w:type="pct"/>
          </w:tcPr>
          <w:p w14:paraId="4E1F4F53" w14:textId="5FFB5918" w:rsidR="00B970A7" w:rsidRDefault="00B970A7" w:rsidP="00B970A7">
            <w:pPr>
              <w:jc w:val="left"/>
              <w:rPr>
                <w:rFonts w:eastAsia="等线"/>
              </w:rPr>
            </w:pPr>
            <w:r>
              <w:rPr>
                <w:rFonts w:eastAsia="等线" w:hint="eastAsia"/>
                <w:lang w:eastAsia="zh-CN"/>
              </w:rPr>
              <w:t>I</w:t>
            </w:r>
            <w:r>
              <w:rPr>
                <w:rFonts w:eastAsia="等线"/>
                <w:lang w:eastAsia="zh-CN"/>
              </w:rPr>
              <w:t>n this case, the existing actions could be applied.</w:t>
            </w:r>
          </w:p>
        </w:tc>
      </w:tr>
    </w:tbl>
    <w:p w14:paraId="09CD4A40" w14:textId="0C7ECD13" w:rsidR="001D45D5" w:rsidRDefault="001D45D5" w:rsidP="004B3474">
      <w:pPr>
        <w:spacing w:after="120"/>
        <w:jc w:val="left"/>
        <w:rPr>
          <w:rFonts w:cs="Arial"/>
          <w:bCs/>
          <w:lang w:val="en-US"/>
        </w:rPr>
      </w:pPr>
    </w:p>
    <w:p w14:paraId="2128CC9E" w14:textId="68549E35"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aff"/>
        <w:tblW w:w="5274" w:type="pct"/>
        <w:tblLook w:val="04A0" w:firstRow="1" w:lastRow="0" w:firstColumn="1" w:lastColumn="0" w:noHBand="0" w:noVBand="1"/>
      </w:tblPr>
      <w:tblGrid>
        <w:gridCol w:w="1185"/>
        <w:gridCol w:w="1797"/>
        <w:gridCol w:w="1799"/>
        <w:gridCol w:w="1799"/>
        <w:gridCol w:w="1799"/>
        <w:gridCol w:w="7160"/>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In case of SpCell</w:t>
            </w:r>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In case of SCell</w:t>
            </w:r>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r>
              <w:rPr>
                <w:rFonts w:eastAsia="Yu Mincho" w:hint="eastAsia"/>
              </w:rPr>
              <w:lastRenderedPageBreak/>
              <w:t>D</w:t>
            </w:r>
            <w:r>
              <w:rPr>
                <w:rFonts w:eastAsia="Yu Mincho"/>
              </w:rPr>
              <w:t>ocomo</w:t>
            </w:r>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or SpCell case, we assume that one TRP is associated to PTAG and the other is STAG.</w:t>
            </w:r>
            <w:r w:rsidR="00DC015C">
              <w:rPr>
                <w:rFonts w:eastAsiaTheme="minorEastAsia"/>
              </w:rPr>
              <w:t xml:space="preserve"> </w:t>
            </w:r>
            <w:r>
              <w:rPr>
                <w:rFonts w:eastAsia="Yu Mincho"/>
              </w:rPr>
              <w:t>Basically we think the required actions depend on whether the expired TAT is in PTAG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SpCell or SCell.</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depend on the </w:t>
            </w:r>
            <w:r>
              <w:rPr>
                <w:rFonts w:eastAsiaTheme="minorEastAsia"/>
                <w:lang w:eastAsia="zh-CN"/>
              </w:rPr>
              <w:t>modelling</w:t>
            </w:r>
            <w:r>
              <w:rPr>
                <w:rFonts w:eastAsiaTheme="minorEastAsia" w:hint="eastAsia"/>
                <w:lang w:eastAsia="zh-CN"/>
              </w:rPr>
              <w:t xml:space="preserve"> of the TAG for SpCell, e.g., 2 PATGs or 1 PTAGs and 1 STAGs. Beside,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f there is 2 PTAGs for SpCell, then:</w:t>
            </w:r>
          </w:p>
          <w:p w14:paraId="4A7D55D7" w14:textId="068AF4E7" w:rsidR="009963C8" w:rsidRDefault="009963C8" w:rsidP="00873901">
            <w:pPr>
              <w:pStyle w:val="aff8"/>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PTAG of the SpCell expire (PTAG#1), then</w:t>
            </w:r>
          </w:p>
          <w:p w14:paraId="5750160B" w14:textId="77777777"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aff8"/>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aff8"/>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aff8"/>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only 1 PTAGs for SpCell</w:t>
            </w:r>
            <w:r w:rsidRPr="009963C8">
              <w:rPr>
                <w:rFonts w:eastAsiaTheme="minorEastAsia" w:hint="eastAsia"/>
                <w:b/>
                <w:lang w:eastAsia="zh-CN"/>
              </w:rPr>
              <w:t>, then:</w:t>
            </w:r>
          </w:p>
          <w:p w14:paraId="6AEE05F8" w14:textId="4DDC1AD5" w:rsidR="009963C8" w:rsidRDefault="009963C8" w:rsidP="00873901">
            <w:pPr>
              <w:pStyle w:val="aff8"/>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PTAG of the SpCell expire (PTAG#1), then</w:t>
            </w:r>
          </w:p>
          <w:p w14:paraId="19DAB9FC" w14:textId="0CE39C89" w:rsidR="009963C8" w:rsidRPr="00F31E92" w:rsidRDefault="00F31E92"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aff8"/>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STAG expire (STAG#2), then</w:t>
            </w:r>
          </w:p>
          <w:p w14:paraId="5BBBCE3E" w14:textId="77777777"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aff8"/>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r>
              <w:rPr>
                <w:rFonts w:eastAsia="Malgun Gothic" w:hint="eastAsia"/>
                <w:lang w:eastAsia="ko-KR"/>
              </w:rPr>
              <w:lastRenderedPageBreak/>
              <w:t>LGE</w:t>
            </w:r>
          </w:p>
        </w:tc>
        <w:tc>
          <w:tcPr>
            <w:tcW w:w="578"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79"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4" w:type="pct"/>
          </w:tcPr>
          <w:p w14:paraId="49D24AD9" w14:textId="77777777" w:rsidR="00FD6B33" w:rsidRDefault="00FD6B33" w:rsidP="00FD6B33">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aff8"/>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SpCell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aff8"/>
              <w:numPr>
                <w:ilvl w:val="0"/>
                <w:numId w:val="24"/>
              </w:numPr>
              <w:rPr>
                <w:rFonts w:ascii="Arial" w:eastAsia="Malgun Gothic" w:hAnsi="Arial" w:cs="Arial"/>
                <w:lang w:eastAsia="ko-KR"/>
              </w:rPr>
            </w:pPr>
            <w:r>
              <w:rPr>
                <w:rFonts w:ascii="Arial" w:eastAsia="Malgun Gothic" w:hAnsi="Arial" w:cs="Arial"/>
                <w:lang w:eastAsia="ko-KR"/>
              </w:rPr>
              <w:t>In case of SCell</w:t>
            </w:r>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these </w:t>
            </w:r>
            <w:r>
              <w:rPr>
                <w:rFonts w:eastAsia="Malgun Gothic"/>
                <w:lang w:eastAsia="ko-KR"/>
              </w:rPr>
              <w:t>assumption</w:t>
            </w:r>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We think that even if two TRPs are associated with SpCell,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SpCell which is associated with</w:t>
            </w:r>
            <w:r>
              <w:rPr>
                <w:rFonts w:eastAsia="Malgun Gothic"/>
                <w:lang w:eastAsia="ko-KR"/>
              </w:rPr>
              <w:t xml:space="preserve"> Type 1 CSS should be defined as SpTRP, and  </w:t>
            </w:r>
            <w:r w:rsidRPr="00E43E0B">
              <w:rPr>
                <w:rFonts w:eastAsia="Malgun Gothic"/>
                <w:lang w:eastAsia="ko-KR"/>
              </w:rPr>
              <w:t>PTAG is defined as a TAG containing the SpTRP of a MAC entity.</w:t>
            </w:r>
            <w:r>
              <w:rPr>
                <w:rFonts w:eastAsia="Malgun Gothic"/>
                <w:lang w:eastAsia="ko-KR"/>
              </w:rPr>
              <w:t xml:space="preserve"> STAG is defined as a TAG not containing the SpTRP.</w:t>
            </w:r>
          </w:p>
          <w:p w14:paraId="77628567" w14:textId="143DA790" w:rsidR="00FD6B33" w:rsidRDefault="00FD6B33" w:rsidP="00FD6B33">
            <w:pPr>
              <w:jc w:val="left"/>
              <w:rPr>
                <w:rFonts w:eastAsiaTheme="minorEastAsia"/>
                <w:lang w:eastAsia="zh-CN"/>
              </w:rPr>
            </w:pPr>
            <w:r>
              <w:rPr>
                <w:rFonts w:eastAsia="Malgun Gothic"/>
                <w:lang w:eastAsia="ko-KR"/>
              </w:rPr>
              <w:t>Each TRP of SCell belongs to either PTAG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t>Qualcomm</w:t>
            </w:r>
          </w:p>
        </w:tc>
        <w:tc>
          <w:tcPr>
            <w:tcW w:w="578" w:type="pct"/>
          </w:tcPr>
          <w:p w14:paraId="58294B43" w14:textId="77777777" w:rsidR="00495521" w:rsidRDefault="00495521" w:rsidP="00495521">
            <w:pPr>
              <w:jc w:val="left"/>
              <w:rPr>
                <w:rFonts w:eastAsiaTheme="minorEastAsia"/>
              </w:rPr>
            </w:pPr>
            <w:r>
              <w:rPr>
                <w:rFonts w:eastAsiaTheme="minorEastAsia"/>
              </w:rPr>
              <w:t>All for PTAG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D9EDE11" w14:textId="36138A97" w:rsidR="00495521" w:rsidRDefault="00495521" w:rsidP="00495521">
            <w:pPr>
              <w:jc w:val="left"/>
              <w:rPr>
                <w:rFonts w:eastAsiaTheme="minorEastAsia"/>
              </w:rPr>
            </w:pPr>
            <w:r>
              <w:rPr>
                <w:rFonts w:eastAsiaTheme="minorEastAsia"/>
              </w:rPr>
              <w:t>For STAG expiry, the TRP 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t>All for PTAG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5635305" w14:textId="7050E5D2" w:rsidR="00495521" w:rsidRDefault="005E74B6" w:rsidP="005E74B6">
            <w:pPr>
              <w:jc w:val="left"/>
              <w:rPr>
                <w:rFonts w:eastAsiaTheme="minorEastAsia"/>
              </w:rPr>
            </w:pPr>
            <w:r>
              <w:rPr>
                <w:rFonts w:eastAsiaTheme="minorEastAsia"/>
              </w:rPr>
              <w:t>For STAG expiry, the TRP 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t>F</w:t>
            </w:r>
            <w:r>
              <w:rPr>
                <w:rFonts w:eastAsiaTheme="minorEastAsia"/>
              </w:rPr>
              <w:t>or SpCell, we assume that one TRP is associated to PTAG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PTAG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PTAG, similar to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there is no need to flush HARQ buffers</w:t>
            </w:r>
            <w:r w:rsidR="001B5DD0">
              <w:rPr>
                <w:rFonts w:eastAsia="Yu Mincho"/>
              </w:rPr>
              <w:t xml:space="preserve">. Because </w:t>
            </w:r>
            <w:r w:rsidR="0034112E">
              <w:rPr>
                <w:rFonts w:eastAsia="Yu Mincho"/>
              </w:rPr>
              <w:t xml:space="preserve">HARQ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Because UE may </w:t>
            </w:r>
            <w:r w:rsidR="00691E19">
              <w:rPr>
                <w:rFonts w:eastAsia="Yu Mincho"/>
              </w:rPr>
              <w:t>indicate an ‘incapability’ that UE does not support ReTx from the other TRP.</w:t>
            </w:r>
          </w:p>
        </w:tc>
      </w:tr>
      <w:tr w:rsidR="00984DE1" w14:paraId="5EFA28A4" w14:textId="77777777" w:rsidTr="00495521">
        <w:trPr>
          <w:trHeight w:val="432"/>
        </w:trPr>
        <w:tc>
          <w:tcPr>
            <w:tcW w:w="381" w:type="pct"/>
          </w:tcPr>
          <w:p w14:paraId="75C333F5" w14:textId="21F84217"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78" w:type="pct"/>
          </w:tcPr>
          <w:p w14:paraId="5CAD4313" w14:textId="4C0C3124" w:rsidR="00984DE1" w:rsidRDefault="00984DE1" w:rsidP="00984DE1">
            <w:pPr>
              <w:jc w:val="left"/>
              <w:rPr>
                <w:rFonts w:eastAsiaTheme="minorEastAsia"/>
              </w:rPr>
            </w:pPr>
            <w:r>
              <w:rPr>
                <w:rFonts w:eastAsiaTheme="minorEastAsia"/>
                <w:lang w:eastAsia="zh-CN"/>
              </w:rPr>
              <w:t>All but 8</w:t>
            </w:r>
          </w:p>
        </w:tc>
        <w:tc>
          <w:tcPr>
            <w:tcW w:w="579" w:type="pct"/>
          </w:tcPr>
          <w:p w14:paraId="7DF32084" w14:textId="0AC6022E" w:rsidR="00984DE1" w:rsidRDefault="00984DE1" w:rsidP="00984DE1">
            <w:pPr>
              <w:jc w:val="left"/>
              <w:rPr>
                <w:rFonts w:eastAsiaTheme="minorEastAsia"/>
              </w:rPr>
            </w:pPr>
            <w:r>
              <w:rPr>
                <w:rFonts w:eastAsiaTheme="minorEastAsia"/>
                <w:lang w:eastAsia="zh-CN"/>
              </w:rPr>
              <w:t>To TRP, for which the TAT is expired</w:t>
            </w:r>
          </w:p>
        </w:tc>
        <w:tc>
          <w:tcPr>
            <w:tcW w:w="579" w:type="pct"/>
          </w:tcPr>
          <w:p w14:paraId="73336861" w14:textId="694E58DA" w:rsidR="00984DE1" w:rsidRDefault="00984DE1" w:rsidP="00984DE1">
            <w:pPr>
              <w:jc w:val="left"/>
              <w:rPr>
                <w:rFonts w:eastAsiaTheme="minorEastAsia"/>
              </w:rPr>
            </w:pPr>
            <w:r>
              <w:rPr>
                <w:rFonts w:eastAsiaTheme="minorEastAsia"/>
                <w:lang w:eastAsia="zh-CN"/>
              </w:rPr>
              <w:t>All but 8</w:t>
            </w:r>
          </w:p>
        </w:tc>
        <w:tc>
          <w:tcPr>
            <w:tcW w:w="579" w:type="pct"/>
          </w:tcPr>
          <w:p w14:paraId="163837F8" w14:textId="7DB3A199" w:rsidR="00984DE1" w:rsidRDefault="00984DE1" w:rsidP="00984DE1">
            <w:pPr>
              <w:jc w:val="left"/>
              <w:rPr>
                <w:rFonts w:eastAsiaTheme="minorEastAsia"/>
              </w:rPr>
            </w:pPr>
            <w:r>
              <w:rPr>
                <w:rFonts w:eastAsiaTheme="minorEastAsia"/>
                <w:lang w:eastAsia="zh-CN"/>
              </w:rPr>
              <w:t>To TRP, for which the TAT is expired</w:t>
            </w:r>
          </w:p>
        </w:tc>
        <w:tc>
          <w:tcPr>
            <w:tcW w:w="2304" w:type="pct"/>
          </w:tcPr>
          <w:p w14:paraId="05C7D9C6" w14:textId="6F4B54D4" w:rsidR="00984DE1" w:rsidRDefault="00984DE1" w:rsidP="00984DE1">
            <w:pPr>
              <w:jc w:val="left"/>
              <w:rPr>
                <w:rFonts w:eastAsiaTheme="minorEastAsia"/>
              </w:rPr>
            </w:pPr>
            <w:r>
              <w:rPr>
                <w:rFonts w:eastAsiaTheme="minorEastAsia"/>
                <w:lang w:eastAsia="zh-CN"/>
              </w:rPr>
              <w:t>When only one TAT timers of the same serving cell expires, as indicated in RAN1’s LS, one concerned TRP is impact. This general rule should be applied for SpCell and SCell.</w:t>
            </w:r>
          </w:p>
        </w:tc>
      </w:tr>
      <w:tr w:rsidR="00984DE1" w14:paraId="2E058503" w14:textId="77777777" w:rsidTr="00495521">
        <w:trPr>
          <w:trHeight w:val="442"/>
        </w:trPr>
        <w:tc>
          <w:tcPr>
            <w:tcW w:w="381" w:type="pct"/>
          </w:tcPr>
          <w:p w14:paraId="3DF5FFC2" w14:textId="795280D2" w:rsidR="00984DE1" w:rsidRDefault="00C03CCF" w:rsidP="00984DE1">
            <w:pPr>
              <w:jc w:val="left"/>
              <w:rPr>
                <w:rFonts w:eastAsiaTheme="minorEastAsia"/>
                <w:lang w:eastAsia="zh-CN"/>
              </w:rPr>
            </w:pPr>
            <w:r>
              <w:rPr>
                <w:rFonts w:eastAsiaTheme="minorEastAsia"/>
                <w:lang w:eastAsia="zh-CN"/>
              </w:rPr>
              <w:t>Xiaomi</w:t>
            </w:r>
          </w:p>
        </w:tc>
        <w:tc>
          <w:tcPr>
            <w:tcW w:w="578" w:type="pct"/>
          </w:tcPr>
          <w:p w14:paraId="7BCF6A42" w14:textId="77777777" w:rsidR="00294798" w:rsidRDefault="00294798" w:rsidP="00294798">
            <w:pPr>
              <w:jc w:val="left"/>
              <w:rPr>
                <w:rFonts w:eastAsiaTheme="minorEastAsia"/>
              </w:rPr>
            </w:pPr>
            <w:r>
              <w:rPr>
                <w:rFonts w:eastAsiaTheme="minorEastAsia"/>
              </w:rPr>
              <w:t>All for PTAG expiry</w:t>
            </w:r>
          </w:p>
          <w:p w14:paraId="216189B3" w14:textId="5F2C7011" w:rsidR="00984DE1" w:rsidRDefault="00294798" w:rsidP="00294798">
            <w:pPr>
              <w:jc w:val="left"/>
              <w:rPr>
                <w:lang w:eastAsia="sv-SE"/>
              </w:rPr>
            </w:pPr>
            <w:r>
              <w:rPr>
                <w:rFonts w:eastAsiaTheme="minorEastAsia"/>
              </w:rPr>
              <w:t>1,3,4,5,6,7 for STAG expiry</w:t>
            </w:r>
          </w:p>
        </w:tc>
        <w:tc>
          <w:tcPr>
            <w:tcW w:w="579" w:type="pct"/>
          </w:tcPr>
          <w:p w14:paraId="48EDCB8F" w14:textId="77777777" w:rsidR="007176CE" w:rsidRDefault="007176CE" w:rsidP="007176CE">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35EC51CC" w14:textId="680E040C" w:rsidR="00923261" w:rsidRDefault="00923261" w:rsidP="00984DE1">
            <w:pPr>
              <w:jc w:val="left"/>
              <w:rPr>
                <w:rFonts w:eastAsiaTheme="minorEastAsia"/>
              </w:rPr>
            </w:pPr>
            <w:r>
              <w:rPr>
                <w:rFonts w:eastAsiaTheme="minorEastAsia"/>
              </w:rPr>
              <w:t>For STAG expiry, the TRP associated with the expired TAT.</w:t>
            </w:r>
          </w:p>
        </w:tc>
        <w:tc>
          <w:tcPr>
            <w:tcW w:w="579" w:type="pct"/>
          </w:tcPr>
          <w:p w14:paraId="2055BA4E" w14:textId="77777777" w:rsidR="001B54C4" w:rsidRDefault="001B54C4" w:rsidP="001B54C4">
            <w:pPr>
              <w:jc w:val="left"/>
              <w:rPr>
                <w:rFonts w:eastAsiaTheme="minorEastAsia"/>
              </w:rPr>
            </w:pPr>
            <w:r>
              <w:rPr>
                <w:rFonts w:eastAsiaTheme="minorEastAsia"/>
              </w:rPr>
              <w:t>All for PTAG expiry</w:t>
            </w:r>
          </w:p>
          <w:p w14:paraId="460ADAAC" w14:textId="13D90088" w:rsidR="00984DE1" w:rsidRDefault="001B54C4" w:rsidP="001B54C4">
            <w:pPr>
              <w:jc w:val="left"/>
              <w:rPr>
                <w:rFonts w:eastAsiaTheme="minorEastAsia"/>
              </w:rPr>
            </w:pPr>
            <w:r>
              <w:rPr>
                <w:rFonts w:eastAsiaTheme="minorEastAsia"/>
              </w:rPr>
              <w:t>1,3,4,5,6,7 for STAG expiry</w:t>
            </w:r>
          </w:p>
        </w:tc>
        <w:tc>
          <w:tcPr>
            <w:tcW w:w="579" w:type="pct"/>
          </w:tcPr>
          <w:p w14:paraId="536B252C" w14:textId="77777777" w:rsidR="00420753" w:rsidRDefault="00420753" w:rsidP="00420753">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973D0FA" w14:textId="507DD87C" w:rsidR="00984DE1" w:rsidRDefault="00420753" w:rsidP="00420753">
            <w:pPr>
              <w:jc w:val="left"/>
              <w:rPr>
                <w:rFonts w:eastAsiaTheme="minorEastAsia"/>
              </w:rPr>
            </w:pPr>
            <w:r>
              <w:rPr>
                <w:rFonts w:eastAsiaTheme="minorEastAsia"/>
              </w:rPr>
              <w:t>For STAG expiry, the TRP associated with the expired TAT.</w:t>
            </w:r>
          </w:p>
        </w:tc>
        <w:tc>
          <w:tcPr>
            <w:tcW w:w="2304" w:type="pct"/>
          </w:tcPr>
          <w:p w14:paraId="5B24CE27" w14:textId="2AEE8678" w:rsidR="00984DE1" w:rsidRDefault="00CF67D9" w:rsidP="00984DE1">
            <w:pPr>
              <w:jc w:val="left"/>
              <w:rPr>
                <w:rFonts w:eastAsiaTheme="minorEastAsia"/>
              </w:rPr>
            </w:pPr>
            <w:r>
              <w:rPr>
                <w:rFonts w:eastAsiaTheme="minorEastAsia"/>
              </w:rPr>
              <w:t>It seems this depends on how we model the TAGs for TRPs.</w:t>
            </w:r>
          </w:p>
        </w:tc>
      </w:tr>
      <w:tr w:rsidR="006D5F37" w14:paraId="6DE9EEA5" w14:textId="77777777" w:rsidTr="00495521">
        <w:trPr>
          <w:trHeight w:val="442"/>
        </w:trPr>
        <w:tc>
          <w:tcPr>
            <w:tcW w:w="381" w:type="pct"/>
          </w:tcPr>
          <w:p w14:paraId="24CC8B93" w14:textId="07E1021E" w:rsidR="006D5F37" w:rsidRDefault="006D5F37" w:rsidP="006D5F37">
            <w:pPr>
              <w:jc w:val="left"/>
              <w:rPr>
                <w:rFonts w:eastAsia="Yu Mincho"/>
                <w:lang w:val="en-US"/>
              </w:rPr>
            </w:pPr>
            <w:r>
              <w:rPr>
                <w:rFonts w:eastAsiaTheme="minorEastAsia" w:hint="eastAsia"/>
                <w:lang w:val="en-US" w:eastAsia="zh-CN"/>
              </w:rPr>
              <w:lastRenderedPageBreak/>
              <w:t>H</w:t>
            </w:r>
            <w:r>
              <w:rPr>
                <w:rFonts w:eastAsiaTheme="minorEastAsia"/>
                <w:lang w:val="en-US" w:eastAsia="zh-CN"/>
              </w:rPr>
              <w:t>uawei, HiSilicon</w:t>
            </w:r>
          </w:p>
        </w:tc>
        <w:tc>
          <w:tcPr>
            <w:tcW w:w="578" w:type="pct"/>
          </w:tcPr>
          <w:p w14:paraId="561344D1" w14:textId="5E1AF690" w:rsidR="006D5F37" w:rsidRDefault="006D5F37" w:rsidP="006D5F37">
            <w:pPr>
              <w:jc w:val="left"/>
              <w:rPr>
                <w:rFonts w:eastAsia="Yu Mincho"/>
                <w:lang w:val="en-US"/>
              </w:rPr>
            </w:pPr>
            <w:r>
              <w:rPr>
                <w:rFonts w:eastAsiaTheme="minorEastAsia" w:hint="eastAsia"/>
                <w:lang w:val="en-US" w:eastAsia="zh-CN"/>
              </w:rPr>
              <w:t>1</w:t>
            </w:r>
            <w:r>
              <w:rPr>
                <w:rFonts w:eastAsiaTheme="minorEastAsia"/>
                <w:lang w:val="en-US" w:eastAsia="zh-CN"/>
              </w:rPr>
              <w:t>,3,4,5,6,7</w:t>
            </w:r>
          </w:p>
        </w:tc>
        <w:tc>
          <w:tcPr>
            <w:tcW w:w="579" w:type="pct"/>
          </w:tcPr>
          <w:p w14:paraId="3C43EB87" w14:textId="4B71DEF5" w:rsidR="006D5F37" w:rsidRDefault="006D5F37" w:rsidP="006D5F37">
            <w:pPr>
              <w:jc w:val="left"/>
              <w:rPr>
                <w:rFonts w:eastAsiaTheme="minorEastAsia"/>
                <w:lang w:val="en-US"/>
              </w:rPr>
            </w:pPr>
            <w:r>
              <w:rPr>
                <w:rFonts w:eastAsiaTheme="minorEastAsia"/>
              </w:rPr>
              <w:t>the TRP associated with the expired TAT.</w:t>
            </w:r>
          </w:p>
        </w:tc>
        <w:tc>
          <w:tcPr>
            <w:tcW w:w="579" w:type="pct"/>
          </w:tcPr>
          <w:p w14:paraId="14AF7F93" w14:textId="6A834560" w:rsidR="006D5F37" w:rsidRDefault="006D5F37" w:rsidP="006D5F37">
            <w:pPr>
              <w:jc w:val="left"/>
              <w:rPr>
                <w:rFonts w:eastAsiaTheme="minorEastAsia"/>
                <w:lang w:val="en-US"/>
              </w:rPr>
            </w:pPr>
            <w:r>
              <w:rPr>
                <w:rFonts w:eastAsiaTheme="minorEastAsia" w:hint="eastAsia"/>
                <w:lang w:val="en-US" w:eastAsia="zh-CN"/>
              </w:rPr>
              <w:t>1</w:t>
            </w:r>
            <w:r>
              <w:rPr>
                <w:rFonts w:eastAsiaTheme="minorEastAsia"/>
                <w:lang w:val="en-US" w:eastAsia="zh-CN"/>
              </w:rPr>
              <w:t>,3,4,5,6,7</w:t>
            </w:r>
          </w:p>
        </w:tc>
        <w:tc>
          <w:tcPr>
            <w:tcW w:w="579" w:type="pct"/>
          </w:tcPr>
          <w:p w14:paraId="2BBDE29A" w14:textId="4909750D" w:rsidR="006D5F37" w:rsidRDefault="006D5F37" w:rsidP="006D5F37">
            <w:pPr>
              <w:jc w:val="left"/>
              <w:rPr>
                <w:rFonts w:eastAsiaTheme="minorEastAsia"/>
                <w:lang w:val="en-US"/>
              </w:rPr>
            </w:pPr>
            <w:r>
              <w:rPr>
                <w:rFonts w:eastAsiaTheme="minorEastAsia"/>
              </w:rPr>
              <w:t>the TRP associated with the expired TAT.</w:t>
            </w:r>
          </w:p>
        </w:tc>
        <w:tc>
          <w:tcPr>
            <w:tcW w:w="2304" w:type="pct"/>
          </w:tcPr>
          <w:p w14:paraId="2EAAEA44" w14:textId="0ADC5343" w:rsidR="006D5F37" w:rsidRDefault="006D5F37" w:rsidP="006D5F37">
            <w:pPr>
              <w:jc w:val="left"/>
              <w:rPr>
                <w:rFonts w:eastAsiaTheme="minorEastAsia"/>
                <w:lang w:val="en-US"/>
              </w:rPr>
            </w:pPr>
            <w:r>
              <w:rPr>
                <w:rFonts w:eastAsiaTheme="minorEastAsia"/>
                <w:lang w:val="en-US" w:eastAsia="zh-CN"/>
              </w:rPr>
              <w:t>We assumed MAC should specifiy two independent PTAG for mTRP for good performace.</w:t>
            </w:r>
          </w:p>
        </w:tc>
      </w:tr>
      <w:tr w:rsidR="00212761" w14:paraId="6B79D878" w14:textId="77777777" w:rsidTr="00495521">
        <w:trPr>
          <w:trHeight w:val="442"/>
        </w:trPr>
        <w:tc>
          <w:tcPr>
            <w:tcW w:w="381" w:type="pct"/>
          </w:tcPr>
          <w:p w14:paraId="427515C5" w14:textId="50A3822B"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78" w:type="pct"/>
          </w:tcPr>
          <w:p w14:paraId="20D0FAB7" w14:textId="2BC59173" w:rsidR="00212761" w:rsidRDefault="00212761" w:rsidP="00212761">
            <w:pPr>
              <w:jc w:val="left"/>
              <w:rPr>
                <w:rFonts w:eastAsiaTheme="minorEastAsia"/>
              </w:rPr>
            </w:pPr>
            <w:r>
              <w:rPr>
                <w:rFonts w:eastAsiaTheme="minorEastAsia" w:hint="eastAsia"/>
                <w:lang w:val="en-US" w:eastAsia="zh-CN"/>
              </w:rPr>
              <w:t>N</w:t>
            </w:r>
            <w:r>
              <w:rPr>
                <w:rFonts w:eastAsiaTheme="minorEastAsia"/>
                <w:lang w:val="en-US" w:eastAsia="zh-CN"/>
              </w:rPr>
              <w:t>ot sure</w:t>
            </w:r>
          </w:p>
        </w:tc>
        <w:tc>
          <w:tcPr>
            <w:tcW w:w="579" w:type="pct"/>
          </w:tcPr>
          <w:p w14:paraId="0C2EF149" w14:textId="5569BCD9"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579" w:type="pct"/>
          </w:tcPr>
          <w:p w14:paraId="7FEB36D6" w14:textId="547EA307"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 xml:space="preserve">ot sure </w:t>
            </w:r>
          </w:p>
        </w:tc>
        <w:tc>
          <w:tcPr>
            <w:tcW w:w="579" w:type="pct"/>
          </w:tcPr>
          <w:p w14:paraId="7DA3AE38" w14:textId="1941275A"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2304" w:type="pct"/>
          </w:tcPr>
          <w:p w14:paraId="0B5F8B90" w14:textId="738F5912" w:rsidR="00212761" w:rsidRDefault="00212761" w:rsidP="00212761">
            <w:pPr>
              <w:jc w:val="left"/>
              <w:rPr>
                <w:lang w:eastAsia="sv-SE"/>
              </w:rPr>
            </w:pPr>
            <w:r>
              <w:rPr>
                <w:rFonts w:eastAsiaTheme="minorEastAsia" w:hint="eastAsia"/>
                <w:lang w:val="en-US" w:eastAsia="zh-CN"/>
              </w:rPr>
              <w:t>I</w:t>
            </w:r>
            <w:r>
              <w:rPr>
                <w:rFonts w:eastAsiaTheme="minorEastAsia"/>
                <w:lang w:val="en-US" w:eastAsia="zh-CN"/>
              </w:rPr>
              <w:t>t depends on how we model the PTAG for TRP level TA management (i.e. 2 PTAG or 1 PTAG)</w:t>
            </w:r>
          </w:p>
        </w:tc>
      </w:tr>
      <w:tr w:rsidR="00B970A7" w14:paraId="2FCC2B89" w14:textId="77777777" w:rsidTr="00495521">
        <w:trPr>
          <w:trHeight w:val="442"/>
        </w:trPr>
        <w:tc>
          <w:tcPr>
            <w:tcW w:w="381" w:type="pct"/>
          </w:tcPr>
          <w:p w14:paraId="3C726689" w14:textId="4730968D" w:rsidR="00B970A7" w:rsidRDefault="00B970A7" w:rsidP="00B970A7">
            <w:pPr>
              <w:jc w:val="left"/>
              <w:rPr>
                <w:rFonts w:eastAsia="等线"/>
              </w:rPr>
            </w:pPr>
            <w:r>
              <w:rPr>
                <w:rFonts w:eastAsia="等线" w:hint="eastAsia"/>
                <w:lang w:eastAsia="zh-CN"/>
              </w:rPr>
              <w:t>S</w:t>
            </w:r>
            <w:r>
              <w:rPr>
                <w:rFonts w:eastAsia="等线"/>
                <w:lang w:eastAsia="zh-CN"/>
              </w:rPr>
              <w:t>harp</w:t>
            </w:r>
          </w:p>
        </w:tc>
        <w:tc>
          <w:tcPr>
            <w:tcW w:w="578" w:type="pct"/>
          </w:tcPr>
          <w:p w14:paraId="0BD461D3" w14:textId="2E0C7398" w:rsidR="00B970A7" w:rsidRDefault="00B970A7" w:rsidP="00B970A7">
            <w:pPr>
              <w:jc w:val="left"/>
              <w:rPr>
                <w:rFonts w:eastAsia="等线"/>
              </w:rPr>
            </w:pPr>
            <w:r>
              <w:rPr>
                <w:rFonts w:eastAsiaTheme="minorEastAsia" w:hint="eastAsia"/>
                <w:lang w:val="en-US" w:eastAsia="zh-CN"/>
              </w:rPr>
              <w:t>1</w:t>
            </w:r>
            <w:r>
              <w:rPr>
                <w:rFonts w:eastAsiaTheme="minorEastAsia"/>
                <w:lang w:val="en-US" w:eastAsia="zh-CN"/>
              </w:rPr>
              <w:t>,3,4,5,6,7</w:t>
            </w:r>
          </w:p>
        </w:tc>
        <w:tc>
          <w:tcPr>
            <w:tcW w:w="579" w:type="pct"/>
          </w:tcPr>
          <w:p w14:paraId="6DB99D23" w14:textId="2EBB55ED" w:rsidR="00B970A7" w:rsidRDefault="00B970A7" w:rsidP="00B970A7">
            <w:pPr>
              <w:jc w:val="left"/>
              <w:rPr>
                <w:rFonts w:eastAsia="等线"/>
              </w:rPr>
            </w:pPr>
            <w:r>
              <w:rPr>
                <w:rFonts w:eastAsiaTheme="minorEastAsia"/>
              </w:rPr>
              <w:t>the TRP associated with the expired TAT.</w:t>
            </w:r>
          </w:p>
        </w:tc>
        <w:tc>
          <w:tcPr>
            <w:tcW w:w="579" w:type="pct"/>
          </w:tcPr>
          <w:p w14:paraId="04CE3E7B" w14:textId="63DC386B" w:rsidR="00B970A7" w:rsidRDefault="00B970A7" w:rsidP="00B970A7">
            <w:pPr>
              <w:jc w:val="left"/>
              <w:rPr>
                <w:rFonts w:eastAsia="等线"/>
              </w:rPr>
            </w:pPr>
            <w:r>
              <w:rPr>
                <w:rFonts w:eastAsiaTheme="minorEastAsia" w:hint="eastAsia"/>
                <w:lang w:val="en-US" w:eastAsia="zh-CN"/>
              </w:rPr>
              <w:t>1</w:t>
            </w:r>
            <w:r>
              <w:rPr>
                <w:rFonts w:eastAsiaTheme="minorEastAsia"/>
                <w:lang w:val="en-US" w:eastAsia="zh-CN"/>
              </w:rPr>
              <w:t>,3,4,5,6,7</w:t>
            </w:r>
          </w:p>
        </w:tc>
        <w:tc>
          <w:tcPr>
            <w:tcW w:w="579" w:type="pct"/>
          </w:tcPr>
          <w:p w14:paraId="773FA469" w14:textId="126D3A1D" w:rsidR="00B970A7" w:rsidRDefault="00B970A7" w:rsidP="00B970A7">
            <w:pPr>
              <w:jc w:val="left"/>
              <w:rPr>
                <w:rFonts w:eastAsia="等线"/>
              </w:rPr>
            </w:pPr>
            <w:r>
              <w:rPr>
                <w:rFonts w:eastAsiaTheme="minorEastAsia"/>
              </w:rPr>
              <w:t>the TRP associated with the expired TAT.</w:t>
            </w:r>
          </w:p>
        </w:tc>
        <w:tc>
          <w:tcPr>
            <w:tcW w:w="2304" w:type="pct"/>
          </w:tcPr>
          <w:p w14:paraId="5F934508" w14:textId="035B2AD4" w:rsidR="00B970A7" w:rsidRDefault="00B970A7" w:rsidP="00B970A7">
            <w:pPr>
              <w:jc w:val="left"/>
              <w:rPr>
                <w:rFonts w:eastAsia="等线"/>
              </w:rPr>
            </w:pPr>
            <w:r>
              <w:rPr>
                <w:rFonts w:eastAsia="等线" w:hint="eastAsia"/>
                <w:lang w:eastAsia="zh-CN"/>
              </w:rPr>
              <w:t>W</w:t>
            </w:r>
            <w:r>
              <w:rPr>
                <w:rFonts w:eastAsia="等线"/>
                <w:lang w:eastAsia="zh-CN"/>
              </w:rPr>
              <w:t xml:space="preserve">e share the view with HW and assume </w:t>
            </w:r>
            <w:r>
              <w:rPr>
                <w:rFonts w:eastAsiaTheme="minorEastAsia"/>
                <w:lang w:val="en-US" w:eastAsia="zh-CN"/>
              </w:rPr>
              <w:t xml:space="preserve"> 2 PTAG in  this case.</w:t>
            </w:r>
          </w:p>
        </w:tc>
      </w:tr>
      <w:bookmarkEnd w:id="8"/>
    </w:tbl>
    <w:p w14:paraId="01DD3DFF" w14:textId="77777777" w:rsidR="005B0FE2" w:rsidRDefault="005B0FE2" w:rsidP="004B3474">
      <w:pPr>
        <w:tabs>
          <w:tab w:val="left" w:pos="1152"/>
        </w:tabs>
        <w:jc w:val="left"/>
      </w:pPr>
    </w:p>
    <w:p w14:paraId="1981B16B" w14:textId="504477E6" w:rsidR="000A53D5" w:rsidRDefault="003E4E24" w:rsidP="004B3474">
      <w:pPr>
        <w:pStyle w:val="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宋体"/>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aff"/>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affc"/>
                <w:rFonts w:cs="Times"/>
              </w:rPr>
              <w:t>For intra-cell multi-DCI based Multi-TRP operation with two TA enhancement, down-select one of the following alternatives:</w:t>
            </w:r>
          </w:p>
          <w:p w14:paraId="0287A297" w14:textId="77777777" w:rsidR="00AE2E1C" w:rsidRPr="0088119F" w:rsidRDefault="00AE2E1C" w:rsidP="00873901">
            <w:pPr>
              <w:pStyle w:val="aff8"/>
              <w:numPr>
                <w:ilvl w:val="0"/>
                <w:numId w:val="17"/>
              </w:numPr>
              <w:overflowPunct w:val="0"/>
              <w:autoSpaceDE w:val="0"/>
              <w:autoSpaceDN w:val="0"/>
              <w:adjustRightInd w:val="0"/>
              <w:spacing w:after="180" w:line="240" w:lineRule="auto"/>
              <w:textAlignment w:val="baseline"/>
              <w:rPr>
                <w:rStyle w:val="affc"/>
                <w:i w:val="0"/>
                <w:iCs w:val="0"/>
              </w:rPr>
            </w:pPr>
            <w:r w:rsidRPr="0088119F">
              <w:rPr>
                <w:rStyle w:val="affc"/>
                <w:rFonts w:cs="Times"/>
              </w:rPr>
              <w:t>Alt 1:</w:t>
            </w:r>
            <w:r>
              <w:rPr>
                <w:rStyle w:val="affc"/>
                <w:rFonts w:cs="Times"/>
              </w:rPr>
              <w:t xml:space="preserve"> </w:t>
            </w:r>
            <w:r w:rsidRPr="0088119F">
              <w:rPr>
                <w:rStyle w:val="affc"/>
                <w:rFonts w:cs="Times"/>
              </w:rPr>
              <w:t>indicate TAG ID as part of TA command in RAR</w:t>
            </w:r>
          </w:p>
          <w:p w14:paraId="28FCE3E6" w14:textId="29DEABFC" w:rsidR="00AE2E1C" w:rsidRPr="00AE2E1C" w:rsidRDefault="00AE2E1C" w:rsidP="00873901">
            <w:pPr>
              <w:pStyle w:val="aff8"/>
              <w:numPr>
                <w:ilvl w:val="0"/>
                <w:numId w:val="17"/>
              </w:numPr>
              <w:overflowPunct w:val="0"/>
              <w:autoSpaceDE w:val="0"/>
              <w:autoSpaceDN w:val="0"/>
              <w:adjustRightInd w:val="0"/>
              <w:spacing w:after="180" w:line="240" w:lineRule="auto"/>
              <w:textAlignment w:val="baseline"/>
            </w:pPr>
            <w:r w:rsidRPr="0088119F">
              <w:rPr>
                <w:rStyle w:val="affc"/>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宋体"/>
          <w:u w:val="single"/>
          <w:lang w:val="en-US" w:eastAsia="zh-CN"/>
        </w:rPr>
      </w:pPr>
    </w:p>
    <w:p w14:paraId="7BA082EB" w14:textId="1518B4F7" w:rsidR="005C737F" w:rsidRDefault="00D021A0" w:rsidP="004B3474">
      <w:pPr>
        <w:jc w:val="left"/>
        <w:rPr>
          <w:rFonts w:cs="Arial"/>
        </w:rPr>
      </w:pPr>
      <w:r>
        <w:rPr>
          <w:rFonts w:eastAsia="宋体"/>
          <w:lang w:eastAsia="zh-CN"/>
        </w:rPr>
        <w:t>For UE-initiated RACH, similar discussion is needed</w:t>
      </w:r>
      <w:r w:rsidR="00344CC8">
        <w:rPr>
          <w:rFonts w:eastAsia="宋体"/>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宋体"/>
          <w:lang w:eastAsia="zh-CN"/>
        </w:rPr>
        <w:t xml:space="preserve"> or RACH resouce is applied for PRACH</w:t>
      </w:r>
      <w:r>
        <w:rPr>
          <w:rFonts w:eastAsia="宋体"/>
          <w:lang w:eastAsia="zh-CN"/>
        </w:rPr>
        <w:t xml:space="preserve">. </w:t>
      </w:r>
      <w:r w:rsidR="00344CC8">
        <w:rPr>
          <w:rFonts w:eastAsia="宋体"/>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aff"/>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14.3pt" o:ole="">
                  <v:imagedata r:id="rId14" o:title=""/>
                </v:shape>
                <o:OLEObject Type="Embed" ProgID="Equation.3" ShapeID="_x0000_i1025" DrawAspect="Content" ObjectID="_1750485199" r:id="rId15"/>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TA,offset</m:t>
                      </m:r>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ko-KR"/>
              </w:rPr>
            </w:pPr>
            <w:r w:rsidRPr="004D7267">
              <w:rPr>
                <w:rFonts w:ascii="Times New Roman" w:eastAsia="宋体" w:hAnsi="Times New Roman"/>
                <w:lang w:val="en-US" w:eastAsia="en-US"/>
              </w:rPr>
              <w:t xml:space="preserv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sidRPr="004D7267">
              <w:rPr>
                <w:rFonts w:ascii="Times New Roman" w:eastAsia="宋体" w:hAnsi="Times New Roman"/>
                <w:lang w:val="en-US" w:eastAsia="en-US"/>
              </w:rPr>
              <w:t xml:space="preserve"> and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Pr="004D7267">
              <w:rPr>
                <w:rFonts w:ascii="Times New Roman" w:eastAsia="宋体" w:hAnsi="Times New Roman"/>
                <w:lang w:val="en-US" w:eastAsia="en-US"/>
              </w:rPr>
              <w:t xml:space="preserve"> are given by clause 4.2 of [5, TS 38.213], except for msgA transmission on PUSCH where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r>
                <w:rPr>
                  <w:rFonts w:ascii="Cambria Math" w:eastAsia="宋体" w:hAnsi="Cambria Math"/>
                  <w:lang w:val="en-US" w:eastAsia="en-US"/>
                </w:rPr>
                <m:t>=0</m:t>
              </m:r>
            </m:oMath>
            <w:r w:rsidRPr="004D7267">
              <w:rPr>
                <w:rFonts w:ascii="Times New Roman" w:eastAsia="宋体" w:hAnsi="Times New Roman"/>
                <w:lang w:val="en-US" w:eastAsia="en-US"/>
              </w:rPr>
              <w:t xml:space="preserve"> shall be used</w:t>
            </w:r>
            <w:r w:rsidRPr="004D7267">
              <w:rPr>
                <w:rFonts w:ascii="Times New Roman" w:eastAsia="宋体"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ko-KR"/>
              </w:rPr>
              <w:t>-</w:t>
            </w:r>
            <w:r w:rsidRPr="004D7267">
              <w:rPr>
                <w:rFonts w:ascii="Times New Roman" w:eastAsia="宋体" w:hAnsi="Times New Roman"/>
                <w:lang w:val="en-US" w:eastAsia="ko-KR"/>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oMath>
            <w:r w:rsidRPr="004D7267">
              <w:rPr>
                <w:rFonts w:ascii="Times New Roman" w:eastAsia="宋体" w:hAnsi="Times New Roman"/>
                <w:lang w:val="en-US" w:eastAsia="en-US"/>
              </w:rPr>
              <w:t xml:space="preserve"> given by clause 4.2 of [5, TS 38.213] is derived from the higher-layer parameters </w:t>
            </w:r>
            <w:r w:rsidRPr="004D7267">
              <w:rPr>
                <w:rFonts w:ascii="Times New Roman" w:eastAsia="宋体" w:hAnsi="Times New Roman"/>
                <w:i/>
                <w:iCs/>
                <w:lang w:val="en-US" w:eastAsia="en-US"/>
              </w:rPr>
              <w:t>TACommon</w:t>
            </w:r>
            <w:r w:rsidRPr="004D7267">
              <w:rPr>
                <w:rFonts w:ascii="Times New Roman" w:eastAsia="宋体" w:hAnsi="Times New Roman"/>
                <w:lang w:val="en-US" w:eastAsia="en-US"/>
              </w:rPr>
              <w:t xml:space="preserve">, </w:t>
            </w:r>
            <w:r w:rsidRPr="004D7267">
              <w:rPr>
                <w:rFonts w:ascii="Times New Roman" w:eastAsia="宋体" w:hAnsi="Times New Roman"/>
                <w:i/>
                <w:iCs/>
                <w:lang w:val="en-US" w:eastAsia="en-US"/>
              </w:rPr>
              <w:t>TACommonDrift</w:t>
            </w:r>
            <w:r w:rsidRPr="004D7267">
              <w:rPr>
                <w:rFonts w:ascii="Times New Roman" w:eastAsia="宋体" w:hAnsi="Times New Roman"/>
                <w:lang w:val="en-US" w:eastAsia="en-US"/>
              </w:rPr>
              <w:t xml:space="preserve">, and </w:t>
            </w:r>
            <w:r w:rsidRPr="004D7267">
              <w:rPr>
                <w:rFonts w:ascii="Times New Roman" w:eastAsia="宋体" w:hAnsi="Times New Roman"/>
                <w:i/>
                <w:iCs/>
                <w:lang w:val="en-US" w:eastAsia="en-US"/>
              </w:rPr>
              <w:t>TACommonDriftVariation</w:t>
            </w:r>
            <w:r w:rsidRPr="004D7267">
              <w:rPr>
                <w:rFonts w:ascii="Times New Roman" w:eastAsia="宋体" w:hAnsi="Times New Roman"/>
                <w:lang w:val="en-US" w:eastAsia="en-US"/>
              </w:rPr>
              <w:t xml:space="preserve">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r>
                <w:rPr>
                  <w:rFonts w:ascii="Cambria Math" w:eastAsia="宋体" w:hAnsi="Cambria Math"/>
                  <w:lang w:val="en-US" w:eastAsia="en-US"/>
                </w:rPr>
                <m:t>=0</m:t>
              </m:r>
            </m:oMath>
            <w:r w:rsidRPr="004D7267">
              <w:rPr>
                <w:rFonts w:ascii="Times New Roman" w:eastAsia="宋体"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en-US"/>
              </w:rPr>
              <w:t>-</w:t>
            </w:r>
            <w:r w:rsidRPr="004D7267">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oMath>
            <w:r w:rsidRPr="004D7267">
              <w:rPr>
                <w:rFonts w:ascii="Times New Roman" w:eastAsia="宋体" w:hAnsi="Times New Roman"/>
                <w:lang w:val="en-US" w:eastAsia="en-US"/>
              </w:rPr>
              <w:t xml:space="preserve"> given by clause 4.2 of [5, TS 38.213] is computed by the UE </w:t>
            </w:r>
            <w:bookmarkStart w:id="11" w:name="_Hlk86996296"/>
            <w:r w:rsidRPr="004D7267">
              <w:rPr>
                <w:rFonts w:ascii="Times New Roman" w:eastAsia="宋体" w:hAnsi="Times New Roman"/>
                <w:lang w:val="en-US" w:eastAsia="en-US"/>
              </w:rPr>
              <w:t xml:space="preserve">based on UE position and serving-satellite-ephemeris-related higher-layers parameters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r>
                <w:rPr>
                  <w:rFonts w:ascii="Cambria Math" w:eastAsia="宋体" w:hAnsi="Cambria Math"/>
                  <w:lang w:val="en-US" w:eastAsia="en-US"/>
                </w:rPr>
                <m:t>=0</m:t>
              </m:r>
            </m:oMath>
            <w:r w:rsidRPr="004D7267">
              <w:rPr>
                <w:rFonts w:ascii="Times New Roman" w:eastAsia="宋体" w:hAnsi="Times New Roman"/>
                <w:lang w:val="en-US" w:eastAsia="en-US"/>
              </w:rPr>
              <w:t>.</w:t>
            </w:r>
            <w:bookmarkEnd w:id="11"/>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宋体" w:cs="Arial"/>
                <w:b/>
                <w:lang w:val="en-US" w:eastAsia="en-US"/>
              </w:rPr>
            </w:pPr>
            <w:r w:rsidRPr="004D7267">
              <w:rPr>
                <w:b/>
                <w:lang w:eastAsia="en-US"/>
              </w:rPr>
              <w:object w:dxaOrig="5445" w:dyaOrig="1815" w14:anchorId="6EE9921C">
                <v:shape id="_x0000_i1026" type="#_x0000_t75" style="width:273.7pt;height:93.7pt" o:ole="">
                  <v:imagedata r:id="rId16" o:title=""/>
                </v:shape>
                <o:OLEObject Type="Embed" ProgID="Visio.Drawing.11" ShapeID="_x0000_i1026" DrawAspect="Content" ObjectID="_1750485200" r:id="rId17"/>
              </w:object>
            </w:r>
          </w:p>
          <w:p w14:paraId="03D616FE" w14:textId="19AC116A" w:rsidR="004D7267" w:rsidRPr="00E145FC" w:rsidRDefault="004D7267" w:rsidP="00E145FC">
            <w:pPr>
              <w:keepLines/>
              <w:overflowPunct/>
              <w:autoSpaceDE/>
              <w:autoSpaceDN/>
              <w:adjustRightInd/>
              <w:spacing w:after="240" w:line="240" w:lineRule="auto"/>
              <w:jc w:val="center"/>
              <w:rPr>
                <w:rFonts w:eastAsia="宋体" w:cs="Arial"/>
                <w:b/>
                <w:lang w:val="en-US" w:eastAsia="en-US"/>
              </w:rPr>
            </w:pPr>
            <w:r w:rsidRPr="004D7267">
              <w:rPr>
                <w:rFonts w:eastAsia="宋体"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lastRenderedPageBreak/>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zh-CN"/>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aff"/>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等线" w:hAnsi="Times New Roman"/>
                <w:lang w:eastAsia="zh-CN"/>
              </w:rPr>
              <w:t xml:space="preserve">A UE can be provided a value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等线" w:hAnsi="Times New Roman"/>
                <w:lang w:eastAsia="zh-CN"/>
              </w:rPr>
              <w:t xml:space="preserve"> of a timing advance offset for a serving cell by </w:t>
            </w:r>
            <w:r w:rsidRPr="005E4A3C">
              <w:rPr>
                <w:rFonts w:ascii="Times New Roman" w:eastAsia="等线" w:hAnsi="Times New Roman"/>
                <w:i/>
                <w:lang w:eastAsia="zh-CN"/>
              </w:rPr>
              <w:t>n-TimingAdvanceOffset</w:t>
            </w:r>
            <w:r w:rsidRPr="005E4A3C">
              <w:rPr>
                <w:rFonts w:ascii="Times New Roman" w:eastAsia="等线" w:hAnsi="Times New Roman"/>
                <w:lang w:eastAsia="zh-CN"/>
              </w:rPr>
              <w:t xml:space="preserve"> for the serving cell. </w:t>
            </w:r>
            <w:r w:rsidRPr="00C611C8">
              <w:rPr>
                <w:rFonts w:ascii="Times New Roman" w:eastAsia="等线" w:hAnsi="Times New Roman"/>
                <w:highlight w:val="yellow"/>
                <w:lang w:eastAsia="zh-CN"/>
              </w:rPr>
              <w:t xml:space="preserve">If for a serving cell the </w:t>
            </w:r>
            <w:r w:rsidRPr="00C611C8">
              <w:rPr>
                <w:rFonts w:ascii="Times New Roman" w:eastAsia="宋体" w:hAnsi="Times New Roman"/>
                <w:highlight w:val="yellow"/>
                <w:lang w:eastAsia="en-US"/>
              </w:rPr>
              <w:t xml:space="preserve">UE is provided two </w:t>
            </w:r>
            <w:r w:rsidRPr="00C611C8">
              <w:rPr>
                <w:rFonts w:ascii="Times New Roman" w:eastAsia="Batang" w:hAnsi="Times New Roman"/>
                <w:i/>
                <w:iCs/>
                <w:highlight w:val="yellow"/>
                <w:lang w:eastAsia="en-US"/>
              </w:rPr>
              <w:t xml:space="preserve">coresetPoolIndex values 0 and 1 for first and second CORESETs, or is not provided coresetPoolIndex value for first CORESETs and is provided coresetPoolIndex value of 1 for second CORESETs, the UE can be provided first and second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等线" w:hAnsi="Times New Roman"/>
                <w:highlight w:val="yellow"/>
                <w:lang w:eastAsia="zh-CN"/>
              </w:rPr>
              <w:t xml:space="preserve">by </w:t>
            </w:r>
            <w:r w:rsidRPr="00C611C8">
              <w:rPr>
                <w:rFonts w:ascii="Times New Roman" w:eastAsia="等线" w:hAnsi="Times New Roman"/>
                <w:i/>
                <w:highlight w:val="yellow"/>
                <w:lang w:eastAsia="zh-CN"/>
              </w:rPr>
              <w:t>n-TimingAdvanceOffset</w:t>
            </w:r>
            <w:r w:rsidRPr="00C611C8">
              <w:rPr>
                <w:rFonts w:ascii="Times New Roman" w:eastAsia="等线" w:hAnsi="Times New Roman"/>
                <w:highlight w:val="yellow"/>
                <w:lang w:eastAsia="zh-CN"/>
              </w:rPr>
              <w:t xml:space="preserve"> and </w:t>
            </w:r>
            <w:r w:rsidRPr="00C611C8">
              <w:rPr>
                <w:rFonts w:ascii="Times New Roman" w:eastAsia="等线" w:hAnsi="Times New Roman"/>
                <w:i/>
                <w:highlight w:val="yellow"/>
                <w:lang w:eastAsia="zh-CN"/>
              </w:rPr>
              <w:t>n-TimingAdvanceOffset2</w:t>
            </w:r>
            <w:r w:rsidRPr="00C611C8">
              <w:rPr>
                <w:rFonts w:ascii="Times New Roman" w:eastAsia="等线"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r w:rsidRPr="00496E26">
              <w:rPr>
                <w:rFonts w:ascii="Times New Roman" w:eastAsia="宋体" w:hAnsi="Times New Roman"/>
                <w:i/>
                <w:iCs/>
                <w:highlight w:val="yellow"/>
                <w:lang w:eastAsia="zh-CN"/>
              </w:rPr>
              <w:t>physCellId</w:t>
            </w:r>
            <w:r w:rsidRPr="00496E26">
              <w:rPr>
                <w:rFonts w:ascii="Times New Roman" w:eastAsia="宋体" w:hAnsi="Times New Roman"/>
                <w:highlight w:val="yellow"/>
                <w:lang w:eastAsia="en-US" w:bidi="ar"/>
              </w:rPr>
              <w:t xml:space="preserve"> different from </w:t>
            </w:r>
            <w:r w:rsidRPr="00496E26">
              <w:rPr>
                <w:rFonts w:ascii="Times New Roman" w:eastAsia="宋体" w:hAnsi="Times New Roman"/>
                <w:i/>
                <w:iCs/>
                <w:highlight w:val="yellow"/>
                <w:lang w:eastAsia="zh-CN"/>
              </w:rPr>
              <w:t>physCellId</w:t>
            </w:r>
            <w:r w:rsidRPr="00496E26">
              <w:rPr>
                <w:rFonts w:ascii="Times New Roman" w:eastAsia="宋体"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r w:rsidRPr="00496E26">
              <w:rPr>
                <w:rFonts w:ascii="Times New Roman" w:eastAsia="宋体" w:hAnsi="Times New Roman"/>
                <w:i/>
                <w:iCs/>
                <w:highlight w:val="yellow"/>
                <w:lang w:eastAsia="zh-CN"/>
              </w:rPr>
              <w:t>physCellId</w:t>
            </w:r>
            <w:r w:rsidRPr="00496E26">
              <w:rPr>
                <w:rFonts w:ascii="Times New Roman" w:eastAsia="宋体"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宋体" w:hAnsi="Times New Roman" w:cs="Times"/>
                <w:i/>
                <w:szCs w:val="18"/>
                <w:lang w:eastAsia="zh-CN"/>
              </w:rPr>
              <w:t>dl-OrJointTCI-StateList</w:t>
            </w:r>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宋体" w:hAnsi="Times New Roman"/>
                <w:i/>
                <w:iCs/>
                <w:lang w:val="en-US" w:eastAsia="en-US"/>
              </w:rPr>
              <w:t>TCI-State-List</w:t>
            </w:r>
            <w:r w:rsidRPr="005E4A3C">
              <w:rPr>
                <w:rFonts w:ascii="Times New Roman" w:eastAsia="宋体"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等线" w:hAnsi="Times New Roman"/>
                <w:lang w:eastAsia="zh-CN"/>
              </w:rPr>
              <w:t xml:space="preserve">If the UE is not provided </w:t>
            </w:r>
            <w:r w:rsidRPr="005E4A3C">
              <w:rPr>
                <w:rFonts w:ascii="Times New Roman" w:eastAsia="等线" w:hAnsi="Times New Roman"/>
                <w:i/>
                <w:lang w:eastAsia="zh-CN"/>
              </w:rPr>
              <w:t>n-TimingAdvanceOffset</w:t>
            </w:r>
            <w:r w:rsidRPr="005E4A3C">
              <w:rPr>
                <w:rFonts w:ascii="Times New Roman" w:eastAsia="等线" w:hAnsi="Times New Roman"/>
                <w:lang w:eastAsia="zh-CN"/>
              </w:rPr>
              <w:t xml:space="preserve"> for a serving cell, the UE determines a default value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等线" w:hAnsi="Times New Roman"/>
                <w:lang w:eastAsia="en-US"/>
              </w:rPr>
              <w:t xml:space="preserve"> </w:t>
            </w:r>
            <w:r w:rsidRPr="005E4A3C">
              <w:rPr>
                <w:rFonts w:ascii="Times New Roman" w:eastAsia="等线"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等线" w:hAnsi="Times New Roman"/>
                <w:lang w:eastAsia="en-US"/>
              </w:rPr>
              <w:t>[10, TS 38.133</w:t>
            </w:r>
            <w:r w:rsidRPr="005E4A3C">
              <w:rPr>
                <w:rFonts w:ascii="Times New Roman" w:eastAsia="MS Mincho" w:hAnsi="Times New Roman"/>
                <w:lang w:eastAsia="en-US"/>
              </w:rPr>
              <w:t>].</w:t>
            </w:r>
            <w:r w:rsidRPr="005E4A3C">
              <w:rPr>
                <w:rFonts w:ascii="Times New Roman" w:eastAsia="等线"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宋体"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r>
              <w:rPr>
                <w:rFonts w:eastAsia="Yu Mincho"/>
              </w:rPr>
              <w:t>Yes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gNB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aff"/>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For intra-cell multi-DCI based Multi-TRP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lastRenderedPageBreak/>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lastRenderedPageBreak/>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For intercell multi-DCI based Multi-TRP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FFS: Whether additionalPCI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FFS: The detail of the indication in PDCCH order in terms of whether to support PRACH triggered for inactive additionalPCI.</w:t>
                  </w:r>
                </w:p>
              </w:tc>
            </w:tr>
          </w:tbl>
          <w:p w14:paraId="190401AC" w14:textId="636333C6" w:rsidR="0066269F" w:rsidRPr="0066269F" w:rsidRDefault="0066269F" w:rsidP="004B3474">
            <w:pPr>
              <w:jc w:val="left"/>
              <w:rPr>
                <w:rFonts w:eastAsia="Yu Mincho"/>
              </w:rPr>
            </w:pPr>
          </w:p>
        </w:tc>
      </w:tr>
      <w:tr w:rsidR="006737E5" w14:paraId="67A4DC8A" w14:textId="77777777" w:rsidTr="00FA69A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lastRenderedPageBreak/>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intra-cell,  no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 xml:space="preserve">configured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 xml:space="preserve">and RACH resource should be taken when initiating the RACH toward NW. Besides, since the addition PCI index is included in the PDCCH order, so it is also clear for UE to decide which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 xml:space="preserve">and RACH resource </w:t>
            </w:r>
            <w:r>
              <w:rPr>
                <w:rFonts w:eastAsiaTheme="minorEastAsia"/>
                <w:lang w:eastAsia="zh-CN"/>
              </w:rPr>
              <w:t>should</w:t>
            </w:r>
            <w:r>
              <w:rPr>
                <w:rFonts w:eastAsiaTheme="minorEastAsia" w:hint="eastAsia"/>
                <w:lang w:eastAsia="zh-CN"/>
              </w:rPr>
              <w:t xml:space="preserve"> be taken for PDCCH order CFRA.</w:t>
            </w:r>
          </w:p>
          <w:p w14:paraId="6E895243" w14:textId="77777777" w:rsidR="00BF4201" w:rsidRDefault="00BF4201" w:rsidP="00BF4201">
            <w:pPr>
              <w:pStyle w:val="ab"/>
              <w:rPr>
                <w:ins w:id="12" w:author="Samsung" w:date="2023-06-29T11:33:00Z"/>
                <w:rFonts w:eastAsiaTheme="minorEastAsia" w:cs="Arial"/>
                <w:bCs/>
                <w:color w:val="0070C0"/>
                <w:lang w:eastAsia="zh-CN"/>
              </w:rPr>
            </w:pPr>
            <w:ins w:id="13" w:author="Samsung" w:date="2023-06-29T11:33:00Z">
              <w:r>
                <w:rPr>
                  <w:rFonts w:eastAsiaTheme="minorEastAsia"/>
                  <w:color w:val="0070C0"/>
                  <w:lang w:eastAsia="zh-CN"/>
                </w:rPr>
                <w:t xml:space="preserve">[Rapp] </w:t>
              </w:r>
              <w:r w:rsidRPr="0002492E">
                <w:rPr>
                  <w:color w:val="0070C0"/>
                </w:rPr>
                <w:t>Do you mean that for UE initiated RACH RACH in inter-cell case, UE apply RACH config and N</w:t>
              </w:r>
              <w:r w:rsidRPr="0002492E">
                <w:rPr>
                  <w:color w:val="0070C0"/>
                  <w:vertAlign w:val="subscript"/>
                </w:rPr>
                <w:t>TA, 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 TRP not associated with additional PCI?</w:t>
              </w:r>
            </w:ins>
          </w:p>
          <w:p w14:paraId="263B3AC5" w14:textId="77777777" w:rsidR="0002492E" w:rsidRPr="0002492E" w:rsidRDefault="0002492E" w:rsidP="0002492E">
            <w:pPr>
              <w:pStyle w:val="ab"/>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this is indeed a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14" w:name="OLE_LINK1"/>
            <w:bookmarkStart w:id="15" w:name="OLE_LINK2"/>
            <w:r w:rsidR="00C65E2D">
              <w:t>N</w:t>
            </w:r>
            <w:r w:rsidR="00C65E2D">
              <w:rPr>
                <w:vertAlign w:val="subscript"/>
              </w:rPr>
              <w:t>TA, offset</w:t>
            </w:r>
            <w:bookmarkEnd w:id="14"/>
            <w:bookmarkEnd w:id="15"/>
            <w:r w:rsidR="00C65E2D" w:rsidRPr="0099244C">
              <w:rPr>
                <w:rFonts w:cs="Arial"/>
                <w:b/>
                <w:bCs/>
              </w:rPr>
              <w:t xml:space="preserve"> </w:t>
            </w:r>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5B33A976" w14:textId="77777777" w:rsidR="00BF4201" w:rsidRPr="0002492E" w:rsidRDefault="00BF4201" w:rsidP="00BF4201">
            <w:pPr>
              <w:pStyle w:val="ab"/>
              <w:rPr>
                <w:ins w:id="16" w:author="Samsung" w:date="2023-06-29T11:33:00Z"/>
                <w:color w:val="0070C0"/>
              </w:rPr>
            </w:pPr>
            <w:ins w:id="17" w:author="Samsung" w:date="2023-06-29T11:33:00Z">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ins>
          </w:p>
          <w:p w14:paraId="67F907C7" w14:textId="77777777" w:rsidR="00BF4201" w:rsidRPr="0002492E" w:rsidRDefault="00BF4201" w:rsidP="00BF4201">
            <w:pPr>
              <w:pStyle w:val="ab"/>
              <w:numPr>
                <w:ilvl w:val="0"/>
                <w:numId w:val="26"/>
              </w:numPr>
              <w:rPr>
                <w:ins w:id="18" w:author="Samsung" w:date="2023-06-29T11:33:00Z"/>
                <w:rFonts w:eastAsiaTheme="minorEastAsia" w:cs="Arial"/>
                <w:bCs/>
                <w:color w:val="0070C0"/>
                <w:lang w:eastAsia="zh-CN"/>
              </w:rPr>
            </w:pPr>
            <w:ins w:id="19" w:author="Samsung" w:date="2023-06-29T11:33:00Z">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ins>
          </w:p>
          <w:p w14:paraId="37810201" w14:textId="351F03FD" w:rsidR="0002492E"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FA69A9">
        <w:tc>
          <w:tcPr>
            <w:tcW w:w="1317" w:type="dxa"/>
          </w:tcPr>
          <w:p w14:paraId="3AAD86EE" w14:textId="5D2F631A" w:rsidR="00D43961" w:rsidRDefault="00D43961" w:rsidP="00D43961">
            <w:pPr>
              <w:jc w:val="left"/>
              <w:rPr>
                <w:rFonts w:eastAsiaTheme="minorEastAsia"/>
              </w:rPr>
            </w:pPr>
            <w:r>
              <w:rPr>
                <w:rFonts w:eastAsia="Malgun Gothic" w:hint="eastAsia"/>
                <w:lang w:eastAsia="ko-KR"/>
              </w:rPr>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FA69A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N_TAoffset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lastRenderedPageBreak/>
              <w:t>For intra-cell PDCCH order RACH, the issue is there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SpCell and the SpCell is configured with 2 TA, which TAG/RACH config/ N_TA_Offset to apply as the configuration has two TAGs, two N_TA_Offsets and additional RACH configs (inter cell case). We can define a rule to resolve the issue, e.g., UE always use the </w:t>
            </w:r>
            <w:r w:rsidR="006D4BA4">
              <w:t xml:space="preserve">legacy </w:t>
            </w:r>
            <w:r>
              <w:t xml:space="preserve">RACH config, the legacy TAG and N_TAoffset </w:t>
            </w:r>
            <w:r w:rsidR="006D4BA4">
              <w:t>for the SpCell</w:t>
            </w:r>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FA69A9">
        <w:tc>
          <w:tcPr>
            <w:tcW w:w="1317" w:type="dxa"/>
          </w:tcPr>
          <w:p w14:paraId="79CBE34E" w14:textId="77C0B1E9" w:rsidR="00D43961" w:rsidRDefault="00FD2B84" w:rsidP="00D43961">
            <w:pPr>
              <w:jc w:val="left"/>
              <w:rPr>
                <w:rFonts w:eastAsiaTheme="minorEastAsia"/>
              </w:rPr>
            </w:pPr>
            <w:r>
              <w:rPr>
                <w:rFonts w:eastAsiaTheme="minorEastAsia"/>
              </w:rPr>
              <w:lastRenderedPageBreak/>
              <w:t>Qualcomm</w:t>
            </w:r>
          </w:p>
        </w:tc>
        <w:tc>
          <w:tcPr>
            <w:tcW w:w="1316" w:type="dxa"/>
          </w:tcPr>
          <w:p w14:paraId="1DDC0FCA" w14:textId="3A5A256D" w:rsidR="00D43961" w:rsidRDefault="00FD2B84" w:rsidP="00D43961">
            <w:pPr>
              <w:jc w:val="left"/>
              <w:rPr>
                <w:rFonts w:eastAsiaTheme="minorEastAsia"/>
              </w:rPr>
            </w:pPr>
            <w:r w:rsidRPr="008575DD">
              <w:rPr>
                <w:rFonts w:eastAsiaTheme="minorEastAsia"/>
                <w:strike/>
                <w:color w:val="FF0000"/>
              </w:rPr>
              <w:t>Yes</w:t>
            </w:r>
            <w:r w:rsidR="003840B9" w:rsidRPr="003840B9">
              <w:rPr>
                <w:rFonts w:eastAsiaTheme="minorEastAsia"/>
                <w:strike/>
              </w:rPr>
              <w:t xml:space="preserve"> </w:t>
            </w:r>
            <w:r w:rsidR="003840B9">
              <w:rPr>
                <w:rFonts w:eastAsiaTheme="minorEastAsia"/>
              </w:rPr>
              <w:t>comment</w:t>
            </w:r>
          </w:p>
        </w:tc>
        <w:tc>
          <w:tcPr>
            <w:tcW w:w="7080" w:type="dxa"/>
          </w:tcPr>
          <w:p w14:paraId="69CBF253" w14:textId="77777777" w:rsidR="008575DD" w:rsidRDefault="008575DD" w:rsidP="008575DD">
            <w:pPr>
              <w:jc w:val="left"/>
              <w:rPr>
                <w:rFonts w:eastAsiaTheme="minorEastAsia"/>
                <w:lang w:val="en-US" w:eastAsia="zh-CN"/>
              </w:rPr>
            </w:pPr>
            <w:r>
              <w:rPr>
                <w:rFonts w:eastAsiaTheme="minorEastAsia" w:hint="eastAsia"/>
                <w:lang w:eastAsia="zh-CN"/>
              </w:rPr>
              <w:t>Th</w:t>
            </w:r>
            <w:r>
              <w:rPr>
                <w:rFonts w:eastAsiaTheme="minorEastAsia"/>
                <w:lang w:val="en-US" w:eastAsia="zh-CN"/>
              </w:rPr>
              <w:t xml:space="preserve">e questin is not clear. </w:t>
            </w:r>
          </w:p>
          <w:p w14:paraId="1E5673F4" w14:textId="501C3CAF" w:rsidR="00D43961" w:rsidRDefault="008575DD" w:rsidP="008575DD">
            <w:pPr>
              <w:jc w:val="left"/>
              <w:rPr>
                <w:rFonts w:eastAsiaTheme="minorEastAsia"/>
              </w:rPr>
            </w:pPr>
            <w:r>
              <w:rPr>
                <w:rFonts w:eastAsiaTheme="minorEastAsia"/>
                <w:lang w:val="en-US" w:eastAsia="zh-CN"/>
              </w:rPr>
              <w:t xml:space="preserve">If the question is to ask whether UE should know which TAG is applied to PRACH transmission, then answer is No. Actually whether/how to to use </w:t>
            </w:r>
            <w:r>
              <w:t>N</w:t>
            </w:r>
            <w:r>
              <w:rPr>
                <w:vertAlign w:val="subscript"/>
              </w:rPr>
              <w:t>TA, offset</w:t>
            </w:r>
            <w:r>
              <w:t xml:space="preserve"> for RACH Tx for intra-cell is RAN1 issue</w:t>
            </w:r>
            <w:r>
              <w:rPr>
                <w:rFonts w:eastAsiaTheme="minorEastAsia"/>
                <w:lang w:val="en-US" w:eastAsia="zh-CN"/>
              </w:rPr>
              <w:t>.</w:t>
            </w:r>
          </w:p>
        </w:tc>
      </w:tr>
      <w:tr w:rsidR="00984DE1" w14:paraId="0F860377" w14:textId="77777777" w:rsidTr="00FA69A9">
        <w:tc>
          <w:tcPr>
            <w:tcW w:w="1317" w:type="dxa"/>
          </w:tcPr>
          <w:p w14:paraId="402954CD" w14:textId="297F11E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0CA70CE0" w14:textId="0ADDC21A" w:rsidR="00984DE1" w:rsidRDefault="00984DE1" w:rsidP="00984DE1">
            <w:pPr>
              <w:jc w:val="left"/>
              <w:rPr>
                <w:rFonts w:eastAsiaTheme="minorEastAsia"/>
              </w:rPr>
            </w:pPr>
            <w:r>
              <w:rPr>
                <w:rFonts w:eastAsiaTheme="minorEastAsia"/>
                <w:lang w:eastAsia="zh-CN"/>
              </w:rPr>
              <w:t>Comment</w:t>
            </w:r>
          </w:p>
        </w:tc>
        <w:tc>
          <w:tcPr>
            <w:tcW w:w="7080" w:type="dxa"/>
          </w:tcPr>
          <w:p w14:paraId="786C1F5B" w14:textId="77777777" w:rsidR="00984DE1" w:rsidRDefault="00984DE1" w:rsidP="00984DE1">
            <w:pPr>
              <w:jc w:val="left"/>
              <w:rPr>
                <w:rFonts w:eastAsiaTheme="minorEastAsia"/>
                <w:lang w:eastAsia="zh-CN"/>
              </w:rPr>
            </w:pPr>
            <w:r>
              <w:rPr>
                <w:rFonts w:eastAsiaTheme="minorEastAsia"/>
                <w:lang w:eastAsia="zh-CN"/>
              </w:rPr>
              <w:t xml:space="preserve">Agree with LGE the question itself is not clear. </w:t>
            </w:r>
          </w:p>
          <w:p w14:paraId="66FBE3F0"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PDCCH order triggered CFRA:</w:t>
            </w:r>
          </w:p>
          <w:p w14:paraId="68644E05" w14:textId="2430FCF9" w:rsidR="00984DE1" w:rsidRDefault="00984DE1" w:rsidP="00984DE1">
            <w:pPr>
              <w:jc w:val="left"/>
              <w:rPr>
                <w:ins w:id="20" w:author="Samsung" w:date="2023-06-29T10:56:00Z"/>
                <w:rFonts w:eastAsiaTheme="minorEastAsia"/>
                <w:lang w:eastAsia="zh-CN"/>
              </w:rPr>
            </w:pPr>
            <w:r>
              <w:rPr>
                <w:rFonts w:eastAsiaTheme="minorEastAsia"/>
                <w:lang w:eastAsia="zh-CN"/>
              </w:rPr>
              <w:t>A, for inter-cell case, UE can already know the intended TAG via PDCCH order signalling following RAN1 agreement</w:t>
            </w:r>
          </w:p>
          <w:p w14:paraId="0665ABE3" w14:textId="52163E83" w:rsidR="00A039E1" w:rsidRPr="00A039E1" w:rsidRDefault="00A039E1" w:rsidP="00984DE1">
            <w:pPr>
              <w:jc w:val="left"/>
              <w:rPr>
                <w:rFonts w:eastAsiaTheme="minorEastAsia"/>
                <w:color w:val="0070C0"/>
                <w:lang w:eastAsia="zh-CN"/>
              </w:rPr>
            </w:pPr>
            <w:ins w:id="21" w:author="Samsung" w:date="2023-06-29T10:56:00Z">
              <w:r>
                <w:rPr>
                  <w:rFonts w:eastAsiaTheme="minorEastAsia"/>
                  <w:color w:val="0070C0"/>
                  <w:lang w:eastAsia="zh-CN"/>
                </w:rPr>
                <w:t xml:space="preserve">[Rapp] </w:t>
              </w:r>
            </w:ins>
            <w:ins w:id="22" w:author="Samsung" w:date="2023-06-29T10:57:00Z">
              <w:r>
                <w:rPr>
                  <w:rFonts w:eastAsiaTheme="minorEastAsia"/>
                  <w:color w:val="0070C0"/>
                  <w:lang w:eastAsia="zh-CN"/>
                </w:rPr>
                <w:t xml:space="preserve">Rapp understands the </w:t>
              </w:r>
            </w:ins>
            <w:ins w:id="23" w:author="Samsung" w:date="2023-06-29T11:02:00Z">
              <w:r w:rsidR="00D53699">
                <w:rPr>
                  <w:rFonts w:eastAsiaTheme="minorEastAsia"/>
                  <w:color w:val="0070C0"/>
                  <w:lang w:eastAsia="zh-CN"/>
                </w:rPr>
                <w:t xml:space="preserve">RAN1 agreements support </w:t>
              </w:r>
            </w:ins>
            <w:ins w:id="24" w:author="Samsung" w:date="2023-06-29T11:03:00Z">
              <w:r w:rsidR="00D53699">
                <w:rPr>
                  <w:rFonts w:eastAsiaTheme="minorEastAsia"/>
                  <w:color w:val="0070C0"/>
                  <w:lang w:eastAsia="zh-CN"/>
                </w:rPr>
                <w:t xml:space="preserve">each additional PCI has a PRACH configuration </w:t>
              </w:r>
            </w:ins>
            <w:ins w:id="25" w:author="Samsung" w:date="2023-06-29T11:04:00Z">
              <w:r w:rsidR="00D53699">
                <w:rPr>
                  <w:rFonts w:eastAsiaTheme="minorEastAsia"/>
                  <w:color w:val="0070C0"/>
                  <w:lang w:eastAsia="zh-CN"/>
                </w:rPr>
                <w:t xml:space="preserve">(there are up to 7 additional PCI), </w:t>
              </w:r>
            </w:ins>
            <w:ins w:id="26" w:author="Samsung" w:date="2023-06-29T11:03:00Z">
              <w:r w:rsidR="00D53699">
                <w:rPr>
                  <w:rFonts w:eastAsiaTheme="minorEastAsia"/>
                  <w:color w:val="0070C0"/>
                  <w:lang w:eastAsia="zh-CN"/>
                </w:rPr>
                <w:t>and</w:t>
              </w:r>
            </w:ins>
            <w:ins w:id="27" w:author="Samsung" w:date="2023-06-29T10:57:00Z">
              <w:r>
                <w:rPr>
                  <w:rFonts w:eastAsiaTheme="minorEastAsia"/>
                  <w:color w:val="0070C0"/>
                  <w:lang w:eastAsia="zh-CN"/>
                </w:rPr>
                <w:t xml:space="preserve"> </w:t>
              </w:r>
            </w:ins>
            <w:ins w:id="28" w:author="Samsung" w:date="2023-06-29T11:03:00Z">
              <w:r w:rsidR="00D53699">
                <w:rPr>
                  <w:rFonts w:eastAsiaTheme="minorEastAsia"/>
                  <w:color w:val="0070C0"/>
                  <w:lang w:eastAsia="zh-CN"/>
                </w:rPr>
                <w:t>PDCCH order includes an</w:t>
              </w:r>
            </w:ins>
            <w:ins w:id="29" w:author="Samsung" w:date="2023-06-29T10:57:00Z">
              <w:r>
                <w:rPr>
                  <w:rFonts w:eastAsiaTheme="minorEastAsia"/>
                  <w:color w:val="0070C0"/>
                  <w:lang w:eastAsia="zh-CN"/>
                </w:rPr>
                <w:t xml:space="preserve"> indication of </w:t>
              </w:r>
            </w:ins>
            <w:ins w:id="30" w:author="Samsung" w:date="2023-06-29T11:03:00Z">
              <w:r w:rsidR="00D53699">
                <w:rPr>
                  <w:rFonts w:eastAsiaTheme="minorEastAsia"/>
                  <w:color w:val="0070C0"/>
                  <w:lang w:eastAsia="zh-CN"/>
                </w:rPr>
                <w:t xml:space="preserve">the </w:t>
              </w:r>
            </w:ins>
            <w:ins w:id="31" w:author="Samsung" w:date="2023-06-29T10:57:00Z">
              <w:r>
                <w:rPr>
                  <w:rFonts w:eastAsiaTheme="minorEastAsia"/>
                  <w:color w:val="0070C0"/>
                  <w:lang w:eastAsia="zh-CN"/>
                </w:rPr>
                <w:t>PRACH configuration to be used</w:t>
              </w:r>
            </w:ins>
            <w:ins w:id="32" w:author="Samsung" w:date="2023-06-29T10:58:00Z">
              <w:r>
                <w:rPr>
                  <w:rFonts w:eastAsiaTheme="minorEastAsia"/>
                  <w:color w:val="0070C0"/>
                  <w:lang w:eastAsia="zh-CN"/>
                </w:rPr>
                <w:t xml:space="preserve"> for the additional PCI. But </w:t>
              </w:r>
            </w:ins>
            <w:ins w:id="33" w:author="Samsung" w:date="2023-06-29T11:05:00Z">
              <w:r w:rsidR="00D53699">
                <w:rPr>
                  <w:rFonts w:eastAsiaTheme="minorEastAsia"/>
                  <w:color w:val="0070C0"/>
                  <w:lang w:eastAsia="zh-CN"/>
                </w:rPr>
                <w:t>2</w:t>
              </w:r>
            </w:ins>
            <w:ins w:id="34" w:author="Samsung" w:date="2023-06-29T11:04:00Z">
              <w:r w:rsidR="00D53699">
                <w:rPr>
                  <w:rFonts w:eastAsiaTheme="minorEastAsia"/>
                  <w:color w:val="0070C0"/>
                  <w:lang w:eastAsia="zh-CN"/>
                </w:rPr>
                <w:t xml:space="preserve"> N_TAoffset and 2 TAGs are configure</w:t>
              </w:r>
            </w:ins>
            <w:ins w:id="35" w:author="Samsung" w:date="2023-06-29T11:05:00Z">
              <w:r w:rsidR="00D53699">
                <w:rPr>
                  <w:rFonts w:eastAsiaTheme="minorEastAsia"/>
                  <w:color w:val="0070C0"/>
                  <w:lang w:eastAsia="zh-CN"/>
                </w:rPr>
                <w:t xml:space="preserve">d for </w:t>
              </w:r>
            </w:ins>
            <w:ins w:id="36" w:author="Samsung" w:date="2023-06-29T11:04:00Z">
              <w:r w:rsidR="00D53699">
                <w:rPr>
                  <w:rFonts w:eastAsiaTheme="minorEastAsia"/>
                  <w:color w:val="0070C0"/>
                  <w:lang w:eastAsia="zh-CN"/>
                </w:rPr>
                <w:t>a serving cell</w:t>
              </w:r>
            </w:ins>
            <w:ins w:id="37" w:author="Samsung" w:date="2023-06-29T11:05:00Z">
              <w:r w:rsidR="00D53699">
                <w:rPr>
                  <w:rFonts w:eastAsiaTheme="minorEastAsia"/>
                  <w:color w:val="0070C0"/>
                  <w:lang w:eastAsia="zh-CN"/>
                </w:rPr>
                <w:t>, when PDCCH orders RACH for an additional PCI</w:t>
              </w:r>
            </w:ins>
            <w:ins w:id="38" w:author="Samsung" w:date="2023-06-29T11:06:00Z">
              <w:r w:rsidR="00D53699">
                <w:rPr>
                  <w:rFonts w:eastAsiaTheme="minorEastAsia"/>
                  <w:color w:val="0070C0"/>
                  <w:lang w:eastAsia="zh-CN"/>
                </w:rPr>
                <w:t xml:space="preserve"> associated with this serving cell</w:t>
              </w:r>
            </w:ins>
            <w:ins w:id="39" w:author="Samsung" w:date="2023-06-29T11:05:00Z">
              <w:r w:rsidR="00D53699">
                <w:rPr>
                  <w:rFonts w:eastAsiaTheme="minorEastAsia"/>
                  <w:color w:val="0070C0"/>
                  <w:lang w:eastAsia="zh-CN"/>
                </w:rPr>
                <w:t xml:space="preserve">, </w:t>
              </w:r>
            </w:ins>
            <w:ins w:id="40" w:author="Samsung" w:date="2023-06-29T10:58:00Z">
              <w:r>
                <w:rPr>
                  <w:rFonts w:eastAsiaTheme="minorEastAsia"/>
                  <w:color w:val="0070C0"/>
                  <w:lang w:eastAsia="zh-CN"/>
                </w:rPr>
                <w:t>which N_TAoffset and TAG to be applied is not clear</w:t>
              </w:r>
            </w:ins>
            <w:ins w:id="41" w:author="Samsung" w:date="2023-06-29T10:59:00Z">
              <w:r>
                <w:rPr>
                  <w:rFonts w:eastAsiaTheme="minorEastAsia"/>
                  <w:color w:val="0070C0"/>
                  <w:lang w:eastAsia="zh-CN"/>
                </w:rPr>
                <w:t>.</w:t>
              </w:r>
            </w:ins>
            <w:ins w:id="42" w:author="Samsung" w:date="2023-06-29T11:04:00Z">
              <w:r w:rsidR="00D53699">
                <w:rPr>
                  <w:rFonts w:eastAsiaTheme="minorEastAsia"/>
                  <w:color w:val="0070C0"/>
                  <w:lang w:eastAsia="zh-CN"/>
                </w:rPr>
                <w:t xml:space="preserve"> </w:t>
              </w:r>
            </w:ins>
          </w:p>
          <w:p w14:paraId="6B11FBDE" w14:textId="77777777" w:rsidR="00984DE1" w:rsidRDefault="00984DE1" w:rsidP="00984DE1">
            <w:pPr>
              <w:jc w:val="left"/>
              <w:rPr>
                <w:rFonts w:eastAsiaTheme="minorEastAsia"/>
                <w:lang w:eastAsia="zh-CN"/>
              </w:rPr>
            </w:pPr>
            <w:r>
              <w:rPr>
                <w:rFonts w:eastAsiaTheme="minorEastAsia"/>
                <w:lang w:eastAsia="zh-CN"/>
              </w:rPr>
              <w:t>B, for intra-cell case, under discussion of RAN1(</w:t>
            </w:r>
            <w:r w:rsidRPr="00DB26F8">
              <w:rPr>
                <w:rFonts w:eastAsiaTheme="minorEastAsia"/>
                <w:color w:val="FF0000"/>
                <w:lang w:eastAsia="zh-CN"/>
              </w:rPr>
              <w:t>FFS</w:t>
            </w:r>
            <w:r>
              <w:rPr>
                <w:rFonts w:eastAsiaTheme="minorEastAsia"/>
                <w:lang w:eastAsia="zh-CN"/>
              </w:rPr>
              <w:t>)</w:t>
            </w:r>
          </w:p>
          <w:p w14:paraId="2BF85CA0" w14:textId="77777777" w:rsidR="00984DE1" w:rsidRDefault="00984DE1" w:rsidP="00984DE1">
            <w:pPr>
              <w:jc w:val="left"/>
              <w:rPr>
                <w:rFonts w:eastAsiaTheme="minorEastAsia"/>
                <w:lang w:eastAsia="zh-CN"/>
              </w:rPr>
            </w:pPr>
            <w:r>
              <w:rPr>
                <w:rFonts w:eastAsiaTheme="minorEastAsia"/>
                <w:lang w:eastAsia="zh-CN"/>
              </w:rPr>
              <w:t>For UE initiated CBRA:</w:t>
            </w:r>
          </w:p>
          <w:p w14:paraId="72062C08" w14:textId="77777777" w:rsidR="00984DE1" w:rsidRDefault="00984DE1" w:rsidP="00984DE1">
            <w:pPr>
              <w:jc w:val="left"/>
              <w:rPr>
                <w:rFonts w:eastAsiaTheme="minorEastAsia"/>
                <w:lang w:eastAsia="zh-CN"/>
              </w:rPr>
            </w:pPr>
            <w:r>
              <w:rPr>
                <w:rFonts w:eastAsiaTheme="minorEastAsia"/>
                <w:lang w:eastAsia="zh-CN"/>
              </w:rPr>
              <w:t xml:space="preserve">In general it doesn’t matter which TAG UE tries to recover. So to reduce spec impact it would be desirable that legacy UE’s behaviour/parameter is utilized i.e. by default existing TAG is recovered. </w:t>
            </w:r>
          </w:p>
          <w:p w14:paraId="71D41ACD" w14:textId="77777777" w:rsidR="00984DE1" w:rsidRDefault="00984DE1" w:rsidP="00984DE1">
            <w:pPr>
              <w:jc w:val="left"/>
              <w:rPr>
                <w:rFonts w:eastAsiaTheme="minorEastAsia"/>
                <w:lang w:eastAsia="zh-CN"/>
              </w:rPr>
            </w:pPr>
            <w:r>
              <w:rPr>
                <w:rFonts w:eastAsiaTheme="minorEastAsia"/>
                <w:lang w:eastAsia="zh-CN"/>
              </w:rPr>
              <w:t xml:space="preserve">For 4-step, legacy RACH resource in </w:t>
            </w:r>
            <w:r w:rsidRPr="00F564BC">
              <w:rPr>
                <w:rFonts w:eastAsiaTheme="minorEastAsia"/>
                <w:i/>
                <w:lang w:eastAsia="zh-CN"/>
              </w:rPr>
              <w:t>RACH-ConfigCommon</w:t>
            </w:r>
            <w:r>
              <w:rPr>
                <w:rFonts w:eastAsiaTheme="minorEastAsia"/>
                <w:lang w:eastAsia="zh-CN"/>
              </w:rPr>
              <w:t xml:space="preserve"> can be used and hence existing TAG and legacy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Theme="minorEastAsia" w:hint="eastAsia"/>
                <w:lang w:eastAsia="zh-CN"/>
              </w:rPr>
              <w:t xml:space="preserve"> </w:t>
            </w:r>
            <w:r>
              <w:rPr>
                <w:rFonts w:eastAsiaTheme="minorEastAsia"/>
                <w:lang w:eastAsia="zh-CN"/>
              </w:rPr>
              <w:t>are applied.</w:t>
            </w:r>
          </w:p>
          <w:p w14:paraId="711519E3" w14:textId="77777777" w:rsidR="00984DE1" w:rsidRDefault="00984DE1" w:rsidP="00984DE1">
            <w:pPr>
              <w:jc w:val="left"/>
              <w:rPr>
                <w:rFonts w:eastAsiaTheme="minorEastAsia"/>
                <w:lang w:eastAsia="zh-CN"/>
              </w:rPr>
            </w:pPr>
            <w:r>
              <w:rPr>
                <w:rFonts w:eastAsiaTheme="minorEastAsia"/>
                <w:lang w:eastAsia="zh-CN"/>
              </w:rPr>
              <w:t>For 2-step RACH, because we are addressing RACH when UE in RRC_CONNECTED state, technically absolute TA command can be used to indicate TAG id. But even in this case explicit TAG id is not necessary by following the general rule above.</w:t>
            </w:r>
          </w:p>
          <w:p w14:paraId="7FA59D07" w14:textId="518F1D90" w:rsidR="00984DE1" w:rsidRDefault="00984DE1" w:rsidP="00984DE1">
            <w:pPr>
              <w:jc w:val="left"/>
              <w:rPr>
                <w:rFonts w:eastAsiaTheme="minorEastAsia"/>
              </w:rPr>
            </w:pPr>
            <w:r>
              <w:rPr>
                <w:rFonts w:eastAsiaTheme="minorEastAsia"/>
                <w:lang w:eastAsia="zh-CN"/>
              </w:rPr>
              <w:t>Actually by reusing legacy RACH resource and parameters, network can’t even differentiate whether the triggering UE is a Rel18 UE configured with multiple TAGs or legacy UE. But for UE initited CBRA, it doesn’t matter as long as uplink synchronization can be recovered. After that, new UE’s behaviour via PDCCH order CFRA can be applied.</w:t>
            </w:r>
          </w:p>
        </w:tc>
      </w:tr>
      <w:tr w:rsidR="00984DE1" w14:paraId="70EAF2CC" w14:textId="77777777" w:rsidTr="00FA69A9">
        <w:tc>
          <w:tcPr>
            <w:tcW w:w="1317" w:type="dxa"/>
          </w:tcPr>
          <w:p w14:paraId="233FB1B1" w14:textId="68335C12" w:rsidR="00984DE1" w:rsidRDefault="00E25860" w:rsidP="00984DE1">
            <w:pPr>
              <w:jc w:val="left"/>
              <w:rPr>
                <w:rFonts w:eastAsiaTheme="minorEastAsia"/>
                <w:lang w:eastAsia="zh-CN"/>
              </w:rPr>
            </w:pPr>
            <w:r>
              <w:rPr>
                <w:rFonts w:eastAsiaTheme="minorEastAsia"/>
                <w:lang w:eastAsia="zh-CN"/>
              </w:rPr>
              <w:t>Xiaomi</w:t>
            </w:r>
          </w:p>
        </w:tc>
        <w:tc>
          <w:tcPr>
            <w:tcW w:w="1316" w:type="dxa"/>
          </w:tcPr>
          <w:p w14:paraId="5D909563" w14:textId="25F44676" w:rsidR="00984DE1" w:rsidRDefault="00E25860" w:rsidP="00984DE1">
            <w:pPr>
              <w:jc w:val="left"/>
              <w:rPr>
                <w:lang w:eastAsia="sv-SE"/>
              </w:rPr>
            </w:pPr>
            <w:r>
              <w:rPr>
                <w:lang w:eastAsia="sv-SE"/>
              </w:rPr>
              <w:t>Yes</w:t>
            </w:r>
          </w:p>
        </w:tc>
        <w:tc>
          <w:tcPr>
            <w:tcW w:w="7080" w:type="dxa"/>
          </w:tcPr>
          <w:p w14:paraId="0EBFD8C0" w14:textId="77777777" w:rsidR="00984DE1" w:rsidRDefault="00984DE1" w:rsidP="00984DE1">
            <w:pPr>
              <w:jc w:val="left"/>
              <w:rPr>
                <w:rFonts w:eastAsiaTheme="minorEastAsia"/>
              </w:rPr>
            </w:pPr>
          </w:p>
        </w:tc>
      </w:tr>
      <w:tr w:rsidR="004727FF" w14:paraId="04E9B532" w14:textId="77777777" w:rsidTr="00FA69A9">
        <w:tc>
          <w:tcPr>
            <w:tcW w:w="1317" w:type="dxa"/>
          </w:tcPr>
          <w:p w14:paraId="00716D08" w14:textId="66288C64" w:rsidR="004727FF" w:rsidRDefault="004727FF" w:rsidP="004727FF">
            <w:pPr>
              <w:jc w:val="left"/>
              <w:rPr>
                <w:rFonts w:eastAsia="Yu Mincho"/>
                <w:lang w:val="en-US"/>
              </w:rPr>
            </w:pPr>
            <w:r>
              <w:rPr>
                <w:rFonts w:eastAsiaTheme="minorEastAsia" w:hint="eastAsia"/>
                <w:lang w:val="en-US" w:eastAsia="zh-CN"/>
              </w:rPr>
              <w:t>H</w:t>
            </w:r>
            <w:r>
              <w:rPr>
                <w:rFonts w:eastAsiaTheme="minorEastAsia"/>
                <w:lang w:val="en-US" w:eastAsia="zh-CN"/>
              </w:rPr>
              <w:t>uawei, HiSilicon</w:t>
            </w:r>
          </w:p>
        </w:tc>
        <w:tc>
          <w:tcPr>
            <w:tcW w:w="1316" w:type="dxa"/>
          </w:tcPr>
          <w:p w14:paraId="1A707532" w14:textId="3C9ED66F" w:rsidR="004727FF" w:rsidRDefault="004727FF" w:rsidP="004727FF">
            <w:pPr>
              <w:jc w:val="left"/>
              <w:rPr>
                <w:rFonts w:eastAsia="Yu Mincho"/>
                <w:lang w:val="en-US"/>
              </w:rPr>
            </w:pPr>
            <w:r>
              <w:rPr>
                <w:rFonts w:eastAsiaTheme="minorEastAsia"/>
                <w:lang w:val="en-US" w:eastAsia="zh-CN"/>
              </w:rPr>
              <w:t>Yes</w:t>
            </w:r>
          </w:p>
        </w:tc>
        <w:tc>
          <w:tcPr>
            <w:tcW w:w="7080" w:type="dxa"/>
          </w:tcPr>
          <w:p w14:paraId="674CB5DC" w14:textId="34952EB3" w:rsidR="004727FF" w:rsidRDefault="004727FF" w:rsidP="004727FF">
            <w:pPr>
              <w:jc w:val="left"/>
              <w:rPr>
                <w:rFonts w:eastAsiaTheme="minorEastAsia"/>
                <w:lang w:val="en-US"/>
              </w:rPr>
            </w:pPr>
            <w:r>
              <w:rPr>
                <w:rFonts w:eastAsiaTheme="minorEastAsia"/>
                <w:lang w:val="en-US" w:eastAsia="zh-CN"/>
              </w:rPr>
              <w:t>For the details on how UE can know the TAG for RA and Ran2 should wait for RAN1 since it is unclear whether RACH resource/configuration can be associated with TAG ID provided in RRC signalling. If it is yes, L1 can know it based on the RRC signaling. Then nothing more is needed from MAC layer.</w:t>
            </w:r>
          </w:p>
        </w:tc>
      </w:tr>
      <w:tr w:rsidR="00212761" w14:paraId="464A4F0D" w14:textId="77777777" w:rsidTr="00FA69A9">
        <w:tc>
          <w:tcPr>
            <w:tcW w:w="1317" w:type="dxa"/>
          </w:tcPr>
          <w:p w14:paraId="14D8E920" w14:textId="40D89C76" w:rsidR="00212761" w:rsidRDefault="00212761" w:rsidP="00212761">
            <w:pPr>
              <w:jc w:val="left"/>
              <w:rPr>
                <w:rFonts w:eastAsiaTheme="minorEastAsia"/>
              </w:rPr>
            </w:pPr>
            <w:r>
              <w:rPr>
                <w:rFonts w:eastAsiaTheme="minorEastAsia" w:hint="eastAsia"/>
                <w:lang w:val="en-US" w:eastAsia="zh-CN"/>
              </w:rPr>
              <w:lastRenderedPageBreak/>
              <w:t>Z</w:t>
            </w:r>
            <w:r>
              <w:rPr>
                <w:rFonts w:eastAsiaTheme="minorEastAsia"/>
                <w:lang w:val="en-US" w:eastAsia="zh-CN"/>
              </w:rPr>
              <w:t>TE</w:t>
            </w:r>
          </w:p>
        </w:tc>
        <w:tc>
          <w:tcPr>
            <w:tcW w:w="1316" w:type="dxa"/>
          </w:tcPr>
          <w:p w14:paraId="60743FAC" w14:textId="50F73E5F" w:rsidR="00212761" w:rsidRDefault="00212761" w:rsidP="00212761">
            <w:pPr>
              <w:jc w:val="left"/>
              <w:rPr>
                <w:rFonts w:eastAsiaTheme="minorEastAsia"/>
              </w:rPr>
            </w:pPr>
            <w:r>
              <w:rPr>
                <w:rFonts w:eastAsiaTheme="minorEastAsia"/>
                <w:lang w:val="en-US" w:eastAsia="zh-CN"/>
              </w:rPr>
              <w:t>Yes</w:t>
            </w:r>
          </w:p>
        </w:tc>
        <w:tc>
          <w:tcPr>
            <w:tcW w:w="7080" w:type="dxa"/>
          </w:tcPr>
          <w:p w14:paraId="3820A4BE" w14:textId="77777777" w:rsidR="00212761" w:rsidRDefault="00212761" w:rsidP="0021276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one serving cell need to be configured with two independent N_TA_offset  regardless of the intra-cell mTRP and inter-cell mTRP, UE always need to know the respective N_TA_Offset value. </w:t>
            </w:r>
          </w:p>
          <w:p w14:paraId="575CEBE2" w14:textId="77777777" w:rsidR="00212761" w:rsidRDefault="00212761" w:rsidP="00212761">
            <w:pPr>
              <w:jc w:val="left"/>
              <w:rPr>
                <w:rFonts w:eastAsiaTheme="minorEastAsia"/>
                <w:lang w:val="en-US" w:eastAsia="zh-CN"/>
              </w:rPr>
            </w:pPr>
          </w:p>
          <w:p w14:paraId="66BB9B86" w14:textId="77777777" w:rsidR="00212761" w:rsidRDefault="00212761" w:rsidP="00212761">
            <w:pPr>
              <w:jc w:val="left"/>
              <w:rPr>
                <w:lang w:eastAsia="sv-SE"/>
              </w:rPr>
            </w:pPr>
          </w:p>
        </w:tc>
      </w:tr>
      <w:tr w:rsidR="00B970A7" w14:paraId="5BD5E7A0" w14:textId="77777777" w:rsidTr="00FA69A9">
        <w:tc>
          <w:tcPr>
            <w:tcW w:w="1317" w:type="dxa"/>
          </w:tcPr>
          <w:p w14:paraId="2BC78ABA" w14:textId="0491692A" w:rsidR="00B970A7" w:rsidRDefault="00B970A7" w:rsidP="00B970A7">
            <w:pPr>
              <w:jc w:val="left"/>
              <w:rPr>
                <w:rFonts w:eastAsia="等线"/>
              </w:rPr>
            </w:pPr>
            <w:r>
              <w:rPr>
                <w:rFonts w:eastAsia="等线" w:hint="eastAsia"/>
                <w:lang w:eastAsia="zh-CN"/>
              </w:rPr>
              <w:t>S</w:t>
            </w:r>
            <w:r>
              <w:rPr>
                <w:rFonts w:eastAsia="等线"/>
                <w:lang w:eastAsia="zh-CN"/>
              </w:rPr>
              <w:t>harp</w:t>
            </w:r>
          </w:p>
        </w:tc>
        <w:tc>
          <w:tcPr>
            <w:tcW w:w="1316" w:type="dxa"/>
          </w:tcPr>
          <w:p w14:paraId="2121D5B8" w14:textId="597C1EA3" w:rsidR="00B970A7" w:rsidRDefault="00B970A7" w:rsidP="00B970A7">
            <w:pPr>
              <w:jc w:val="left"/>
              <w:rPr>
                <w:rFonts w:eastAsia="等线"/>
              </w:rPr>
            </w:pPr>
            <w:r>
              <w:rPr>
                <w:rFonts w:eastAsia="等线" w:hint="eastAsia"/>
                <w:lang w:eastAsia="zh-CN"/>
              </w:rPr>
              <w:t>Y</w:t>
            </w:r>
            <w:r>
              <w:rPr>
                <w:rFonts w:eastAsia="等线"/>
                <w:lang w:eastAsia="zh-CN"/>
              </w:rPr>
              <w:t>es</w:t>
            </w:r>
          </w:p>
        </w:tc>
        <w:tc>
          <w:tcPr>
            <w:tcW w:w="7080" w:type="dxa"/>
          </w:tcPr>
          <w:p w14:paraId="2A10A6A6" w14:textId="09B03DC4" w:rsidR="00B970A7" w:rsidRDefault="00B970A7" w:rsidP="00B970A7">
            <w:pPr>
              <w:jc w:val="left"/>
              <w:rPr>
                <w:rFonts w:eastAsia="等线"/>
              </w:rPr>
            </w:pPr>
            <w:r>
              <w:rPr>
                <w:rFonts w:eastAsiaTheme="minorEastAsia"/>
                <w:lang w:val="en-US" w:eastAsia="zh-CN"/>
              </w:rPr>
              <w:t>The applicable TAG ID should be known when initiating a RA procedure or within the RA prodedure. We should ensure UE to get the accuate TAG info.</w:t>
            </w: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r>
        <w:t xml:space="preserve">initated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aff8"/>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aff8"/>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aff8"/>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07BC9742" w14:textId="3C406B5C" w:rsidR="00D43D03" w:rsidRPr="00D43D03" w:rsidRDefault="00706647" w:rsidP="005E5BA1">
      <w:pPr>
        <w:spacing w:line="240" w:lineRule="auto"/>
        <w:jc w:val="left"/>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ins w:id="43" w:author="Samsung" w:date="2023-06-29T11:22:00Z">
        <w:r w:rsidR="002B0069">
          <w:rPr>
            <w:rFonts w:cs="Arial"/>
          </w:rPr>
          <w:t xml:space="preserve">follow legacy UE inititated RACH procedure, </w:t>
        </w:r>
      </w:ins>
      <w:ins w:id="44" w:author="Samsung" w:date="2023-06-29T11:23:00Z">
        <w:r w:rsidR="002B0069">
          <w:rPr>
            <w:rFonts w:cs="Arial"/>
          </w:rPr>
          <w:t xml:space="preserve">i.e., </w:t>
        </w:r>
      </w:ins>
      <w:ins w:id="45" w:author="Samsung" w:date="2023-06-29T11:19:00Z">
        <w:r w:rsidR="00D43D03" w:rsidRPr="001A021E">
          <w:rPr>
            <w:rFonts w:eastAsiaTheme="minorEastAsia"/>
            <w:lang w:eastAsia="zh-CN"/>
          </w:rPr>
          <w:t xml:space="preserve">use the </w:t>
        </w:r>
        <w:r w:rsidR="00D43D03">
          <w:rPr>
            <w:rFonts w:eastAsiaTheme="minorEastAsia"/>
            <w:lang w:eastAsia="zh-CN"/>
          </w:rPr>
          <w:t xml:space="preserve">legacy </w:t>
        </w:r>
        <w:r w:rsidR="00D43D03" w:rsidRPr="001A021E">
          <w:rPr>
            <w:rFonts w:eastAsiaTheme="minorEastAsia"/>
            <w:lang w:eastAsia="zh-CN"/>
          </w:rPr>
          <w:t xml:space="preserve">RACH config, the legacy TAG and N_TAoffset for the </w:t>
        </w:r>
        <w:r w:rsidR="00D43D03">
          <w:rPr>
            <w:rFonts w:eastAsiaTheme="minorEastAsia"/>
            <w:lang w:eastAsia="zh-CN"/>
          </w:rPr>
          <w:t>SpC</w:t>
        </w:r>
        <w:r w:rsidR="00D43D03" w:rsidRPr="001A021E">
          <w:rPr>
            <w:rFonts w:eastAsiaTheme="minorEastAsia"/>
            <w:lang w:eastAsia="zh-CN"/>
          </w:rPr>
          <w:t>ell</w:t>
        </w:r>
      </w:ins>
      <w:del w:id="46" w:author="Samsung" w:date="2023-06-29T11:19:00Z">
        <w:r w:rsidR="00F06FAA" w:rsidDel="00D43D03">
          <w:delText>O</w:delText>
        </w:r>
        <w:r w:rsidR="005E5BA1" w:rsidDel="00D43D03">
          <w:delText>thers</w:delText>
        </w:r>
      </w:del>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宋体"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t first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Considering that 2-step CBRA is addressed by Absolute TAC MAC CE in MsgB, an indication in RAR looks more consistent, but this is not a strong preference.</w:t>
            </w:r>
          </w:p>
        </w:tc>
      </w:tr>
      <w:tr w:rsidR="00FA69A9" w14:paraId="6A67E690" w14:textId="77777777" w:rsidTr="00FA69A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FA69A9">
        <w:tc>
          <w:tcPr>
            <w:tcW w:w="1317" w:type="dxa"/>
          </w:tcPr>
          <w:p w14:paraId="2F051554" w14:textId="22F04690"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If the number of PTAG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PRACH preamble.</w:t>
            </w:r>
          </w:p>
        </w:tc>
      </w:tr>
      <w:tr w:rsidR="00D43961" w14:paraId="1CDF9303" w14:textId="77777777" w:rsidTr="00FA69A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N_TAoffset </w:t>
            </w:r>
            <w:r w:rsidR="00C74A9D" w:rsidRPr="001A021E">
              <w:rPr>
                <w:rFonts w:eastAsiaTheme="minorEastAsia"/>
                <w:lang w:eastAsia="zh-CN"/>
              </w:rPr>
              <w:t xml:space="preserve">for the </w:t>
            </w:r>
            <w:r w:rsidR="00C74A9D">
              <w:rPr>
                <w:rFonts w:eastAsiaTheme="minorEastAsia"/>
                <w:lang w:eastAsia="zh-CN"/>
              </w:rPr>
              <w:t>SpC</w:t>
            </w:r>
            <w:r w:rsidR="00C74A9D" w:rsidRPr="001A021E">
              <w:rPr>
                <w:rFonts w:eastAsiaTheme="minorEastAsia"/>
                <w:lang w:eastAsia="zh-CN"/>
              </w:rPr>
              <w:t>ell</w:t>
            </w:r>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If TATs of both TRPs have expired, apply option 3. Otherwise, apply the TAG, N</w:t>
            </w:r>
            <w:r w:rsidR="003D6F43">
              <w:rPr>
                <w:rFonts w:eastAsiaTheme="minorEastAsia"/>
                <w:lang w:eastAsia="zh-CN"/>
              </w:rPr>
              <w:t>_</w:t>
            </w:r>
            <w:r w:rsidR="003D6F43" w:rsidRPr="003D6F43">
              <w:rPr>
                <w:rFonts w:eastAsiaTheme="minorEastAsia"/>
                <w:lang w:eastAsia="zh-CN"/>
              </w:rPr>
              <w:t>TAoffset and RACH config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FA69A9">
        <w:tc>
          <w:tcPr>
            <w:tcW w:w="1317" w:type="dxa"/>
          </w:tcPr>
          <w:p w14:paraId="481789F8" w14:textId="4608736C" w:rsidR="006E3E99" w:rsidRDefault="006E3E99" w:rsidP="006E3E99">
            <w:pPr>
              <w:jc w:val="left"/>
              <w:rPr>
                <w:rFonts w:eastAsiaTheme="minorEastAsia"/>
              </w:rPr>
            </w:pPr>
            <w:r>
              <w:rPr>
                <w:rFonts w:eastAsiaTheme="minorEastAsia"/>
              </w:rPr>
              <w:lastRenderedPageBreak/>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44DD889C" w14:textId="77777777" w:rsidR="006E3E99" w:rsidRDefault="006E3E99" w:rsidP="006E3E99">
            <w:pPr>
              <w:jc w:val="left"/>
              <w:rPr>
                <w:ins w:id="47" w:author="Samsung" w:date="2023-06-29T11:13:00Z"/>
                <w:rFonts w:eastAsiaTheme="minorEastAsia"/>
                <w:lang w:eastAsia="zh-CN"/>
              </w:rPr>
            </w:pPr>
            <w:r>
              <w:rPr>
                <w:rFonts w:eastAsiaTheme="minorEastAsia"/>
              </w:rPr>
              <w:t xml:space="preserve">Noted that RAN1 already has agreement to have indication for absolute TAC MAC CE. </w:t>
            </w:r>
            <w:r>
              <w:rPr>
                <w:rFonts w:eastAsiaTheme="minorEastAsia" w:hint="eastAsia"/>
                <w:lang w:eastAsia="zh-CN"/>
              </w:rPr>
              <w:t>S</w:t>
            </w:r>
            <w:r>
              <w:rPr>
                <w:rFonts w:eastAsiaTheme="minorEastAsia"/>
                <w:lang w:eastAsia="zh-CN"/>
              </w:rPr>
              <w:t>o, for 4-step RACH, we would to prefer to have a consistent solution. i.e., indication in RAR.</w:t>
            </w:r>
          </w:p>
          <w:p w14:paraId="30FED773" w14:textId="77777777" w:rsidR="00F8042F" w:rsidRDefault="00F8042F" w:rsidP="006E3E99">
            <w:pPr>
              <w:jc w:val="left"/>
              <w:rPr>
                <w:rFonts w:eastAsiaTheme="minorEastAsia"/>
                <w:color w:val="0070C0"/>
              </w:rPr>
            </w:pPr>
            <w:ins w:id="48" w:author="Samsung" w:date="2023-06-29T11:13:00Z">
              <w:r>
                <w:rPr>
                  <w:rFonts w:eastAsiaTheme="minorEastAsia"/>
                  <w:color w:val="0070C0"/>
                </w:rPr>
                <w:t>[Rapp] Rapp</w:t>
              </w:r>
            </w:ins>
            <w:ins w:id="49" w:author="Samsung" w:date="2023-06-29T11:14:00Z">
              <w:r>
                <w:rPr>
                  <w:rFonts w:eastAsiaTheme="minorEastAsia"/>
                  <w:color w:val="0070C0"/>
                </w:rPr>
                <w:t xml:space="preserve">orteur understands that RAN1 </w:t>
              </w:r>
              <w:r w:rsidR="00D82FE1">
                <w:rPr>
                  <w:rFonts w:eastAsiaTheme="minorEastAsia"/>
                  <w:color w:val="0070C0"/>
                </w:rPr>
                <w:t xml:space="preserve">made the </w:t>
              </w:r>
              <w:r>
                <w:rPr>
                  <w:rFonts w:eastAsiaTheme="minorEastAsia"/>
                  <w:color w:val="0070C0"/>
                </w:rPr>
                <w:t>agreement</w:t>
              </w:r>
              <w:r w:rsidR="00D82FE1">
                <w:rPr>
                  <w:rFonts w:eastAsiaTheme="minorEastAsia"/>
                  <w:color w:val="0070C0"/>
                </w:rPr>
                <w:t xml:space="preserve"> “</w:t>
              </w:r>
              <w:r w:rsidR="00D82FE1">
                <w:rPr>
                  <w:rFonts w:eastAsiaTheme="minorEastAsia"/>
                </w:rPr>
                <w:t>have indication for absolute TAC MAC CE</w:t>
              </w:r>
              <w:r w:rsidR="00D82FE1">
                <w:rPr>
                  <w:rFonts w:eastAsiaTheme="minorEastAsia"/>
                  <w:color w:val="0070C0"/>
                </w:rPr>
                <w:t>” for PDCCH order RACH, but not for UE intit</w:t>
              </w:r>
            </w:ins>
            <w:ins w:id="50" w:author="Samsung" w:date="2023-06-29T11:15:00Z">
              <w:r w:rsidR="00D82FE1">
                <w:rPr>
                  <w:rFonts w:eastAsiaTheme="minorEastAsia"/>
                  <w:color w:val="0070C0"/>
                </w:rPr>
                <w:t xml:space="preserve">iated RACH. And actually the absolute TAC MAC CE is not </w:t>
              </w:r>
            </w:ins>
            <w:ins w:id="51" w:author="Samsung" w:date="2023-06-29T11:16:00Z">
              <w:r w:rsidR="00D82FE1">
                <w:rPr>
                  <w:rFonts w:eastAsiaTheme="minorEastAsia"/>
                  <w:color w:val="0070C0"/>
                </w:rPr>
                <w:t>supported</w:t>
              </w:r>
            </w:ins>
            <w:ins w:id="52" w:author="Samsung" w:date="2023-06-29T11:15:00Z">
              <w:r w:rsidR="00D82FE1">
                <w:rPr>
                  <w:rFonts w:eastAsiaTheme="minorEastAsia"/>
                  <w:color w:val="0070C0"/>
                </w:rPr>
                <w:t xml:space="preserve"> in </w:t>
              </w:r>
            </w:ins>
            <w:ins w:id="53" w:author="Samsung" w:date="2023-06-29T11:16:00Z">
              <w:r w:rsidR="00D82FE1">
                <w:rPr>
                  <w:rFonts w:eastAsiaTheme="minorEastAsia"/>
                  <w:color w:val="0070C0"/>
                </w:rPr>
                <w:t xml:space="preserve">PDCCH </w:t>
              </w:r>
            </w:ins>
            <w:ins w:id="54" w:author="Samsung" w:date="2023-06-29T11:15:00Z">
              <w:r w:rsidR="00D82FE1">
                <w:rPr>
                  <w:rFonts w:eastAsiaTheme="minorEastAsia"/>
                  <w:color w:val="0070C0"/>
                </w:rPr>
                <w:t>order RACH</w:t>
              </w:r>
            </w:ins>
            <w:ins w:id="55" w:author="Samsung" w:date="2023-06-29T11:17:00Z">
              <w:r w:rsidR="00D82FE1">
                <w:rPr>
                  <w:rFonts w:eastAsiaTheme="minorEastAsia"/>
                  <w:color w:val="0070C0"/>
                </w:rPr>
                <w:t xml:space="preserve"> in the current spec.</w:t>
              </w:r>
            </w:ins>
            <w:ins w:id="56" w:author="Samsung" w:date="2023-06-29T11:15:00Z">
              <w:r w:rsidR="00D82FE1">
                <w:rPr>
                  <w:rFonts w:eastAsiaTheme="minorEastAsia"/>
                  <w:color w:val="0070C0"/>
                </w:rPr>
                <w:t xml:space="preserve">. So basically I don’t think that RAN1 agreement </w:t>
              </w:r>
            </w:ins>
            <w:ins w:id="57" w:author="Samsung" w:date="2023-06-29T11:16:00Z">
              <w:r w:rsidR="00D82FE1">
                <w:rPr>
                  <w:rFonts w:eastAsiaTheme="minorEastAsia"/>
                  <w:color w:val="0070C0"/>
                </w:rPr>
                <w:t>can be considered in RAN2 discussion.</w:t>
              </w:r>
            </w:ins>
          </w:p>
          <w:p w14:paraId="1AD1E5F9" w14:textId="3B9C2BE5" w:rsidR="008A2F71" w:rsidRPr="00F8042F" w:rsidRDefault="008A2F71" w:rsidP="006E3E99">
            <w:pPr>
              <w:jc w:val="left"/>
              <w:rPr>
                <w:rFonts w:eastAsiaTheme="minorEastAsia"/>
                <w:color w:val="0070C0"/>
              </w:rPr>
            </w:pPr>
            <w:r>
              <w:rPr>
                <w:rFonts w:eastAsiaTheme="minorEastAsia"/>
                <w:color w:val="0070C0"/>
              </w:rPr>
              <w:t>To Rapp: As you said, the absolute TAC MAC CE is not supported in PDCCH order RACH in current spec. So, the inention of this RAN1 agreement is for UE initiated RACH</w:t>
            </w:r>
            <w:r>
              <w:rPr>
                <w:rFonts w:eastAsiaTheme="minorEastAsia" w:hint="eastAsia"/>
                <w:color w:val="0070C0"/>
                <w:lang w:eastAsia="zh-CN"/>
              </w:rPr>
              <w:t>。</w:t>
            </w:r>
          </w:p>
        </w:tc>
      </w:tr>
      <w:tr w:rsidR="003C09A1" w14:paraId="78D5E934" w14:textId="77777777" w:rsidTr="00FA69A9">
        <w:tc>
          <w:tcPr>
            <w:tcW w:w="1317" w:type="dxa"/>
          </w:tcPr>
          <w:p w14:paraId="49FBD75D" w14:textId="78C196CE" w:rsidR="003C09A1" w:rsidRDefault="003C09A1" w:rsidP="003C09A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D81F4BC" w14:textId="35C35758" w:rsidR="003C09A1" w:rsidRDefault="003C09A1" w:rsidP="003C09A1">
            <w:pPr>
              <w:jc w:val="left"/>
              <w:rPr>
                <w:rFonts w:eastAsiaTheme="minorEastAsia"/>
              </w:rPr>
            </w:pPr>
            <w:r>
              <w:rPr>
                <w:rFonts w:eastAsiaTheme="minorEastAsia" w:hint="eastAsia"/>
                <w:lang w:eastAsia="zh-CN"/>
              </w:rPr>
              <w:t>N</w:t>
            </w:r>
            <w:r>
              <w:rPr>
                <w:rFonts w:eastAsiaTheme="minorEastAsia"/>
                <w:lang w:eastAsia="zh-CN"/>
              </w:rPr>
              <w:t>one</w:t>
            </w:r>
          </w:p>
        </w:tc>
        <w:tc>
          <w:tcPr>
            <w:tcW w:w="7080" w:type="dxa"/>
          </w:tcPr>
          <w:p w14:paraId="21FAA436" w14:textId="77777777" w:rsidR="003C09A1" w:rsidRDefault="003C09A1" w:rsidP="003C09A1">
            <w:pPr>
              <w:jc w:val="left"/>
              <w:rPr>
                <w:rFonts w:eastAsiaTheme="minorEastAsia"/>
                <w:lang w:eastAsia="zh-CN"/>
              </w:rPr>
            </w:pPr>
            <w:r>
              <w:rPr>
                <w:rFonts w:eastAsiaTheme="minorEastAsia"/>
                <w:lang w:eastAsia="zh-CN"/>
              </w:rPr>
              <w:t>Please refer to answer to Q6 also.</w:t>
            </w:r>
          </w:p>
          <w:p w14:paraId="5F345138" w14:textId="77777777" w:rsidR="003C09A1" w:rsidRDefault="003C09A1" w:rsidP="003C09A1">
            <w:pPr>
              <w:jc w:val="left"/>
              <w:rPr>
                <w:ins w:id="58" w:author="Samsung" w:date="2023-06-29T11:21:00Z"/>
                <w:rFonts w:eastAsiaTheme="minorEastAsia"/>
                <w:lang w:eastAsia="zh-CN"/>
              </w:rPr>
            </w:pPr>
            <w:r>
              <w:rPr>
                <w:rFonts w:eastAsiaTheme="minorEastAsia"/>
                <w:lang w:eastAsia="zh-CN"/>
              </w:rPr>
              <w:t>UE initiated RACH is to address the case when both TAT timers of SpCell expires. In this case UE’s behaviour can fall back to the case as if no additional TAG is configured. So by just following legacy RACH resource and parameter like N</w:t>
            </w:r>
            <w:r w:rsidRPr="002B517D">
              <w:rPr>
                <w:rFonts w:eastAsiaTheme="minorEastAsia"/>
                <w:vertAlign w:val="subscript"/>
                <w:lang w:eastAsia="zh-CN"/>
              </w:rPr>
              <w:t>TA,offset</w:t>
            </w:r>
            <w:r>
              <w:rPr>
                <w:rFonts w:eastAsiaTheme="minorEastAsia"/>
                <w:lang w:eastAsia="zh-CN"/>
              </w:rPr>
              <w:t xml:space="preserve"> it can already work. Note in this case from network point of view it even it doesn’t matter whether it is Rel18 UE or legacy UE.</w:t>
            </w:r>
          </w:p>
          <w:p w14:paraId="281C12E8" w14:textId="77777777" w:rsidR="00CA7C25" w:rsidRDefault="00CA7C25" w:rsidP="003C09A1">
            <w:pPr>
              <w:jc w:val="left"/>
              <w:rPr>
                <w:ins w:id="59" w:author="Samsung" w:date="2023-06-29T11:26:00Z"/>
                <w:rFonts w:eastAsiaTheme="minorEastAsia"/>
                <w:color w:val="0070C0"/>
              </w:rPr>
            </w:pPr>
            <w:ins w:id="60" w:author="Samsung" w:date="2023-06-29T11:21:00Z">
              <w:r>
                <w:rPr>
                  <w:rFonts w:eastAsiaTheme="minorEastAsia"/>
                  <w:color w:val="0070C0"/>
                </w:rPr>
                <w:t xml:space="preserve">[Rapp] </w:t>
              </w:r>
            </w:ins>
            <w:ins w:id="61" w:author="Samsung" w:date="2023-06-29T11:24:00Z">
              <w:r w:rsidR="00A30A1C">
                <w:rPr>
                  <w:rFonts w:eastAsiaTheme="minorEastAsia"/>
                  <w:color w:val="0070C0"/>
                </w:rPr>
                <w:t xml:space="preserve">UE can initiate RACH </w:t>
              </w:r>
            </w:ins>
            <w:ins w:id="62" w:author="Samsung" w:date="2023-06-29T11:25:00Z">
              <w:r w:rsidR="006C4479">
                <w:rPr>
                  <w:rFonts w:eastAsiaTheme="minorEastAsia"/>
                  <w:color w:val="0070C0"/>
                </w:rPr>
                <w:t>if there</w:t>
              </w:r>
            </w:ins>
            <w:ins w:id="63" w:author="Samsung" w:date="2023-06-29T11:24:00Z">
              <w:r w:rsidR="00A30A1C">
                <w:rPr>
                  <w:rFonts w:eastAsiaTheme="minorEastAsia"/>
                  <w:color w:val="0070C0"/>
                </w:rPr>
                <w:t xml:space="preserve"> is </w:t>
              </w:r>
            </w:ins>
            <w:ins w:id="64" w:author="Samsung" w:date="2023-06-29T11:25:00Z">
              <w:r w:rsidR="00A30A1C">
                <w:rPr>
                  <w:rFonts w:eastAsiaTheme="minorEastAsia"/>
                  <w:color w:val="0070C0"/>
                </w:rPr>
                <w:t xml:space="preserve">no valid UL grant for SR even </w:t>
              </w:r>
              <w:r w:rsidR="006C4479">
                <w:rPr>
                  <w:rFonts w:eastAsiaTheme="minorEastAsia"/>
                  <w:color w:val="0070C0"/>
                </w:rPr>
                <w:t xml:space="preserve">when </w:t>
              </w:r>
              <w:r w:rsidR="00A30A1C">
                <w:rPr>
                  <w:rFonts w:eastAsiaTheme="minorEastAsia"/>
                  <w:color w:val="0070C0"/>
                </w:rPr>
                <w:t xml:space="preserve">TAT is still running. </w:t>
              </w:r>
            </w:ins>
          </w:p>
          <w:p w14:paraId="51E96D02" w14:textId="77777777" w:rsidR="00EB0CE4" w:rsidRDefault="00A11BFD" w:rsidP="003C09A1">
            <w:pPr>
              <w:jc w:val="left"/>
              <w:rPr>
                <w:ins w:id="65" w:author="Samsung" w:date="2023-06-29T11:29:00Z"/>
                <w:rFonts w:eastAsiaTheme="minorEastAsia"/>
                <w:color w:val="0070C0"/>
              </w:rPr>
            </w:pPr>
            <w:ins w:id="66" w:author="Samsung" w:date="2023-06-29T11:26:00Z">
              <w:r>
                <w:rPr>
                  <w:rFonts w:eastAsiaTheme="minorEastAsia"/>
                  <w:color w:val="0070C0"/>
                </w:rPr>
                <w:t xml:space="preserve">Option 3 is updated: follow legacy UE initiated RACH procedure, </w:t>
              </w:r>
              <w:r w:rsidRPr="00A11BFD">
                <w:rPr>
                  <w:rFonts w:eastAsiaTheme="minorEastAsia"/>
                  <w:color w:val="0070C0"/>
                </w:rPr>
                <w:t>i.e., use the legacy RACH config, the legacy TAG and N_TAoffset for the SpCell</w:t>
              </w:r>
            </w:ins>
            <w:ins w:id="67" w:author="Samsung" w:date="2023-06-29T11:27:00Z">
              <w:r>
                <w:rPr>
                  <w:rFonts w:eastAsiaTheme="minorEastAsia"/>
                  <w:color w:val="0070C0"/>
                </w:rPr>
                <w:t xml:space="preserve">. </w:t>
              </w:r>
            </w:ins>
          </w:p>
          <w:p w14:paraId="5D96AF74" w14:textId="0106E39C" w:rsidR="00A11BFD" w:rsidRPr="00CA7C25" w:rsidRDefault="00EB0CE4" w:rsidP="003C09A1">
            <w:pPr>
              <w:jc w:val="left"/>
              <w:rPr>
                <w:rFonts w:eastAsiaTheme="minorEastAsia"/>
                <w:color w:val="0070C0"/>
              </w:rPr>
            </w:pPr>
            <w:ins w:id="68" w:author="Samsung" w:date="2023-06-29T11:27:00Z">
              <w:r>
                <w:rPr>
                  <w:rFonts w:eastAsiaTheme="minorEastAsia"/>
                  <w:color w:val="0070C0"/>
                </w:rPr>
                <w:t xml:space="preserve">But one issue with this option is that </w:t>
              </w:r>
            </w:ins>
            <w:ins w:id="69" w:author="Samsung" w:date="2023-06-29T11:28:00Z">
              <w:r>
                <w:rPr>
                  <w:rFonts w:eastAsiaTheme="minorEastAsia"/>
                  <w:color w:val="0070C0"/>
                </w:rPr>
                <w:t>when UE select</w:t>
              </w:r>
            </w:ins>
            <w:ins w:id="70" w:author="Samsung" w:date="2023-06-29T11:29:00Z">
              <w:r>
                <w:rPr>
                  <w:rFonts w:eastAsiaTheme="minorEastAsia"/>
                  <w:color w:val="0070C0"/>
                </w:rPr>
                <w:t>s</w:t>
              </w:r>
            </w:ins>
            <w:ins w:id="71" w:author="Samsung" w:date="2023-06-29T11:28:00Z">
              <w:r>
                <w:rPr>
                  <w:rFonts w:eastAsiaTheme="minorEastAsia"/>
                  <w:color w:val="0070C0"/>
                </w:rPr>
                <w:t xml:space="preserve"> SSB for PRACH transmission, a SSB from the TRP associated with the </w:t>
              </w:r>
            </w:ins>
            <w:ins w:id="72" w:author="Samsung" w:date="2023-06-29T11:31:00Z">
              <w:r>
                <w:rPr>
                  <w:rFonts w:eastAsiaTheme="minorEastAsia"/>
                  <w:color w:val="0070C0"/>
                </w:rPr>
                <w:t>new</w:t>
              </w:r>
            </w:ins>
            <w:ins w:id="73" w:author="Samsung" w:date="2023-06-29T11:28:00Z">
              <w:r>
                <w:rPr>
                  <w:rFonts w:eastAsiaTheme="minorEastAsia"/>
                  <w:color w:val="0070C0"/>
                </w:rPr>
                <w:t xml:space="preserve"> TAG</w:t>
              </w:r>
            </w:ins>
            <w:ins w:id="74" w:author="Samsung" w:date="2023-06-29T11:30:00Z">
              <w:r>
                <w:rPr>
                  <w:rFonts w:eastAsiaTheme="minorEastAsia"/>
                  <w:color w:val="0070C0"/>
                </w:rPr>
                <w:t xml:space="preserve"> (not the legacy TAG)</w:t>
              </w:r>
            </w:ins>
            <w:ins w:id="75" w:author="Samsung" w:date="2023-06-29T11:31:00Z">
              <w:r>
                <w:rPr>
                  <w:rFonts w:eastAsiaTheme="minorEastAsia"/>
                  <w:color w:val="0070C0"/>
                </w:rPr>
                <w:t xml:space="preserve"> can be selected</w:t>
              </w:r>
            </w:ins>
            <w:ins w:id="76" w:author="Samsung" w:date="2023-06-29T11:30:00Z">
              <w:r>
                <w:rPr>
                  <w:rFonts w:eastAsiaTheme="minorEastAsia"/>
                  <w:color w:val="0070C0"/>
                </w:rPr>
                <w:t>,</w:t>
              </w:r>
            </w:ins>
            <w:ins w:id="77" w:author="Samsung" w:date="2023-06-29T11:31:00Z">
              <w:r>
                <w:rPr>
                  <w:rFonts w:eastAsiaTheme="minorEastAsia"/>
                  <w:color w:val="0070C0"/>
                </w:rPr>
                <w:t xml:space="preserve"> </w:t>
              </w:r>
            </w:ins>
            <w:ins w:id="78" w:author="Samsung" w:date="2023-06-29T13:01:00Z">
              <w:r w:rsidR="00AE3033">
                <w:rPr>
                  <w:rFonts w:eastAsiaTheme="minorEastAsia"/>
                  <w:color w:val="0070C0"/>
                </w:rPr>
                <w:t xml:space="preserve">and NW sends TA for this TAG, </w:t>
              </w:r>
            </w:ins>
            <w:ins w:id="79" w:author="Samsung" w:date="2023-06-29T11:31:00Z">
              <w:r>
                <w:rPr>
                  <w:rFonts w:eastAsiaTheme="minorEastAsia"/>
                  <w:color w:val="0070C0"/>
                </w:rPr>
                <w:t>in this case UE should apply the</w:t>
              </w:r>
            </w:ins>
            <w:ins w:id="80" w:author="Samsung" w:date="2023-06-29T11:30:00Z">
              <w:r>
                <w:rPr>
                  <w:rFonts w:eastAsiaTheme="minorEastAsia"/>
                  <w:color w:val="0070C0"/>
                </w:rPr>
                <w:t xml:space="preserve"> </w:t>
              </w:r>
            </w:ins>
            <w:ins w:id="81" w:author="Samsung" w:date="2023-06-29T11:32:00Z">
              <w:r>
                <w:rPr>
                  <w:rFonts w:eastAsiaTheme="minorEastAsia"/>
                  <w:color w:val="0070C0"/>
                </w:rPr>
                <w:t>new</w:t>
              </w:r>
            </w:ins>
            <w:ins w:id="82" w:author="Samsung" w:date="2023-06-29T11:31:00Z">
              <w:r>
                <w:rPr>
                  <w:rFonts w:eastAsiaTheme="minorEastAsia"/>
                  <w:color w:val="0070C0"/>
                </w:rPr>
                <w:t xml:space="preserve"> TAG and </w:t>
              </w:r>
            </w:ins>
            <w:ins w:id="83" w:author="Samsung" w:date="2023-06-29T11:32:00Z">
              <w:r>
                <w:rPr>
                  <w:rFonts w:eastAsiaTheme="minorEastAsia"/>
                  <w:color w:val="0070C0"/>
                </w:rPr>
                <w:t xml:space="preserve">new </w:t>
              </w:r>
            </w:ins>
            <w:ins w:id="84" w:author="Samsung" w:date="2023-06-29T11:31:00Z">
              <w:r>
                <w:rPr>
                  <w:rFonts w:eastAsiaTheme="minorEastAsia"/>
                  <w:color w:val="0070C0"/>
                </w:rPr>
                <w:t>N_TAoffset</w:t>
              </w:r>
            </w:ins>
            <w:ins w:id="85" w:author="Samsung" w:date="2023-06-29T11:32:00Z">
              <w:r>
                <w:rPr>
                  <w:rFonts w:eastAsiaTheme="minorEastAsia"/>
                  <w:color w:val="0070C0"/>
                </w:rPr>
                <w:t>.</w:t>
              </w:r>
            </w:ins>
          </w:p>
        </w:tc>
      </w:tr>
      <w:tr w:rsidR="003C09A1" w14:paraId="41EFB9C4" w14:textId="77777777" w:rsidTr="00FA69A9">
        <w:tc>
          <w:tcPr>
            <w:tcW w:w="1317" w:type="dxa"/>
          </w:tcPr>
          <w:p w14:paraId="41605797" w14:textId="2A8EE7AD" w:rsidR="003C09A1" w:rsidRDefault="00532DD7" w:rsidP="003C09A1">
            <w:pPr>
              <w:jc w:val="left"/>
              <w:rPr>
                <w:rFonts w:eastAsiaTheme="minorEastAsia"/>
                <w:lang w:eastAsia="zh-CN"/>
              </w:rPr>
            </w:pPr>
            <w:r>
              <w:rPr>
                <w:rFonts w:eastAsiaTheme="minorEastAsia"/>
                <w:lang w:eastAsia="zh-CN"/>
              </w:rPr>
              <w:t>Xiaomi</w:t>
            </w:r>
          </w:p>
        </w:tc>
        <w:tc>
          <w:tcPr>
            <w:tcW w:w="1316" w:type="dxa"/>
          </w:tcPr>
          <w:p w14:paraId="280D24AF" w14:textId="5B35F79C" w:rsidR="003C09A1" w:rsidRDefault="00532DD7" w:rsidP="003C09A1">
            <w:pPr>
              <w:jc w:val="left"/>
              <w:rPr>
                <w:lang w:eastAsia="sv-SE"/>
              </w:rPr>
            </w:pPr>
            <w:r>
              <w:rPr>
                <w:lang w:eastAsia="sv-SE"/>
              </w:rPr>
              <w:t>Option 1</w:t>
            </w:r>
          </w:p>
        </w:tc>
        <w:tc>
          <w:tcPr>
            <w:tcW w:w="7080" w:type="dxa"/>
          </w:tcPr>
          <w:p w14:paraId="1B450579" w14:textId="6BDA6D9F" w:rsidR="003C09A1" w:rsidRDefault="001A0CA1" w:rsidP="003C09A1">
            <w:pPr>
              <w:jc w:val="left"/>
              <w:rPr>
                <w:rFonts w:eastAsiaTheme="minorEastAsia"/>
              </w:rPr>
            </w:pPr>
            <w:r>
              <w:rPr>
                <w:rFonts w:eastAsiaTheme="minorEastAsia"/>
              </w:rPr>
              <w:t>If companies agree on Q6, it seems that Option 1 is the straightforward solution.</w:t>
            </w:r>
          </w:p>
        </w:tc>
      </w:tr>
      <w:tr w:rsidR="001E6D6D" w14:paraId="7C6AE584" w14:textId="77777777" w:rsidTr="00FA69A9">
        <w:tc>
          <w:tcPr>
            <w:tcW w:w="1317" w:type="dxa"/>
          </w:tcPr>
          <w:p w14:paraId="24B660A2" w14:textId="3CE4D165" w:rsidR="001E6D6D" w:rsidRDefault="001E6D6D" w:rsidP="001E6D6D">
            <w:pPr>
              <w:jc w:val="left"/>
              <w:rPr>
                <w:rFonts w:eastAsia="Yu Mincho"/>
                <w:lang w:val="en-US"/>
              </w:rPr>
            </w:pPr>
            <w:r>
              <w:rPr>
                <w:rFonts w:eastAsiaTheme="minorEastAsia" w:hint="eastAsia"/>
                <w:lang w:val="en-US" w:eastAsia="zh-CN"/>
              </w:rPr>
              <w:t>H</w:t>
            </w:r>
            <w:r w:rsidR="00B1609B">
              <w:rPr>
                <w:rFonts w:eastAsiaTheme="minorEastAsia"/>
                <w:lang w:val="en-US" w:eastAsia="zh-CN"/>
              </w:rPr>
              <w:t>uawei, HiS</w:t>
            </w:r>
            <w:r>
              <w:rPr>
                <w:rFonts w:eastAsiaTheme="minorEastAsia"/>
                <w:lang w:val="en-US" w:eastAsia="zh-CN"/>
              </w:rPr>
              <w:t>ilicon</w:t>
            </w:r>
          </w:p>
        </w:tc>
        <w:tc>
          <w:tcPr>
            <w:tcW w:w="1316" w:type="dxa"/>
          </w:tcPr>
          <w:p w14:paraId="03A5E4D2" w14:textId="2A5A85D5" w:rsidR="001E6D6D" w:rsidRDefault="001E6D6D" w:rsidP="001E6D6D">
            <w:pPr>
              <w:jc w:val="left"/>
              <w:rPr>
                <w:rFonts w:eastAsia="Yu Mincho"/>
                <w:lang w:val="en-US"/>
              </w:rPr>
            </w:pPr>
            <w:r>
              <w:rPr>
                <w:rFonts w:eastAsiaTheme="minorEastAsia" w:hint="eastAsia"/>
                <w:lang w:val="en-US" w:eastAsia="zh-CN"/>
              </w:rPr>
              <w:t>O</w:t>
            </w:r>
            <w:r>
              <w:rPr>
                <w:rFonts w:eastAsiaTheme="minorEastAsia"/>
                <w:lang w:val="en-US" w:eastAsia="zh-CN"/>
              </w:rPr>
              <w:t>ption 1</w:t>
            </w:r>
          </w:p>
        </w:tc>
        <w:tc>
          <w:tcPr>
            <w:tcW w:w="7080" w:type="dxa"/>
          </w:tcPr>
          <w:p w14:paraId="6DCD16F7" w14:textId="77777777" w:rsidR="001E6D6D" w:rsidRDefault="001E6D6D" w:rsidP="001E6D6D">
            <w:pPr>
              <w:jc w:val="left"/>
              <w:rPr>
                <w:rFonts w:eastAsiaTheme="minorEastAsia"/>
                <w:lang w:val="en-US" w:eastAsia="zh-CN"/>
              </w:rPr>
            </w:pPr>
            <w:r>
              <w:rPr>
                <w:rFonts w:eastAsiaTheme="minorEastAsia"/>
                <w:lang w:val="en-US" w:eastAsia="zh-CN"/>
              </w:rPr>
              <w:t>Agree with CATT and Xiaomi.</w:t>
            </w:r>
          </w:p>
          <w:p w14:paraId="6FF6F2B8" w14:textId="77777777" w:rsidR="001E6D6D" w:rsidRDefault="001E6D6D" w:rsidP="001E6D6D">
            <w:pPr>
              <w:jc w:val="left"/>
              <w:rPr>
                <w:rFonts w:eastAsiaTheme="minorEastAsia"/>
                <w:lang w:val="en-US" w:eastAsia="zh-CN"/>
              </w:rPr>
            </w:pPr>
            <w:r>
              <w:rPr>
                <w:rFonts w:eastAsiaTheme="minorEastAsia"/>
                <w:lang w:val="en-US" w:eastAsia="zh-CN"/>
              </w:rPr>
              <w:t>Option 1 is unified solution for both inter-cell and intra-cell mTRP operation.</w:t>
            </w:r>
          </w:p>
          <w:p w14:paraId="0E480816" w14:textId="6FCA79BF" w:rsidR="001E6D6D" w:rsidRDefault="001E6D6D" w:rsidP="001E6D6D">
            <w:pPr>
              <w:jc w:val="left"/>
              <w:rPr>
                <w:rFonts w:eastAsiaTheme="minorEastAsia"/>
                <w:lang w:val="en-US"/>
              </w:rPr>
            </w:pPr>
            <w:r>
              <w:rPr>
                <w:rFonts w:eastAsiaTheme="minorEastAsia"/>
                <w:lang w:val="en-US" w:eastAsia="zh-CN"/>
              </w:rPr>
              <w:t>On the other hand, UE should first know the RA is initiated for which TAG for applying the accurate parameter (e.g. NTA_offset) for preamble transmission. RAR with TAG id seems not needed.</w:t>
            </w:r>
          </w:p>
        </w:tc>
      </w:tr>
      <w:tr w:rsidR="00212761" w14:paraId="7566B012" w14:textId="77777777" w:rsidTr="00FA69A9">
        <w:tc>
          <w:tcPr>
            <w:tcW w:w="1317" w:type="dxa"/>
          </w:tcPr>
          <w:p w14:paraId="2BF3FBA1" w14:textId="5D67A2E8"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4A0920EF" w14:textId="6BE18036" w:rsidR="00212761" w:rsidRDefault="00212761" w:rsidP="00212761">
            <w:pPr>
              <w:jc w:val="left"/>
              <w:rPr>
                <w:rFonts w:eastAsiaTheme="minorEastAsia"/>
              </w:rPr>
            </w:pPr>
            <w:r>
              <w:rPr>
                <w:rFonts w:eastAsiaTheme="minorEastAsia" w:hint="eastAsia"/>
                <w:lang w:val="en-US" w:eastAsia="zh-CN"/>
              </w:rPr>
              <w:t>O</w:t>
            </w:r>
            <w:r>
              <w:rPr>
                <w:rFonts w:eastAsiaTheme="minorEastAsia"/>
                <w:lang w:val="en-US" w:eastAsia="zh-CN"/>
              </w:rPr>
              <w:t>ption 1</w:t>
            </w:r>
          </w:p>
        </w:tc>
        <w:tc>
          <w:tcPr>
            <w:tcW w:w="7080" w:type="dxa"/>
          </w:tcPr>
          <w:p w14:paraId="5B415BAC" w14:textId="450080F7" w:rsidR="00212761" w:rsidRDefault="00212761" w:rsidP="00212761">
            <w:pPr>
              <w:jc w:val="left"/>
              <w:rPr>
                <w:lang w:eastAsia="sv-SE"/>
              </w:rPr>
            </w:pPr>
            <w:r>
              <w:rPr>
                <w:rFonts w:eastAsiaTheme="minorEastAsia"/>
                <w:lang w:val="en-US" w:eastAsia="zh-CN"/>
              </w:rPr>
              <w:t>Agree with Q6,the other options may not work since UE cannot be aware of the TAG/TRP/N-TA-OFFSET of the selected preamble</w:t>
            </w:r>
          </w:p>
        </w:tc>
      </w:tr>
      <w:tr w:rsidR="00B970A7" w14:paraId="67DF2005" w14:textId="77777777" w:rsidTr="00FA69A9">
        <w:tc>
          <w:tcPr>
            <w:tcW w:w="1317" w:type="dxa"/>
          </w:tcPr>
          <w:p w14:paraId="7F7D9387" w14:textId="223444BC" w:rsidR="00B970A7" w:rsidRDefault="00B970A7" w:rsidP="00B970A7">
            <w:pPr>
              <w:jc w:val="left"/>
              <w:rPr>
                <w:rFonts w:eastAsia="等线"/>
              </w:rPr>
            </w:pPr>
            <w:bookmarkStart w:id="86" w:name="_GoBack" w:colFirst="0" w:colLast="0"/>
            <w:r>
              <w:rPr>
                <w:rFonts w:eastAsia="等线" w:hint="eastAsia"/>
                <w:lang w:eastAsia="zh-CN"/>
              </w:rPr>
              <w:t>S</w:t>
            </w:r>
            <w:r>
              <w:rPr>
                <w:rFonts w:eastAsia="等线"/>
                <w:lang w:eastAsia="zh-CN"/>
              </w:rPr>
              <w:t>harp</w:t>
            </w:r>
          </w:p>
        </w:tc>
        <w:tc>
          <w:tcPr>
            <w:tcW w:w="1316" w:type="dxa"/>
          </w:tcPr>
          <w:p w14:paraId="0F919EF4" w14:textId="4A3DA202" w:rsidR="00B970A7" w:rsidRDefault="00B970A7" w:rsidP="00B970A7">
            <w:pPr>
              <w:jc w:val="left"/>
              <w:rPr>
                <w:rFonts w:eastAsia="等线"/>
              </w:rPr>
            </w:pPr>
            <w:r>
              <w:rPr>
                <w:rFonts w:eastAsia="等线" w:hint="eastAsia"/>
                <w:lang w:eastAsia="zh-CN"/>
              </w:rPr>
              <w:t>O</w:t>
            </w:r>
            <w:r>
              <w:rPr>
                <w:rFonts w:eastAsia="等线"/>
                <w:lang w:eastAsia="zh-CN"/>
              </w:rPr>
              <w:t>ption 1</w:t>
            </w:r>
          </w:p>
        </w:tc>
        <w:tc>
          <w:tcPr>
            <w:tcW w:w="7080" w:type="dxa"/>
          </w:tcPr>
          <w:p w14:paraId="608BA252" w14:textId="397D0C08" w:rsidR="00B970A7" w:rsidRDefault="00B970A7" w:rsidP="00B970A7">
            <w:pPr>
              <w:jc w:val="left"/>
              <w:rPr>
                <w:rFonts w:eastAsia="等线"/>
              </w:rPr>
            </w:pPr>
            <w:r>
              <w:rPr>
                <w:rFonts w:eastAsiaTheme="minorEastAsia"/>
                <w:lang w:val="en-US" w:eastAsia="zh-CN"/>
              </w:rPr>
              <w:t>We share the same view with CATT.</w:t>
            </w:r>
          </w:p>
        </w:tc>
      </w:tr>
      <w:bookmarkEnd w:id="86"/>
    </w:tbl>
    <w:p w14:paraId="0FFB2BFA" w14:textId="31D2C46D" w:rsidR="003E4E24" w:rsidRDefault="003E4E24" w:rsidP="004B3474">
      <w:pPr>
        <w:jc w:val="left"/>
        <w:rPr>
          <w:lang w:eastAsia="zh-CN"/>
        </w:rPr>
      </w:pPr>
    </w:p>
    <w:p w14:paraId="7DC662AF" w14:textId="5B5A7B20" w:rsidR="003E4E24" w:rsidRPr="003E4E24" w:rsidRDefault="003E4E24" w:rsidP="004B3474">
      <w:pPr>
        <w:pStyle w:val="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87" w:author="LGE (Hanul)" w:date="2023-06-28T14:12:00Z">
        <w:r w:rsidDel="00E9465F">
          <w:rPr>
            <w:rFonts w:cs="Arial"/>
            <w:b/>
            <w:bCs/>
          </w:rPr>
          <w:delText>Q</w:delText>
        </w:r>
        <w:r w:rsidR="008076D3" w:rsidDel="00E9465F">
          <w:rPr>
            <w:rFonts w:eastAsia="宋体" w:cs="Arial"/>
            <w:b/>
            <w:bCs/>
          </w:rPr>
          <w:delText>6</w:delText>
        </w:r>
      </w:del>
      <w:ins w:id="88" w:author="LGE (Hanul)" w:date="2023-06-28T14:12:00Z">
        <w:r w:rsidR="00E9465F">
          <w:rPr>
            <w:rFonts w:cs="Arial"/>
            <w:b/>
            <w:bCs/>
          </w:rPr>
          <w:t>Q</w:t>
        </w:r>
        <w:r w:rsidR="00E9465F">
          <w:rPr>
            <w:rFonts w:eastAsia="宋体"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aff"/>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3BAB4EB3" w:rsidR="002173B5" w:rsidRPr="00BD79A4" w:rsidRDefault="00BF4201" w:rsidP="004B3474">
            <w:pPr>
              <w:jc w:val="left"/>
              <w:rPr>
                <w:rFonts w:eastAsia="Yu Mincho"/>
              </w:rPr>
            </w:pPr>
            <w:ins w:id="89" w:author="Samsung" w:date="2023-06-29T11:33:00Z">
              <w:r>
                <w:rPr>
                  <w:rFonts w:eastAsia="Yu Mincho"/>
                  <w:color w:val="0070C0"/>
                </w:rPr>
                <w:lastRenderedPageBreak/>
                <w:t>[Rapp] Rapp understands the absolute TAC MAC CE is only used in UE-initiated 2-step RACH. Q6-7 are intended to discuss this. Besides the issue identified in Q6, what’s the other motivation to included TAG indication in absolute TAC MAC CE?</w:t>
              </w:r>
            </w:ins>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lastRenderedPageBreak/>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r>
              <w:rPr>
                <w:rFonts w:eastAsiaTheme="minorEastAsia"/>
                <w:lang w:eastAsia="zh-CN"/>
              </w:rPr>
              <w:t xml:space="preserve">RAN2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of PTAG/STAG</w:t>
            </w:r>
            <w:r w:rsidR="003C7CEC">
              <w:rPr>
                <w:rFonts w:eastAsiaTheme="minorEastAsia"/>
                <w:lang w:eastAsia="zh-CN"/>
              </w:rPr>
              <w:t xml:space="preserve">. We think one PTAG is the simplest </w:t>
            </w:r>
            <w:r w:rsidR="00A4717D">
              <w:rPr>
                <w:rFonts w:eastAsiaTheme="minorEastAsia"/>
                <w:lang w:eastAsia="zh-CN"/>
              </w:rPr>
              <w:t xml:space="preserve">solution </w:t>
            </w:r>
            <w:r w:rsidR="003C7CEC">
              <w:rPr>
                <w:rFonts w:eastAsiaTheme="minorEastAsia"/>
                <w:lang w:eastAsia="zh-CN"/>
              </w:rPr>
              <w:t>from RAN2 spec</w:t>
            </w:r>
            <w:r w:rsidR="00E6440D">
              <w:rPr>
                <w:rFonts w:eastAsiaTheme="minorEastAsia"/>
                <w:lang w:eastAsia="zh-CN"/>
              </w:rPr>
              <w:t xml:space="preserve">. perspective. </w:t>
            </w:r>
          </w:p>
        </w:tc>
      </w:tr>
      <w:tr w:rsidR="00212761" w14:paraId="4D8C210D" w14:textId="77777777" w:rsidTr="00127FC3">
        <w:tc>
          <w:tcPr>
            <w:tcW w:w="1404" w:type="pct"/>
          </w:tcPr>
          <w:p w14:paraId="7CCB87CB" w14:textId="0D9DE17B" w:rsidR="00212761" w:rsidRDefault="00212761" w:rsidP="00212761">
            <w:pPr>
              <w:jc w:val="left"/>
              <w:rPr>
                <w:rFonts w:eastAsiaTheme="minorEastAsia"/>
                <w:lang w:eastAsia="zh-CN"/>
              </w:rPr>
            </w:pPr>
            <w:r>
              <w:rPr>
                <w:rFonts w:eastAsiaTheme="minorEastAsia"/>
                <w:lang w:eastAsia="zh-CN"/>
              </w:rPr>
              <w:t>ZTE</w:t>
            </w:r>
          </w:p>
        </w:tc>
        <w:tc>
          <w:tcPr>
            <w:tcW w:w="3596" w:type="pct"/>
          </w:tcPr>
          <w:p w14:paraId="2C4AD2F7" w14:textId="7CDFEE4B" w:rsidR="00212761" w:rsidRDefault="00212761" w:rsidP="00212761">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the question for subclause 2.2., we think it is good to FIRST discuss how we model the PTAG for mTRP level TA management, i.e. 2 PTAG </w:t>
            </w:r>
            <w:r>
              <w:rPr>
                <w:rFonts w:eastAsiaTheme="minorEastAsia" w:hint="eastAsia"/>
                <w:lang w:eastAsia="zh-CN"/>
              </w:rPr>
              <w:t>or</w:t>
            </w:r>
            <w:r>
              <w:rPr>
                <w:rFonts w:eastAsiaTheme="minorEastAsia"/>
                <w:lang w:eastAsia="zh-CN"/>
              </w:rPr>
              <w:t xml:space="preserve"> 1 PTAG</w:t>
            </w:r>
          </w:p>
        </w:tc>
      </w:tr>
      <w:tr w:rsidR="00212761" w14:paraId="31763824" w14:textId="77777777" w:rsidTr="00127FC3">
        <w:tc>
          <w:tcPr>
            <w:tcW w:w="1404" w:type="pct"/>
          </w:tcPr>
          <w:p w14:paraId="13DCC8F7" w14:textId="77777777" w:rsidR="00212761" w:rsidRDefault="00212761" w:rsidP="00212761">
            <w:pPr>
              <w:jc w:val="left"/>
              <w:rPr>
                <w:rFonts w:eastAsiaTheme="minorEastAsia"/>
              </w:rPr>
            </w:pPr>
          </w:p>
        </w:tc>
        <w:tc>
          <w:tcPr>
            <w:tcW w:w="3596" w:type="pct"/>
          </w:tcPr>
          <w:p w14:paraId="71A7124E" w14:textId="77777777" w:rsidR="00212761" w:rsidRDefault="00212761" w:rsidP="00212761">
            <w:pPr>
              <w:jc w:val="left"/>
              <w:rPr>
                <w:rFonts w:eastAsiaTheme="minorEastAsia"/>
              </w:rPr>
            </w:pPr>
          </w:p>
        </w:tc>
      </w:tr>
      <w:tr w:rsidR="00212761" w14:paraId="576F1DAF" w14:textId="77777777" w:rsidTr="00127FC3">
        <w:tc>
          <w:tcPr>
            <w:tcW w:w="1404" w:type="pct"/>
          </w:tcPr>
          <w:p w14:paraId="1F549605" w14:textId="77777777" w:rsidR="00212761" w:rsidRDefault="00212761" w:rsidP="00212761">
            <w:pPr>
              <w:jc w:val="left"/>
              <w:rPr>
                <w:rFonts w:eastAsiaTheme="minorEastAsia"/>
              </w:rPr>
            </w:pPr>
          </w:p>
        </w:tc>
        <w:tc>
          <w:tcPr>
            <w:tcW w:w="3596" w:type="pct"/>
          </w:tcPr>
          <w:p w14:paraId="4871F920" w14:textId="77777777" w:rsidR="00212761" w:rsidRDefault="00212761" w:rsidP="00212761">
            <w:pPr>
              <w:jc w:val="left"/>
              <w:rPr>
                <w:rFonts w:eastAsiaTheme="minorEastAsia"/>
              </w:rPr>
            </w:pPr>
          </w:p>
        </w:tc>
      </w:tr>
      <w:tr w:rsidR="00212761" w14:paraId="3B7C9482" w14:textId="77777777" w:rsidTr="00127FC3">
        <w:tc>
          <w:tcPr>
            <w:tcW w:w="1404" w:type="pct"/>
          </w:tcPr>
          <w:p w14:paraId="5CD2B357" w14:textId="77777777" w:rsidR="00212761" w:rsidRDefault="00212761" w:rsidP="00212761">
            <w:pPr>
              <w:jc w:val="left"/>
              <w:rPr>
                <w:rFonts w:eastAsiaTheme="minorEastAsia"/>
                <w:lang w:eastAsia="zh-CN"/>
              </w:rPr>
            </w:pPr>
          </w:p>
        </w:tc>
        <w:tc>
          <w:tcPr>
            <w:tcW w:w="3596" w:type="pct"/>
          </w:tcPr>
          <w:p w14:paraId="43B61626" w14:textId="77777777" w:rsidR="00212761" w:rsidRDefault="00212761" w:rsidP="00212761">
            <w:pPr>
              <w:jc w:val="left"/>
              <w:rPr>
                <w:rFonts w:eastAsiaTheme="minorEastAsia"/>
              </w:rPr>
            </w:pPr>
          </w:p>
        </w:tc>
      </w:tr>
      <w:tr w:rsidR="00212761" w14:paraId="604C5FC1" w14:textId="77777777" w:rsidTr="00127FC3">
        <w:tc>
          <w:tcPr>
            <w:tcW w:w="1404" w:type="pct"/>
          </w:tcPr>
          <w:p w14:paraId="355A1DDD" w14:textId="77777777" w:rsidR="00212761" w:rsidRDefault="00212761" w:rsidP="00212761">
            <w:pPr>
              <w:jc w:val="left"/>
              <w:rPr>
                <w:rFonts w:eastAsia="Yu Mincho"/>
                <w:lang w:val="en-US"/>
              </w:rPr>
            </w:pPr>
          </w:p>
        </w:tc>
        <w:tc>
          <w:tcPr>
            <w:tcW w:w="3596" w:type="pct"/>
          </w:tcPr>
          <w:p w14:paraId="59CE7431" w14:textId="77777777" w:rsidR="00212761" w:rsidRDefault="00212761" w:rsidP="00212761">
            <w:pPr>
              <w:jc w:val="left"/>
              <w:rPr>
                <w:rFonts w:eastAsiaTheme="minorEastAsia"/>
                <w:lang w:val="en-US"/>
              </w:rPr>
            </w:pPr>
          </w:p>
        </w:tc>
      </w:tr>
      <w:tr w:rsidR="00212761" w14:paraId="2F01FA1D" w14:textId="77777777" w:rsidTr="00127FC3">
        <w:tc>
          <w:tcPr>
            <w:tcW w:w="1404" w:type="pct"/>
          </w:tcPr>
          <w:p w14:paraId="6D0254CA" w14:textId="77777777" w:rsidR="00212761" w:rsidRDefault="00212761" w:rsidP="00212761">
            <w:pPr>
              <w:jc w:val="left"/>
              <w:rPr>
                <w:rFonts w:eastAsiaTheme="minorEastAsia"/>
              </w:rPr>
            </w:pPr>
          </w:p>
        </w:tc>
        <w:tc>
          <w:tcPr>
            <w:tcW w:w="3596" w:type="pct"/>
          </w:tcPr>
          <w:p w14:paraId="1A50F634" w14:textId="77777777" w:rsidR="00212761" w:rsidRDefault="00212761" w:rsidP="00212761">
            <w:pPr>
              <w:jc w:val="left"/>
              <w:rPr>
                <w:lang w:eastAsia="sv-SE"/>
              </w:rPr>
            </w:pPr>
          </w:p>
        </w:tc>
      </w:tr>
      <w:tr w:rsidR="00212761" w14:paraId="10AA8B27" w14:textId="77777777" w:rsidTr="00127FC3">
        <w:tc>
          <w:tcPr>
            <w:tcW w:w="1404" w:type="pct"/>
          </w:tcPr>
          <w:p w14:paraId="79E5007A" w14:textId="77777777" w:rsidR="00212761" w:rsidRDefault="00212761" w:rsidP="00212761">
            <w:pPr>
              <w:jc w:val="left"/>
              <w:rPr>
                <w:rFonts w:eastAsia="等线"/>
              </w:rPr>
            </w:pPr>
          </w:p>
        </w:tc>
        <w:tc>
          <w:tcPr>
            <w:tcW w:w="3596" w:type="pct"/>
          </w:tcPr>
          <w:p w14:paraId="08F095AC" w14:textId="77777777" w:rsidR="00212761" w:rsidRDefault="00212761" w:rsidP="00212761">
            <w:pPr>
              <w:jc w:val="left"/>
              <w:rPr>
                <w:rFonts w:eastAsia="等线"/>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1"/>
      </w:pPr>
      <w:r>
        <w:t>Conclusions and Proposals</w:t>
      </w:r>
    </w:p>
    <w:p w14:paraId="7AB7DC95" w14:textId="13D2A10B" w:rsidR="00093DCF" w:rsidRDefault="00093DCF" w:rsidP="004B3474">
      <w:pPr>
        <w:jc w:val="left"/>
        <w:rPr>
          <w:rFonts w:eastAsia="宋体" w:cs="Arial"/>
          <w:b/>
          <w:bCs/>
          <w:highlight w:val="yellow"/>
          <w:lang w:val="en-US"/>
        </w:rPr>
      </w:pPr>
      <w:r w:rsidRPr="00E5132F">
        <w:rPr>
          <w:rFonts w:eastAsia="宋体" w:cs="Arial"/>
          <w:b/>
          <w:bCs/>
          <w:highlight w:val="yellow"/>
          <w:lang w:val="en-US"/>
        </w:rPr>
        <w:t>TBD</w:t>
      </w:r>
    </w:p>
    <w:p w14:paraId="1278E84F" w14:textId="4374D2D9" w:rsidR="006275C0" w:rsidRDefault="006275C0" w:rsidP="004B3474">
      <w:pPr>
        <w:jc w:val="left"/>
        <w:rPr>
          <w:rFonts w:eastAsia="宋体" w:cs="Arial"/>
          <w:b/>
          <w:bCs/>
          <w:highlight w:val="yellow"/>
          <w:lang w:val="en-US"/>
        </w:rPr>
      </w:pPr>
    </w:p>
    <w:p w14:paraId="73C9B8DA" w14:textId="1CC58439" w:rsidR="006275C0" w:rsidRDefault="006275C0" w:rsidP="004B3474">
      <w:pPr>
        <w:jc w:val="left"/>
        <w:rPr>
          <w:rFonts w:eastAsia="宋体" w:cs="Arial"/>
          <w:b/>
          <w:bCs/>
          <w:highlight w:val="yellow"/>
          <w:lang w:val="en-US"/>
        </w:rPr>
      </w:pPr>
    </w:p>
    <w:p w14:paraId="606E5074" w14:textId="03115281" w:rsidR="006275C0" w:rsidRDefault="006275C0" w:rsidP="004B3474">
      <w:pPr>
        <w:jc w:val="left"/>
        <w:rPr>
          <w:rFonts w:eastAsia="宋体" w:cs="Arial"/>
          <w:b/>
          <w:bCs/>
          <w:highlight w:val="yellow"/>
          <w:lang w:val="en-US"/>
        </w:rPr>
      </w:pPr>
    </w:p>
    <w:p w14:paraId="4A96C29B" w14:textId="78484BF8" w:rsidR="006275C0" w:rsidRDefault="006275C0" w:rsidP="004B3474">
      <w:pPr>
        <w:jc w:val="left"/>
        <w:rPr>
          <w:rFonts w:eastAsia="宋体" w:cs="Arial"/>
          <w:b/>
          <w:bCs/>
          <w:highlight w:val="yellow"/>
          <w:lang w:val="en-US"/>
        </w:rPr>
      </w:pPr>
    </w:p>
    <w:p w14:paraId="08976CF9" w14:textId="343C33F2" w:rsidR="00BE1530" w:rsidRDefault="00BE1530" w:rsidP="004B3474">
      <w:pPr>
        <w:jc w:val="left"/>
        <w:rPr>
          <w:rFonts w:eastAsia="宋体" w:cs="Arial"/>
          <w:b/>
          <w:bCs/>
          <w:highlight w:val="yellow"/>
          <w:lang w:val="en-US"/>
        </w:rPr>
      </w:pPr>
    </w:p>
    <w:p w14:paraId="04A19A31" w14:textId="46A50405" w:rsidR="00BE1530" w:rsidRDefault="00BE1530" w:rsidP="004B3474">
      <w:pPr>
        <w:jc w:val="left"/>
        <w:rPr>
          <w:rFonts w:eastAsia="宋体" w:cs="Arial"/>
          <w:b/>
          <w:bCs/>
          <w:highlight w:val="yellow"/>
          <w:lang w:val="en-US"/>
        </w:rPr>
      </w:pPr>
    </w:p>
    <w:p w14:paraId="439812D3" w14:textId="77777777" w:rsidR="00BE1530" w:rsidRDefault="00BE1530" w:rsidP="004B3474">
      <w:pPr>
        <w:jc w:val="left"/>
        <w:rPr>
          <w:rFonts w:eastAsia="宋体" w:cs="Arial"/>
          <w:b/>
          <w:bCs/>
          <w:highlight w:val="yellow"/>
          <w:lang w:val="en-US"/>
        </w:rPr>
      </w:pPr>
    </w:p>
    <w:p w14:paraId="6BB02825" w14:textId="77777777" w:rsidR="006275C0" w:rsidRDefault="006275C0" w:rsidP="004B3474">
      <w:pPr>
        <w:jc w:val="left"/>
        <w:rPr>
          <w:rFonts w:eastAsia="宋体" w:cs="Arial"/>
          <w:b/>
          <w:bCs/>
          <w:highlight w:val="yellow"/>
          <w:lang w:val="en-US"/>
        </w:rPr>
      </w:pPr>
    </w:p>
    <w:p w14:paraId="28F4EAB5" w14:textId="427CBD6F" w:rsidR="00CE5E43" w:rsidRDefault="00CE5E43" w:rsidP="00CE5E43">
      <w:pPr>
        <w:pStyle w:val="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90" w:name="_Toc106014740"/>
      <w:bookmarkStart w:id="91" w:name="_Toc51774049"/>
      <w:bookmarkStart w:id="92" w:name="_Toc45107380"/>
      <w:bookmarkStart w:id="93" w:name="_Toc36026541"/>
      <w:bookmarkStart w:id="94" w:name="_Toc29230282"/>
      <w:bookmarkStart w:id="95" w:name="_Toc26459634"/>
      <w:bookmarkStart w:id="96" w:name="_Toc19796408"/>
      <w:r w:rsidRPr="0017209F">
        <w:rPr>
          <w:lang w:eastAsia="en-US"/>
        </w:rPr>
        <w:t>5.3.2</w:t>
      </w:r>
      <w:r w:rsidRPr="0017209F">
        <w:rPr>
          <w:lang w:eastAsia="en-US"/>
        </w:rPr>
        <w:tab/>
        <w:t>OFDM baseband signal generation for PRACH</w:t>
      </w:r>
      <w:bookmarkEnd w:id="90"/>
      <w:bookmarkEnd w:id="91"/>
      <w:bookmarkEnd w:id="92"/>
      <w:bookmarkEnd w:id="93"/>
      <w:bookmarkEnd w:id="94"/>
      <w:bookmarkEnd w:id="95"/>
      <w:bookmarkEnd w:id="96"/>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6pt;height:21.7pt" o:ole="">
            <v:imagedata r:id="rId19" o:title=""/>
          </v:shape>
          <o:OLEObject Type="Embed" ProgID="Equation.3" ShapeID="_x0000_i1027" DrawAspect="Content" ObjectID="_1750485201" r:id="rId20"/>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E72CB7"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Pr="0017209F">
        <w:rPr>
          <w:rFonts w:ascii="Times New Roman" w:hAnsi="Times New Roman"/>
          <w:position w:val="-12"/>
          <w:lang w:eastAsia="en-US"/>
        </w:rPr>
        <w:object w:dxaOrig="2535" w:dyaOrig="375" w14:anchorId="5B8BFA7C">
          <v:shape id="_x0000_i1028" type="#_x0000_t75" style="width:130.15pt;height:22.15pt" o:ole="">
            <v:imagedata r:id="rId21" o:title=""/>
          </v:shape>
          <o:OLEObject Type="Embed" ProgID="Equation.3" ShapeID="_x0000_i1028" DrawAspect="Content" ObjectID="_1750485202" r:id="rId22"/>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7.4pt;height:14.3pt" o:ole="">
            <v:imagedata r:id="rId23" o:title=""/>
          </v:shape>
          <o:OLEObject Type="Embed" ProgID="Equation.3" ShapeID="_x0000_i1029" DrawAspect="Content" ObjectID="_1750485203" r:id="rId24"/>
        </w:object>
      </w:r>
      <w:r w:rsidRPr="0017209F">
        <w:rPr>
          <w:rFonts w:ascii="Times New Roman" w:eastAsia="宋体" w:hAnsi="Times New Roman"/>
          <w:lang w:val="en-US" w:eastAsia="en-US"/>
        </w:rPr>
        <w:t xml:space="preserve"> is given by clause 6.3.3;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4.3pt;height:14.3pt" o:ole="">
            <v:imagedata r:id="rId25" o:title=""/>
          </v:shape>
          <o:OLEObject Type="Embed" ProgID="Equation.3" ShapeID="_x0000_i1030" DrawAspect="Content" ObjectID="_1750485204" r:id="rId26"/>
        </w:object>
      </w:r>
      <w:r w:rsidRPr="0017209F">
        <w:rPr>
          <w:rFonts w:ascii="Times New Roman" w:eastAsia="宋体"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4.3pt;height:14.3pt" o:ole="">
            <v:imagedata r:id="rId25" o:title=""/>
          </v:shape>
          <o:OLEObject Type="Embed" ProgID="Equation.3" ShapeID="_x0000_i1031" DrawAspect="Content" ObjectID="_1750485205" r:id="rId27"/>
        </w:object>
      </w:r>
      <w:r w:rsidRPr="0017209F">
        <w:rPr>
          <w:rFonts w:ascii="Times New Roman" w:eastAsia="宋体" w:hAnsi="Times New Roman"/>
          <w:lang w:val="en-US" w:eastAsia="en-US"/>
        </w:rPr>
        <w:t xml:space="preserve"> is the subcarrier spacing of the active uplink bandwidth part;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μ</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largest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value among the subcarrier spacing configurations by the higher-layer parameter </w:t>
      </w:r>
      <w:r w:rsidRPr="0017209F">
        <w:rPr>
          <w:rFonts w:ascii="Times New Roman" w:eastAsia="宋体" w:hAnsi="Times New Roman"/>
          <w:i/>
          <w:lang w:val="en-US" w:eastAsia="en-US"/>
        </w:rPr>
        <w:t>scs-SpecificCarrierList</w:t>
      </w:r>
      <w:r w:rsidRPr="0017209F">
        <w:rPr>
          <w:rFonts w:ascii="Times New Roman" w:eastAsia="宋体"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2"/>
          <w:lang w:val="en-US" w:eastAsia="zh-CN"/>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initial uplink bandwidth part and is derived by the higher-layer parameter </w:t>
      </w:r>
      <w:r w:rsidRPr="0017209F">
        <w:rPr>
          <w:rFonts w:ascii="Times New Roman" w:eastAsia="宋体" w:hAnsi="Times New Roman"/>
          <w:i/>
          <w:lang w:val="en-US" w:eastAsia="en-US"/>
        </w:rPr>
        <w:t xml:space="preserve">initialUplinkBWP </w:t>
      </w:r>
      <w:r w:rsidRPr="0017209F">
        <w:rPr>
          <w:rFonts w:ascii="Times New Roman" w:eastAsia="宋体" w:hAnsi="Times New Roman"/>
          <w:lang w:val="en-US" w:eastAsia="en-US"/>
        </w:rPr>
        <w:t xml:space="preserve">during initial access. Otherwise, </w:t>
      </w:r>
      <w:r w:rsidRPr="0017209F">
        <w:rPr>
          <w:rFonts w:ascii="Times New Roman" w:eastAsia="宋体" w:hAnsi="Times New Roman"/>
          <w:noProof/>
          <w:position w:val="-12"/>
          <w:lang w:val="en-US" w:eastAsia="zh-CN"/>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active uplink bandwidth part and is derived by the higher-layer parameter </w:t>
      </w:r>
      <w:r w:rsidRPr="0017209F">
        <w:rPr>
          <w:rFonts w:ascii="Times New Roman" w:eastAsia="宋体" w:hAnsi="Times New Roman"/>
          <w:i/>
          <w:lang w:val="en-US" w:eastAsia="en-US"/>
        </w:rPr>
        <w:t>BWP-Uplink</w:t>
      </w:r>
      <w:r w:rsidRPr="0017209F">
        <w:rPr>
          <w:rFonts w:ascii="Times New Roman" w:eastAsia="宋体"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given by the higher-layer parameter </w:t>
      </w:r>
      <w:r w:rsidRPr="0017209F">
        <w:rPr>
          <w:rFonts w:ascii="Times New Roman" w:eastAsia="宋体" w:hAnsi="Times New Roman"/>
          <w:i/>
          <w:lang w:val="en-US" w:eastAsia="zh-CN"/>
        </w:rPr>
        <w:t>msgA-RO-FrequencyStart</w:t>
      </w:r>
      <w:r w:rsidRPr="0017209F">
        <w:rPr>
          <w:rFonts w:ascii="Times New Roman" w:eastAsia="宋体" w:hAnsi="Times New Roman"/>
          <w:lang w:val="en-US" w:eastAsia="en-US"/>
        </w:rPr>
        <w:t xml:space="preserve"> if configured and a type-2 random-access procedure is initiated as described in clause 8.1 of [5, TS 38.213], otherwise by </w:t>
      </w:r>
      <w:r w:rsidRPr="0017209F">
        <w:rPr>
          <w:rFonts w:ascii="Times New Roman" w:eastAsia="宋体" w:hAnsi="Times New Roman"/>
          <w:i/>
          <w:lang w:val="en-US" w:eastAsia="en-US"/>
        </w:rPr>
        <w:t>msg1-FrequencyStart</w:t>
      </w:r>
      <w:r w:rsidRPr="0017209F">
        <w:rPr>
          <w:rFonts w:ascii="Times New Roman" w:eastAsia="宋体"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宋体" w:hAnsi="Times New Roman"/>
          <w:lang w:val="en-US" w:eastAsia="en-US"/>
        </w:rPr>
        <w:t xml:space="preserve"> is the PRACH transmission occasion index in frequency domain for a given PRACH transmission occasion in one time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b/>
          <w:bCs/>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宋体"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宋体" w:hAnsi="Cambria Math"/>
                <w:lang w:val="en-US" w:eastAsia="en-US"/>
              </w:rPr>
              <m:t>start</m:t>
            </m:r>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is the start CRB index of uplink RB set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corresponding to the quantity </w:t>
      </w:r>
      <m:oMath>
        <m:sSubSup>
          <m:sSubSupPr>
            <m:ctrlPr>
              <w:rPr>
                <w:rFonts w:ascii="Cambria Math" w:eastAsia="宋体" w:hAnsi="Cambria Math" w:cs="Arial"/>
                <w:i/>
                <w:sz w:val="24"/>
                <w:szCs w:val="24"/>
                <w:lang w:eastAsia="en-US"/>
              </w:rPr>
            </m:ctrlPr>
          </m:sSubSupPr>
          <m:e>
            <m:r>
              <w:rPr>
                <w:rFonts w:ascii="Cambria Math" w:eastAsia="宋体" w:hAnsi="Cambria Math" w:cs="Arial"/>
                <w:lang w:val="en-US" w:eastAsia="en-US"/>
              </w:rPr>
              <m:t>RB</m:t>
            </m:r>
          </m:e>
          <m:sub>
            <m:r>
              <w:rPr>
                <w:rFonts w:ascii="Cambria Math" w:eastAsia="宋体" w:hAnsi="Cambria Math" w:cs="Arial"/>
                <w:lang w:val="en-US" w:eastAsia="en-US"/>
              </w:rPr>
              <m:t>n</m:t>
            </m:r>
            <m:r>
              <m:rPr>
                <m:sty m:val="p"/>
              </m:rPr>
              <w:rPr>
                <w:rFonts w:ascii="Cambria Math" w:eastAsia="宋体" w:hAnsi="Cambria Math" w:cs="Arial"/>
                <w:lang w:val="en-US" w:eastAsia="en-US"/>
              </w:rPr>
              <m:t>,UL</m:t>
            </m:r>
          </m:sub>
          <m:sup>
            <m:r>
              <m:rPr>
                <m:sty m:val="p"/>
              </m:rPr>
              <w:rPr>
                <w:rFonts w:ascii="Cambria Math" w:eastAsia="宋体" w:hAnsi="Cambria Math" w:cs="Arial"/>
                <w:lang w:val="en-US" w:eastAsia="en-US"/>
              </w:rPr>
              <m:t>start,</m:t>
            </m:r>
            <m:r>
              <w:rPr>
                <w:rFonts w:ascii="Cambria Math" w:eastAsia="宋体" w:hAnsi="Cambria Math" w:cs="Arial"/>
                <w:lang w:val="en-US" w:eastAsia="en-US"/>
              </w:rPr>
              <m:t>μ</m:t>
            </m:r>
          </m:sup>
        </m:sSubSup>
      </m:oMath>
      <w:r w:rsidRPr="0017209F">
        <w:rPr>
          <w:rFonts w:ascii="Times New Roman" w:eastAsia="宋体"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r w:rsidRPr="0017209F">
        <w:rPr>
          <w:rFonts w:ascii="Times New Roman" w:eastAsia="Malgun Gothic" w:hAnsi="Times New Roman"/>
          <w:i/>
          <w:lang w:val="en-US" w:eastAsia="en-US"/>
        </w:rPr>
        <w:t xml:space="preserve">IntraCellGuardBandsPerSCS </w:t>
      </w:r>
      <w:r w:rsidRPr="0017209F">
        <w:rPr>
          <w:rFonts w:ascii="Times New Roman" w:eastAsia="Malgun Gothic" w:hAnsi="Times New Roman"/>
          <w:iCs/>
          <w:lang w:val="en-US" w:eastAsia="en-US"/>
        </w:rPr>
        <w:t xml:space="preserve">for an UL carrier </w:t>
      </w:r>
      <w:r w:rsidRPr="0017209F">
        <w:rPr>
          <w:rFonts w:ascii="Times New Roman" w:eastAsia="宋体"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n</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2.15pt;height:14.3pt" o:ole="">
            <v:imagedata r:id="rId31" o:title=""/>
          </v:shape>
          <o:OLEObject Type="Embed" ProgID="Equation.3" ShapeID="_x0000_i1032" DrawAspect="Content" ObjectID="_1750485206" r:id="rId32"/>
        </w:object>
      </w:r>
      <w:r w:rsidRPr="0017209F">
        <w:rPr>
          <w:rFonts w:ascii="Times New Roman" w:eastAsia="宋体" w:hAnsi="Times New Roman"/>
          <w:lang w:val="en-US" w:eastAsia="en-US"/>
        </w:rPr>
        <w:t xml:space="preserve"> and </w:t>
      </w:r>
      <w:r w:rsidRPr="0017209F">
        <w:rPr>
          <w:rFonts w:ascii="Times New Roman" w:hAnsi="Times New Roman"/>
          <w:position w:val="-10"/>
          <w:lang w:eastAsia="en-US"/>
        </w:rPr>
        <w:object w:dxaOrig="285" w:dyaOrig="285" w14:anchorId="406470E5">
          <v:shape id="_x0000_i1033" type="#_x0000_t75" style="width:14.3pt;height:14.3pt" o:ole="">
            <v:imagedata r:id="rId33" o:title=""/>
          </v:shape>
          <o:OLEObject Type="Embed" ProgID="Equation.3" ShapeID="_x0000_i1033" DrawAspect="Content" ObjectID="_1750485207" r:id="rId34"/>
        </w:object>
      </w:r>
      <w:r w:rsidRPr="0017209F">
        <w:rPr>
          <w:rFonts w:ascii="Times New Roman" w:eastAsia="宋体"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r>
          <w:rPr>
            <w:rFonts w:ascii="Cambria Math" w:eastAsia="宋体" w:hAnsi="Cambria Math"/>
            <w:lang w:val="en-US" w:eastAsia="en-US"/>
          </w:rPr>
          <m:t>+n∙16κ</m:t>
        </m:r>
      </m:oMath>
      <w:r w:rsidRPr="0017209F">
        <w:rPr>
          <w:rFonts w:ascii="Times New Roman" w:eastAsia="宋体"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for </w:t>
      </w:r>
      <w:r w:rsidRPr="0017209F">
        <w:rPr>
          <w:rFonts w:ascii="Times New Roman" w:hAnsi="Times New Roman"/>
          <w:position w:val="-10"/>
          <w:lang w:eastAsia="en-US"/>
        </w:rPr>
        <w:object w:dxaOrig="1725" w:dyaOrig="285" w14:anchorId="684BE37F">
          <v:shape id="_x0000_i1034" type="#_x0000_t75" style="width:86.3pt;height:14.3pt" o:ole="">
            <v:imagedata r:id="rId35" o:title=""/>
          </v:shape>
          <o:OLEObject Type="Embed" ProgID="Equation.3" ShapeID="_x0000_i1034" DrawAspect="Content" ObjectID="_1750485208" r:id="rId36"/>
        </w:object>
      </w:r>
      <w:r w:rsidRPr="0017209F">
        <w:rPr>
          <w:rFonts w:ascii="Times New Roman" w:eastAsia="宋体" w:hAnsi="Times New Roman"/>
          <w:lang w:val="en-US" w:eastAsia="en-US"/>
        </w:rPr>
        <w:t xml:space="preserve">, </w:t>
      </w:r>
      <m:oMath>
        <m:r>
          <w:rPr>
            <w:rFonts w:ascii="Cambria Math" w:eastAsia="宋体" w:hAnsi="Cambria Math"/>
            <w:lang w:val="en-US" w:eastAsia="en-US"/>
          </w:rPr>
          <m:t>n=0</m:t>
        </m:r>
      </m:oMath>
      <w:r w:rsidRPr="0017209F">
        <w:rPr>
          <w:rFonts w:ascii="Times New Roman" w:eastAsia="宋体"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for </w:t>
      </w:r>
      <m:oMath>
        <m:r>
          <m:rPr>
            <m:sty m:val="p"/>
          </m:rPr>
          <w:rPr>
            <w:rFonts w:ascii="Cambria Math" w:eastAsia="宋体" w:hAnsi="Cambria Math"/>
            <w:lang w:val="en-US" w:eastAsia="en-US"/>
          </w:rPr>
          <m:t>Δ</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15,30,60,120,480,960</m:t>
            </m:r>
          </m:e>
        </m:d>
      </m:oMath>
      <w:r w:rsidRPr="0017209F">
        <w:rPr>
          <w:rFonts w:ascii="Times New Roman" w:eastAsia="宋体" w:hAnsi="Times New Roman"/>
          <w:lang w:val="en-US" w:eastAsia="en-US"/>
        </w:rPr>
        <w:t xml:space="preserve">kHz,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ctrlPr>
                      <w:rPr>
                        <w:rFonts w:ascii="Cambria Math" w:eastAsia="宋体" w:hAnsi="Cambria Math"/>
                        <w:i/>
                        <w:lang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e>
                </m:d>
                <m:sSub>
                  <m:sSubPr>
                    <m:ctrlPr>
                      <w:rPr>
                        <w:rFonts w:ascii="Cambria Math" w:eastAsia="宋体" w:hAnsi="Cambria Math"/>
                        <w:i/>
                        <w:lang w:eastAsia="en-US"/>
                      </w:rPr>
                    </m:ctrlPr>
                  </m:sSubPr>
                  <m:e>
                    <m:r>
                      <w:rPr>
                        <w:rFonts w:ascii="Cambria Math" w:eastAsia="宋体" w:hAnsi="Cambria Math"/>
                        <w:lang w:val="en-US" w:eastAsia="en-US"/>
                      </w:rPr>
                      <m:t>T</m:t>
                    </m:r>
                  </m:e>
                  <m:sub>
                    <m:r>
                      <m:rPr>
                        <m:nor/>
                      </m:rPr>
                      <w:rPr>
                        <w:rFonts w:ascii="Cambria Math" w:eastAsia="宋体" w:hAnsi="Cambria Math"/>
                        <w:lang w:val="en-US" w:eastAsia="en-US"/>
                      </w:rPr>
                      <m:t>c</m:t>
                    </m:r>
                  </m:sub>
                </m:sSub>
              </m:e>
            </m:d>
          </m:e>
        </m:d>
      </m:oMath>
      <w:r w:rsidRPr="0017209F">
        <w:rPr>
          <w:rFonts w:ascii="Times New Roman" w:eastAsia="宋体"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2.3pt;height:14.3pt" o:ole="">
            <v:imagedata r:id="rId37" o:title=""/>
          </v:shape>
          <o:OLEObject Type="Embed" ProgID="Equation.3" ShapeID="_x0000_i1035" DrawAspect="Content" ObjectID="_1750485209" r:id="rId38"/>
        </w:object>
      </w:r>
      <w:r w:rsidRPr="0017209F">
        <w:rPr>
          <w:rFonts w:ascii="Times New Roman" w:eastAsia="宋体"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Pr="0017209F">
        <w:rPr>
          <w:rFonts w:ascii="Times New Roman" w:hAnsi="Times New Roman"/>
          <w:position w:val="-12"/>
          <w:lang w:eastAsia="en-US"/>
        </w:rPr>
        <w:object w:dxaOrig="2325" w:dyaOrig="345" w14:anchorId="7A252BCC">
          <v:shape id="_x0000_i1036" type="#_x0000_t75" style="width:115.4pt;height:13.85pt" o:ole="">
            <v:imagedata r:id="rId39" o:title=""/>
          </v:shape>
          <o:OLEObject Type="Embed" ProgID="Equation.DSMT4" ShapeID="_x0000_i1036" DrawAspect="Content" ObjectID="_1750485210" r:id="rId40"/>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6.45pt;height:49.85pt" o:ole="">
            <v:imagedata r:id="rId41" o:title=""/>
          </v:shape>
          <o:OLEObject Type="Embed" ProgID="Equation.DSMT4" ShapeID="_x0000_i1037" DrawAspect="Content" ObjectID="_1750485211" r:id="rId42"/>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subframe or 60 kHz slot is assumed to start at </w:t>
      </w:r>
      <m:oMath>
        <m:r>
          <w:rPr>
            <w:rFonts w:ascii="Cambria Math" w:eastAsia="宋体" w:hAnsi="Cambria Math"/>
            <w:lang w:val="en-US" w:eastAsia="en-US"/>
          </w:rPr>
          <m:t>t=0</m:t>
        </m:r>
      </m:oMath>
      <w:r w:rsidRPr="0017209F">
        <w:rPr>
          <w:rFonts w:ascii="Times New Roman" w:eastAsia="宋体"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highlight w:val="yellow"/>
          <w:lang w:val="en-US" w:eastAsia="en-US"/>
        </w:rPr>
        <w:t xml:space="preserve">a timing advance value </w:t>
      </w:r>
      <m:oMath>
        <m:sSub>
          <m:sSubPr>
            <m:ctrlPr>
              <w:rPr>
                <w:rFonts w:ascii="Cambria Math" w:eastAsia="宋体" w:hAnsi="Cambria Math"/>
                <w:i/>
                <w:highlight w:val="yellow"/>
                <w:lang w:eastAsia="en-US"/>
              </w:rPr>
            </m:ctrlPr>
          </m:sSubPr>
          <m:e>
            <m:r>
              <w:rPr>
                <w:rFonts w:ascii="Cambria Math" w:eastAsia="宋体" w:hAnsi="Cambria Math"/>
                <w:highlight w:val="yellow"/>
                <w:lang w:val="en-US" w:eastAsia="en-US"/>
              </w:rPr>
              <m:t>N</m:t>
            </m:r>
          </m:e>
          <m:sub>
            <m:r>
              <m:rPr>
                <m:nor/>
              </m:rPr>
              <w:rPr>
                <w:rFonts w:ascii="Cambria Math" w:eastAsia="宋体" w:hAnsi="Cambria Math"/>
                <w:highlight w:val="yellow"/>
                <w:lang w:val="en-US" w:eastAsia="en-US"/>
              </w:rPr>
              <m:t>TA</m:t>
            </m:r>
          </m:sub>
        </m:sSub>
        <m:r>
          <w:rPr>
            <w:rFonts w:ascii="Cambria Math" w:eastAsia="宋体" w:hAnsi="Cambria Math"/>
            <w:highlight w:val="yellow"/>
            <w:lang w:val="en-US" w:eastAsia="en-US"/>
          </w:rPr>
          <m:t>=0</m:t>
        </m:r>
      </m:oMath>
      <w:r w:rsidRPr="0017209F">
        <w:rPr>
          <w:rFonts w:ascii="Times New Roman" w:eastAsia="宋体" w:hAnsi="Times New Roman"/>
          <w:highlight w:val="yellow"/>
          <w:lang w:val="en-US" w:eastAsia="en-US"/>
        </w:rPr>
        <w:t xml:space="preserve"> shall be assumed;</w:t>
      </w:r>
      <w:r w:rsidRPr="0017209F">
        <w:rPr>
          <w:rFonts w:ascii="Times New Roman" w:eastAsia="宋体"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l-1</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lastRenderedPageBreak/>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宋体" w:hAnsi="Times New Roman"/>
          <w:lang w:val="en-US" w:eastAsia="en-US"/>
        </w:rPr>
        <w:t xml:space="preserve"> shall be assumed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m:t>
            </m:r>
          </m:e>
        </m:d>
      </m:oMath>
      <w:r w:rsidRPr="0017209F">
        <w:rPr>
          <w:rFonts w:ascii="Times New Roman" w:eastAsia="宋体" w:hAnsi="Times New Roman"/>
          <w:lang w:val="en-US" w:eastAsia="en-US"/>
        </w:rPr>
        <w:t xml:space="preserve"> kHz, otherwise the value of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corresponds to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15, 30, 60, 120, 480, 960</m:t>
            </m:r>
          </m:e>
        </m:d>
      </m:oMath>
      <w:r w:rsidRPr="0017209F">
        <w:rPr>
          <w:rFonts w:ascii="Times New Roman" w:eastAsia="宋体" w:hAnsi="Times New Roman"/>
          <w:lang w:val="en-US" w:eastAsia="en-US"/>
        </w:rPr>
        <w:t xml:space="preserve"> kHz and the symbol position </w:t>
      </w:r>
      <w:r w:rsidRPr="0017209F">
        <w:rPr>
          <w:rFonts w:ascii="Times New Roman" w:eastAsia="宋体" w:hAnsi="Times New Roman"/>
          <w:noProof/>
          <w:position w:val="-6"/>
          <w:lang w:val="en-US" w:eastAsia="zh-CN"/>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PRACH transmission occasion within the PRACH slot, numbered in increasing order from 0 to </w:t>
      </w:r>
      <w:r w:rsidRPr="0017209F">
        <w:rPr>
          <w:rFonts w:ascii="Times New Roman" w:eastAsia="宋体" w:hAnsi="Times New Roman"/>
          <w:noProof/>
          <w:position w:val="-10"/>
          <w:lang w:val="en-US" w:eastAsia="zh-CN"/>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within a RACH slot where </w:t>
      </w:r>
      <w:r w:rsidRPr="0017209F">
        <w:rPr>
          <w:rFonts w:ascii="Times New Roman" w:eastAsia="宋体" w:hAnsi="Times New Roman"/>
          <w:noProof/>
          <w:position w:val="-10"/>
          <w:lang w:val="en-US" w:eastAsia="zh-CN"/>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Tables 6.3.3.2-2 to 6.3.3.2-4 for </w:t>
      </w:r>
      <m:oMath>
        <m:sSub>
          <m:sSubPr>
            <m:ctrlPr>
              <w:rPr>
                <w:rFonts w:ascii="Cambria Math" w:eastAsia="宋体" w:hAnsi="Cambria Math"/>
                <w:i/>
                <w:lang w:eastAsia="en-US"/>
              </w:rPr>
            </m:ctrlPr>
          </m:sSubPr>
          <m:e>
            <m:r>
              <w:rPr>
                <w:rFonts w:ascii="Cambria Math" w:eastAsia="宋体" w:hAnsi="Cambria Math"/>
                <w:lang w:val="en-US" w:eastAsia="en-US"/>
              </w:rPr>
              <m:t>L</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139,571,1151</m:t>
            </m:r>
          </m:e>
        </m:d>
      </m:oMath>
      <w:r w:rsidRPr="0017209F">
        <w:rPr>
          <w:rFonts w:ascii="Times New Roman" w:eastAsia="宋体"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4pt;height:14.3pt" o:ole="">
            <v:imagedata r:id="rId49" o:title=""/>
          </v:shape>
          <o:OLEObject Type="Embed" ProgID="Equation.DSMT4" ShapeID="_x0000_i1038" DrawAspect="Content" ObjectID="_1750485212" r:id="rId50"/>
        </w:object>
      </w:r>
      <w:r w:rsidRPr="0017209F">
        <w:rPr>
          <w:rFonts w:ascii="Times New Roman" w:eastAsia="宋体"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1.25, 5, 15, 60</m:t>
            </m:r>
          </m:e>
        </m:d>
      </m:oMath>
      <w:r w:rsidRPr="0017209F">
        <w:rPr>
          <w:rFonts w:ascii="Times New Roman" w:eastAsia="宋体" w:hAnsi="Times New Roman"/>
          <w:lang w:val="en-US" w:eastAsia="en-US"/>
        </w:rPr>
        <w:t xml:space="preserve"> kHz, then </w:t>
      </w:r>
      <w:r w:rsidRPr="0017209F">
        <w:rPr>
          <w:rFonts w:ascii="Times New Roman" w:eastAsia="宋体" w:hAnsi="Times New Roman"/>
          <w:noProof/>
          <w:position w:val="-10"/>
          <w:lang w:val="en-US" w:eastAsia="zh-CN"/>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30, 120</m:t>
            </m:r>
          </m:e>
        </m:d>
      </m:oMath>
      <w:r w:rsidRPr="0017209F">
        <w:rPr>
          <w:rFonts w:ascii="Times New Roman" w:eastAsia="宋体"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m:t>
        </m:r>
      </m:oMath>
      <w:r w:rsidRPr="0017209F">
        <w:rPr>
          <w:rFonts w:ascii="Times New Roman" w:eastAsia="宋体" w:hAnsi="Times New Roman"/>
          <w:lang w:val="en-US" w:eastAsia="en-US"/>
        </w:rPr>
        <w:t xml:space="preserve">,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480, 960</m:t>
            </m:r>
          </m:e>
        </m:d>
      </m:oMath>
      <w:r w:rsidRPr="0017209F">
        <w:rPr>
          <w:rFonts w:ascii="Times New Roman" w:eastAsia="宋体"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=7</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=480</m:t>
        </m:r>
      </m:oMath>
      <w:r w:rsidRPr="0017209F">
        <w:rPr>
          <w:rFonts w:ascii="Times New Roman" w:eastAsia="宋体" w:hAnsi="Times New Roman"/>
          <w:lang w:val="en-US" w:eastAsia="en-US"/>
        </w:rPr>
        <w:t xml:space="preserve"> 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=15</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PRACH slots within a 60 kHz slot" in Table 6.3.3.2-4 is equal to 2,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3,7</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=480 </m:t>
        </m:r>
      </m:oMath>
      <w:r w:rsidRPr="0017209F">
        <w:rPr>
          <w:rFonts w:ascii="Times New Roman" w:eastAsia="宋体" w:hAnsi="Times New Roman"/>
          <w:lang w:val="en-US" w:eastAsia="en-US"/>
        </w:rPr>
        <w:t xml:space="preserve">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7,15</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RA,slot</m:t>
            </m:r>
          </m:sup>
        </m:sSubSup>
        <m:r>
          <w:rPr>
            <w:rFonts w:ascii="Cambria Math" w:eastAsia="宋体" w:hAnsi="Cambria Math"/>
            <w:lang w:val="en-US" w:eastAsia="en-US"/>
          </w:rPr>
          <m:t>-1</m:t>
        </m:r>
      </m:oMath>
      <w:r w:rsidRPr="0017209F">
        <w:rPr>
          <w:rFonts w:ascii="Times New Roman" w:eastAsia="宋体"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t>NR_MIMO_evo_DL_UL-Core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t>NR_MIMO_evo_DL_UL-Core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t>NR_MIMO_evo_DL_UL-Core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RA procedure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14:paraId="60641952" w14:textId="77777777" w:rsidR="00A86C4C" w:rsidRDefault="00A86C4C" w:rsidP="00A86C4C">
      <w:pPr>
        <w:pStyle w:val="Reference"/>
        <w:rPr>
          <w:lang w:eastAsia="zh-CN"/>
        </w:rPr>
      </w:pPr>
      <w:r>
        <w:rPr>
          <w:lang w:eastAsia="zh-CN"/>
        </w:rPr>
        <w:lastRenderedPageBreak/>
        <w:t>R2-2305799</w:t>
      </w:r>
      <w:r>
        <w:rPr>
          <w:lang w:eastAsia="zh-CN"/>
        </w:rPr>
        <w:tab/>
        <w:t>Discussion on multi-DCI multi-TRP with two TAs</w:t>
      </w:r>
      <w:r>
        <w:rPr>
          <w:lang w:eastAsia="zh-CN"/>
        </w:rPr>
        <w:tab/>
        <w:t>Qualcomm Incorporated</w:t>
      </w:r>
      <w:r>
        <w:rPr>
          <w:lang w:eastAsia="zh-CN"/>
        </w:rPr>
        <w:tab/>
        <w:t>discussion</w:t>
      </w:r>
      <w:r>
        <w:rPr>
          <w:lang w:eastAsia="zh-CN"/>
        </w:rPr>
        <w:tab/>
        <w:t>NR_MIMO_evo_DL_UL-Core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t>NR_MIMO_evo_DL_UL-Core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Huawei, HiSilicon</w:t>
      </w:r>
      <w:r>
        <w:rPr>
          <w:lang w:eastAsia="zh-CN"/>
        </w:rPr>
        <w:tab/>
        <w:t>discussion</w:t>
      </w:r>
      <w:r>
        <w:rPr>
          <w:lang w:eastAsia="zh-CN"/>
        </w:rPr>
        <w:tab/>
        <w:t>Rel-18</w:t>
      </w:r>
      <w:r>
        <w:rPr>
          <w:lang w:eastAsia="zh-CN"/>
        </w:rPr>
        <w:tab/>
        <w:t>NR_MIMO_evo_DL_UL-Core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t>NR_MIMO_evo_DL_UL-Core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t>NR_MIMO_evo_DL_UL-Core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t>NR_MIMO_evo_DL_UL-Core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ZTE Corporation,Sanechips</w:t>
      </w:r>
      <w:r>
        <w:rPr>
          <w:lang w:eastAsia="zh-CN"/>
        </w:rPr>
        <w:tab/>
        <w:t>discussion</w:t>
      </w:r>
      <w:r>
        <w:rPr>
          <w:lang w:eastAsia="zh-CN"/>
        </w:rPr>
        <w:tab/>
        <w:t>Rel-18</w:t>
      </w:r>
      <w:r>
        <w:rPr>
          <w:lang w:eastAsia="zh-CN"/>
        </w:rPr>
        <w:tab/>
        <w:t>NR_MIMO_evo_DL_UL-Core</w:t>
      </w:r>
    </w:p>
    <w:p w14:paraId="77A23B16" w14:textId="43847028" w:rsidR="00A86C4C" w:rsidRPr="00FE5D46" w:rsidRDefault="00A86C4C" w:rsidP="00A86C4C">
      <w:pPr>
        <w:pStyle w:val="Reference"/>
        <w:rPr>
          <w:lang w:eastAsia="zh-CN"/>
        </w:rPr>
      </w:pPr>
      <w:r>
        <w:rPr>
          <w:lang w:eastAsia="zh-CN"/>
        </w:rPr>
        <w:t>R2-2306433</w:t>
      </w:r>
      <w:r>
        <w:rPr>
          <w:lang w:eastAsia="zh-CN"/>
        </w:rPr>
        <w:tab/>
        <w:t>Status of open issues on Two TAs for mDCI mTRP</w:t>
      </w:r>
      <w:r>
        <w:rPr>
          <w:lang w:eastAsia="zh-CN"/>
        </w:rPr>
        <w:tab/>
        <w:t>NTT DOCOMO INC.</w:t>
      </w:r>
      <w:r>
        <w:rPr>
          <w:lang w:eastAsia="zh-CN"/>
        </w:rPr>
        <w:tab/>
        <w:t>discussion</w:t>
      </w:r>
      <w:r>
        <w:rPr>
          <w:lang w:eastAsia="zh-CN"/>
        </w:rPr>
        <w:tab/>
        <w:t>Rel-19</w:t>
      </w:r>
    </w:p>
    <w:sectPr w:rsidR="00A86C4C" w:rsidRPr="00FE5D46" w:rsidSect="00FD30EA">
      <w:footerReference w:type="default" r:id="rId54"/>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Riki Okawa (大川 立樹)" w:date="2023-06-26T16:22:00Z" w:initials="RO(立">
    <w:p w14:paraId="4A68CC96" w14:textId="5194E403" w:rsidR="004911B8" w:rsidRPr="00FD30EA" w:rsidRDefault="004911B8">
      <w:pPr>
        <w:pStyle w:val="ab"/>
        <w:rPr>
          <w:rFonts w:eastAsia="Yu Mincho"/>
        </w:rPr>
      </w:pPr>
      <w:r>
        <w:rPr>
          <w:rStyle w:val="aff4"/>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C6857" w14:textId="77777777" w:rsidR="00E72CB7" w:rsidRDefault="00E72CB7">
      <w:pPr>
        <w:spacing w:line="240" w:lineRule="auto"/>
      </w:pPr>
      <w:r>
        <w:separator/>
      </w:r>
    </w:p>
  </w:endnote>
  <w:endnote w:type="continuationSeparator" w:id="0">
    <w:p w14:paraId="185575F0" w14:textId="77777777" w:rsidR="00E72CB7" w:rsidRDefault="00E72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Yu Mincho">
    <w:altName w:val="Yu Gothic UI"/>
    <w:panose1 w:val="02020400000000000000"/>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1663" w14:textId="3E17C283" w:rsidR="004911B8" w:rsidRDefault="004911B8">
    <w:pPr>
      <w:pStyle w:val="af5"/>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B970A7">
      <w:rPr>
        <w:rStyle w:val="aff1"/>
        <w:noProof/>
      </w:rPr>
      <w:t>17</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B970A7">
      <w:rPr>
        <w:rStyle w:val="aff1"/>
        <w:noProof/>
      </w:rPr>
      <w:t>21</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8198E" w14:textId="77777777" w:rsidR="00E72CB7" w:rsidRDefault="00E72CB7">
      <w:pPr>
        <w:spacing w:after="0"/>
      </w:pPr>
      <w:r>
        <w:separator/>
      </w:r>
    </w:p>
  </w:footnote>
  <w:footnote w:type="continuationSeparator" w:id="0">
    <w:p w14:paraId="4CF2A0F2" w14:textId="77777777" w:rsidR="00E72CB7" w:rsidRDefault="00E72C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7"/>
  </w:num>
  <w:num w:numId="4">
    <w:abstractNumId w:val="16"/>
  </w:num>
  <w:num w:numId="5">
    <w:abstractNumId w:val="9"/>
  </w:num>
  <w:num w:numId="6">
    <w:abstractNumId w:val="11"/>
  </w:num>
  <w:num w:numId="7">
    <w:abstractNumId w:val="23"/>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6"/>
  </w:num>
  <w:num w:numId="13">
    <w:abstractNumId w:val="5"/>
  </w:num>
  <w:num w:numId="14">
    <w:abstractNumId w:val="19"/>
  </w:num>
  <w:num w:numId="15">
    <w:abstractNumId w:val="13"/>
  </w:num>
  <w:num w:numId="16">
    <w:abstractNumId w:val="8"/>
  </w:num>
  <w:num w:numId="17">
    <w:abstractNumId w:val="3"/>
  </w:num>
  <w:num w:numId="18">
    <w:abstractNumId w:val="14"/>
  </w:num>
  <w:num w:numId="19">
    <w:abstractNumId w:val="24"/>
  </w:num>
  <w:num w:numId="20">
    <w:abstractNumId w:val="22"/>
  </w:num>
  <w:num w:numId="21">
    <w:abstractNumId w:val="20"/>
  </w:num>
  <w:num w:numId="22">
    <w:abstractNumId w:val="12"/>
  </w:num>
  <w:num w:numId="23">
    <w:abstractNumId w:val="0"/>
  </w:num>
  <w:num w:numId="24">
    <w:abstractNumId w:val="4"/>
  </w:num>
  <w:num w:numId="25">
    <w:abstractNumId w:val="7"/>
  </w:num>
  <w:num w:numId="26">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Riki Okawa (大川 立樹)">
    <w15:presenceInfo w15:providerId="AD" w15:userId="S::riki.ookawa.rp@nttdocomo.com::709f8791-4b5f-4df4-a410-79c11a86443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A021E"/>
    <w:rsid w:val="001A0CA1"/>
    <w:rsid w:val="001A113C"/>
    <w:rsid w:val="001A2E24"/>
    <w:rsid w:val="001A39AC"/>
    <w:rsid w:val="001A3D34"/>
    <w:rsid w:val="001A40F0"/>
    <w:rsid w:val="001A4793"/>
    <w:rsid w:val="001A59C3"/>
    <w:rsid w:val="001A6BF5"/>
    <w:rsid w:val="001A6E4F"/>
    <w:rsid w:val="001A7445"/>
    <w:rsid w:val="001A7DBD"/>
    <w:rsid w:val="001B027D"/>
    <w:rsid w:val="001B07DD"/>
    <w:rsid w:val="001B143F"/>
    <w:rsid w:val="001B17B1"/>
    <w:rsid w:val="001B20F4"/>
    <w:rsid w:val="001B2A99"/>
    <w:rsid w:val="001B2C90"/>
    <w:rsid w:val="001B3633"/>
    <w:rsid w:val="001B36F8"/>
    <w:rsid w:val="001B381D"/>
    <w:rsid w:val="001B3A0D"/>
    <w:rsid w:val="001B3EF3"/>
    <w:rsid w:val="001B463A"/>
    <w:rsid w:val="001B4AFC"/>
    <w:rsid w:val="001B4F08"/>
    <w:rsid w:val="001B54C4"/>
    <w:rsid w:val="001B5AE6"/>
    <w:rsid w:val="001B5DD0"/>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5D83"/>
    <w:rsid w:val="00280218"/>
    <w:rsid w:val="002804AE"/>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1B8"/>
    <w:rsid w:val="00491DCF"/>
    <w:rsid w:val="00491E83"/>
    <w:rsid w:val="00491EF7"/>
    <w:rsid w:val="004924E0"/>
    <w:rsid w:val="00492722"/>
    <w:rsid w:val="004935F2"/>
    <w:rsid w:val="00493707"/>
    <w:rsid w:val="00493FE4"/>
    <w:rsid w:val="004942BF"/>
    <w:rsid w:val="00494821"/>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26D"/>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D85"/>
    <w:rsid w:val="00714DD1"/>
    <w:rsid w:val="007151EF"/>
    <w:rsid w:val="00715A13"/>
    <w:rsid w:val="00715DCA"/>
    <w:rsid w:val="0071632B"/>
    <w:rsid w:val="007164A6"/>
    <w:rsid w:val="007176CE"/>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012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DDB"/>
    <w:rsid w:val="00914334"/>
    <w:rsid w:val="00914E11"/>
    <w:rsid w:val="00915152"/>
    <w:rsid w:val="0091532D"/>
    <w:rsid w:val="00915A8D"/>
    <w:rsid w:val="00915C17"/>
    <w:rsid w:val="00916731"/>
    <w:rsid w:val="00916EF4"/>
    <w:rsid w:val="00917912"/>
    <w:rsid w:val="00917D1D"/>
    <w:rsid w:val="00920D0B"/>
    <w:rsid w:val="00920D8A"/>
    <w:rsid w:val="00921CCA"/>
    <w:rsid w:val="00922074"/>
    <w:rsid w:val="009228C4"/>
    <w:rsid w:val="00922930"/>
    <w:rsid w:val="00923261"/>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DB2"/>
    <w:rsid w:val="00A71092"/>
    <w:rsid w:val="00A7178F"/>
    <w:rsid w:val="00A71BD2"/>
    <w:rsid w:val="00A71EC6"/>
    <w:rsid w:val="00A72AFD"/>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9DB"/>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BF"/>
    <w:rsid w:val="00AF38C3"/>
    <w:rsid w:val="00AF3BB8"/>
    <w:rsid w:val="00AF41F4"/>
    <w:rsid w:val="00AF45F6"/>
    <w:rsid w:val="00AF4CEA"/>
    <w:rsid w:val="00AF552C"/>
    <w:rsid w:val="00AF590A"/>
    <w:rsid w:val="00AF5BD4"/>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4374"/>
    <w:rsid w:val="00B9468F"/>
    <w:rsid w:val="00B94F15"/>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5F29"/>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99"/>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CB7"/>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A1B39"/>
  <w15:docId w15:val="{F3F921F4-B769-453E-A7A9-6A6BEC0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176CE"/>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0"/>
    <w:qFormat/>
    <w:pPr>
      <w:numPr>
        <w:ilvl w:val="1"/>
      </w:numPr>
      <w:pBdr>
        <w:top w:val="none" w:sz="0" w:space="0" w:color="auto"/>
      </w:pBdr>
      <w:spacing w:before="180"/>
      <w:outlineLvl w:val="1"/>
    </w:pPr>
    <w:rPr>
      <w:sz w:val="32"/>
      <w:szCs w:val="32"/>
    </w:rPr>
  </w:style>
  <w:style w:type="paragraph" w:styleId="3">
    <w:name w:val="heading 3"/>
    <w:basedOn w:val="2"/>
    <w:next w:val="a1"/>
    <w:link w:val="30"/>
    <w:qFormat/>
    <w:pPr>
      <w:numPr>
        <w:ilvl w:val="2"/>
      </w:numPr>
      <w:spacing w:before="120"/>
      <w:outlineLvl w:val="2"/>
    </w:pPr>
    <w:rPr>
      <w:sz w:val="28"/>
      <w:szCs w:val="28"/>
    </w:rPr>
  </w:style>
  <w:style w:type="paragraph" w:styleId="4">
    <w:name w:val="heading 4"/>
    <w:basedOn w:val="3"/>
    <w:next w:val="a1"/>
    <w:link w:val="41"/>
    <w:qFormat/>
    <w:pPr>
      <w:numPr>
        <w:ilvl w:val="3"/>
      </w:numPr>
      <w:outlineLvl w:val="3"/>
    </w:pPr>
    <w:rPr>
      <w:sz w:val="24"/>
      <w:szCs w:val="24"/>
    </w:rPr>
  </w:style>
  <w:style w:type="paragraph" w:styleId="5">
    <w:name w:val="heading 5"/>
    <w:basedOn w:val="4"/>
    <w:next w:val="a1"/>
    <w:link w:val="50"/>
    <w:qFormat/>
    <w:pPr>
      <w:numPr>
        <w:ilvl w:val="4"/>
      </w:numPr>
      <w:outlineLvl w:val="4"/>
    </w:pPr>
    <w:rPr>
      <w:sz w:val="22"/>
      <w:szCs w:val="22"/>
    </w:rPr>
  </w:style>
  <w:style w:type="paragraph" w:styleId="6">
    <w:name w:val="heading 6"/>
    <w:basedOn w:val="a1"/>
    <w:next w:val="a1"/>
    <w:link w:val="60"/>
    <w:qFormat/>
    <w:pPr>
      <w:keepNext/>
      <w:keepLines/>
      <w:numPr>
        <w:ilvl w:val="5"/>
        <w:numId w:val="1"/>
      </w:numPr>
      <w:spacing w:before="120"/>
      <w:outlineLvl w:val="5"/>
    </w:pPr>
    <w:rPr>
      <w:rFonts w:cs="Arial"/>
    </w:rPr>
  </w:style>
  <w:style w:type="paragraph" w:styleId="7">
    <w:name w:val="heading 7"/>
    <w:basedOn w:val="a1"/>
    <w:next w:val="a1"/>
    <w:link w:val="70"/>
    <w:qFormat/>
    <w:pPr>
      <w:keepNext/>
      <w:keepLines/>
      <w:numPr>
        <w:ilvl w:val="6"/>
        <w:numId w:val="1"/>
      </w:numPr>
      <w:spacing w:before="120"/>
      <w:outlineLvl w:val="6"/>
    </w:pPr>
    <w:rPr>
      <w:rFonts w:cs="Arial"/>
    </w:rPr>
  </w:style>
  <w:style w:type="paragraph" w:styleId="8">
    <w:name w:val="heading 8"/>
    <w:basedOn w:val="7"/>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semiHidden/>
    <w:unhideWhenUsed/>
    <w:qFormat/>
    <w:pPr>
      <w:ind w:left="1080" w:hanging="360"/>
      <w:contextualSpacing/>
    </w:pPr>
  </w:style>
  <w:style w:type="paragraph" w:styleId="71">
    <w:name w:val="toc 7"/>
    <w:basedOn w:val="61"/>
    <w:next w:val="a1"/>
    <w:semiHidden/>
    <w:qFormat/>
    <w:pPr>
      <w:ind w:left="2268" w:hanging="2268"/>
    </w:pPr>
  </w:style>
  <w:style w:type="paragraph" w:styleId="61">
    <w:name w:val="toc 6"/>
    <w:basedOn w:val="51"/>
    <w:next w:val="a1"/>
    <w:semiHidden/>
    <w:qFormat/>
    <w:pPr>
      <w:ind w:left="1985" w:hanging="1985"/>
    </w:pPr>
  </w:style>
  <w:style w:type="paragraph" w:styleId="51">
    <w:name w:val="toc 5"/>
    <w:basedOn w:val="42"/>
    <w:next w:val="a1"/>
    <w:semiHidden/>
    <w:qFormat/>
    <w:pPr>
      <w:ind w:left="1701" w:hanging="1701"/>
    </w:pPr>
  </w:style>
  <w:style w:type="paragraph" w:styleId="42">
    <w:name w:val="toc 4"/>
    <w:basedOn w:val="32"/>
    <w:next w:val="a1"/>
    <w:semiHidden/>
    <w:qFormat/>
    <w:pPr>
      <w:ind w:left="1418" w:hanging="1418"/>
    </w:pPr>
  </w:style>
  <w:style w:type="paragraph" w:styleId="32">
    <w:name w:val="toc 3"/>
    <w:basedOn w:val="21"/>
    <w:next w:val="a1"/>
    <w:semiHidden/>
    <w:qFormat/>
    <w:pPr>
      <w:ind w:left="1134" w:hanging="1134"/>
    </w:pPr>
  </w:style>
  <w:style w:type="paragraph" w:styleId="21">
    <w:name w:val="toc 2"/>
    <w:basedOn w:val="11"/>
    <w:next w:val="a1"/>
    <w:semiHidden/>
    <w:qFormat/>
    <w:pPr>
      <w:spacing w:before="0"/>
      <w:ind w:left="851" w:hanging="851"/>
    </w:pPr>
    <w:rPr>
      <w:sz w:val="20"/>
    </w:rPr>
  </w:style>
  <w:style w:type="paragraph" w:styleId="11">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2">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3">
    <w:name w:val="List Bullet 4"/>
    <w:basedOn w:val="33"/>
    <w:semiHidden/>
    <w:qFormat/>
    <w:pPr>
      <w:ind w:left="1418"/>
    </w:pPr>
  </w:style>
  <w:style w:type="paragraph" w:styleId="33">
    <w:name w:val="List Bullet 3"/>
    <w:basedOn w:val="23"/>
    <w:semiHidden/>
    <w:qFormat/>
    <w:pPr>
      <w:ind w:left="1135"/>
    </w:pPr>
  </w:style>
  <w:style w:type="paragraph" w:styleId="23">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aa"/>
    <w:semiHidden/>
    <w:qFormat/>
    <w:pPr>
      <w:shd w:val="clear" w:color="auto" w:fill="000080"/>
      <w:jc w:val="left"/>
    </w:pPr>
    <w:rPr>
      <w:rFonts w:ascii="Malgun Gothic" w:eastAsia="@Osaka" w:hAnsi="Malgun Gothic" w:cs="@Osaka"/>
      <w:lang w:eastAsia="en-US"/>
    </w:rPr>
  </w:style>
  <w:style w:type="paragraph" w:styleId="ab">
    <w:name w:val="annotation text"/>
    <w:basedOn w:val="a1"/>
    <w:link w:val="ac"/>
    <w:uiPriority w:val="99"/>
    <w:unhideWhenUsed/>
    <w:qFormat/>
  </w:style>
  <w:style w:type="paragraph" w:styleId="34">
    <w:name w:val="Body Text 3"/>
    <w:basedOn w:val="a1"/>
    <w:link w:val="35"/>
    <w:semiHidden/>
    <w:qFormat/>
    <w:pPr>
      <w:keepNext/>
      <w:keepLines/>
      <w:jc w:val="left"/>
    </w:pPr>
    <w:rPr>
      <w:rFonts w:ascii="@Osaka" w:eastAsia="Batang" w:hAnsi="@Osaka" w:cs="@Osaka"/>
      <w:color w:val="000000"/>
      <w:lang w:eastAsia="en-US"/>
    </w:rPr>
  </w:style>
  <w:style w:type="paragraph" w:styleId="ad">
    <w:name w:val="Body Text"/>
    <w:basedOn w:val="a1"/>
    <w:link w:val="ae"/>
    <w:qFormat/>
    <w:pPr>
      <w:overflowPunct/>
      <w:autoSpaceDE/>
      <w:autoSpaceDN/>
      <w:adjustRightInd/>
      <w:jc w:val="left"/>
    </w:pPr>
    <w:rPr>
      <w:rFonts w:eastAsiaTheme="minorHAnsi" w:cstheme="minorBidi"/>
      <w:sz w:val="22"/>
      <w:szCs w:val="22"/>
      <w:lang w:val="en-US" w:eastAsia="en-US"/>
    </w:rPr>
  </w:style>
  <w:style w:type="paragraph" w:styleId="af">
    <w:name w:val="Body Text Indent"/>
    <w:basedOn w:val="a1"/>
    <w:link w:val="af0"/>
    <w:semiHidden/>
    <w:qFormat/>
    <w:pPr>
      <w:widowControl w:val="0"/>
      <w:ind w:left="210"/>
    </w:pPr>
    <w:rPr>
      <w:rFonts w:ascii="@Osaka" w:eastAsia="@Osaka" w:hAnsi="@Osaka" w:cs="@Osaka"/>
      <w:snapToGrid w:val="0"/>
      <w:kern w:val="2"/>
      <w:sz w:val="21"/>
      <w:lang w:eastAsia="en-US"/>
    </w:rPr>
  </w:style>
  <w:style w:type="paragraph" w:styleId="24">
    <w:name w:val="List 2"/>
    <w:basedOn w:val="a1"/>
    <w:unhideWhenUsed/>
    <w:qFormat/>
    <w:pPr>
      <w:ind w:left="720" w:hanging="360"/>
      <w:contextualSpacing/>
    </w:pPr>
  </w:style>
  <w:style w:type="paragraph" w:styleId="af1">
    <w:name w:val="Plain Text"/>
    <w:basedOn w:val="a1"/>
    <w:link w:val="af2"/>
    <w:semiHidden/>
    <w:qFormat/>
    <w:pPr>
      <w:jc w:val="left"/>
    </w:pPr>
    <w:rPr>
      <w:rFonts w:ascii="宋体" w:eastAsia="@Osaka" w:hAnsi="宋体" w:cs="@Osaka"/>
      <w:lang w:val="nb-NO" w:eastAsia="en-US"/>
    </w:rPr>
  </w:style>
  <w:style w:type="paragraph" w:styleId="52">
    <w:name w:val="List Bullet 5"/>
    <w:basedOn w:val="43"/>
    <w:semiHidden/>
    <w:qFormat/>
    <w:pPr>
      <w:ind w:left="1702"/>
    </w:pPr>
  </w:style>
  <w:style w:type="paragraph" w:styleId="81">
    <w:name w:val="toc 8"/>
    <w:basedOn w:val="11"/>
    <w:next w:val="a1"/>
    <w:semiHidden/>
    <w:qFormat/>
    <w:pPr>
      <w:spacing w:before="180"/>
      <w:ind w:left="2693" w:hanging="2693"/>
    </w:pPr>
    <w:rPr>
      <w:b/>
    </w:rPr>
  </w:style>
  <w:style w:type="paragraph" w:styleId="af3">
    <w:name w:val="Balloon Text"/>
    <w:basedOn w:val="a1"/>
    <w:link w:val="af4"/>
    <w:semiHidden/>
    <w:unhideWhenUsed/>
    <w:qFormat/>
    <w:pPr>
      <w:spacing w:after="0"/>
    </w:pPr>
    <w:rPr>
      <w:rFonts w:ascii="Segoe UI" w:hAnsi="Segoe UI" w:cs="Segoe UI"/>
      <w:sz w:val="18"/>
      <w:szCs w:val="18"/>
    </w:rPr>
  </w:style>
  <w:style w:type="paragraph" w:styleId="af5">
    <w:name w:val="footer"/>
    <w:basedOn w:val="af6"/>
    <w:link w:val="af7"/>
    <w:qFormat/>
    <w:pPr>
      <w:widowControl w:val="0"/>
      <w:jc w:val="center"/>
    </w:pPr>
    <w:rPr>
      <w:rFonts w:cs="Arial"/>
      <w:b/>
      <w:bCs/>
      <w:i/>
      <w:iCs/>
      <w:sz w:val="18"/>
      <w:szCs w:val="18"/>
      <w:lang w:val="en-US"/>
    </w:rPr>
  </w:style>
  <w:style w:type="paragraph" w:styleId="af6">
    <w:name w:val="header"/>
    <w:basedOn w:val="a1"/>
    <w:link w:val="12"/>
    <w:uiPriority w:val="99"/>
    <w:unhideWhenUsed/>
    <w:qFormat/>
    <w:pPr>
      <w:tabs>
        <w:tab w:val="center" w:pos="4680"/>
        <w:tab w:val="right" w:pos="9360"/>
      </w:tabs>
      <w:spacing w:after="0"/>
    </w:pPr>
  </w:style>
  <w:style w:type="paragraph" w:styleId="af8">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9">
    <w:name w:val="footnote text"/>
    <w:basedOn w:val="a1"/>
    <w:link w:val="afa"/>
    <w:semiHidden/>
    <w:qFormat/>
    <w:pPr>
      <w:keepLines/>
      <w:ind w:left="454" w:hanging="454"/>
      <w:jc w:val="left"/>
    </w:pPr>
    <w:rPr>
      <w:rFonts w:ascii="@Osaka" w:eastAsia="@Osaka" w:hAnsi="@Osaka" w:cs="@Osaka"/>
      <w:sz w:val="16"/>
      <w:lang w:eastAsia="en-US"/>
    </w:rPr>
  </w:style>
  <w:style w:type="paragraph" w:styleId="53">
    <w:name w:val="List 5"/>
    <w:basedOn w:val="44"/>
    <w:semiHidden/>
    <w:qFormat/>
    <w:pPr>
      <w:ind w:leftChars="0" w:left="1702" w:firstLineChars="0" w:hanging="284"/>
      <w:contextualSpacing w:val="0"/>
      <w:jc w:val="left"/>
    </w:pPr>
    <w:rPr>
      <w:rFonts w:ascii="@Osaka" w:eastAsia="@Osaka" w:hAnsi="@Osaka" w:cs="@Osaka"/>
      <w:lang w:eastAsia="en-US"/>
    </w:rPr>
  </w:style>
  <w:style w:type="paragraph" w:styleId="44">
    <w:name w:val="List 4"/>
    <w:basedOn w:val="a1"/>
    <w:semiHidden/>
    <w:unhideWhenUsed/>
    <w:qFormat/>
    <w:pPr>
      <w:ind w:leftChars="600" w:left="100" w:hangingChars="200" w:hanging="200"/>
      <w:contextualSpacing/>
    </w:pPr>
  </w:style>
  <w:style w:type="paragraph" w:styleId="36">
    <w:name w:val="Body Text Indent 3"/>
    <w:basedOn w:val="a1"/>
    <w:link w:val="37"/>
    <w:semiHidden/>
    <w:qFormat/>
    <w:pPr>
      <w:ind w:left="1080"/>
      <w:jc w:val="left"/>
    </w:pPr>
    <w:rPr>
      <w:rFonts w:ascii="@Osaka" w:eastAsia="@Osaka" w:hAnsi="@Osaka" w:cs="@Osaka"/>
      <w:lang w:eastAsia="en-US"/>
    </w:rPr>
  </w:style>
  <w:style w:type="paragraph" w:styleId="afb">
    <w:name w:val="table of figures"/>
    <w:basedOn w:val="a1"/>
    <w:next w:val="a1"/>
    <w:semiHidden/>
    <w:qFormat/>
    <w:pPr>
      <w:ind w:left="400" w:hanging="400"/>
      <w:jc w:val="center"/>
    </w:pPr>
    <w:rPr>
      <w:rFonts w:ascii="@Osaka" w:eastAsia="@Osaka" w:hAnsi="@Osaka" w:cs="@Osaka"/>
      <w:b/>
      <w:lang w:eastAsia="en-US"/>
    </w:rPr>
  </w:style>
  <w:style w:type="paragraph" w:styleId="91">
    <w:name w:val="toc 9"/>
    <w:basedOn w:val="81"/>
    <w:next w:val="a1"/>
    <w:semiHidden/>
    <w:qFormat/>
    <w:pPr>
      <w:ind w:left="1418" w:hanging="1418"/>
    </w:pPr>
  </w:style>
  <w:style w:type="paragraph" w:styleId="25">
    <w:name w:val="Body Text 2"/>
    <w:basedOn w:val="a1"/>
    <w:link w:val="26"/>
    <w:semiHidden/>
    <w:qFormat/>
    <w:pPr>
      <w:jc w:val="left"/>
    </w:pPr>
    <w:rPr>
      <w:rFonts w:ascii="@Osaka" w:eastAsia="@Osaka" w:hAnsi="@Osaka" w:cs="@Osaka"/>
      <w:i/>
      <w:lang w:eastAsia="en-US"/>
    </w:rPr>
  </w:style>
  <w:style w:type="paragraph" w:styleId="afc">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3">
    <w:name w:val="index 1"/>
    <w:basedOn w:val="a1"/>
    <w:next w:val="a1"/>
    <w:semiHidden/>
    <w:qFormat/>
    <w:pPr>
      <w:keepLines/>
      <w:jc w:val="left"/>
    </w:pPr>
    <w:rPr>
      <w:rFonts w:ascii="@Osaka" w:eastAsia="@Osaka" w:hAnsi="@Osaka" w:cs="@Osaka"/>
      <w:lang w:eastAsia="en-US"/>
    </w:rPr>
  </w:style>
  <w:style w:type="paragraph" w:styleId="27">
    <w:name w:val="index 2"/>
    <w:basedOn w:val="13"/>
    <w:next w:val="a1"/>
    <w:semiHidden/>
    <w:qFormat/>
    <w:pPr>
      <w:ind w:left="284"/>
    </w:pPr>
  </w:style>
  <w:style w:type="paragraph" w:styleId="afd">
    <w:name w:val="annotation subject"/>
    <w:basedOn w:val="ab"/>
    <w:next w:val="ab"/>
    <w:link w:val="afe"/>
    <w:semiHidden/>
    <w:unhideWhenUsed/>
    <w:qFormat/>
    <w:rPr>
      <w:b/>
      <w:bCs/>
    </w:rPr>
  </w:style>
  <w:style w:type="table" w:styleId="aff">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semiHidden/>
    <w:qFormat/>
  </w:style>
  <w:style w:type="character" w:styleId="aff2">
    <w:name w:val="FollowedHyperlink"/>
    <w:basedOn w:val="a2"/>
    <w:semiHidden/>
    <w:unhideWhenUsed/>
    <w:qFormat/>
    <w:rPr>
      <w:color w:val="954F72" w:themeColor="followedHyperlink"/>
      <w:u w:val="single"/>
    </w:rPr>
  </w:style>
  <w:style w:type="character" w:styleId="aff3">
    <w:name w:val="Hyperlink"/>
    <w:basedOn w:val="a2"/>
    <w:unhideWhenUsed/>
    <w:qFormat/>
    <w:rPr>
      <w:color w:val="0563C1" w:themeColor="hyperlink"/>
      <w:u w:val="single"/>
    </w:rPr>
  </w:style>
  <w:style w:type="character" w:styleId="aff4">
    <w:name w:val="annotation reference"/>
    <w:basedOn w:val="a2"/>
    <w:unhideWhenUsed/>
    <w:qFormat/>
    <w:rPr>
      <w:sz w:val="16"/>
      <w:szCs w:val="16"/>
    </w:rPr>
  </w:style>
  <w:style w:type="character" w:styleId="aff5">
    <w:name w:val="footnote reference"/>
    <w:semiHidden/>
    <w:qFormat/>
    <w:rPr>
      <w:b/>
      <w:position w:val="6"/>
      <w:sz w:val="16"/>
    </w:rPr>
  </w:style>
  <w:style w:type="character" w:customStyle="1" w:styleId="af4">
    <w:name w:val="批注框文本 字符"/>
    <w:basedOn w:val="a2"/>
    <w:link w:val="af3"/>
    <w:uiPriority w:val="99"/>
    <w:semiHidden/>
    <w:qFormat/>
    <w:rPr>
      <w:rFonts w:ascii="Segoe UI" w:eastAsia="Times New Roman" w:hAnsi="Segoe UI" w:cs="Segoe UI"/>
      <w:sz w:val="18"/>
      <w:szCs w:val="18"/>
      <w:lang w:val="en-GB" w:eastAsia="zh-CN"/>
    </w:rPr>
  </w:style>
  <w:style w:type="character" w:customStyle="1" w:styleId="10">
    <w:name w:val="标题 1 字符"/>
    <w:basedOn w:val="a2"/>
    <w:link w:val="1"/>
    <w:qFormat/>
    <w:rPr>
      <w:rFonts w:ascii="Arial" w:eastAsia="Times New Roman" w:hAnsi="Arial" w:cs="Arial"/>
      <w:sz w:val="36"/>
      <w:szCs w:val="36"/>
      <w:lang w:val="en-GB" w:eastAsia="zh-CN"/>
    </w:rPr>
  </w:style>
  <w:style w:type="character" w:customStyle="1" w:styleId="20">
    <w:name w:val="标题 2 字符"/>
    <w:basedOn w:val="a2"/>
    <w:link w:val="2"/>
    <w:qFormat/>
    <w:rPr>
      <w:rFonts w:ascii="Arial" w:eastAsia="Times New Roman" w:hAnsi="Arial" w:cs="Arial"/>
      <w:sz w:val="32"/>
      <w:szCs w:val="32"/>
      <w:lang w:val="en-GB" w:eastAsia="zh-CN"/>
    </w:rPr>
  </w:style>
  <w:style w:type="character" w:customStyle="1" w:styleId="30">
    <w:name w:val="标题 3 字符"/>
    <w:basedOn w:val="a2"/>
    <w:link w:val="3"/>
    <w:qFormat/>
    <w:rPr>
      <w:rFonts w:ascii="Arial" w:eastAsia="Times New Roman" w:hAnsi="Arial" w:cs="Arial"/>
      <w:sz w:val="28"/>
      <w:szCs w:val="28"/>
      <w:lang w:val="en-GB" w:eastAsia="zh-CN"/>
    </w:rPr>
  </w:style>
  <w:style w:type="character" w:customStyle="1" w:styleId="41">
    <w:name w:val="标题 4 字符"/>
    <w:basedOn w:val="a2"/>
    <w:link w:val="4"/>
    <w:qFormat/>
    <w:rPr>
      <w:rFonts w:ascii="Arial" w:eastAsia="Times New Roman" w:hAnsi="Arial" w:cs="Arial"/>
      <w:sz w:val="24"/>
      <w:szCs w:val="24"/>
      <w:lang w:val="en-GB" w:eastAsia="zh-CN"/>
    </w:rPr>
  </w:style>
  <w:style w:type="character" w:customStyle="1" w:styleId="50">
    <w:name w:val="标题 5 字符"/>
    <w:basedOn w:val="a2"/>
    <w:link w:val="5"/>
    <w:qFormat/>
    <w:rPr>
      <w:rFonts w:ascii="Arial" w:eastAsia="Times New Roman" w:hAnsi="Arial" w:cs="Arial"/>
      <w:sz w:val="22"/>
      <w:szCs w:val="22"/>
      <w:lang w:val="en-GB" w:eastAsia="zh-CN"/>
    </w:rPr>
  </w:style>
  <w:style w:type="character" w:customStyle="1" w:styleId="60">
    <w:name w:val="标题 6 字符"/>
    <w:basedOn w:val="a2"/>
    <w:link w:val="6"/>
    <w:qFormat/>
    <w:rPr>
      <w:rFonts w:ascii="Arial" w:eastAsia="Times New Roman" w:hAnsi="Arial" w:cs="Arial"/>
      <w:lang w:val="en-GB" w:eastAsia="ja-JP"/>
    </w:rPr>
  </w:style>
  <w:style w:type="character" w:customStyle="1" w:styleId="70">
    <w:name w:val="标题 7 字符"/>
    <w:basedOn w:val="a2"/>
    <w:link w:val="7"/>
    <w:qFormat/>
    <w:rPr>
      <w:rFonts w:ascii="Arial" w:eastAsia="Times New Roman" w:hAnsi="Arial" w:cs="Arial"/>
      <w:lang w:val="en-GB" w:eastAsia="ja-JP"/>
    </w:rPr>
  </w:style>
  <w:style w:type="character" w:customStyle="1" w:styleId="80">
    <w:name w:val="标题 8 字符"/>
    <w:basedOn w:val="a2"/>
    <w:link w:val="8"/>
    <w:qFormat/>
    <w:rPr>
      <w:rFonts w:ascii="Arial" w:eastAsia="Times New Roman" w:hAnsi="Arial" w:cs="Arial"/>
      <w:lang w:val="en-GB" w:eastAsia="ja-JP"/>
    </w:rPr>
  </w:style>
  <w:style w:type="character" w:customStyle="1" w:styleId="90">
    <w:name w:val="标题 9 字符"/>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af7">
    <w:name w:val="页脚 字符"/>
    <w:basedOn w:val="a2"/>
    <w:link w:val="af5"/>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f6">
    <w:name w:val="No Spacing"/>
    <w:link w:val="aff7"/>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12">
    <w:name w:val="页眉 字符1"/>
    <w:basedOn w:val="a2"/>
    <w:link w:val="af6"/>
    <w:uiPriority w:val="99"/>
    <w:qFormat/>
    <w:rPr>
      <w:rFonts w:ascii="Arial" w:eastAsia="Times New Roman" w:hAnsi="Arial" w:cs="Times New Roman"/>
      <w:sz w:val="20"/>
      <w:szCs w:val="20"/>
      <w:lang w:val="en-GB" w:eastAsia="zh-CN"/>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1"/>
    <w:link w:val="aff9"/>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aff9">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4"/>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ac">
    <w:name w:val="批注文字 字符"/>
    <w:basedOn w:val="a2"/>
    <w:link w:val="ab"/>
    <w:uiPriority w:val="99"/>
    <w:qFormat/>
    <w:rPr>
      <w:rFonts w:ascii="Arial" w:eastAsia="Times New Roman" w:hAnsi="Arial" w:cs="Times New Roman"/>
      <w:sz w:val="20"/>
      <w:szCs w:val="20"/>
      <w:lang w:val="en-GB" w:eastAsia="zh-CN"/>
    </w:rPr>
  </w:style>
  <w:style w:type="character" w:customStyle="1" w:styleId="afe">
    <w:name w:val="批注主题 字符"/>
    <w:basedOn w:val="ac"/>
    <w:link w:val="afd"/>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ae">
    <w:name w:val="正文文本 字符"/>
    <w:basedOn w:val="a2"/>
    <w:link w:val="ad"/>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aff7">
    <w:name w:val="无间隔 字符"/>
    <w:basedOn w:val="a2"/>
    <w:link w:val="aff6"/>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4"/>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afa">
    <w:name w:val="脚注文本 字符"/>
    <w:basedOn w:val="a2"/>
    <w:link w:val="af9"/>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a">
    <w:name w:val="文档结构图 字符"/>
    <w:basedOn w:val="a2"/>
    <w:link w:val="a9"/>
    <w:semiHidden/>
    <w:qFormat/>
    <w:rPr>
      <w:rFonts w:ascii="Malgun Gothic" w:eastAsia="@Osaka" w:hAnsi="Malgun Gothic" w:cs="@Osaka"/>
      <w:shd w:val="clear" w:color="auto" w:fill="000080"/>
      <w:lang w:val="en-GB" w:eastAsia="en-US"/>
    </w:rPr>
  </w:style>
  <w:style w:type="character" w:customStyle="1" w:styleId="af2">
    <w:name w:val="纯文本 字符"/>
    <w:basedOn w:val="a2"/>
    <w:link w:val="af1"/>
    <w:semiHidden/>
    <w:qFormat/>
    <w:rPr>
      <w:rFonts w:ascii="宋体" w:eastAsia="@Osaka" w:hAnsi="宋体" w:cs="@Osaka"/>
      <w:lang w:val="nb-NO" w:eastAsia="en-US"/>
    </w:rPr>
  </w:style>
  <w:style w:type="character" w:customStyle="1" w:styleId="af0">
    <w:name w:val="正文文本缩进 字符"/>
    <w:basedOn w:val="a2"/>
    <w:link w:val="af"/>
    <w:semiHidden/>
    <w:qFormat/>
    <w:rPr>
      <w:rFonts w:ascii="@Osaka" w:eastAsia="@Osaka" w:hAnsi="@Osaka" w:cs="@Osaka"/>
      <w:snapToGrid w:val="0"/>
      <w:kern w:val="2"/>
      <w:sz w:val="21"/>
      <w:lang w:val="en-GB" w:eastAsia="en-US"/>
    </w:rPr>
  </w:style>
  <w:style w:type="character" w:customStyle="1" w:styleId="26">
    <w:name w:val="正文文本 2 字符"/>
    <w:basedOn w:val="a2"/>
    <w:link w:val="25"/>
    <w:semiHidden/>
    <w:qFormat/>
    <w:rPr>
      <w:rFonts w:ascii="@Osaka" w:eastAsia="@Osaka" w:hAnsi="@Osaka" w:cs="@Osaka"/>
      <w:i/>
      <w:lang w:val="en-GB" w:eastAsia="en-US"/>
    </w:rPr>
  </w:style>
  <w:style w:type="character" w:customStyle="1" w:styleId="37">
    <w:name w:val="正文文本缩进 3 字符"/>
    <w:basedOn w:val="a2"/>
    <w:link w:val="36"/>
    <w:semiHidden/>
    <w:qFormat/>
    <w:rPr>
      <w:rFonts w:ascii="@Osaka" w:eastAsia="@Osaka" w:hAnsi="@Osaka" w:cs="@Osaka"/>
      <w:lang w:val="en-GB" w:eastAsia="en-US"/>
    </w:rPr>
  </w:style>
  <w:style w:type="character" w:customStyle="1" w:styleId="35">
    <w:name w:val="正文文本 3 字符"/>
    <w:basedOn w:val="a2"/>
    <w:link w:val="34"/>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a">
    <w:name w:val="样式 页眉"/>
    <w:basedOn w:val="af6"/>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ffa"/>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b">
    <w:name w:val="页眉 字符"/>
    <w:qFormat/>
    <w:rPr>
      <w:rFonts w:ascii="Arial" w:hAnsi="Arial"/>
      <w:b/>
      <w:sz w:val="18"/>
      <w:lang w:val="en-GB" w:eastAsia="en-US"/>
    </w:rPr>
  </w:style>
  <w:style w:type="table" w:customStyle="1" w:styleId="14">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d"/>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sid w:val="005D5B60"/>
    <w:rPr>
      <w:color w:val="605E5C"/>
      <w:shd w:val="clear" w:color="auto" w:fill="E1DFDD"/>
    </w:rPr>
  </w:style>
  <w:style w:type="paragraph" w:customStyle="1" w:styleId="DECISION">
    <w:name w:val="DECISION"/>
    <w:basedOn w:val="a1"/>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affc">
    <w:name w:val="Emphasis"/>
    <w:basedOn w:val="a2"/>
    <w:qFormat/>
    <w:rsid w:val="000A53D5"/>
    <w:rPr>
      <w:i/>
      <w:iCs/>
    </w:rPr>
  </w:style>
  <w:style w:type="paragraph" w:customStyle="1" w:styleId="bodytext">
    <w:name w:val="bodytext"/>
    <w:basedOn w:val="a1"/>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locked/>
    <w:rsid w:val="00D270B9"/>
  </w:style>
  <w:style w:type="paragraph" w:styleId="affd">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oleObject" Target="embeddings/oleObject6.bin"/><Relationship Id="rId39" Type="http://schemas.openxmlformats.org/officeDocument/2006/relationships/image" Target="media/image16.wmf"/><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2.wmf"/><Relationship Id="rId50" Type="http://schemas.openxmlformats.org/officeDocument/2006/relationships/oleObject" Target="embeddings/oleObject14.bin"/><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0.wmf"/><Relationship Id="rId11" Type="http://schemas.openxmlformats.org/officeDocument/2006/relationships/image" Target="media/image1.png"/><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image" Target="media/image15.wmf"/><Relationship Id="rId40" Type="http://schemas.openxmlformats.org/officeDocument/2006/relationships/oleObject" Target="embeddings/oleObject12.bin"/><Relationship Id="rId45" Type="http://schemas.openxmlformats.org/officeDocument/2006/relationships/image" Target="media/image20.wmf"/><Relationship Id="rId53" Type="http://schemas.openxmlformats.org/officeDocument/2006/relationships/image" Target="media/image27.wmf"/><Relationship Id="rId58" Type="http://schemas.microsoft.com/office/2016/09/relationships/commentsIds" Target="commentsIds.xml"/><Relationship Id="rId5" Type="http://schemas.openxmlformats.org/officeDocument/2006/relationships/numbering" Target="numbering.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3.wmf"/><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image" Target="media/image25.wmf"/><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image" Target="media/image13.wmf"/><Relationship Id="rId38" Type="http://schemas.openxmlformats.org/officeDocument/2006/relationships/oleObject" Target="embeddings/oleObject11.bin"/><Relationship Id="rId46" Type="http://schemas.openxmlformats.org/officeDocument/2006/relationships/image" Target="media/image21.wmf"/><Relationship Id="rId59" Type="http://schemas.microsoft.com/office/2018/08/relationships/commentsExtensible" Target="commentsExtensible.xml"/><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10.bin"/><Relationship Id="rId49" Type="http://schemas.openxmlformats.org/officeDocument/2006/relationships/image" Target="media/image24.wmf"/><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D60BB-DFC9-423E-A1F0-93AE03C9AFCC}">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21</Pages>
  <Words>7907</Words>
  <Characters>45073</Characters>
  <Application>Microsoft Office Word</Application>
  <DocSecurity>0</DocSecurity>
  <Lines>375</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52875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Sharp (Chongming)</cp:lastModifiedBy>
  <cp:revision>4</cp:revision>
  <dcterms:created xsi:type="dcterms:W3CDTF">2023-06-30T07:27:00Z</dcterms:created>
  <dcterms:modified xsi:type="dcterms:W3CDTF">2023-07-10T01:06:00Z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