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9D71" w14:textId="0CE67125" w:rsidR="0007717B" w:rsidRDefault="00F22638" w:rsidP="004B3474">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[Post122][852][MIMOevo]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sidR="004C3EB7">
        <w:rPr>
          <w:rFonts w:eastAsia="MS Mincho" w:cs="Arial"/>
          <w:b/>
          <w:bCs/>
          <w:lang w:eastAsia="en-GB"/>
        </w:rPr>
        <w:t>xxxx</w:t>
      </w:r>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][MIMOevo]</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(riki.ookawa.rp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r>
              <w:rPr>
                <w:rFonts w:eastAsia="宋体"/>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宋体" w:hint="eastAsia"/>
                <w:sz w:val="20"/>
                <w:lang w:val="en-US" w:eastAsia="zh-CN"/>
              </w:rPr>
              <w:t>Zonda</w:t>
            </w:r>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Huawei, HiSilicon</w:t>
            </w:r>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hint="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984DE1" w:rsidRDefault="00984DE1" w:rsidP="00984DE1">
            <w:pPr>
              <w:pStyle w:val="TAC"/>
              <w:spacing w:before="20" w:after="20"/>
              <w:ind w:left="57" w:right="57"/>
              <w:jc w:val="left"/>
              <w:rPr>
                <w:rFonts w:eastAsia="等线"/>
                <w:sz w:val="20"/>
                <w:lang w:val="en-US"/>
              </w:rPr>
            </w:pP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等线"/>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等线"/>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6"/>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6"/>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6"/>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CA29AE">
              <w:rPr>
                <w:rStyle w:val="aff1"/>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7364F3">
              <w:rPr>
                <w:rStyle w:val="aff1"/>
                <w:rFonts w:ascii="Times" w:hAnsi="Times" w:cs="Times"/>
              </w:rPr>
              <w:t>Working Assumption: A UE may report that it supports that the [activated] UL/joint TCI states [of UL signals/channels] associated to one CORESETPoolIndex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r w:rsidRPr="00E53CC0">
              <w:rPr>
                <w:rFonts w:ascii="Times" w:eastAsia="等线" w:hAnsi="Times" w:cs="Times"/>
                <w:lang w:eastAsia="zh-CN"/>
              </w:rPr>
              <w:t>coresetPoolIndex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1"/>
                <w:rFonts w:ascii="Times New Roman" w:hAnsi="Times New Roman"/>
                <w:i w:val="0"/>
                <w:iCs w:val="0"/>
                <w:lang w:val="en-US" w:eastAsia="zh-CN"/>
              </w:rPr>
            </w:pPr>
            <w:r w:rsidRPr="006E79F0">
              <w:rPr>
                <w:rStyle w:val="aff1"/>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1"/>
                <w:rFonts w:ascii="Times New Roman" w:hAnsi="Times New Roman"/>
              </w:rPr>
              <w:t>A UE may report that it supports that the [activated] UL/joint TCI states [of UL signals/channels] associated to one CORESETPoolIndex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r w:rsidR="00E16225" w:rsidRPr="00E16225">
              <w:rPr>
                <w:rFonts w:eastAsia="Yu Mincho"/>
                <w:i/>
                <w:iCs/>
              </w:rPr>
              <w:t>ServingCellConfig</w:t>
            </w:r>
            <w:r w:rsidR="00E16225">
              <w:rPr>
                <w:rFonts w:eastAsia="Yu Mincho"/>
              </w:rPr>
              <w:t xml:space="preserve"> and </w:t>
            </w:r>
            <w:r w:rsidR="00E16225" w:rsidRPr="00E16225">
              <w:rPr>
                <w:rFonts w:eastAsia="Yu Mincho"/>
                <w:i/>
                <w:iCs/>
              </w:rPr>
              <w:t>tag-id-ptr</w:t>
            </w:r>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mDCI based mTRP operation and a new MAC CE</w:t>
            </w:r>
            <w:r w:rsidR="00496E52">
              <w:rPr>
                <w:rFonts w:eastAsia="Yu Mincho"/>
              </w:rPr>
              <w:t xml:space="preserve"> for sDCI based mTRP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e"/>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In our understanding, one TRP belongs to one TAG. This is similar to legacy behaviour that one servivng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assosications with two TAG. For example, if TCI state#1 is activated by MAC CE indicated with CORESETPoolIndex#1 and TCI state#1 corrensponds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e.g.how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 xml:space="preserve">[Rapp] “correspoinding to both TAGs” referes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r>
              <w:rPr>
                <w:rFonts w:eastAsiaTheme="minorEastAsia"/>
                <w:lang w:eastAsia="zh-CN"/>
              </w:rPr>
              <w:t>a,b,c</w:t>
            </w:r>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We can not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r>
              <w:rPr>
                <w:rFonts w:eastAsiaTheme="minorEastAsia"/>
                <w:lang w:eastAsia="zh-CN"/>
              </w:rPr>
              <w:t>a,c</w:t>
            </w:r>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Huawei, HiSilicon</w:t>
            </w:r>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BF4201" w14:paraId="6D256555" w14:textId="77777777" w:rsidTr="00E5132F">
        <w:tc>
          <w:tcPr>
            <w:tcW w:w="1317" w:type="dxa"/>
          </w:tcPr>
          <w:p w14:paraId="20B245ED" w14:textId="09297A24" w:rsidR="00BF4201" w:rsidRDefault="00BF4201" w:rsidP="00BF4201">
            <w:pPr>
              <w:jc w:val="left"/>
              <w:rPr>
                <w:rFonts w:eastAsia="等线"/>
              </w:rPr>
            </w:pPr>
          </w:p>
        </w:tc>
        <w:tc>
          <w:tcPr>
            <w:tcW w:w="1316" w:type="dxa"/>
          </w:tcPr>
          <w:p w14:paraId="72315D1A" w14:textId="2F4BC74C" w:rsidR="00BF4201" w:rsidRDefault="00BF4201" w:rsidP="00BF4201">
            <w:pPr>
              <w:jc w:val="left"/>
              <w:rPr>
                <w:rFonts w:eastAsia="等线"/>
              </w:rPr>
            </w:pPr>
          </w:p>
        </w:tc>
        <w:tc>
          <w:tcPr>
            <w:tcW w:w="7080" w:type="dxa"/>
          </w:tcPr>
          <w:p w14:paraId="6ACD9DA3" w14:textId="77777777" w:rsidR="00BF4201" w:rsidRDefault="00BF4201" w:rsidP="00BF4201">
            <w:pPr>
              <w:jc w:val="left"/>
              <w:rPr>
                <w:rFonts w:eastAsia="等线"/>
              </w:rPr>
            </w:pP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6"/>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lastRenderedPageBreak/>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multi-DCI mulit-TRP,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TAs</w:t>
      </w:r>
      <w:r w:rsidR="006835D7">
        <w:rPr>
          <w:rFonts w:cs="Arial"/>
          <w:bCs/>
        </w:rPr>
        <w:t>. F</w:t>
      </w:r>
      <w:r w:rsidR="006835D7" w:rsidRPr="00761466">
        <w:rPr>
          <w:rFonts w:cs="Arial"/>
          <w:bCs/>
        </w:rPr>
        <w:t xml:space="preserve">or inter-cell </w:t>
      </w:r>
      <w:r w:rsidR="006835D7">
        <w:rPr>
          <w:rFonts w:cs="Arial"/>
          <w:bCs/>
        </w:rPr>
        <w:t xml:space="preserve">multi-DCI mulit-TRP,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t>Huawei, HiSilicon</w:t>
            </w:r>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984DE1" w14:paraId="215174F1" w14:textId="77777777" w:rsidTr="00E5132F">
        <w:tc>
          <w:tcPr>
            <w:tcW w:w="1317" w:type="dxa"/>
          </w:tcPr>
          <w:p w14:paraId="295ACA22" w14:textId="77777777" w:rsidR="00984DE1" w:rsidRDefault="00984DE1" w:rsidP="00984DE1">
            <w:pPr>
              <w:jc w:val="left"/>
              <w:rPr>
                <w:rFonts w:eastAsiaTheme="minorEastAsia"/>
              </w:rPr>
            </w:pPr>
          </w:p>
        </w:tc>
        <w:tc>
          <w:tcPr>
            <w:tcW w:w="1316" w:type="dxa"/>
          </w:tcPr>
          <w:p w14:paraId="1B09510C" w14:textId="77777777" w:rsidR="00984DE1" w:rsidRDefault="00984DE1" w:rsidP="00984DE1">
            <w:pPr>
              <w:jc w:val="left"/>
              <w:rPr>
                <w:rFonts w:eastAsiaTheme="minorEastAsia"/>
              </w:rPr>
            </w:pPr>
          </w:p>
        </w:tc>
        <w:tc>
          <w:tcPr>
            <w:tcW w:w="7080" w:type="dxa"/>
          </w:tcPr>
          <w:p w14:paraId="4F76F2E7" w14:textId="77777777" w:rsidR="00984DE1" w:rsidRDefault="00984DE1" w:rsidP="00984DE1">
            <w:pPr>
              <w:jc w:val="left"/>
              <w:rPr>
                <w:lang w:eastAsia="sv-SE"/>
              </w:rPr>
            </w:pPr>
          </w:p>
        </w:tc>
      </w:tr>
      <w:tr w:rsidR="00984DE1" w14:paraId="7C318A8A" w14:textId="77777777" w:rsidTr="00E5132F">
        <w:tc>
          <w:tcPr>
            <w:tcW w:w="1317" w:type="dxa"/>
          </w:tcPr>
          <w:p w14:paraId="4D00000A" w14:textId="77777777" w:rsidR="00984DE1" w:rsidRDefault="00984DE1" w:rsidP="00984DE1">
            <w:pPr>
              <w:jc w:val="left"/>
              <w:rPr>
                <w:rFonts w:eastAsia="等线"/>
              </w:rPr>
            </w:pPr>
          </w:p>
        </w:tc>
        <w:tc>
          <w:tcPr>
            <w:tcW w:w="1316" w:type="dxa"/>
          </w:tcPr>
          <w:p w14:paraId="140E6C35" w14:textId="77777777" w:rsidR="00984DE1" w:rsidRDefault="00984DE1" w:rsidP="00984DE1">
            <w:pPr>
              <w:jc w:val="left"/>
              <w:rPr>
                <w:rFonts w:eastAsia="等线"/>
              </w:rPr>
            </w:pPr>
          </w:p>
        </w:tc>
        <w:tc>
          <w:tcPr>
            <w:tcW w:w="7080" w:type="dxa"/>
          </w:tcPr>
          <w:p w14:paraId="0859E84D" w14:textId="77777777" w:rsidR="00984DE1" w:rsidRDefault="00984DE1" w:rsidP="00984DE1">
            <w:pPr>
              <w:jc w:val="left"/>
              <w:rPr>
                <w:rFonts w:eastAsia="等线"/>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lastRenderedPageBreak/>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等线"/>
              </w:rPr>
            </w:pPr>
          </w:p>
        </w:tc>
        <w:tc>
          <w:tcPr>
            <w:tcW w:w="1316" w:type="dxa"/>
          </w:tcPr>
          <w:p w14:paraId="46716AB1" w14:textId="77777777" w:rsidR="00D228A6" w:rsidRDefault="00D228A6" w:rsidP="004B3474">
            <w:pPr>
              <w:jc w:val="left"/>
              <w:rPr>
                <w:rFonts w:eastAsia="等线"/>
              </w:rPr>
            </w:pPr>
          </w:p>
        </w:tc>
        <w:tc>
          <w:tcPr>
            <w:tcW w:w="7080" w:type="dxa"/>
          </w:tcPr>
          <w:p w14:paraId="0816F4A7" w14:textId="77777777" w:rsidR="00D228A6" w:rsidRDefault="00D228A6" w:rsidP="004B3474">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6"/>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b"/>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b"/>
        <w:rPr>
          <w:sz w:val="20"/>
        </w:rPr>
      </w:pPr>
    </w:p>
    <w:p w14:paraId="4C5AF087" w14:textId="708FD8DE" w:rsidR="003C1D63" w:rsidRDefault="003C1D63" w:rsidP="004B3474">
      <w:pPr>
        <w:pStyle w:val="ab"/>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b"/>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b"/>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6"/>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r w:rsidRPr="00B71987">
              <w:rPr>
                <w:i/>
                <w:iCs/>
              </w:rPr>
              <w:t>timeAlignmentTimer</w:t>
            </w:r>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lastRenderedPageBreak/>
              <w:t>3&gt;</w:t>
            </w:r>
            <w:r w:rsidRPr="00B71987">
              <w:tab/>
            </w:r>
            <w:bookmarkStart w:id="7" w:name="_Hlk137797296"/>
            <w:r w:rsidRPr="00B71987">
              <w:t xml:space="preserve">consider all running </w:t>
            </w:r>
            <w:r w:rsidRPr="00B71987">
              <w:rPr>
                <w:i/>
              </w:rPr>
              <w:t>timeAlignmentTimer</w:t>
            </w:r>
            <w:r w:rsidRPr="00B71987">
              <w:t>s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r w:rsidRPr="00516BB6">
              <w:rPr>
                <w:rFonts w:ascii="Times New Roman" w:hAnsi="Times New Roman"/>
                <w:i/>
                <w:iCs/>
              </w:rPr>
              <w:t>timeAlignmentTimer</w:t>
            </w:r>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cg-SDT-TimeAlignmentTimer</w:t>
            </w:r>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r w:rsidRPr="00516BB6">
              <w:rPr>
                <w:rFonts w:ascii="Times New Roman" w:hAnsi="Times New Roman"/>
              </w:rPr>
              <w:t xml:space="preserve"> is not running.</w:t>
            </w:r>
          </w:p>
        </w:tc>
      </w:tr>
    </w:tbl>
    <w:p w14:paraId="3BA01717" w14:textId="0655483E" w:rsidR="00CF61DE" w:rsidRPr="00714D85" w:rsidRDefault="00CF61DE" w:rsidP="004B3474">
      <w:pPr>
        <w:pStyle w:val="ab"/>
        <w:rPr>
          <w:sz w:val="20"/>
          <w:szCs w:val="20"/>
        </w:rPr>
      </w:pPr>
    </w:p>
    <w:p w14:paraId="2E355819" w14:textId="348BAC52" w:rsidR="00001F3C" w:rsidRDefault="00001F3C" w:rsidP="004B3474">
      <w:pPr>
        <w:pStyle w:val="ab"/>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b"/>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b"/>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b"/>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b"/>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b"/>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b"/>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b"/>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b"/>
        <w:numPr>
          <w:ilvl w:val="0"/>
          <w:numId w:val="16"/>
        </w:numPr>
        <w:rPr>
          <w:sz w:val="20"/>
          <w:szCs w:val="20"/>
        </w:rPr>
      </w:pPr>
      <w:r w:rsidRPr="00714D85">
        <w:rPr>
          <w:sz w:val="20"/>
          <w:szCs w:val="20"/>
        </w:rPr>
        <w:t>consider all running timeAlignmentTimers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b"/>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b"/>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宋体" w:cs="Arial"/>
          <w:b/>
          <w:bCs/>
        </w:rPr>
        <w:t>4</w:t>
      </w:r>
      <w:r>
        <w:rPr>
          <w:rFonts w:cs="Arial"/>
          <w:b/>
          <w:bCs/>
        </w:rPr>
        <w:t>)</w:t>
      </w:r>
      <w:commentRangeEnd w:id="9"/>
      <w:r w:rsidR="00FD30EA">
        <w:rPr>
          <w:rStyle w:val="afb"/>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6"/>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lastRenderedPageBreak/>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behavior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We think that even if two TRPs are associated with SpCell,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6FED4263" w:rsidR="00E21387" w:rsidRPr="00E21387" w:rsidRDefault="00BF4201" w:rsidP="001E65B4">
            <w:pPr>
              <w:jc w:val="left"/>
              <w:rPr>
                <w:rFonts w:eastAsia="Malgun Gothic"/>
                <w:color w:val="0070C0"/>
                <w:lang w:eastAsia="ko-KR"/>
              </w:rPr>
            </w:pPr>
            <w:ins w:id="10" w:author="Samsung" w:date="2023-06-29T11:34:00Z">
              <w:r>
                <w:rPr>
                  <w:rFonts w:eastAsia="Malgun Gothic"/>
                  <w:color w:val="0070C0"/>
                  <w:lang w:eastAsia="ko-KR"/>
                </w:rPr>
                <w:t>[Rapp] Type-1 CSS is cell specific, wonder how type-1 CSS is associated with TRP/TAG,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Both TRPs of concerned scell</w:t>
            </w:r>
          </w:p>
        </w:tc>
        <w:tc>
          <w:tcPr>
            <w:tcW w:w="2308" w:type="pct"/>
          </w:tcPr>
          <w:p w14:paraId="5516C462" w14:textId="77777777" w:rsidR="00984DE1" w:rsidRDefault="00984DE1" w:rsidP="00984DE1">
            <w:pPr>
              <w:jc w:val="left"/>
              <w:rPr>
                <w:rFonts w:eastAsiaTheme="minorEastAsia"/>
              </w:rPr>
            </w:pPr>
            <w:r>
              <w:rPr>
                <w:rFonts w:eastAsiaTheme="minorEastAsia"/>
              </w:rPr>
              <w:t>We also think the question is bit ambiguous for scell since it could be part of the PTAG or STAG which make the answer differently. Our answer is based on the assumption that scell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For PTAG, legacy UE’s behaviour i.e. 1~8 is applied only when both TAT timers expires. It will be strange that legacy UE’s behaviour applies when one TAG of pSCell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gridSpan w:val="2"/>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3" w:type="pct"/>
            <w:gridSpan w:val="2"/>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5" w:type="pct"/>
            <w:gridSpan w:val="2"/>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5B3917" w14:paraId="41F677A7" w14:textId="5854CE01" w:rsidTr="00984DE1">
        <w:trPr>
          <w:trHeight w:val="661"/>
        </w:trPr>
        <w:tc>
          <w:tcPr>
            <w:tcW w:w="380" w:type="pct"/>
          </w:tcPr>
          <w:p w14:paraId="5CFEE7D4" w14:textId="77777777" w:rsidR="005B3917" w:rsidRDefault="005B3917" w:rsidP="005B3917">
            <w:pPr>
              <w:jc w:val="left"/>
              <w:rPr>
                <w:rFonts w:eastAsiaTheme="minorEastAsia"/>
              </w:rPr>
            </w:pPr>
          </w:p>
        </w:tc>
        <w:tc>
          <w:tcPr>
            <w:tcW w:w="545" w:type="pct"/>
          </w:tcPr>
          <w:p w14:paraId="3A108C07" w14:textId="77777777" w:rsidR="005B3917" w:rsidRDefault="005B3917" w:rsidP="005B3917">
            <w:pPr>
              <w:jc w:val="left"/>
              <w:rPr>
                <w:rFonts w:eastAsiaTheme="minorEastAsia"/>
              </w:rPr>
            </w:pPr>
          </w:p>
        </w:tc>
        <w:tc>
          <w:tcPr>
            <w:tcW w:w="589" w:type="pct"/>
            <w:gridSpan w:val="2"/>
          </w:tcPr>
          <w:p w14:paraId="767DFA88" w14:textId="77777777" w:rsidR="005B3917" w:rsidRDefault="005B3917" w:rsidP="005B3917">
            <w:pPr>
              <w:jc w:val="left"/>
              <w:rPr>
                <w:lang w:eastAsia="sv-SE"/>
              </w:rPr>
            </w:pPr>
          </w:p>
        </w:tc>
        <w:tc>
          <w:tcPr>
            <w:tcW w:w="543" w:type="pct"/>
            <w:gridSpan w:val="2"/>
          </w:tcPr>
          <w:p w14:paraId="27D8C47B" w14:textId="7317E375" w:rsidR="005B3917" w:rsidRDefault="005B3917" w:rsidP="005B3917">
            <w:pPr>
              <w:jc w:val="left"/>
              <w:rPr>
                <w:lang w:eastAsia="sv-SE"/>
              </w:rPr>
            </w:pPr>
          </w:p>
        </w:tc>
        <w:tc>
          <w:tcPr>
            <w:tcW w:w="635" w:type="pct"/>
            <w:gridSpan w:val="2"/>
          </w:tcPr>
          <w:p w14:paraId="28C433EC" w14:textId="77777777" w:rsidR="005B3917" w:rsidRDefault="005B3917" w:rsidP="005B3917">
            <w:pPr>
              <w:jc w:val="left"/>
              <w:rPr>
                <w:lang w:eastAsia="sv-SE"/>
              </w:rPr>
            </w:pPr>
          </w:p>
        </w:tc>
        <w:tc>
          <w:tcPr>
            <w:tcW w:w="2308" w:type="pct"/>
          </w:tcPr>
          <w:p w14:paraId="486FF080" w14:textId="77777777" w:rsidR="005B3917" w:rsidRDefault="005B3917" w:rsidP="005B3917">
            <w:pPr>
              <w:jc w:val="left"/>
              <w:rPr>
                <w:lang w:eastAsia="sv-SE"/>
              </w:rPr>
            </w:pPr>
          </w:p>
        </w:tc>
      </w:tr>
      <w:tr w:rsidR="005B3917" w14:paraId="5B93331C" w14:textId="096A4D2C" w:rsidTr="00984DE1">
        <w:trPr>
          <w:trHeight w:val="645"/>
        </w:trPr>
        <w:tc>
          <w:tcPr>
            <w:tcW w:w="380" w:type="pct"/>
          </w:tcPr>
          <w:p w14:paraId="27591AC2" w14:textId="77777777" w:rsidR="005B3917" w:rsidRDefault="005B3917" w:rsidP="005B3917">
            <w:pPr>
              <w:jc w:val="left"/>
              <w:rPr>
                <w:rFonts w:eastAsia="等线"/>
              </w:rPr>
            </w:pPr>
          </w:p>
        </w:tc>
        <w:tc>
          <w:tcPr>
            <w:tcW w:w="545" w:type="pct"/>
          </w:tcPr>
          <w:p w14:paraId="20645D32" w14:textId="77777777" w:rsidR="005B3917" w:rsidRDefault="005B3917" w:rsidP="005B3917">
            <w:pPr>
              <w:jc w:val="left"/>
              <w:rPr>
                <w:rFonts w:eastAsia="等线"/>
              </w:rPr>
            </w:pPr>
          </w:p>
        </w:tc>
        <w:tc>
          <w:tcPr>
            <w:tcW w:w="589" w:type="pct"/>
            <w:gridSpan w:val="2"/>
          </w:tcPr>
          <w:p w14:paraId="7CA12858" w14:textId="77777777" w:rsidR="005B3917" w:rsidRDefault="005B3917" w:rsidP="005B3917">
            <w:pPr>
              <w:jc w:val="left"/>
              <w:rPr>
                <w:rFonts w:eastAsia="等线"/>
              </w:rPr>
            </w:pPr>
          </w:p>
        </w:tc>
        <w:tc>
          <w:tcPr>
            <w:tcW w:w="543" w:type="pct"/>
            <w:gridSpan w:val="2"/>
          </w:tcPr>
          <w:p w14:paraId="4557FD0A" w14:textId="5A013D7F" w:rsidR="005B3917" w:rsidRDefault="005B3917" w:rsidP="005B3917">
            <w:pPr>
              <w:jc w:val="left"/>
              <w:rPr>
                <w:rFonts w:eastAsia="等线"/>
              </w:rPr>
            </w:pPr>
          </w:p>
        </w:tc>
        <w:tc>
          <w:tcPr>
            <w:tcW w:w="635" w:type="pct"/>
            <w:gridSpan w:val="2"/>
          </w:tcPr>
          <w:p w14:paraId="41665BD3" w14:textId="77777777" w:rsidR="005B3917" w:rsidRDefault="005B3917" w:rsidP="005B3917">
            <w:pPr>
              <w:jc w:val="left"/>
              <w:rPr>
                <w:rFonts w:eastAsia="等线"/>
              </w:rPr>
            </w:pPr>
          </w:p>
        </w:tc>
        <w:tc>
          <w:tcPr>
            <w:tcW w:w="2308" w:type="pct"/>
          </w:tcPr>
          <w:p w14:paraId="4E1F4F53" w14:textId="77777777" w:rsidR="005B3917" w:rsidRDefault="005B3917" w:rsidP="005B3917">
            <w:pPr>
              <w:jc w:val="left"/>
              <w:rPr>
                <w:rFonts w:eastAsia="等线"/>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6"/>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SpCell, e.g., 2 PATGs or 1 PTAGs and 1 STAGs. Beside,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e"/>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lastRenderedPageBreak/>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e"/>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e"/>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SpCell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e"/>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We think that even if two TRPs are associated with SpCell,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SpCell which is associated with</w:t>
            </w:r>
            <w:r>
              <w:rPr>
                <w:rFonts w:eastAsia="Malgun Gothic"/>
                <w:lang w:eastAsia="ko-KR"/>
              </w:rPr>
              <w:t xml:space="preserve"> Type 1 CSS should be defined as SpTRP, and  </w:t>
            </w:r>
            <w:r w:rsidRPr="00E43E0B">
              <w:rPr>
                <w:rFonts w:eastAsia="Malgun Gothic"/>
                <w:lang w:eastAsia="ko-KR"/>
              </w:rPr>
              <w:t>PTAG is defined as a TAG containing the SpTRP of a MAC entity.</w:t>
            </w:r>
            <w:r>
              <w:rPr>
                <w:rFonts w:eastAsia="Malgun Gothic"/>
                <w:lang w:eastAsia="ko-KR"/>
              </w:rPr>
              <w:t xml:space="preserve"> STAG is defined as a TAG not containing the SpTRP.</w:t>
            </w:r>
          </w:p>
          <w:p w14:paraId="77628567" w14:textId="143DA790" w:rsidR="00FD6B33" w:rsidRDefault="00FD6B33" w:rsidP="00FD6B33">
            <w:pPr>
              <w:jc w:val="left"/>
              <w:rPr>
                <w:rFonts w:eastAsiaTheme="minorEastAsia"/>
                <w:lang w:eastAsia="zh-CN"/>
              </w:rPr>
            </w:pPr>
            <w:r>
              <w:rPr>
                <w:rFonts w:eastAsia="Malgun Gothic"/>
                <w:lang w:eastAsia="ko-KR"/>
              </w:rPr>
              <w:lastRenderedPageBreak/>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indicate an ‘incapability’ that UE does not support ReTx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We assumed MAC should specifiy two independent PTAG for mTRP for good performace.</w:t>
            </w:r>
          </w:p>
        </w:tc>
      </w:tr>
      <w:tr w:rsidR="00984DE1" w14:paraId="6B79D878" w14:textId="77777777" w:rsidTr="00495521">
        <w:trPr>
          <w:trHeight w:val="442"/>
        </w:trPr>
        <w:tc>
          <w:tcPr>
            <w:tcW w:w="381" w:type="pct"/>
          </w:tcPr>
          <w:p w14:paraId="427515C5" w14:textId="77777777" w:rsidR="00984DE1" w:rsidRDefault="00984DE1" w:rsidP="00984DE1">
            <w:pPr>
              <w:jc w:val="left"/>
              <w:rPr>
                <w:rFonts w:eastAsiaTheme="minorEastAsia"/>
              </w:rPr>
            </w:pPr>
          </w:p>
        </w:tc>
        <w:tc>
          <w:tcPr>
            <w:tcW w:w="578" w:type="pct"/>
          </w:tcPr>
          <w:p w14:paraId="20D0FAB7" w14:textId="77777777" w:rsidR="00984DE1" w:rsidRDefault="00984DE1" w:rsidP="00984DE1">
            <w:pPr>
              <w:jc w:val="left"/>
              <w:rPr>
                <w:rFonts w:eastAsiaTheme="minorEastAsia"/>
              </w:rPr>
            </w:pPr>
          </w:p>
        </w:tc>
        <w:tc>
          <w:tcPr>
            <w:tcW w:w="579" w:type="pct"/>
          </w:tcPr>
          <w:p w14:paraId="0C2EF149" w14:textId="77777777" w:rsidR="00984DE1" w:rsidRDefault="00984DE1" w:rsidP="00984DE1">
            <w:pPr>
              <w:jc w:val="left"/>
              <w:rPr>
                <w:lang w:eastAsia="sv-SE"/>
              </w:rPr>
            </w:pPr>
          </w:p>
        </w:tc>
        <w:tc>
          <w:tcPr>
            <w:tcW w:w="579" w:type="pct"/>
          </w:tcPr>
          <w:p w14:paraId="7FEB36D6" w14:textId="77777777" w:rsidR="00984DE1" w:rsidRDefault="00984DE1" w:rsidP="00984DE1">
            <w:pPr>
              <w:jc w:val="left"/>
              <w:rPr>
                <w:lang w:eastAsia="sv-SE"/>
              </w:rPr>
            </w:pPr>
          </w:p>
        </w:tc>
        <w:tc>
          <w:tcPr>
            <w:tcW w:w="579" w:type="pct"/>
          </w:tcPr>
          <w:p w14:paraId="7DA3AE38" w14:textId="77777777" w:rsidR="00984DE1" w:rsidRDefault="00984DE1" w:rsidP="00984DE1">
            <w:pPr>
              <w:jc w:val="left"/>
              <w:rPr>
                <w:lang w:eastAsia="sv-SE"/>
              </w:rPr>
            </w:pPr>
          </w:p>
        </w:tc>
        <w:tc>
          <w:tcPr>
            <w:tcW w:w="2304" w:type="pct"/>
          </w:tcPr>
          <w:p w14:paraId="0B5F8B90" w14:textId="77777777" w:rsidR="00984DE1" w:rsidRDefault="00984DE1" w:rsidP="00984DE1">
            <w:pPr>
              <w:jc w:val="left"/>
              <w:rPr>
                <w:lang w:eastAsia="sv-SE"/>
              </w:rPr>
            </w:pPr>
          </w:p>
        </w:tc>
      </w:tr>
      <w:tr w:rsidR="00984DE1" w14:paraId="2FCC2B89" w14:textId="77777777" w:rsidTr="00495521">
        <w:trPr>
          <w:trHeight w:val="442"/>
        </w:trPr>
        <w:tc>
          <w:tcPr>
            <w:tcW w:w="381" w:type="pct"/>
          </w:tcPr>
          <w:p w14:paraId="3C726689" w14:textId="77777777" w:rsidR="00984DE1" w:rsidRDefault="00984DE1" w:rsidP="00984DE1">
            <w:pPr>
              <w:jc w:val="left"/>
              <w:rPr>
                <w:rFonts w:eastAsia="等线"/>
              </w:rPr>
            </w:pPr>
          </w:p>
        </w:tc>
        <w:tc>
          <w:tcPr>
            <w:tcW w:w="578" w:type="pct"/>
          </w:tcPr>
          <w:p w14:paraId="0BD461D3" w14:textId="77777777" w:rsidR="00984DE1" w:rsidRDefault="00984DE1" w:rsidP="00984DE1">
            <w:pPr>
              <w:jc w:val="left"/>
              <w:rPr>
                <w:rFonts w:eastAsia="等线"/>
              </w:rPr>
            </w:pPr>
          </w:p>
        </w:tc>
        <w:tc>
          <w:tcPr>
            <w:tcW w:w="579" w:type="pct"/>
          </w:tcPr>
          <w:p w14:paraId="6DB99D23" w14:textId="77777777" w:rsidR="00984DE1" w:rsidRDefault="00984DE1" w:rsidP="00984DE1">
            <w:pPr>
              <w:jc w:val="left"/>
              <w:rPr>
                <w:rFonts w:eastAsia="等线"/>
              </w:rPr>
            </w:pPr>
          </w:p>
        </w:tc>
        <w:tc>
          <w:tcPr>
            <w:tcW w:w="579" w:type="pct"/>
          </w:tcPr>
          <w:p w14:paraId="04CE3E7B" w14:textId="77777777" w:rsidR="00984DE1" w:rsidRDefault="00984DE1" w:rsidP="00984DE1">
            <w:pPr>
              <w:jc w:val="left"/>
              <w:rPr>
                <w:rFonts w:eastAsia="等线"/>
              </w:rPr>
            </w:pPr>
          </w:p>
        </w:tc>
        <w:tc>
          <w:tcPr>
            <w:tcW w:w="579" w:type="pct"/>
          </w:tcPr>
          <w:p w14:paraId="773FA469" w14:textId="77777777" w:rsidR="00984DE1" w:rsidRDefault="00984DE1" w:rsidP="00984DE1">
            <w:pPr>
              <w:jc w:val="left"/>
              <w:rPr>
                <w:rFonts w:eastAsia="等线"/>
              </w:rPr>
            </w:pPr>
          </w:p>
        </w:tc>
        <w:tc>
          <w:tcPr>
            <w:tcW w:w="2304" w:type="pct"/>
          </w:tcPr>
          <w:p w14:paraId="5F934508" w14:textId="77777777" w:rsidR="00984DE1" w:rsidRDefault="00984DE1" w:rsidP="00984DE1">
            <w:pPr>
              <w:jc w:val="left"/>
              <w:rPr>
                <w:rFonts w:eastAsia="等线"/>
              </w:rPr>
            </w:pP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6"/>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1"/>
                <w:rFonts w:cs="Times"/>
              </w:rPr>
              <w:t>For intra-cell multi-DCI based Multi-TRP operation with two TA enhancement, down-select one of the following alternatives:</w:t>
            </w:r>
          </w:p>
          <w:p w14:paraId="0287A297" w14:textId="77777777" w:rsidR="00AE2E1C" w:rsidRPr="0088119F" w:rsidRDefault="00AE2E1C" w:rsidP="00873901">
            <w:pPr>
              <w:pStyle w:val="afe"/>
              <w:numPr>
                <w:ilvl w:val="0"/>
                <w:numId w:val="17"/>
              </w:numPr>
              <w:overflowPunct w:val="0"/>
              <w:autoSpaceDE w:val="0"/>
              <w:autoSpaceDN w:val="0"/>
              <w:adjustRightInd w:val="0"/>
              <w:spacing w:after="180" w:line="240" w:lineRule="auto"/>
              <w:textAlignment w:val="baseline"/>
              <w:rPr>
                <w:rStyle w:val="aff1"/>
                <w:i w:val="0"/>
                <w:iCs w:val="0"/>
              </w:rPr>
            </w:pPr>
            <w:r w:rsidRPr="0088119F">
              <w:rPr>
                <w:rStyle w:val="aff1"/>
                <w:rFonts w:cs="Times"/>
              </w:rPr>
              <w:t>Alt 1:</w:t>
            </w:r>
            <w:r>
              <w:rPr>
                <w:rStyle w:val="aff1"/>
                <w:rFonts w:cs="Times"/>
              </w:rPr>
              <w:t xml:space="preserve"> </w:t>
            </w:r>
            <w:r w:rsidRPr="0088119F">
              <w:rPr>
                <w:rStyle w:val="aff1"/>
                <w:rFonts w:cs="Times"/>
              </w:rPr>
              <w:t>indicate TAG ID as part of TA command in RAR</w:t>
            </w:r>
          </w:p>
          <w:p w14:paraId="28FCE3E6" w14:textId="29DEABFC" w:rsidR="00AE2E1C" w:rsidRPr="00AE2E1C" w:rsidRDefault="00AE2E1C" w:rsidP="00873901">
            <w:pPr>
              <w:pStyle w:val="afe"/>
              <w:numPr>
                <w:ilvl w:val="0"/>
                <w:numId w:val="17"/>
              </w:numPr>
              <w:overflowPunct w:val="0"/>
              <w:autoSpaceDE w:val="0"/>
              <w:autoSpaceDN w:val="0"/>
              <w:adjustRightInd w:val="0"/>
              <w:spacing w:after="180" w:line="240" w:lineRule="auto"/>
              <w:textAlignment w:val="baseline"/>
            </w:pPr>
            <w:r w:rsidRPr="0088119F">
              <w:rPr>
                <w:rStyle w:val="aff1"/>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resouce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6"/>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4.25pt" o:ole="">
                  <v:imagedata r:id="rId14" o:title=""/>
                </v:shape>
                <o:OLEObject Type="Embed" ProgID="Equation.3" ShapeID="_x0000_i1025" DrawAspect="Content" ObjectID="_1749639628" r:id="rId15"/>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msgA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r w:rsidRPr="004D7267">
              <w:rPr>
                <w:rFonts w:ascii="Times New Roman" w:eastAsia="宋体" w:hAnsi="Times New Roman"/>
                <w:i/>
                <w:iCs/>
                <w:lang w:val="en-US" w:eastAsia="en-US"/>
              </w:rPr>
              <w:t>TACommon</w:t>
            </w:r>
            <w:r w:rsidRPr="004D7267">
              <w:rPr>
                <w:rFonts w:ascii="Times New Roman" w:eastAsia="宋体" w:hAnsi="Times New Roman"/>
                <w:lang w:val="en-US" w:eastAsia="en-US"/>
              </w:rPr>
              <w:t xml:space="preserve">, </w:t>
            </w:r>
            <w:r w:rsidRPr="004D7267">
              <w:rPr>
                <w:rFonts w:ascii="Times New Roman" w:eastAsia="宋体" w:hAnsi="Times New Roman"/>
                <w:i/>
                <w:iCs/>
                <w:lang w:val="en-US" w:eastAsia="en-US"/>
              </w:rPr>
              <w:t>TACommonDrift</w:t>
            </w:r>
            <w:r w:rsidRPr="004D7267">
              <w:rPr>
                <w:rFonts w:ascii="Times New Roman" w:eastAsia="宋体" w:hAnsi="Times New Roman"/>
                <w:lang w:val="en-US" w:eastAsia="en-US"/>
              </w:rPr>
              <w:t xml:space="preserve">, and </w:t>
            </w:r>
            <w:r w:rsidRPr="004D7267">
              <w:rPr>
                <w:rFonts w:ascii="Times New Roman" w:eastAsia="宋体" w:hAnsi="Times New Roman"/>
                <w:i/>
                <w:iCs/>
                <w:lang w:val="en-US" w:eastAsia="en-US"/>
              </w:rPr>
              <w:t>TACommonDriftVariation</w:t>
            </w:r>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11"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1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3.75pt;height:93.75pt" o:ole="">
                  <v:imagedata r:id="rId16" o:title=""/>
                </v:shape>
                <o:OLEObject Type="Embed" ProgID="Visio.Drawing.11" ShapeID="_x0000_i1026" DrawAspect="Content" ObjectID="_1749639629" r:id="rId17"/>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6"/>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r w:rsidRPr="00C611C8">
              <w:rPr>
                <w:rFonts w:ascii="Times New Roman" w:eastAsia="Batang"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n-TimingAdvanceOffset</w:t>
            </w:r>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different from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dl-OrJointTCI-StateList</w:t>
            </w:r>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lastRenderedPageBreak/>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6"/>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Whether additionalPCI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The detail of the indication in PDCCH order in terms of whether to support PRACH triggered for inactive additionalPCI.</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a"/>
              <w:rPr>
                <w:ins w:id="12" w:author="Samsung" w:date="2023-06-29T11:33:00Z"/>
                <w:rFonts w:eastAsiaTheme="minorEastAsia" w:cs="Arial"/>
                <w:bCs/>
                <w:color w:val="0070C0"/>
                <w:lang w:eastAsia="zh-CN"/>
              </w:rPr>
            </w:pPr>
            <w:ins w:id="13" w:author="Samsung" w:date="2023-06-29T11:33:00Z">
              <w:r>
                <w:rPr>
                  <w:rFonts w:eastAsiaTheme="minorEastAsia"/>
                  <w:color w:val="0070C0"/>
                  <w:lang w:eastAsia="zh-CN"/>
                </w:rPr>
                <w:t xml:space="preserve">[Rapp] </w:t>
              </w:r>
              <w:r w:rsidRPr="0002492E">
                <w:rPr>
                  <w:color w:val="0070C0"/>
                </w:rPr>
                <w:t>Do you mean that for UE initiated RACH RACH in inter-cell case, UE apply RACH config and N</w:t>
              </w:r>
              <w:r w:rsidRPr="0002492E">
                <w:rPr>
                  <w:color w:val="0070C0"/>
                  <w:vertAlign w:val="subscript"/>
                </w:rPr>
                <w:t>TA, 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 TRP not associated with additional PCI?</w:t>
              </w:r>
            </w:ins>
          </w:p>
          <w:p w14:paraId="263B3AC5" w14:textId="77777777" w:rsidR="0002492E" w:rsidRPr="0002492E" w:rsidRDefault="0002492E" w:rsidP="0002492E">
            <w:pPr>
              <w:pStyle w:val="aa"/>
            </w:pPr>
          </w:p>
          <w:p w14:paraId="34D37034" w14:textId="290B747F" w:rsidR="006737E5" w:rsidRDefault="00EF30F1" w:rsidP="004B3474">
            <w:pPr>
              <w:jc w:val="left"/>
              <w:rPr>
                <w:rFonts w:eastAsiaTheme="minorEastAsia"/>
                <w:lang w:eastAsia="zh-CN"/>
              </w:rPr>
            </w:pPr>
            <w:r w:rsidRPr="00A71092">
              <w:rPr>
                <w:rFonts w:eastAsiaTheme="minorEastAsia"/>
                <w:b/>
                <w:lang w:eastAsia="zh-CN"/>
              </w:rPr>
              <w:lastRenderedPageBreak/>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this is indeed a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4" w:name="OLE_LINK1"/>
            <w:bookmarkStart w:id="15" w:name="OLE_LINK2"/>
            <w:r w:rsidR="00C65E2D">
              <w:t>N</w:t>
            </w:r>
            <w:r w:rsidR="00C65E2D">
              <w:rPr>
                <w:vertAlign w:val="subscript"/>
              </w:rPr>
              <w:t>TA, offset</w:t>
            </w:r>
            <w:bookmarkEnd w:id="14"/>
            <w:bookmarkEnd w:id="15"/>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a"/>
              <w:rPr>
                <w:ins w:id="16" w:author="Samsung" w:date="2023-06-29T11:33:00Z"/>
                <w:color w:val="0070C0"/>
              </w:rPr>
            </w:pPr>
            <w:ins w:id="1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a"/>
              <w:numPr>
                <w:ilvl w:val="0"/>
                <w:numId w:val="26"/>
              </w:numPr>
              <w:rPr>
                <w:ins w:id="18" w:author="Samsung" w:date="2023-06-29T11:33:00Z"/>
                <w:rFonts w:eastAsiaTheme="minorEastAsia" w:cs="Arial"/>
                <w:bCs/>
                <w:color w:val="0070C0"/>
                <w:lang w:eastAsia="zh-CN"/>
              </w:rPr>
            </w:pPr>
            <w:ins w:id="1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N_TAoffset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config/ N_TA_Offset to apply as the configuration has two TAGs, two N_TA_Offsets and additional RACH configs (inter cell case). We can define a rule to resolve the issue, e.g., UE always use the </w:t>
            </w:r>
            <w:r w:rsidR="006D4BA4">
              <w:t xml:space="preserve">legacy </w:t>
            </w:r>
            <w:r>
              <w:t xml:space="preserve">RACH config, the legacy TAG and N_TAoffset </w:t>
            </w:r>
            <w:r w:rsidR="006D4BA4">
              <w:t>for the SpCell</w:t>
            </w:r>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questin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to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20"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21" w:author="Samsung" w:date="2023-06-29T10:56:00Z">
              <w:r>
                <w:rPr>
                  <w:rFonts w:eastAsiaTheme="minorEastAsia"/>
                  <w:color w:val="0070C0"/>
                  <w:lang w:eastAsia="zh-CN"/>
                </w:rPr>
                <w:t xml:space="preserve">[Rapp] </w:t>
              </w:r>
            </w:ins>
            <w:ins w:id="22" w:author="Samsung" w:date="2023-06-29T10:57:00Z">
              <w:r>
                <w:rPr>
                  <w:rFonts w:eastAsiaTheme="minorEastAsia"/>
                  <w:color w:val="0070C0"/>
                  <w:lang w:eastAsia="zh-CN"/>
                </w:rPr>
                <w:t xml:space="preserve">Rapp understands the </w:t>
              </w:r>
            </w:ins>
            <w:ins w:id="23" w:author="Samsung" w:date="2023-06-29T11:02:00Z">
              <w:r w:rsidR="00D53699">
                <w:rPr>
                  <w:rFonts w:eastAsiaTheme="minorEastAsia"/>
                  <w:color w:val="0070C0"/>
                  <w:lang w:eastAsia="zh-CN"/>
                </w:rPr>
                <w:t xml:space="preserve">RAN1 agreements support </w:t>
              </w:r>
            </w:ins>
            <w:ins w:id="24" w:author="Samsung" w:date="2023-06-29T11:03:00Z">
              <w:r w:rsidR="00D53699">
                <w:rPr>
                  <w:rFonts w:eastAsiaTheme="minorEastAsia"/>
                  <w:color w:val="0070C0"/>
                  <w:lang w:eastAsia="zh-CN"/>
                </w:rPr>
                <w:t xml:space="preserve">each additional PCI has a PRACH configuration </w:t>
              </w:r>
            </w:ins>
            <w:ins w:id="25" w:author="Samsung" w:date="2023-06-29T11:04:00Z">
              <w:r w:rsidR="00D53699">
                <w:rPr>
                  <w:rFonts w:eastAsiaTheme="minorEastAsia"/>
                  <w:color w:val="0070C0"/>
                  <w:lang w:eastAsia="zh-CN"/>
                </w:rPr>
                <w:t xml:space="preserve">(there are up to 7 additional PCI), </w:t>
              </w:r>
            </w:ins>
            <w:ins w:id="26" w:author="Samsung" w:date="2023-06-29T11:03:00Z">
              <w:r w:rsidR="00D53699">
                <w:rPr>
                  <w:rFonts w:eastAsiaTheme="minorEastAsia"/>
                  <w:color w:val="0070C0"/>
                  <w:lang w:eastAsia="zh-CN"/>
                </w:rPr>
                <w:t>and</w:t>
              </w:r>
            </w:ins>
            <w:ins w:id="27" w:author="Samsung" w:date="2023-06-29T10:57:00Z">
              <w:r>
                <w:rPr>
                  <w:rFonts w:eastAsiaTheme="minorEastAsia"/>
                  <w:color w:val="0070C0"/>
                  <w:lang w:eastAsia="zh-CN"/>
                </w:rPr>
                <w:t xml:space="preserve"> </w:t>
              </w:r>
            </w:ins>
            <w:ins w:id="28" w:author="Samsung" w:date="2023-06-29T11:03:00Z">
              <w:r w:rsidR="00D53699">
                <w:rPr>
                  <w:rFonts w:eastAsiaTheme="minorEastAsia"/>
                  <w:color w:val="0070C0"/>
                  <w:lang w:eastAsia="zh-CN"/>
                </w:rPr>
                <w:t>PDCCH order includes an</w:t>
              </w:r>
            </w:ins>
            <w:ins w:id="29" w:author="Samsung" w:date="2023-06-29T10:57:00Z">
              <w:r>
                <w:rPr>
                  <w:rFonts w:eastAsiaTheme="minorEastAsia"/>
                  <w:color w:val="0070C0"/>
                  <w:lang w:eastAsia="zh-CN"/>
                </w:rPr>
                <w:t xml:space="preserve"> indication of </w:t>
              </w:r>
            </w:ins>
            <w:ins w:id="30" w:author="Samsung" w:date="2023-06-29T11:03:00Z">
              <w:r w:rsidR="00D53699">
                <w:rPr>
                  <w:rFonts w:eastAsiaTheme="minorEastAsia"/>
                  <w:color w:val="0070C0"/>
                  <w:lang w:eastAsia="zh-CN"/>
                </w:rPr>
                <w:t xml:space="preserve">the </w:t>
              </w:r>
            </w:ins>
            <w:ins w:id="31" w:author="Samsung" w:date="2023-06-29T10:57:00Z">
              <w:r>
                <w:rPr>
                  <w:rFonts w:eastAsiaTheme="minorEastAsia"/>
                  <w:color w:val="0070C0"/>
                  <w:lang w:eastAsia="zh-CN"/>
                </w:rPr>
                <w:t>PRACH configuration to be used</w:t>
              </w:r>
            </w:ins>
            <w:ins w:id="32" w:author="Samsung" w:date="2023-06-29T10:58:00Z">
              <w:r>
                <w:rPr>
                  <w:rFonts w:eastAsiaTheme="minorEastAsia"/>
                  <w:color w:val="0070C0"/>
                  <w:lang w:eastAsia="zh-CN"/>
                </w:rPr>
                <w:t xml:space="preserve"> for the additional PCI. But </w:t>
              </w:r>
            </w:ins>
            <w:ins w:id="33" w:author="Samsung" w:date="2023-06-29T11:05:00Z">
              <w:r w:rsidR="00D53699">
                <w:rPr>
                  <w:rFonts w:eastAsiaTheme="minorEastAsia"/>
                  <w:color w:val="0070C0"/>
                  <w:lang w:eastAsia="zh-CN"/>
                </w:rPr>
                <w:t>2</w:t>
              </w:r>
            </w:ins>
            <w:ins w:id="34" w:author="Samsung" w:date="2023-06-29T11:04:00Z">
              <w:r w:rsidR="00D53699">
                <w:rPr>
                  <w:rFonts w:eastAsiaTheme="minorEastAsia"/>
                  <w:color w:val="0070C0"/>
                  <w:lang w:eastAsia="zh-CN"/>
                </w:rPr>
                <w:t xml:space="preserve"> N_TAoffset and 2 TAGs are configure</w:t>
              </w:r>
            </w:ins>
            <w:ins w:id="35" w:author="Samsung" w:date="2023-06-29T11:05:00Z">
              <w:r w:rsidR="00D53699">
                <w:rPr>
                  <w:rFonts w:eastAsiaTheme="minorEastAsia"/>
                  <w:color w:val="0070C0"/>
                  <w:lang w:eastAsia="zh-CN"/>
                </w:rPr>
                <w:t xml:space="preserve">d for </w:t>
              </w:r>
            </w:ins>
            <w:ins w:id="36" w:author="Samsung" w:date="2023-06-29T11:04:00Z">
              <w:r w:rsidR="00D53699">
                <w:rPr>
                  <w:rFonts w:eastAsiaTheme="minorEastAsia"/>
                  <w:color w:val="0070C0"/>
                  <w:lang w:eastAsia="zh-CN"/>
                </w:rPr>
                <w:t xml:space="preserve">a serving </w:t>
              </w:r>
              <w:r w:rsidR="00D53699">
                <w:rPr>
                  <w:rFonts w:eastAsiaTheme="minorEastAsia"/>
                  <w:color w:val="0070C0"/>
                  <w:lang w:eastAsia="zh-CN"/>
                </w:rPr>
                <w:lastRenderedPageBreak/>
                <w:t>cell</w:t>
              </w:r>
            </w:ins>
            <w:ins w:id="37" w:author="Samsung" w:date="2023-06-29T11:05:00Z">
              <w:r w:rsidR="00D53699">
                <w:rPr>
                  <w:rFonts w:eastAsiaTheme="minorEastAsia"/>
                  <w:color w:val="0070C0"/>
                  <w:lang w:eastAsia="zh-CN"/>
                </w:rPr>
                <w:t>, when PDCCH orders RACH for an additional PCI</w:t>
              </w:r>
            </w:ins>
            <w:ins w:id="38" w:author="Samsung" w:date="2023-06-29T11:06:00Z">
              <w:r w:rsidR="00D53699">
                <w:rPr>
                  <w:rFonts w:eastAsiaTheme="minorEastAsia"/>
                  <w:color w:val="0070C0"/>
                  <w:lang w:eastAsia="zh-CN"/>
                </w:rPr>
                <w:t xml:space="preserve"> associated with this serving cell</w:t>
              </w:r>
            </w:ins>
            <w:ins w:id="39" w:author="Samsung" w:date="2023-06-29T11:05:00Z">
              <w:r w:rsidR="00D53699">
                <w:rPr>
                  <w:rFonts w:eastAsiaTheme="minorEastAsia"/>
                  <w:color w:val="0070C0"/>
                  <w:lang w:eastAsia="zh-CN"/>
                </w:rPr>
                <w:t xml:space="preserve">, </w:t>
              </w:r>
            </w:ins>
            <w:ins w:id="40" w:author="Samsung" w:date="2023-06-29T10:58:00Z">
              <w:r>
                <w:rPr>
                  <w:rFonts w:eastAsiaTheme="minorEastAsia"/>
                  <w:color w:val="0070C0"/>
                  <w:lang w:eastAsia="zh-CN"/>
                </w:rPr>
                <w:t>which N_TAoffset and TAG to be applied is not clear</w:t>
              </w:r>
            </w:ins>
            <w:ins w:id="41" w:author="Samsung" w:date="2023-06-29T10:59:00Z">
              <w:r>
                <w:rPr>
                  <w:rFonts w:eastAsiaTheme="minorEastAsia"/>
                  <w:color w:val="0070C0"/>
                  <w:lang w:eastAsia="zh-CN"/>
                </w:rPr>
                <w:t>.</w:t>
              </w:r>
            </w:ins>
            <w:ins w:id="42"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RACH-ConfigCommon</w:t>
            </w:r>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Actually by reusing legacy RACH resource and parameters, network can’t even differentiate whether the triggering UE is a Rel18 UE configured with multiple TAGs or legacy UE. But for UE initited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uawei, HiSilicon</w:t>
            </w:r>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For the details on how UE can know the TAG for RA and Ran2 should wait for RAN1 since it is unclear whether RACH resource/configuration can be associated with TAG ID provided in RRC signalling. If it is yes, L1 can know it based on the RRC signaling. Then nothing more is needed from MAC layer.</w:t>
            </w:r>
          </w:p>
        </w:tc>
      </w:tr>
      <w:tr w:rsidR="00984DE1" w14:paraId="464A4F0D" w14:textId="77777777" w:rsidTr="00FA69A9">
        <w:tc>
          <w:tcPr>
            <w:tcW w:w="1317" w:type="dxa"/>
          </w:tcPr>
          <w:p w14:paraId="14D8E920" w14:textId="77777777" w:rsidR="00984DE1" w:rsidRDefault="00984DE1" w:rsidP="00984DE1">
            <w:pPr>
              <w:jc w:val="left"/>
              <w:rPr>
                <w:rFonts w:eastAsiaTheme="minorEastAsia"/>
              </w:rPr>
            </w:pPr>
          </w:p>
        </w:tc>
        <w:tc>
          <w:tcPr>
            <w:tcW w:w="1316" w:type="dxa"/>
          </w:tcPr>
          <w:p w14:paraId="60743FAC" w14:textId="77777777" w:rsidR="00984DE1" w:rsidRDefault="00984DE1" w:rsidP="00984DE1">
            <w:pPr>
              <w:jc w:val="left"/>
              <w:rPr>
                <w:rFonts w:eastAsiaTheme="minorEastAsia"/>
              </w:rPr>
            </w:pPr>
          </w:p>
        </w:tc>
        <w:tc>
          <w:tcPr>
            <w:tcW w:w="7080" w:type="dxa"/>
          </w:tcPr>
          <w:p w14:paraId="66BB9B86" w14:textId="77777777" w:rsidR="00984DE1" w:rsidRDefault="00984DE1" w:rsidP="00984DE1">
            <w:pPr>
              <w:jc w:val="left"/>
              <w:rPr>
                <w:lang w:eastAsia="sv-SE"/>
              </w:rPr>
            </w:pPr>
          </w:p>
        </w:tc>
      </w:tr>
      <w:tr w:rsidR="00984DE1" w14:paraId="5BD5E7A0" w14:textId="77777777" w:rsidTr="00FA69A9">
        <w:tc>
          <w:tcPr>
            <w:tcW w:w="1317" w:type="dxa"/>
          </w:tcPr>
          <w:p w14:paraId="2BC78ABA" w14:textId="77777777" w:rsidR="00984DE1" w:rsidRDefault="00984DE1" w:rsidP="00984DE1">
            <w:pPr>
              <w:jc w:val="left"/>
              <w:rPr>
                <w:rFonts w:eastAsia="等线"/>
              </w:rPr>
            </w:pPr>
          </w:p>
        </w:tc>
        <w:tc>
          <w:tcPr>
            <w:tcW w:w="1316" w:type="dxa"/>
          </w:tcPr>
          <w:p w14:paraId="2121D5B8" w14:textId="77777777" w:rsidR="00984DE1" w:rsidRDefault="00984DE1" w:rsidP="00984DE1">
            <w:pPr>
              <w:jc w:val="left"/>
              <w:rPr>
                <w:rFonts w:eastAsia="等线"/>
              </w:rPr>
            </w:pPr>
          </w:p>
        </w:tc>
        <w:tc>
          <w:tcPr>
            <w:tcW w:w="7080" w:type="dxa"/>
          </w:tcPr>
          <w:p w14:paraId="2A10A6A6" w14:textId="77777777" w:rsidR="00984DE1" w:rsidRDefault="00984DE1" w:rsidP="00984DE1">
            <w:pPr>
              <w:jc w:val="left"/>
              <w:rPr>
                <w:rFonts w:eastAsia="等线"/>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r>
        <w:t xml:space="preserve">initated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e"/>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e"/>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e"/>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3" w:author="Samsung" w:date="2023-06-29T11:22:00Z">
        <w:r w:rsidR="002B0069">
          <w:rPr>
            <w:rFonts w:cs="Arial"/>
          </w:rPr>
          <w:t xml:space="preserve">follow legacy UE inititated RACH procedure, </w:t>
        </w:r>
      </w:ins>
      <w:ins w:id="44" w:author="Samsung" w:date="2023-06-29T11:23:00Z">
        <w:r w:rsidR="002B0069">
          <w:rPr>
            <w:rFonts w:cs="Arial"/>
          </w:rPr>
          <w:t xml:space="preserve">i.e., </w:t>
        </w:r>
      </w:ins>
      <w:ins w:id="45"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N_TAoffset for the </w:t>
        </w:r>
        <w:r w:rsidR="00D43D03">
          <w:rPr>
            <w:rFonts w:eastAsiaTheme="minorEastAsia"/>
            <w:lang w:eastAsia="zh-CN"/>
          </w:rPr>
          <w:t>SpC</w:t>
        </w:r>
        <w:r w:rsidR="00D43D03" w:rsidRPr="001A021E">
          <w:rPr>
            <w:rFonts w:eastAsiaTheme="minorEastAsia"/>
            <w:lang w:eastAsia="zh-CN"/>
          </w:rPr>
          <w:t>ell</w:t>
        </w:r>
      </w:ins>
      <w:del w:id="46"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N_TAoffset </w:t>
            </w:r>
            <w:r w:rsidR="00C74A9D" w:rsidRPr="001A021E">
              <w:rPr>
                <w:rFonts w:eastAsiaTheme="minorEastAsia"/>
                <w:lang w:eastAsia="zh-CN"/>
              </w:rPr>
              <w:t xml:space="preserve">for the </w:t>
            </w:r>
            <w:r w:rsidR="00C74A9D">
              <w:rPr>
                <w:rFonts w:eastAsiaTheme="minorEastAsia"/>
                <w:lang w:eastAsia="zh-CN"/>
              </w:rPr>
              <w:t>SpC</w:t>
            </w:r>
            <w:r w:rsidR="00C74A9D" w:rsidRPr="001A021E">
              <w:rPr>
                <w:rFonts w:eastAsiaTheme="minorEastAsia"/>
                <w:lang w:eastAsia="zh-CN"/>
              </w:rPr>
              <w:t>ell</w:t>
            </w:r>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If TATs of both TRPs have expired, apply option 3. Otherwise, apply the TAG, N</w:t>
            </w:r>
            <w:r w:rsidR="003D6F43">
              <w:rPr>
                <w:rFonts w:eastAsiaTheme="minorEastAsia"/>
                <w:lang w:eastAsia="zh-CN"/>
              </w:rPr>
              <w:t>_</w:t>
            </w:r>
            <w:r w:rsidR="003D6F43" w:rsidRPr="003D6F43">
              <w:rPr>
                <w:rFonts w:eastAsiaTheme="minorEastAsia"/>
                <w:lang w:eastAsia="zh-CN"/>
              </w:rPr>
              <w:t>TAoffset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7"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48" w:author="Samsung" w:date="2023-06-29T11:13:00Z">
              <w:r>
                <w:rPr>
                  <w:rFonts w:eastAsiaTheme="minorEastAsia"/>
                  <w:color w:val="0070C0"/>
                </w:rPr>
                <w:t>[Rapp] Rapp</w:t>
              </w:r>
            </w:ins>
            <w:ins w:id="49"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for PDCCH order RACH, but not for UE intit</w:t>
              </w:r>
            </w:ins>
            <w:ins w:id="50" w:author="Samsung" w:date="2023-06-29T11:15:00Z">
              <w:r w:rsidR="00D82FE1">
                <w:rPr>
                  <w:rFonts w:eastAsiaTheme="minorEastAsia"/>
                  <w:color w:val="0070C0"/>
                </w:rPr>
                <w:t xml:space="preserve">iated RACH. And actually the absolute TAC MAC CE is not </w:t>
              </w:r>
            </w:ins>
            <w:ins w:id="51" w:author="Samsung" w:date="2023-06-29T11:16:00Z">
              <w:r w:rsidR="00D82FE1">
                <w:rPr>
                  <w:rFonts w:eastAsiaTheme="minorEastAsia"/>
                  <w:color w:val="0070C0"/>
                </w:rPr>
                <w:t>supported</w:t>
              </w:r>
            </w:ins>
            <w:ins w:id="52" w:author="Samsung" w:date="2023-06-29T11:15:00Z">
              <w:r w:rsidR="00D82FE1">
                <w:rPr>
                  <w:rFonts w:eastAsiaTheme="minorEastAsia"/>
                  <w:color w:val="0070C0"/>
                </w:rPr>
                <w:t xml:space="preserve"> in </w:t>
              </w:r>
            </w:ins>
            <w:ins w:id="53" w:author="Samsung" w:date="2023-06-29T11:16:00Z">
              <w:r w:rsidR="00D82FE1">
                <w:rPr>
                  <w:rFonts w:eastAsiaTheme="minorEastAsia"/>
                  <w:color w:val="0070C0"/>
                </w:rPr>
                <w:t xml:space="preserve">PDCCH </w:t>
              </w:r>
            </w:ins>
            <w:ins w:id="54" w:author="Samsung" w:date="2023-06-29T11:15:00Z">
              <w:r w:rsidR="00D82FE1">
                <w:rPr>
                  <w:rFonts w:eastAsiaTheme="minorEastAsia"/>
                  <w:color w:val="0070C0"/>
                </w:rPr>
                <w:t>order RACH</w:t>
              </w:r>
            </w:ins>
            <w:ins w:id="55" w:author="Samsung" w:date="2023-06-29T11:17:00Z">
              <w:r w:rsidR="00D82FE1">
                <w:rPr>
                  <w:rFonts w:eastAsiaTheme="minorEastAsia"/>
                  <w:color w:val="0070C0"/>
                </w:rPr>
                <w:t xml:space="preserve"> in the current spec.</w:t>
              </w:r>
            </w:ins>
            <w:ins w:id="56" w:author="Samsung" w:date="2023-06-29T11:15:00Z">
              <w:r w:rsidR="00D82FE1">
                <w:rPr>
                  <w:rFonts w:eastAsiaTheme="minorEastAsia"/>
                  <w:color w:val="0070C0"/>
                </w:rPr>
                <w:t xml:space="preserve">. So basically I don’t think that RAN1 agreement </w:t>
              </w:r>
            </w:ins>
            <w:ins w:id="57"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To Rapp: As you said, the absolute TAC MAC CE is not supported in PDCCH order RACH in current spec. So, the inention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58" w:author="Samsung" w:date="2023-06-29T11:21:00Z"/>
                <w:rFonts w:eastAsiaTheme="minorEastAsia"/>
                <w:lang w:eastAsia="zh-CN"/>
              </w:rPr>
            </w:pPr>
            <w:r>
              <w:rPr>
                <w:rFonts w:eastAsiaTheme="minorEastAsia"/>
                <w:lang w:eastAsia="zh-CN"/>
              </w:rPr>
              <w:t>UE initiated RACH is to address the case when both TAT timers of SpCell expires. In this case UE’s behaviour can fall back to the case as if no additional TAG is configured. So by just following legacy RACH resource and parameter like N</w:t>
            </w:r>
            <w:r w:rsidRPr="002B517D">
              <w:rPr>
                <w:rFonts w:eastAsiaTheme="minorEastAsia"/>
                <w:vertAlign w:val="subscript"/>
                <w:lang w:eastAsia="zh-CN"/>
              </w:rPr>
              <w:t>TA,offset</w:t>
            </w:r>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59" w:author="Samsung" w:date="2023-06-29T11:26:00Z"/>
                <w:rFonts w:eastAsiaTheme="minorEastAsia"/>
                <w:color w:val="0070C0"/>
              </w:rPr>
            </w:pPr>
            <w:ins w:id="60" w:author="Samsung" w:date="2023-06-29T11:21:00Z">
              <w:r>
                <w:rPr>
                  <w:rFonts w:eastAsiaTheme="minorEastAsia"/>
                  <w:color w:val="0070C0"/>
                </w:rPr>
                <w:t xml:space="preserve">[Rapp] </w:t>
              </w:r>
            </w:ins>
            <w:ins w:id="61" w:author="Samsung" w:date="2023-06-29T11:24:00Z">
              <w:r w:rsidR="00A30A1C">
                <w:rPr>
                  <w:rFonts w:eastAsiaTheme="minorEastAsia"/>
                  <w:color w:val="0070C0"/>
                </w:rPr>
                <w:t xml:space="preserve">UE can initiate RACH </w:t>
              </w:r>
            </w:ins>
            <w:ins w:id="62" w:author="Samsung" w:date="2023-06-29T11:25:00Z">
              <w:r w:rsidR="006C4479">
                <w:rPr>
                  <w:rFonts w:eastAsiaTheme="minorEastAsia"/>
                  <w:color w:val="0070C0"/>
                </w:rPr>
                <w:t>if there</w:t>
              </w:r>
            </w:ins>
            <w:ins w:id="63" w:author="Samsung" w:date="2023-06-29T11:24:00Z">
              <w:r w:rsidR="00A30A1C">
                <w:rPr>
                  <w:rFonts w:eastAsiaTheme="minorEastAsia"/>
                  <w:color w:val="0070C0"/>
                </w:rPr>
                <w:t xml:space="preserve"> is </w:t>
              </w:r>
            </w:ins>
            <w:ins w:id="64"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5" w:author="Samsung" w:date="2023-06-29T11:29:00Z"/>
                <w:rFonts w:eastAsiaTheme="minorEastAsia"/>
                <w:color w:val="0070C0"/>
              </w:rPr>
            </w:pPr>
            <w:ins w:id="66" w:author="Samsung" w:date="2023-06-29T11:26:00Z">
              <w:r>
                <w:rPr>
                  <w:rFonts w:eastAsiaTheme="minorEastAsia"/>
                  <w:color w:val="0070C0"/>
                </w:rPr>
                <w:t xml:space="preserve">Option 3 is updated: follow legacy UE initiated RACH procedure, </w:t>
              </w:r>
              <w:r w:rsidRPr="00A11BFD">
                <w:rPr>
                  <w:rFonts w:eastAsiaTheme="minorEastAsia"/>
                  <w:color w:val="0070C0"/>
                </w:rPr>
                <w:t>i.e., use the legacy RACH config, the legacy TAG and N_TAoffset for the SpCell</w:t>
              </w:r>
            </w:ins>
            <w:ins w:id="67"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8" w:author="Samsung" w:date="2023-06-29T11:27:00Z">
              <w:r>
                <w:rPr>
                  <w:rFonts w:eastAsiaTheme="minorEastAsia"/>
                  <w:color w:val="0070C0"/>
                </w:rPr>
                <w:t xml:space="preserve">But one issue with this option is that </w:t>
              </w:r>
            </w:ins>
            <w:ins w:id="69" w:author="Samsung" w:date="2023-06-29T11:28:00Z">
              <w:r>
                <w:rPr>
                  <w:rFonts w:eastAsiaTheme="minorEastAsia"/>
                  <w:color w:val="0070C0"/>
                </w:rPr>
                <w:t>when UE select</w:t>
              </w:r>
            </w:ins>
            <w:ins w:id="70" w:author="Samsung" w:date="2023-06-29T11:29:00Z">
              <w:r>
                <w:rPr>
                  <w:rFonts w:eastAsiaTheme="minorEastAsia"/>
                  <w:color w:val="0070C0"/>
                </w:rPr>
                <w:t>s</w:t>
              </w:r>
            </w:ins>
            <w:ins w:id="71" w:author="Samsung" w:date="2023-06-29T11:28:00Z">
              <w:r>
                <w:rPr>
                  <w:rFonts w:eastAsiaTheme="minorEastAsia"/>
                  <w:color w:val="0070C0"/>
                </w:rPr>
                <w:t xml:space="preserve"> SSB for PRACH transmission, a SSB from the TRP associated with the </w:t>
              </w:r>
            </w:ins>
            <w:ins w:id="72" w:author="Samsung" w:date="2023-06-29T11:31:00Z">
              <w:r>
                <w:rPr>
                  <w:rFonts w:eastAsiaTheme="minorEastAsia"/>
                  <w:color w:val="0070C0"/>
                </w:rPr>
                <w:t>new</w:t>
              </w:r>
            </w:ins>
            <w:ins w:id="73" w:author="Samsung" w:date="2023-06-29T11:28:00Z">
              <w:r>
                <w:rPr>
                  <w:rFonts w:eastAsiaTheme="minorEastAsia"/>
                  <w:color w:val="0070C0"/>
                </w:rPr>
                <w:t xml:space="preserve"> TAG</w:t>
              </w:r>
            </w:ins>
            <w:ins w:id="74" w:author="Samsung" w:date="2023-06-29T11:30:00Z">
              <w:r>
                <w:rPr>
                  <w:rFonts w:eastAsiaTheme="minorEastAsia"/>
                  <w:color w:val="0070C0"/>
                </w:rPr>
                <w:t xml:space="preserve"> (not the legacy TAG)</w:t>
              </w:r>
            </w:ins>
            <w:ins w:id="75" w:author="Samsung" w:date="2023-06-29T11:31:00Z">
              <w:r>
                <w:rPr>
                  <w:rFonts w:eastAsiaTheme="minorEastAsia"/>
                  <w:color w:val="0070C0"/>
                </w:rPr>
                <w:t xml:space="preserve"> can be selected</w:t>
              </w:r>
            </w:ins>
            <w:ins w:id="76" w:author="Samsung" w:date="2023-06-29T11:30:00Z">
              <w:r>
                <w:rPr>
                  <w:rFonts w:eastAsiaTheme="minorEastAsia"/>
                  <w:color w:val="0070C0"/>
                </w:rPr>
                <w:t>,</w:t>
              </w:r>
            </w:ins>
            <w:ins w:id="77" w:author="Samsung" w:date="2023-06-29T11:31:00Z">
              <w:r>
                <w:rPr>
                  <w:rFonts w:eastAsiaTheme="minorEastAsia"/>
                  <w:color w:val="0070C0"/>
                </w:rPr>
                <w:t xml:space="preserve"> </w:t>
              </w:r>
            </w:ins>
            <w:ins w:id="78" w:author="Samsung" w:date="2023-06-29T13:01:00Z">
              <w:r w:rsidR="00AE3033">
                <w:rPr>
                  <w:rFonts w:eastAsiaTheme="minorEastAsia"/>
                  <w:color w:val="0070C0"/>
                </w:rPr>
                <w:t xml:space="preserve">and NW sends TA for this TAG, </w:t>
              </w:r>
            </w:ins>
            <w:ins w:id="79" w:author="Samsung" w:date="2023-06-29T11:31:00Z">
              <w:r>
                <w:rPr>
                  <w:rFonts w:eastAsiaTheme="minorEastAsia"/>
                  <w:color w:val="0070C0"/>
                </w:rPr>
                <w:t>in this case UE should apply the</w:t>
              </w:r>
            </w:ins>
            <w:ins w:id="80" w:author="Samsung" w:date="2023-06-29T11:30:00Z">
              <w:r>
                <w:rPr>
                  <w:rFonts w:eastAsiaTheme="minorEastAsia"/>
                  <w:color w:val="0070C0"/>
                </w:rPr>
                <w:t xml:space="preserve"> </w:t>
              </w:r>
            </w:ins>
            <w:ins w:id="81" w:author="Samsung" w:date="2023-06-29T11:32:00Z">
              <w:r>
                <w:rPr>
                  <w:rFonts w:eastAsiaTheme="minorEastAsia"/>
                  <w:color w:val="0070C0"/>
                </w:rPr>
                <w:t>new</w:t>
              </w:r>
            </w:ins>
            <w:ins w:id="82" w:author="Samsung" w:date="2023-06-29T11:31:00Z">
              <w:r>
                <w:rPr>
                  <w:rFonts w:eastAsiaTheme="minorEastAsia"/>
                  <w:color w:val="0070C0"/>
                </w:rPr>
                <w:t xml:space="preserve"> TAG and </w:t>
              </w:r>
            </w:ins>
            <w:ins w:id="83" w:author="Samsung" w:date="2023-06-29T11:32:00Z">
              <w:r>
                <w:rPr>
                  <w:rFonts w:eastAsiaTheme="minorEastAsia"/>
                  <w:color w:val="0070C0"/>
                </w:rPr>
                <w:t xml:space="preserve">new </w:t>
              </w:r>
            </w:ins>
            <w:ins w:id="84" w:author="Samsung" w:date="2023-06-29T11:31:00Z">
              <w:r>
                <w:rPr>
                  <w:rFonts w:eastAsiaTheme="minorEastAsia"/>
                  <w:color w:val="0070C0"/>
                </w:rPr>
                <w:t>N_TAoffset</w:t>
              </w:r>
            </w:ins>
            <w:ins w:id="85"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lastRenderedPageBreak/>
              <w:t>H</w:t>
            </w:r>
            <w:r w:rsidR="00B1609B">
              <w:rPr>
                <w:rFonts w:eastAsiaTheme="minorEastAsia"/>
                <w:lang w:val="en-US" w:eastAsia="zh-CN"/>
              </w:rPr>
              <w:t>uawei, HiS</w:t>
            </w:r>
            <w:bookmarkStart w:id="86" w:name="_GoBack"/>
            <w:bookmarkEnd w:id="86"/>
            <w:r>
              <w:rPr>
                <w:rFonts w:eastAsiaTheme="minorEastAsia"/>
                <w:lang w:val="en-US" w:eastAsia="zh-CN"/>
              </w:rPr>
              <w:t>ilicon</w:t>
            </w:r>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Option 1 is unified solution for both inter-cell and intra-cell mTRP operation.</w:t>
            </w:r>
          </w:p>
          <w:p w14:paraId="0E480816" w14:textId="6FCA79BF" w:rsidR="001E6D6D" w:rsidRDefault="001E6D6D" w:rsidP="001E6D6D">
            <w:pPr>
              <w:jc w:val="left"/>
              <w:rPr>
                <w:rFonts w:eastAsiaTheme="minorEastAsia"/>
                <w:lang w:val="en-US"/>
              </w:rPr>
            </w:pPr>
            <w:r>
              <w:rPr>
                <w:rFonts w:eastAsiaTheme="minorEastAsia"/>
                <w:lang w:val="en-US" w:eastAsia="zh-CN"/>
              </w:rPr>
              <w:t>On the other hand, UE should first know the RA is initiated for which TAG for applying the accurate parameter (e.g. NTA_offset) for preamble transmission. RAR with TAG id seems not needed.</w:t>
            </w:r>
          </w:p>
        </w:tc>
      </w:tr>
      <w:tr w:rsidR="003C09A1" w14:paraId="7566B012" w14:textId="77777777" w:rsidTr="00FA69A9">
        <w:tc>
          <w:tcPr>
            <w:tcW w:w="1317" w:type="dxa"/>
          </w:tcPr>
          <w:p w14:paraId="2BF3FBA1" w14:textId="77777777" w:rsidR="003C09A1" w:rsidRDefault="003C09A1" w:rsidP="003C09A1">
            <w:pPr>
              <w:jc w:val="left"/>
              <w:rPr>
                <w:rFonts w:eastAsiaTheme="minorEastAsia"/>
              </w:rPr>
            </w:pPr>
          </w:p>
        </w:tc>
        <w:tc>
          <w:tcPr>
            <w:tcW w:w="1316" w:type="dxa"/>
          </w:tcPr>
          <w:p w14:paraId="4A0920EF" w14:textId="77777777" w:rsidR="003C09A1" w:rsidRDefault="003C09A1" w:rsidP="003C09A1">
            <w:pPr>
              <w:jc w:val="left"/>
              <w:rPr>
                <w:rFonts w:eastAsiaTheme="minorEastAsia"/>
              </w:rPr>
            </w:pPr>
          </w:p>
        </w:tc>
        <w:tc>
          <w:tcPr>
            <w:tcW w:w="7080" w:type="dxa"/>
          </w:tcPr>
          <w:p w14:paraId="5B415BAC" w14:textId="77777777" w:rsidR="003C09A1" w:rsidRDefault="003C09A1" w:rsidP="003C09A1">
            <w:pPr>
              <w:jc w:val="left"/>
              <w:rPr>
                <w:lang w:eastAsia="sv-SE"/>
              </w:rPr>
            </w:pPr>
          </w:p>
        </w:tc>
      </w:tr>
      <w:tr w:rsidR="003C09A1" w14:paraId="67DF2005" w14:textId="77777777" w:rsidTr="00FA69A9">
        <w:tc>
          <w:tcPr>
            <w:tcW w:w="1317" w:type="dxa"/>
          </w:tcPr>
          <w:p w14:paraId="7F7D9387" w14:textId="77777777" w:rsidR="003C09A1" w:rsidRDefault="003C09A1" w:rsidP="003C09A1">
            <w:pPr>
              <w:jc w:val="left"/>
              <w:rPr>
                <w:rFonts w:eastAsia="等线"/>
              </w:rPr>
            </w:pPr>
          </w:p>
        </w:tc>
        <w:tc>
          <w:tcPr>
            <w:tcW w:w="1316" w:type="dxa"/>
          </w:tcPr>
          <w:p w14:paraId="0F919EF4" w14:textId="77777777" w:rsidR="003C09A1" w:rsidRDefault="003C09A1" w:rsidP="003C09A1">
            <w:pPr>
              <w:jc w:val="left"/>
              <w:rPr>
                <w:rFonts w:eastAsia="等线"/>
              </w:rPr>
            </w:pPr>
          </w:p>
        </w:tc>
        <w:tc>
          <w:tcPr>
            <w:tcW w:w="7080" w:type="dxa"/>
          </w:tcPr>
          <w:p w14:paraId="608BA252" w14:textId="77777777" w:rsidR="003C09A1" w:rsidRDefault="003C09A1" w:rsidP="003C09A1">
            <w:pPr>
              <w:jc w:val="left"/>
              <w:rPr>
                <w:rFonts w:eastAsia="等线"/>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7" w:author="LGE (Hanul)" w:date="2023-06-28T14:12:00Z">
        <w:r w:rsidDel="00E9465F">
          <w:rPr>
            <w:rFonts w:cs="Arial"/>
            <w:b/>
            <w:bCs/>
          </w:rPr>
          <w:delText>Q</w:delText>
        </w:r>
        <w:r w:rsidR="008076D3" w:rsidDel="00E9465F">
          <w:rPr>
            <w:rFonts w:eastAsia="宋体" w:cs="Arial"/>
            <w:b/>
            <w:bCs/>
          </w:rPr>
          <w:delText>6</w:delText>
        </w:r>
      </w:del>
      <w:ins w:id="88"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9"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等线"/>
              </w:rPr>
            </w:pPr>
          </w:p>
        </w:tc>
        <w:tc>
          <w:tcPr>
            <w:tcW w:w="3596" w:type="pct"/>
          </w:tcPr>
          <w:p w14:paraId="08F095AC" w14:textId="77777777" w:rsidR="00E9465F" w:rsidRDefault="00E9465F" w:rsidP="00E9465F">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90" w:name="_Toc106014740"/>
      <w:bookmarkStart w:id="91" w:name="_Toc51774049"/>
      <w:bookmarkStart w:id="92" w:name="_Toc45107380"/>
      <w:bookmarkStart w:id="93" w:name="_Toc36026541"/>
      <w:bookmarkStart w:id="94" w:name="_Toc29230282"/>
      <w:bookmarkStart w:id="95" w:name="_Toc26459634"/>
      <w:bookmarkStart w:id="96" w:name="_Toc19796408"/>
      <w:r w:rsidRPr="0017209F">
        <w:rPr>
          <w:lang w:eastAsia="en-US"/>
        </w:rPr>
        <w:t>5.3.2</w:t>
      </w:r>
      <w:r w:rsidRPr="0017209F">
        <w:rPr>
          <w:lang w:eastAsia="en-US"/>
        </w:rPr>
        <w:tab/>
        <w:t>OFDM baseband signal generation for PRACH</w:t>
      </w:r>
      <w:bookmarkEnd w:id="90"/>
      <w:bookmarkEnd w:id="91"/>
      <w:bookmarkEnd w:id="92"/>
      <w:bookmarkEnd w:id="93"/>
      <w:bookmarkEnd w:id="94"/>
      <w:bookmarkEnd w:id="95"/>
      <w:bookmarkEnd w:id="96"/>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75pt" o:ole="">
            <v:imagedata r:id="rId19" o:title=""/>
          </v:shape>
          <o:OLEObject Type="Embed" ProgID="Equation.3" ShapeID="_x0000_i1027" DrawAspect="Content" ObjectID="_1749639630" r:id="rId20"/>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A72AFD"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9.75pt;height:21.75pt" o:ole="">
            <v:imagedata r:id="rId21" o:title=""/>
          </v:shape>
          <o:OLEObject Type="Embed" ProgID="Equation.3" ShapeID="_x0000_i1028" DrawAspect="Content" ObjectID="_1749639631" r:id="rId22"/>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7.45pt;height:14.25pt" o:ole="">
            <v:imagedata r:id="rId23" o:title=""/>
          </v:shape>
          <o:OLEObject Type="Embed" ProgID="Equation.3" ShapeID="_x0000_i1029" DrawAspect="Content" ObjectID="_1749639632" r:id="rId24"/>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25pt;height:14.25pt" o:ole="">
            <v:imagedata r:id="rId25" o:title=""/>
          </v:shape>
          <o:OLEObject Type="Embed" ProgID="Equation.3" ShapeID="_x0000_i1030" DrawAspect="Content" ObjectID="_1749639633" r:id="rId26"/>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25pt;height:14.25pt" o:ole="">
            <v:imagedata r:id="rId25" o:title=""/>
          </v:shape>
          <o:OLEObject Type="Embed" ProgID="Equation.3" ShapeID="_x0000_i1031" DrawAspect="Content" ObjectID="_1749639634" r:id="rId27"/>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r w:rsidRPr="0017209F">
        <w:rPr>
          <w:rFonts w:ascii="Times New Roman" w:eastAsia="宋体" w:hAnsi="Times New Roman"/>
          <w:i/>
          <w:lang w:val="en-US" w:eastAsia="en-US"/>
        </w:rPr>
        <w:t>scs-SpecificCarrierList</w:t>
      </w:r>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r w:rsidRPr="0017209F">
        <w:rPr>
          <w:rFonts w:ascii="Times New Roman" w:eastAsia="宋体" w:hAnsi="Times New Roman"/>
          <w:i/>
          <w:lang w:val="en-US" w:eastAsia="en-US"/>
        </w:rPr>
        <w:t xml:space="preserve">initialUplinkBWP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r w:rsidRPr="0017209F">
        <w:rPr>
          <w:rFonts w:ascii="Times New Roman" w:eastAsia="宋体" w:hAnsi="Times New Roman"/>
          <w:i/>
          <w:lang w:val="en-US" w:eastAsia="zh-CN"/>
        </w:rPr>
        <w:t>msgA-RO-FrequencyStart</w:t>
      </w:r>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r w:rsidRPr="0017209F">
        <w:rPr>
          <w:rFonts w:ascii="Times New Roman" w:eastAsia="Malgun Gothic" w:hAnsi="Times New Roman"/>
          <w:i/>
          <w:lang w:val="en-US" w:eastAsia="en-US"/>
        </w:rPr>
        <w:t xml:space="preserve">IntraCellGuardBandsPerSCS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75pt;height:14.25pt" o:ole="">
            <v:imagedata r:id="rId31" o:title=""/>
          </v:shape>
          <o:OLEObject Type="Embed" ProgID="Equation.3" ShapeID="_x0000_i1032" DrawAspect="Content" ObjectID="_1749639635" r:id="rId32"/>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25pt;height:14.25pt" o:ole="">
            <v:imagedata r:id="rId33" o:title=""/>
          </v:shape>
          <o:OLEObject Type="Embed" ProgID="Equation.3" ShapeID="_x0000_i1033" DrawAspect="Content" ObjectID="_1749639636" r:id="rId34"/>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25pt;height:14.25pt" o:ole="">
            <v:imagedata r:id="rId35" o:title=""/>
          </v:shape>
          <o:OLEObject Type="Embed" ProgID="Equation.3" ShapeID="_x0000_i1034" DrawAspect="Content" ObjectID="_1749639637" r:id="rId36"/>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25pt;height:14.25pt" o:ole="">
            <v:imagedata r:id="rId37" o:title=""/>
          </v:shape>
          <o:OLEObject Type="Embed" ProgID="Equation.3" ShapeID="_x0000_i1035" DrawAspect="Content" ObjectID="_1749639638" r:id="rId38"/>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45pt;height:14.25pt" o:ole="">
            <v:imagedata r:id="rId39" o:title=""/>
          </v:shape>
          <o:OLEObject Type="Embed" ProgID="Equation.DSMT4" ShapeID="_x0000_i1036" DrawAspect="Content" ObjectID="_1749639639" r:id="rId40"/>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8pt;height:50.25pt" o:ole="">
            <v:imagedata r:id="rId41" o:title=""/>
          </v:shape>
          <o:OLEObject Type="Embed" ProgID="Equation.DSMT4" ShapeID="_x0000_i1037" DrawAspect="Content" ObjectID="_1749639640" r:id="rId42"/>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45pt;height:14.25pt" o:ole="">
            <v:imagedata r:id="rId49" o:title=""/>
          </v:shape>
          <o:OLEObject Type="Embed" ProgID="Equation.DSMT4" ShapeID="_x0000_i1038" DrawAspect="Content" ObjectID="_1749639641" r:id="rId50"/>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lastRenderedPageBreak/>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4"/>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Riki Okawa (大川 立樹)" w:date="2023-06-26T16:22:00Z" w:initials="RO(立">
    <w:p w14:paraId="4A68CC96" w14:textId="5194E403" w:rsidR="004911B8" w:rsidRPr="00FD30EA" w:rsidRDefault="004911B8">
      <w:pPr>
        <w:pStyle w:val="aa"/>
        <w:rPr>
          <w:rFonts w:eastAsia="Yu Mincho"/>
        </w:rPr>
      </w:pPr>
      <w:r>
        <w:rPr>
          <w:rStyle w:val="afb"/>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E2C9" w14:textId="77777777" w:rsidR="00A72AFD" w:rsidRDefault="00A72AFD">
      <w:pPr>
        <w:spacing w:line="240" w:lineRule="auto"/>
      </w:pPr>
      <w:r>
        <w:separator/>
      </w:r>
    </w:p>
  </w:endnote>
  <w:endnote w:type="continuationSeparator" w:id="0">
    <w:p w14:paraId="6D8FE078" w14:textId="77777777" w:rsidR="00A72AFD" w:rsidRDefault="00A7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1663" w14:textId="039F2739" w:rsidR="004911B8" w:rsidRDefault="004911B8">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B1609B">
      <w:rPr>
        <w:rStyle w:val="af8"/>
        <w:noProof/>
      </w:rPr>
      <w:t>18</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B1609B">
      <w:rPr>
        <w:rStyle w:val="af8"/>
        <w:noProof/>
      </w:rPr>
      <w:t>20</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4185" w14:textId="77777777" w:rsidR="00A72AFD" w:rsidRDefault="00A72AFD">
      <w:pPr>
        <w:spacing w:after="0"/>
      </w:pPr>
      <w:r>
        <w:separator/>
      </w:r>
    </w:p>
  </w:footnote>
  <w:footnote w:type="continuationSeparator" w:id="0">
    <w:p w14:paraId="3C774E74" w14:textId="77777777" w:rsidR="00A72AFD" w:rsidRDefault="00A72A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eastAsia="zh-CN"/>
    </w:rPr>
  </w:style>
  <w:style w:type="character" w:customStyle="1" w:styleId="2Char">
    <w:name w:val="标题 2 Char"/>
    <w:basedOn w:val="a2"/>
    <w:link w:val="2"/>
    <w:qFormat/>
    <w:rPr>
      <w:rFonts w:ascii="Arial" w:eastAsia="Times New Roman" w:hAnsi="Arial" w:cs="Arial"/>
      <w:sz w:val="32"/>
      <w:szCs w:val="32"/>
      <w:lang w:val="en-GB" w:eastAsia="zh-CN"/>
    </w:rPr>
  </w:style>
  <w:style w:type="character" w:customStyle="1" w:styleId="3Char">
    <w:name w:val="标题 3 Char"/>
    <w:basedOn w:val="a2"/>
    <w:link w:val="3"/>
    <w:qFormat/>
    <w:rPr>
      <w:rFonts w:ascii="Arial" w:eastAsia="Times New Roman" w:hAnsi="Arial" w:cs="Arial"/>
      <w:sz w:val="28"/>
      <w:szCs w:val="28"/>
      <w:lang w:val="en-GB" w:eastAsia="zh-CN"/>
    </w:rPr>
  </w:style>
  <w:style w:type="character" w:customStyle="1" w:styleId="4Char">
    <w:name w:val="标题 4 Char"/>
    <w:basedOn w:val="a2"/>
    <w:link w:val="4"/>
    <w:qFormat/>
    <w:rPr>
      <w:rFonts w:ascii="Arial" w:eastAsia="Times New Roman" w:hAnsi="Arial" w:cs="Arial"/>
      <w:sz w:val="24"/>
      <w:szCs w:val="24"/>
      <w:lang w:val="en-GB" w:eastAsia="zh-CN"/>
    </w:rPr>
  </w:style>
  <w:style w:type="character" w:customStyle="1" w:styleId="5Char">
    <w:name w:val="标题 5 Char"/>
    <w:basedOn w:val="a2"/>
    <w:link w:val="5"/>
    <w:qFormat/>
    <w:rPr>
      <w:rFonts w:ascii="Arial" w:eastAsia="Times New Roman" w:hAnsi="Arial" w:cs="Arial"/>
      <w:sz w:val="22"/>
      <w:szCs w:val="22"/>
      <w:lang w:val="en-GB" w:eastAsia="zh-CN"/>
    </w:rPr>
  </w:style>
  <w:style w:type="character" w:customStyle="1" w:styleId="6Char">
    <w:name w:val="标题 6 Char"/>
    <w:basedOn w:val="a2"/>
    <w:link w:val="6"/>
    <w:qFormat/>
    <w:rPr>
      <w:rFonts w:ascii="Arial" w:eastAsia="Times New Roman" w:hAnsi="Arial" w:cs="Arial"/>
      <w:lang w:val="en-GB" w:eastAsia="ja-JP"/>
    </w:rPr>
  </w:style>
  <w:style w:type="character" w:customStyle="1" w:styleId="7Char">
    <w:name w:val="标题 7 Char"/>
    <w:basedOn w:val="a2"/>
    <w:link w:val="7"/>
    <w:qFormat/>
    <w:rPr>
      <w:rFonts w:ascii="Arial" w:eastAsia="Times New Roman" w:hAnsi="Arial" w:cs="Arial"/>
      <w:lang w:val="en-GB" w:eastAsia="ja-JP"/>
    </w:rPr>
  </w:style>
  <w:style w:type="character" w:customStyle="1" w:styleId="8Char">
    <w:name w:val="标题 8 Char"/>
    <w:basedOn w:val="a2"/>
    <w:link w:val="8"/>
    <w:qFormat/>
    <w:rPr>
      <w:rFonts w:ascii="Arial" w:eastAsia="Times New Roman" w:hAnsi="Arial" w:cs="Arial"/>
      <w:lang w:val="en-GB" w:eastAsia="ja-JP"/>
    </w:rPr>
  </w:style>
  <w:style w:type="character" w:customStyle="1" w:styleId="9Char">
    <w:name w:val="标题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2.wmf"/><Relationship Id="rId50" Type="http://schemas.openxmlformats.org/officeDocument/2006/relationships/oleObject" Target="embeddings/oleObject13.bin"/><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0.wmf"/><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5.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7.wmf"/><Relationship Id="rId58" Type="http://schemas.microsoft.com/office/2016/09/relationships/commentsIds" Target="commentsIds.xml"/><Relationship Id="rId5" Type="http://schemas.openxmlformats.org/officeDocument/2006/relationships/numbering" Target="numbering.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3.w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Microsoft_Visio_2003-2010_Drawing1.vsd"/><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oleObject" Target="embeddings/oleObject10.bin"/><Relationship Id="rId46" Type="http://schemas.openxmlformats.org/officeDocument/2006/relationships/image" Target="media/image21.wmf"/><Relationship Id="rId59" Type="http://schemas.microsoft.com/office/2018/08/relationships/commentsExtensible" Target="commentsExtensible.xml"/><Relationship Id="rId20" Type="http://schemas.openxmlformats.org/officeDocument/2006/relationships/oleObject" Target="embeddings/oleObject2.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9.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85C3B-03F6-4ECE-B2A7-19E35D68A7AB}">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20</Pages>
  <Words>7548</Words>
  <Characters>43024</Characters>
  <Application>Microsoft Office Word</Application>
  <DocSecurity>0</DocSecurity>
  <Lines>358</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LouChong</cp:lastModifiedBy>
  <cp:revision>24</cp:revision>
  <dcterms:created xsi:type="dcterms:W3CDTF">2023-06-30T02:30:00Z</dcterms:created>
  <dcterms:modified xsi:type="dcterms:W3CDTF">2023-06-30T06:13:00Z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