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852][</w:t>
      </w:r>
      <w:proofErr w:type="spellStart"/>
      <w:proofErr w:type="gramEnd"/>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r>
        <w:t>12</w:t>
      </w:r>
      <w:r w:rsidRPr="00263E0F">
        <w:rPr>
          <w:rFonts w:eastAsia="SimSun" w:hint="eastAsia"/>
          <w:lang w:eastAsia="zh-CN"/>
        </w:rPr>
        <w:t>2</w:t>
      </w:r>
      <w:r>
        <w:t>][</w:t>
      </w:r>
      <w:proofErr w:type="gramStart"/>
      <w:r>
        <w:t>85</w:t>
      </w:r>
      <w:r w:rsidRPr="00263E0F">
        <w:rPr>
          <w:rFonts w:eastAsia="SimSun" w:hint="eastAsia"/>
          <w:lang w:eastAsia="zh-CN"/>
        </w:rPr>
        <w:t>2</w:t>
      </w:r>
      <w:r>
        <w:t>][</w:t>
      </w:r>
      <w:proofErr w:type="spellStart"/>
      <w:proofErr w:type="gramEnd"/>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w:t>
      </w:r>
      <w:proofErr w:type="gramStart"/>
      <w:r w:rsidRPr="00263E0F">
        <w:rPr>
          <w:rFonts w:hint="eastAsia"/>
          <w:lang w:eastAsia="zh-CN"/>
        </w:rPr>
        <w:t xml:space="preserve">taking into </w:t>
      </w:r>
      <w:r w:rsidRPr="00263E0F">
        <w:rPr>
          <w:lang w:eastAsia="zh-CN"/>
        </w:rPr>
        <w:t>account</w:t>
      </w:r>
      <w:proofErr w:type="gramEnd"/>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R</w:t>
            </w:r>
            <w:r>
              <w:rPr>
                <w:rFonts w:eastAsia="Yu Mincho"/>
                <w:sz w:val="20"/>
                <w:lang w:val="en-US"/>
              </w:rPr>
              <w:t>iki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DengXian"/>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DengXian"/>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DengXian"/>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DengXian"/>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lastRenderedPageBreak/>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6F37D54F" w:rsidR="00FB1EB3" w:rsidRPr="00FB1EB3" w:rsidRDefault="00FB1EB3" w:rsidP="00E8725A">
            <w:pPr>
              <w:jc w:val="left"/>
              <w:rPr>
                <w:rFonts w:eastAsia="Malgun Gothic"/>
                <w:iCs/>
                <w:color w:val="0070C0"/>
                <w:lang w:eastAsia="ko-KR"/>
              </w:rPr>
            </w:pPr>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8D7035" w14:paraId="33B484FF" w14:textId="77777777" w:rsidTr="00E5132F">
        <w:tc>
          <w:tcPr>
            <w:tcW w:w="1317" w:type="dxa"/>
          </w:tcPr>
          <w:p w14:paraId="71E34326" w14:textId="496E86E4" w:rsidR="008D7035" w:rsidRDefault="008D7035" w:rsidP="008D7035">
            <w:pPr>
              <w:jc w:val="left"/>
              <w:rPr>
                <w:rFonts w:eastAsiaTheme="minorEastAsia"/>
              </w:rPr>
            </w:pPr>
          </w:p>
        </w:tc>
        <w:tc>
          <w:tcPr>
            <w:tcW w:w="1316" w:type="dxa"/>
          </w:tcPr>
          <w:p w14:paraId="3693FB85" w14:textId="4B885D42" w:rsidR="008D7035" w:rsidRDefault="008D7035" w:rsidP="008D7035">
            <w:pPr>
              <w:jc w:val="left"/>
              <w:rPr>
                <w:rFonts w:eastAsiaTheme="minorEastAsia"/>
              </w:rPr>
            </w:pPr>
          </w:p>
        </w:tc>
        <w:tc>
          <w:tcPr>
            <w:tcW w:w="7080" w:type="dxa"/>
          </w:tcPr>
          <w:p w14:paraId="6624FAC0" w14:textId="77777777" w:rsidR="008D7035" w:rsidRDefault="008D7035" w:rsidP="008D7035">
            <w:pPr>
              <w:jc w:val="left"/>
              <w:rPr>
                <w:rFonts w:eastAsiaTheme="minorEastAsia"/>
              </w:rPr>
            </w:pPr>
          </w:p>
        </w:tc>
      </w:tr>
      <w:tr w:rsidR="008D7035" w14:paraId="4B72B08B" w14:textId="77777777" w:rsidTr="00E5132F">
        <w:tc>
          <w:tcPr>
            <w:tcW w:w="1317" w:type="dxa"/>
          </w:tcPr>
          <w:p w14:paraId="2F5EFE09" w14:textId="0C3875E3" w:rsidR="008D7035" w:rsidRDefault="008D7035" w:rsidP="008D7035">
            <w:pPr>
              <w:jc w:val="left"/>
              <w:rPr>
                <w:rFonts w:eastAsiaTheme="minorEastAsia"/>
                <w:lang w:eastAsia="zh-CN"/>
              </w:rPr>
            </w:pPr>
          </w:p>
        </w:tc>
        <w:tc>
          <w:tcPr>
            <w:tcW w:w="1316" w:type="dxa"/>
          </w:tcPr>
          <w:p w14:paraId="6A44591D" w14:textId="305A1DDD" w:rsidR="008D7035" w:rsidRDefault="008D7035" w:rsidP="008D7035">
            <w:pPr>
              <w:jc w:val="left"/>
              <w:rPr>
                <w:lang w:eastAsia="sv-SE"/>
              </w:rPr>
            </w:pPr>
          </w:p>
        </w:tc>
        <w:tc>
          <w:tcPr>
            <w:tcW w:w="7080" w:type="dxa"/>
          </w:tcPr>
          <w:p w14:paraId="5B1B9011" w14:textId="3039B178" w:rsidR="008D7035" w:rsidRDefault="008D7035" w:rsidP="008D7035">
            <w:pPr>
              <w:jc w:val="left"/>
              <w:rPr>
                <w:rFonts w:eastAsiaTheme="minorEastAsia"/>
              </w:rPr>
            </w:pPr>
          </w:p>
        </w:tc>
      </w:tr>
      <w:tr w:rsidR="008D7035" w14:paraId="1ED91A07" w14:textId="77777777" w:rsidTr="00E5132F">
        <w:tc>
          <w:tcPr>
            <w:tcW w:w="1317" w:type="dxa"/>
          </w:tcPr>
          <w:p w14:paraId="09EBB292" w14:textId="7F248365" w:rsidR="008D7035" w:rsidRDefault="008D7035" w:rsidP="008D7035">
            <w:pPr>
              <w:jc w:val="left"/>
              <w:rPr>
                <w:rFonts w:eastAsia="Yu Mincho"/>
                <w:lang w:val="en-US"/>
              </w:rPr>
            </w:pPr>
          </w:p>
        </w:tc>
        <w:tc>
          <w:tcPr>
            <w:tcW w:w="1316" w:type="dxa"/>
          </w:tcPr>
          <w:p w14:paraId="322E37FF" w14:textId="6D0F4DB1" w:rsidR="008D7035" w:rsidRDefault="008D7035" w:rsidP="008D7035">
            <w:pPr>
              <w:jc w:val="left"/>
              <w:rPr>
                <w:rFonts w:eastAsia="Yu Mincho"/>
                <w:lang w:val="en-US"/>
              </w:rPr>
            </w:pPr>
          </w:p>
        </w:tc>
        <w:tc>
          <w:tcPr>
            <w:tcW w:w="7080" w:type="dxa"/>
          </w:tcPr>
          <w:p w14:paraId="32270AE1" w14:textId="77777777" w:rsidR="008D7035" w:rsidRDefault="008D7035" w:rsidP="008D7035">
            <w:pPr>
              <w:jc w:val="left"/>
              <w:rPr>
                <w:rFonts w:eastAsiaTheme="minorEastAsia"/>
                <w:lang w:val="en-US"/>
              </w:rPr>
            </w:pPr>
          </w:p>
        </w:tc>
      </w:tr>
      <w:tr w:rsidR="008D7035" w14:paraId="7BA915B2" w14:textId="77777777" w:rsidTr="00E5132F">
        <w:tc>
          <w:tcPr>
            <w:tcW w:w="1317" w:type="dxa"/>
          </w:tcPr>
          <w:p w14:paraId="09C8528B" w14:textId="129D156E" w:rsidR="008D7035" w:rsidRDefault="008D7035" w:rsidP="008D7035">
            <w:pPr>
              <w:jc w:val="left"/>
              <w:rPr>
                <w:rFonts w:eastAsiaTheme="minorEastAsia"/>
              </w:rPr>
            </w:pPr>
          </w:p>
        </w:tc>
        <w:tc>
          <w:tcPr>
            <w:tcW w:w="1316" w:type="dxa"/>
          </w:tcPr>
          <w:p w14:paraId="6513435C" w14:textId="282E486C" w:rsidR="008D7035" w:rsidRDefault="008D7035" w:rsidP="008D7035">
            <w:pPr>
              <w:jc w:val="left"/>
              <w:rPr>
                <w:rFonts w:eastAsiaTheme="minorEastAsia"/>
              </w:rPr>
            </w:pPr>
          </w:p>
        </w:tc>
        <w:tc>
          <w:tcPr>
            <w:tcW w:w="7080" w:type="dxa"/>
          </w:tcPr>
          <w:p w14:paraId="2F0C0859" w14:textId="36D1C2E3" w:rsidR="008D7035" w:rsidRDefault="008D7035" w:rsidP="008D7035">
            <w:pPr>
              <w:jc w:val="left"/>
              <w:rPr>
                <w:lang w:eastAsia="sv-SE"/>
              </w:rPr>
            </w:pPr>
          </w:p>
        </w:tc>
      </w:tr>
      <w:tr w:rsidR="008D7035" w14:paraId="6D256555" w14:textId="77777777" w:rsidTr="00E5132F">
        <w:tc>
          <w:tcPr>
            <w:tcW w:w="1317" w:type="dxa"/>
          </w:tcPr>
          <w:p w14:paraId="20B245ED" w14:textId="09297A24" w:rsidR="008D7035" w:rsidRDefault="008D7035" w:rsidP="008D7035">
            <w:pPr>
              <w:jc w:val="left"/>
              <w:rPr>
                <w:rFonts w:eastAsia="DengXian"/>
              </w:rPr>
            </w:pPr>
          </w:p>
        </w:tc>
        <w:tc>
          <w:tcPr>
            <w:tcW w:w="1316" w:type="dxa"/>
          </w:tcPr>
          <w:p w14:paraId="72315D1A" w14:textId="2F4BC74C" w:rsidR="008D7035" w:rsidRDefault="008D7035" w:rsidP="008D7035">
            <w:pPr>
              <w:jc w:val="left"/>
              <w:rPr>
                <w:rFonts w:eastAsia="DengXian"/>
              </w:rPr>
            </w:pPr>
          </w:p>
        </w:tc>
        <w:tc>
          <w:tcPr>
            <w:tcW w:w="7080" w:type="dxa"/>
          </w:tcPr>
          <w:p w14:paraId="6ACD9DA3" w14:textId="77777777" w:rsidR="008D7035" w:rsidRDefault="008D7035" w:rsidP="008D7035">
            <w:pPr>
              <w:jc w:val="left"/>
              <w:rPr>
                <w:rFonts w:eastAsia="DengXian"/>
              </w:rPr>
            </w:pPr>
          </w:p>
        </w:tc>
      </w:tr>
    </w:tbl>
    <w:p w14:paraId="5583A2AC" w14:textId="77777777" w:rsidR="00EE7606" w:rsidRDefault="00EE7606" w:rsidP="004B3474">
      <w:pPr>
        <w:jc w:val="left"/>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lastRenderedPageBreak/>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107A01" w14:paraId="09AC81FE" w14:textId="77777777" w:rsidTr="00E5132F">
        <w:tc>
          <w:tcPr>
            <w:tcW w:w="1317" w:type="dxa"/>
          </w:tcPr>
          <w:p w14:paraId="40AA32D8" w14:textId="77777777" w:rsidR="00107A01" w:rsidRDefault="00107A01" w:rsidP="00107A01">
            <w:pPr>
              <w:jc w:val="left"/>
              <w:rPr>
                <w:rFonts w:eastAsiaTheme="minorEastAsia"/>
              </w:rPr>
            </w:pPr>
          </w:p>
        </w:tc>
        <w:tc>
          <w:tcPr>
            <w:tcW w:w="1316" w:type="dxa"/>
          </w:tcPr>
          <w:p w14:paraId="5C6D532C" w14:textId="77777777" w:rsidR="00107A01" w:rsidRDefault="00107A01" w:rsidP="00107A01">
            <w:pPr>
              <w:jc w:val="left"/>
              <w:rPr>
                <w:rFonts w:eastAsiaTheme="minorEastAsia"/>
              </w:rPr>
            </w:pPr>
          </w:p>
        </w:tc>
        <w:tc>
          <w:tcPr>
            <w:tcW w:w="7080" w:type="dxa"/>
          </w:tcPr>
          <w:p w14:paraId="691C9C7E" w14:textId="77777777" w:rsidR="00107A01" w:rsidRDefault="00107A01" w:rsidP="00107A01">
            <w:pPr>
              <w:jc w:val="left"/>
              <w:rPr>
                <w:rFonts w:eastAsiaTheme="minorEastAsia"/>
              </w:rPr>
            </w:pPr>
          </w:p>
        </w:tc>
      </w:tr>
      <w:tr w:rsidR="00107A01" w14:paraId="7B0D32C2" w14:textId="77777777" w:rsidTr="00E5132F">
        <w:tc>
          <w:tcPr>
            <w:tcW w:w="1317" w:type="dxa"/>
          </w:tcPr>
          <w:p w14:paraId="3A03962F" w14:textId="77777777" w:rsidR="00107A01" w:rsidRDefault="00107A01" w:rsidP="00107A01">
            <w:pPr>
              <w:jc w:val="left"/>
              <w:rPr>
                <w:rFonts w:eastAsiaTheme="minorEastAsia"/>
                <w:lang w:eastAsia="zh-CN"/>
              </w:rPr>
            </w:pPr>
          </w:p>
        </w:tc>
        <w:tc>
          <w:tcPr>
            <w:tcW w:w="1316" w:type="dxa"/>
          </w:tcPr>
          <w:p w14:paraId="36A569A8" w14:textId="77777777" w:rsidR="00107A01" w:rsidRDefault="00107A01" w:rsidP="00107A01">
            <w:pPr>
              <w:jc w:val="left"/>
              <w:rPr>
                <w:lang w:eastAsia="sv-SE"/>
              </w:rPr>
            </w:pPr>
          </w:p>
        </w:tc>
        <w:tc>
          <w:tcPr>
            <w:tcW w:w="7080" w:type="dxa"/>
          </w:tcPr>
          <w:p w14:paraId="02D3310B" w14:textId="77777777" w:rsidR="00107A01" w:rsidRDefault="00107A01" w:rsidP="00107A01">
            <w:pPr>
              <w:jc w:val="left"/>
              <w:rPr>
                <w:rFonts w:eastAsiaTheme="minorEastAsia"/>
              </w:rPr>
            </w:pPr>
          </w:p>
        </w:tc>
      </w:tr>
      <w:tr w:rsidR="00107A01" w14:paraId="2FECC553" w14:textId="77777777" w:rsidTr="00E5132F">
        <w:tc>
          <w:tcPr>
            <w:tcW w:w="1317" w:type="dxa"/>
          </w:tcPr>
          <w:p w14:paraId="44612C6C" w14:textId="77777777" w:rsidR="00107A01" w:rsidRDefault="00107A01" w:rsidP="00107A01">
            <w:pPr>
              <w:jc w:val="left"/>
              <w:rPr>
                <w:rFonts w:eastAsia="Yu Mincho"/>
                <w:lang w:val="en-US"/>
              </w:rPr>
            </w:pPr>
          </w:p>
        </w:tc>
        <w:tc>
          <w:tcPr>
            <w:tcW w:w="1316" w:type="dxa"/>
          </w:tcPr>
          <w:p w14:paraId="5EF20406" w14:textId="77777777" w:rsidR="00107A01" w:rsidRDefault="00107A01" w:rsidP="00107A01">
            <w:pPr>
              <w:jc w:val="left"/>
              <w:rPr>
                <w:rFonts w:eastAsia="Yu Mincho"/>
                <w:lang w:val="en-US"/>
              </w:rPr>
            </w:pPr>
          </w:p>
        </w:tc>
        <w:tc>
          <w:tcPr>
            <w:tcW w:w="7080" w:type="dxa"/>
          </w:tcPr>
          <w:p w14:paraId="05913D63" w14:textId="77777777" w:rsidR="00107A01" w:rsidRDefault="00107A01" w:rsidP="00107A01">
            <w:pPr>
              <w:jc w:val="left"/>
              <w:rPr>
                <w:rFonts w:eastAsiaTheme="minorEastAsia"/>
                <w:lang w:val="en-US"/>
              </w:rPr>
            </w:pPr>
          </w:p>
        </w:tc>
      </w:tr>
      <w:tr w:rsidR="00107A01" w14:paraId="215174F1" w14:textId="77777777" w:rsidTr="00E5132F">
        <w:tc>
          <w:tcPr>
            <w:tcW w:w="1317" w:type="dxa"/>
          </w:tcPr>
          <w:p w14:paraId="295ACA22" w14:textId="77777777" w:rsidR="00107A01" w:rsidRDefault="00107A01" w:rsidP="00107A01">
            <w:pPr>
              <w:jc w:val="left"/>
              <w:rPr>
                <w:rFonts w:eastAsiaTheme="minorEastAsia"/>
              </w:rPr>
            </w:pPr>
          </w:p>
        </w:tc>
        <w:tc>
          <w:tcPr>
            <w:tcW w:w="1316" w:type="dxa"/>
          </w:tcPr>
          <w:p w14:paraId="1B09510C" w14:textId="77777777" w:rsidR="00107A01" w:rsidRDefault="00107A01" w:rsidP="00107A01">
            <w:pPr>
              <w:jc w:val="left"/>
              <w:rPr>
                <w:rFonts w:eastAsiaTheme="minorEastAsia"/>
              </w:rPr>
            </w:pPr>
          </w:p>
        </w:tc>
        <w:tc>
          <w:tcPr>
            <w:tcW w:w="7080" w:type="dxa"/>
          </w:tcPr>
          <w:p w14:paraId="4F76F2E7" w14:textId="77777777" w:rsidR="00107A01" w:rsidRDefault="00107A01" w:rsidP="00107A01">
            <w:pPr>
              <w:jc w:val="left"/>
              <w:rPr>
                <w:lang w:eastAsia="sv-SE"/>
              </w:rPr>
            </w:pPr>
          </w:p>
        </w:tc>
      </w:tr>
      <w:tr w:rsidR="00107A01" w14:paraId="7C318A8A" w14:textId="77777777" w:rsidTr="00E5132F">
        <w:tc>
          <w:tcPr>
            <w:tcW w:w="1317" w:type="dxa"/>
          </w:tcPr>
          <w:p w14:paraId="4D00000A" w14:textId="77777777" w:rsidR="00107A01" w:rsidRDefault="00107A01" w:rsidP="00107A01">
            <w:pPr>
              <w:jc w:val="left"/>
              <w:rPr>
                <w:rFonts w:eastAsia="DengXian"/>
              </w:rPr>
            </w:pPr>
          </w:p>
        </w:tc>
        <w:tc>
          <w:tcPr>
            <w:tcW w:w="1316" w:type="dxa"/>
          </w:tcPr>
          <w:p w14:paraId="140E6C35" w14:textId="77777777" w:rsidR="00107A01" w:rsidRDefault="00107A01" w:rsidP="00107A01">
            <w:pPr>
              <w:jc w:val="left"/>
              <w:rPr>
                <w:rFonts w:eastAsia="DengXian"/>
              </w:rPr>
            </w:pPr>
          </w:p>
        </w:tc>
        <w:tc>
          <w:tcPr>
            <w:tcW w:w="7080" w:type="dxa"/>
          </w:tcPr>
          <w:p w14:paraId="0859E84D" w14:textId="77777777" w:rsidR="00107A01" w:rsidRDefault="00107A01" w:rsidP="00107A01">
            <w:pPr>
              <w:jc w:val="left"/>
              <w:rPr>
                <w:rFonts w:eastAsia="DengXian"/>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DengXian"/>
              </w:rPr>
            </w:pPr>
          </w:p>
        </w:tc>
        <w:tc>
          <w:tcPr>
            <w:tcW w:w="1316" w:type="dxa"/>
          </w:tcPr>
          <w:p w14:paraId="46716AB1" w14:textId="77777777" w:rsidR="00D228A6" w:rsidRDefault="00D228A6" w:rsidP="004B3474">
            <w:pPr>
              <w:jc w:val="left"/>
              <w:rPr>
                <w:rFonts w:eastAsia="DengXian"/>
              </w:rPr>
            </w:pPr>
          </w:p>
        </w:tc>
        <w:tc>
          <w:tcPr>
            <w:tcW w:w="7080" w:type="dxa"/>
          </w:tcPr>
          <w:p w14:paraId="0816F4A7" w14:textId="77777777" w:rsidR="00D228A6" w:rsidRDefault="00D228A6" w:rsidP="004B3474">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Heading2"/>
      </w:pPr>
      <w:r>
        <w:lastRenderedPageBreak/>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lastRenderedPageBreak/>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 xml:space="preserve">/SCell,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 xml:space="preserve">/SCell,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SimSun" w:cs="Arial"/>
          <w:b/>
          <w:bCs/>
        </w:rPr>
        <w:t>4</w:t>
      </w:r>
      <w:r>
        <w:rPr>
          <w:rFonts w:cs="Arial"/>
          <w:b/>
          <w:bCs/>
        </w:rPr>
        <w:t>)</w:t>
      </w:r>
      <w:commentRangeEnd w:id="4"/>
      <w:r w:rsidR="00FD30EA">
        <w:rPr>
          <w:rStyle w:val="CommentReference"/>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3706EF">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6"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9"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3706EF">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0"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9"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3706EF">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9"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SCell case.</w:t>
            </w:r>
          </w:p>
        </w:tc>
      </w:tr>
      <w:tr w:rsidR="00956248" w14:paraId="3FDFC122" w14:textId="7ACA3E08" w:rsidTr="003706EF">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9"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3706EF">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9"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lastRenderedPageBreak/>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1F84B6CA" w:rsidR="00E21387" w:rsidRPr="00E21387" w:rsidRDefault="00E21387" w:rsidP="001E65B4">
            <w:pPr>
              <w:jc w:val="left"/>
              <w:rPr>
                <w:rFonts w:eastAsia="Malgun Gothic"/>
                <w:color w:val="0070C0"/>
                <w:lang w:eastAsia="ko-KR"/>
              </w:rPr>
            </w:pPr>
            <w:r>
              <w:rPr>
                <w:rFonts w:eastAsia="Malgun Gothic"/>
                <w:color w:val="0070C0"/>
                <w:lang w:eastAsia="ko-KR"/>
              </w:rPr>
              <w:t>[Rapp] Type-1 CSS is cell specific, wonder how type-1 CSS is associated with TRP/TAG, there seems no clear association between the two.</w:t>
            </w:r>
          </w:p>
        </w:tc>
      </w:tr>
      <w:tr w:rsidR="00480514" w14:paraId="53307191" w14:textId="1B806231" w:rsidTr="003706EF">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9"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3706EF">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9"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3706EF" w14:paraId="5E701D61" w14:textId="67D6A397" w:rsidTr="003706EF">
        <w:trPr>
          <w:trHeight w:val="661"/>
        </w:trPr>
        <w:tc>
          <w:tcPr>
            <w:tcW w:w="380" w:type="pct"/>
          </w:tcPr>
          <w:p w14:paraId="72F0E2CF" w14:textId="77777777" w:rsidR="003706EF" w:rsidRDefault="003706EF" w:rsidP="003706EF">
            <w:pPr>
              <w:jc w:val="left"/>
              <w:rPr>
                <w:rFonts w:eastAsiaTheme="minorEastAsia"/>
              </w:rPr>
            </w:pPr>
          </w:p>
        </w:tc>
        <w:tc>
          <w:tcPr>
            <w:tcW w:w="545" w:type="pct"/>
          </w:tcPr>
          <w:p w14:paraId="1E3A02C8" w14:textId="77777777" w:rsidR="003706EF" w:rsidRDefault="003706EF" w:rsidP="003706EF">
            <w:pPr>
              <w:jc w:val="left"/>
              <w:rPr>
                <w:rFonts w:eastAsiaTheme="minorEastAsia"/>
              </w:rPr>
            </w:pPr>
          </w:p>
        </w:tc>
        <w:tc>
          <w:tcPr>
            <w:tcW w:w="589" w:type="pct"/>
            <w:gridSpan w:val="2"/>
          </w:tcPr>
          <w:p w14:paraId="21FC3EE0" w14:textId="77777777" w:rsidR="003706EF" w:rsidRDefault="003706EF" w:rsidP="003706EF">
            <w:pPr>
              <w:jc w:val="left"/>
              <w:rPr>
                <w:rFonts w:eastAsiaTheme="minorEastAsia"/>
              </w:rPr>
            </w:pPr>
          </w:p>
        </w:tc>
        <w:tc>
          <w:tcPr>
            <w:tcW w:w="543" w:type="pct"/>
            <w:gridSpan w:val="2"/>
          </w:tcPr>
          <w:p w14:paraId="32897592" w14:textId="79F0B27C" w:rsidR="003706EF" w:rsidRDefault="003706EF" w:rsidP="003706EF">
            <w:pPr>
              <w:jc w:val="left"/>
              <w:rPr>
                <w:rFonts w:eastAsiaTheme="minorEastAsia"/>
              </w:rPr>
            </w:pPr>
          </w:p>
        </w:tc>
        <w:tc>
          <w:tcPr>
            <w:tcW w:w="635" w:type="pct"/>
            <w:gridSpan w:val="2"/>
          </w:tcPr>
          <w:p w14:paraId="3FFA3222" w14:textId="77777777" w:rsidR="003706EF" w:rsidRDefault="003706EF" w:rsidP="003706EF">
            <w:pPr>
              <w:jc w:val="left"/>
              <w:rPr>
                <w:rFonts w:eastAsiaTheme="minorEastAsia"/>
              </w:rPr>
            </w:pPr>
          </w:p>
        </w:tc>
        <w:tc>
          <w:tcPr>
            <w:tcW w:w="2309" w:type="pct"/>
          </w:tcPr>
          <w:p w14:paraId="304EC7F3" w14:textId="77777777" w:rsidR="003706EF" w:rsidRDefault="003706EF" w:rsidP="003706EF">
            <w:pPr>
              <w:jc w:val="left"/>
              <w:rPr>
                <w:rFonts w:eastAsiaTheme="minorEastAsia"/>
              </w:rPr>
            </w:pPr>
          </w:p>
        </w:tc>
      </w:tr>
      <w:tr w:rsidR="003706EF" w14:paraId="5CF65135" w14:textId="595984ED" w:rsidTr="003706EF">
        <w:trPr>
          <w:trHeight w:val="661"/>
        </w:trPr>
        <w:tc>
          <w:tcPr>
            <w:tcW w:w="380" w:type="pct"/>
          </w:tcPr>
          <w:p w14:paraId="0E240D0D" w14:textId="77777777" w:rsidR="003706EF" w:rsidRDefault="003706EF" w:rsidP="003706EF">
            <w:pPr>
              <w:jc w:val="left"/>
              <w:rPr>
                <w:rFonts w:eastAsiaTheme="minorEastAsia"/>
                <w:lang w:eastAsia="zh-CN"/>
              </w:rPr>
            </w:pPr>
          </w:p>
        </w:tc>
        <w:tc>
          <w:tcPr>
            <w:tcW w:w="545" w:type="pct"/>
          </w:tcPr>
          <w:p w14:paraId="18155409" w14:textId="77777777" w:rsidR="003706EF" w:rsidRDefault="003706EF" w:rsidP="003706EF">
            <w:pPr>
              <w:jc w:val="left"/>
              <w:rPr>
                <w:lang w:eastAsia="sv-SE"/>
              </w:rPr>
            </w:pPr>
          </w:p>
        </w:tc>
        <w:tc>
          <w:tcPr>
            <w:tcW w:w="589" w:type="pct"/>
            <w:gridSpan w:val="2"/>
          </w:tcPr>
          <w:p w14:paraId="08FA246A" w14:textId="77777777" w:rsidR="003706EF" w:rsidRDefault="003706EF" w:rsidP="003706EF">
            <w:pPr>
              <w:jc w:val="left"/>
              <w:rPr>
                <w:rFonts w:eastAsiaTheme="minorEastAsia"/>
              </w:rPr>
            </w:pPr>
          </w:p>
        </w:tc>
        <w:tc>
          <w:tcPr>
            <w:tcW w:w="543" w:type="pct"/>
            <w:gridSpan w:val="2"/>
          </w:tcPr>
          <w:p w14:paraId="0545AC79" w14:textId="6504ECB7" w:rsidR="003706EF" w:rsidRDefault="003706EF" w:rsidP="003706EF">
            <w:pPr>
              <w:jc w:val="left"/>
              <w:rPr>
                <w:rFonts w:eastAsiaTheme="minorEastAsia"/>
              </w:rPr>
            </w:pPr>
          </w:p>
        </w:tc>
        <w:tc>
          <w:tcPr>
            <w:tcW w:w="635" w:type="pct"/>
            <w:gridSpan w:val="2"/>
          </w:tcPr>
          <w:p w14:paraId="5E91B66B" w14:textId="77777777" w:rsidR="003706EF" w:rsidRDefault="003706EF" w:rsidP="003706EF">
            <w:pPr>
              <w:jc w:val="left"/>
              <w:rPr>
                <w:rFonts w:eastAsiaTheme="minorEastAsia"/>
              </w:rPr>
            </w:pPr>
          </w:p>
        </w:tc>
        <w:tc>
          <w:tcPr>
            <w:tcW w:w="2309" w:type="pct"/>
          </w:tcPr>
          <w:p w14:paraId="5A4D5528" w14:textId="77777777" w:rsidR="003706EF" w:rsidRDefault="003706EF" w:rsidP="003706EF">
            <w:pPr>
              <w:jc w:val="left"/>
              <w:rPr>
                <w:rFonts w:eastAsiaTheme="minorEastAsia"/>
              </w:rPr>
            </w:pPr>
          </w:p>
        </w:tc>
      </w:tr>
      <w:tr w:rsidR="003706EF" w14:paraId="59B3ACF4" w14:textId="63C8D04C" w:rsidTr="003706EF">
        <w:trPr>
          <w:trHeight w:val="661"/>
        </w:trPr>
        <w:tc>
          <w:tcPr>
            <w:tcW w:w="380" w:type="pct"/>
          </w:tcPr>
          <w:p w14:paraId="70964162" w14:textId="77777777" w:rsidR="003706EF" w:rsidRDefault="003706EF" w:rsidP="003706EF">
            <w:pPr>
              <w:jc w:val="left"/>
              <w:rPr>
                <w:rFonts w:eastAsia="Yu Mincho"/>
                <w:lang w:val="en-US"/>
              </w:rPr>
            </w:pPr>
          </w:p>
        </w:tc>
        <w:tc>
          <w:tcPr>
            <w:tcW w:w="545" w:type="pct"/>
          </w:tcPr>
          <w:p w14:paraId="4F57325B" w14:textId="77777777" w:rsidR="003706EF" w:rsidRDefault="003706EF" w:rsidP="003706EF">
            <w:pPr>
              <w:jc w:val="left"/>
              <w:rPr>
                <w:rFonts w:eastAsia="Yu Mincho"/>
                <w:lang w:val="en-US"/>
              </w:rPr>
            </w:pPr>
          </w:p>
        </w:tc>
        <w:tc>
          <w:tcPr>
            <w:tcW w:w="589" w:type="pct"/>
            <w:gridSpan w:val="2"/>
          </w:tcPr>
          <w:p w14:paraId="4A2B1D82" w14:textId="77777777" w:rsidR="003706EF" w:rsidRDefault="003706EF" w:rsidP="003706EF">
            <w:pPr>
              <w:jc w:val="left"/>
              <w:rPr>
                <w:rFonts w:eastAsiaTheme="minorEastAsia"/>
                <w:lang w:val="en-US"/>
              </w:rPr>
            </w:pPr>
          </w:p>
        </w:tc>
        <w:tc>
          <w:tcPr>
            <w:tcW w:w="543" w:type="pct"/>
            <w:gridSpan w:val="2"/>
          </w:tcPr>
          <w:p w14:paraId="5F339A4F" w14:textId="7F53BA9D" w:rsidR="003706EF" w:rsidRDefault="003706EF" w:rsidP="003706EF">
            <w:pPr>
              <w:jc w:val="left"/>
              <w:rPr>
                <w:rFonts w:eastAsiaTheme="minorEastAsia"/>
                <w:lang w:val="en-US"/>
              </w:rPr>
            </w:pPr>
          </w:p>
        </w:tc>
        <w:tc>
          <w:tcPr>
            <w:tcW w:w="635" w:type="pct"/>
            <w:gridSpan w:val="2"/>
          </w:tcPr>
          <w:p w14:paraId="767F1FC7" w14:textId="77777777" w:rsidR="003706EF" w:rsidRDefault="003706EF" w:rsidP="003706EF">
            <w:pPr>
              <w:jc w:val="left"/>
              <w:rPr>
                <w:rFonts w:eastAsiaTheme="minorEastAsia"/>
                <w:lang w:val="en-US"/>
              </w:rPr>
            </w:pPr>
          </w:p>
        </w:tc>
        <w:tc>
          <w:tcPr>
            <w:tcW w:w="2309" w:type="pct"/>
          </w:tcPr>
          <w:p w14:paraId="29EBDB9D" w14:textId="77777777" w:rsidR="003706EF" w:rsidRDefault="003706EF" w:rsidP="003706EF">
            <w:pPr>
              <w:jc w:val="left"/>
              <w:rPr>
                <w:rFonts w:eastAsiaTheme="minorEastAsia"/>
                <w:lang w:val="en-US"/>
              </w:rPr>
            </w:pPr>
          </w:p>
        </w:tc>
      </w:tr>
      <w:tr w:rsidR="003706EF" w14:paraId="41F677A7" w14:textId="5854CE01" w:rsidTr="003706EF">
        <w:trPr>
          <w:trHeight w:val="661"/>
        </w:trPr>
        <w:tc>
          <w:tcPr>
            <w:tcW w:w="380" w:type="pct"/>
          </w:tcPr>
          <w:p w14:paraId="5CFEE7D4" w14:textId="77777777" w:rsidR="003706EF" w:rsidRDefault="003706EF" w:rsidP="003706EF">
            <w:pPr>
              <w:jc w:val="left"/>
              <w:rPr>
                <w:rFonts w:eastAsiaTheme="minorEastAsia"/>
              </w:rPr>
            </w:pPr>
          </w:p>
        </w:tc>
        <w:tc>
          <w:tcPr>
            <w:tcW w:w="545" w:type="pct"/>
          </w:tcPr>
          <w:p w14:paraId="3A108C07" w14:textId="77777777" w:rsidR="003706EF" w:rsidRDefault="003706EF" w:rsidP="003706EF">
            <w:pPr>
              <w:jc w:val="left"/>
              <w:rPr>
                <w:rFonts w:eastAsiaTheme="minorEastAsia"/>
              </w:rPr>
            </w:pPr>
          </w:p>
        </w:tc>
        <w:tc>
          <w:tcPr>
            <w:tcW w:w="589" w:type="pct"/>
            <w:gridSpan w:val="2"/>
          </w:tcPr>
          <w:p w14:paraId="767DFA88" w14:textId="77777777" w:rsidR="003706EF" w:rsidRDefault="003706EF" w:rsidP="003706EF">
            <w:pPr>
              <w:jc w:val="left"/>
              <w:rPr>
                <w:lang w:eastAsia="sv-SE"/>
              </w:rPr>
            </w:pPr>
          </w:p>
        </w:tc>
        <w:tc>
          <w:tcPr>
            <w:tcW w:w="543" w:type="pct"/>
            <w:gridSpan w:val="2"/>
          </w:tcPr>
          <w:p w14:paraId="27D8C47B" w14:textId="7317E375" w:rsidR="003706EF" w:rsidRDefault="003706EF" w:rsidP="003706EF">
            <w:pPr>
              <w:jc w:val="left"/>
              <w:rPr>
                <w:lang w:eastAsia="sv-SE"/>
              </w:rPr>
            </w:pPr>
          </w:p>
        </w:tc>
        <w:tc>
          <w:tcPr>
            <w:tcW w:w="635" w:type="pct"/>
            <w:gridSpan w:val="2"/>
          </w:tcPr>
          <w:p w14:paraId="28C433EC" w14:textId="77777777" w:rsidR="003706EF" w:rsidRDefault="003706EF" w:rsidP="003706EF">
            <w:pPr>
              <w:jc w:val="left"/>
              <w:rPr>
                <w:lang w:eastAsia="sv-SE"/>
              </w:rPr>
            </w:pPr>
          </w:p>
        </w:tc>
        <w:tc>
          <w:tcPr>
            <w:tcW w:w="2309" w:type="pct"/>
          </w:tcPr>
          <w:p w14:paraId="486FF080" w14:textId="77777777" w:rsidR="003706EF" w:rsidRDefault="003706EF" w:rsidP="003706EF">
            <w:pPr>
              <w:jc w:val="left"/>
              <w:rPr>
                <w:lang w:eastAsia="sv-SE"/>
              </w:rPr>
            </w:pPr>
          </w:p>
        </w:tc>
      </w:tr>
      <w:tr w:rsidR="003706EF" w14:paraId="5B93331C" w14:textId="096A4D2C" w:rsidTr="003706EF">
        <w:trPr>
          <w:trHeight w:val="645"/>
        </w:trPr>
        <w:tc>
          <w:tcPr>
            <w:tcW w:w="380" w:type="pct"/>
          </w:tcPr>
          <w:p w14:paraId="27591AC2" w14:textId="77777777" w:rsidR="003706EF" w:rsidRDefault="003706EF" w:rsidP="003706EF">
            <w:pPr>
              <w:jc w:val="left"/>
              <w:rPr>
                <w:rFonts w:eastAsia="DengXian"/>
              </w:rPr>
            </w:pPr>
          </w:p>
        </w:tc>
        <w:tc>
          <w:tcPr>
            <w:tcW w:w="545" w:type="pct"/>
          </w:tcPr>
          <w:p w14:paraId="20645D32" w14:textId="77777777" w:rsidR="003706EF" w:rsidRDefault="003706EF" w:rsidP="003706EF">
            <w:pPr>
              <w:jc w:val="left"/>
              <w:rPr>
                <w:rFonts w:eastAsia="DengXian"/>
              </w:rPr>
            </w:pPr>
          </w:p>
        </w:tc>
        <w:tc>
          <w:tcPr>
            <w:tcW w:w="589" w:type="pct"/>
            <w:gridSpan w:val="2"/>
          </w:tcPr>
          <w:p w14:paraId="7CA12858" w14:textId="77777777" w:rsidR="003706EF" w:rsidRDefault="003706EF" w:rsidP="003706EF">
            <w:pPr>
              <w:jc w:val="left"/>
              <w:rPr>
                <w:rFonts w:eastAsia="DengXian"/>
              </w:rPr>
            </w:pPr>
          </w:p>
        </w:tc>
        <w:tc>
          <w:tcPr>
            <w:tcW w:w="543" w:type="pct"/>
            <w:gridSpan w:val="2"/>
          </w:tcPr>
          <w:p w14:paraId="4557FD0A" w14:textId="5A013D7F" w:rsidR="003706EF" w:rsidRDefault="003706EF" w:rsidP="003706EF">
            <w:pPr>
              <w:jc w:val="left"/>
              <w:rPr>
                <w:rFonts w:eastAsia="DengXian"/>
              </w:rPr>
            </w:pPr>
          </w:p>
        </w:tc>
        <w:tc>
          <w:tcPr>
            <w:tcW w:w="635" w:type="pct"/>
            <w:gridSpan w:val="2"/>
          </w:tcPr>
          <w:p w14:paraId="41665BD3" w14:textId="77777777" w:rsidR="003706EF" w:rsidRDefault="003706EF" w:rsidP="003706EF">
            <w:pPr>
              <w:jc w:val="left"/>
              <w:rPr>
                <w:rFonts w:eastAsia="DengXian"/>
              </w:rPr>
            </w:pPr>
          </w:p>
        </w:tc>
        <w:tc>
          <w:tcPr>
            <w:tcW w:w="2309" w:type="pct"/>
          </w:tcPr>
          <w:p w14:paraId="4E1F4F53" w14:textId="77777777" w:rsidR="003706EF" w:rsidRDefault="003706EF" w:rsidP="003706EF">
            <w:pPr>
              <w:jc w:val="left"/>
              <w:rPr>
                <w:rFonts w:eastAsia="DengXian"/>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 xml:space="preserve">STAG expire (STAG#2), </w:t>
            </w:r>
            <w:proofErr w:type="gramStart"/>
            <w:r>
              <w:rPr>
                <w:rFonts w:ascii="Arial" w:eastAsiaTheme="minorEastAsia" w:hAnsi="Arial" w:cs="Arial" w:hint="eastAsia"/>
                <w:sz w:val="20"/>
                <w:szCs w:val="20"/>
                <w:lang w:eastAsia="zh-CN"/>
              </w:rPr>
              <w:t>then</w:t>
            </w:r>
            <w:proofErr w:type="gramEnd"/>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w:t>
            </w:r>
            <w:proofErr w:type="gramStart"/>
            <w:r>
              <w:rPr>
                <w:lang w:eastAsia="zh-CN"/>
              </w:rPr>
              <w:t>similar to</w:t>
            </w:r>
            <w:proofErr w:type="gramEnd"/>
            <w:r>
              <w:rPr>
                <w:lang w:eastAsia="zh-CN"/>
              </w:rPr>
              <w:t xml:space="preserve">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495521" w14:paraId="5EFA28A4" w14:textId="77777777" w:rsidTr="00495521">
        <w:trPr>
          <w:trHeight w:val="432"/>
        </w:trPr>
        <w:tc>
          <w:tcPr>
            <w:tcW w:w="381" w:type="pct"/>
          </w:tcPr>
          <w:p w14:paraId="75C333F5" w14:textId="77777777" w:rsidR="00495521" w:rsidRDefault="00495521" w:rsidP="00495521">
            <w:pPr>
              <w:jc w:val="left"/>
              <w:rPr>
                <w:rFonts w:eastAsiaTheme="minorEastAsia"/>
              </w:rPr>
            </w:pPr>
          </w:p>
        </w:tc>
        <w:tc>
          <w:tcPr>
            <w:tcW w:w="578" w:type="pct"/>
          </w:tcPr>
          <w:p w14:paraId="5CAD4313" w14:textId="77777777" w:rsidR="00495521" w:rsidRDefault="00495521" w:rsidP="00495521">
            <w:pPr>
              <w:jc w:val="left"/>
              <w:rPr>
                <w:rFonts w:eastAsiaTheme="minorEastAsia"/>
              </w:rPr>
            </w:pPr>
          </w:p>
        </w:tc>
        <w:tc>
          <w:tcPr>
            <w:tcW w:w="579" w:type="pct"/>
          </w:tcPr>
          <w:p w14:paraId="7DF32084" w14:textId="77777777" w:rsidR="00495521" w:rsidRDefault="00495521" w:rsidP="00495521">
            <w:pPr>
              <w:jc w:val="left"/>
              <w:rPr>
                <w:rFonts w:eastAsiaTheme="minorEastAsia"/>
              </w:rPr>
            </w:pPr>
          </w:p>
        </w:tc>
        <w:tc>
          <w:tcPr>
            <w:tcW w:w="579" w:type="pct"/>
          </w:tcPr>
          <w:p w14:paraId="73336861" w14:textId="77777777" w:rsidR="00495521" w:rsidRDefault="00495521" w:rsidP="00495521">
            <w:pPr>
              <w:jc w:val="left"/>
              <w:rPr>
                <w:rFonts w:eastAsiaTheme="minorEastAsia"/>
              </w:rPr>
            </w:pPr>
          </w:p>
        </w:tc>
        <w:tc>
          <w:tcPr>
            <w:tcW w:w="579" w:type="pct"/>
          </w:tcPr>
          <w:p w14:paraId="163837F8" w14:textId="77777777" w:rsidR="00495521" w:rsidRDefault="00495521" w:rsidP="00495521">
            <w:pPr>
              <w:jc w:val="left"/>
              <w:rPr>
                <w:rFonts w:eastAsiaTheme="minorEastAsia"/>
              </w:rPr>
            </w:pPr>
          </w:p>
        </w:tc>
        <w:tc>
          <w:tcPr>
            <w:tcW w:w="2304" w:type="pct"/>
          </w:tcPr>
          <w:p w14:paraId="05C7D9C6" w14:textId="77777777" w:rsidR="00495521" w:rsidRDefault="00495521" w:rsidP="00495521">
            <w:pPr>
              <w:jc w:val="left"/>
              <w:rPr>
                <w:rFonts w:eastAsiaTheme="minorEastAsia"/>
              </w:rPr>
            </w:pPr>
          </w:p>
        </w:tc>
      </w:tr>
      <w:tr w:rsidR="00495521" w14:paraId="2E058503" w14:textId="77777777" w:rsidTr="00495521">
        <w:trPr>
          <w:trHeight w:val="442"/>
        </w:trPr>
        <w:tc>
          <w:tcPr>
            <w:tcW w:w="381" w:type="pct"/>
          </w:tcPr>
          <w:p w14:paraId="3DF5FFC2" w14:textId="77777777" w:rsidR="00495521" w:rsidRDefault="00495521" w:rsidP="00495521">
            <w:pPr>
              <w:jc w:val="left"/>
              <w:rPr>
                <w:rFonts w:eastAsiaTheme="minorEastAsia"/>
                <w:lang w:eastAsia="zh-CN"/>
              </w:rPr>
            </w:pPr>
          </w:p>
        </w:tc>
        <w:tc>
          <w:tcPr>
            <w:tcW w:w="578" w:type="pct"/>
          </w:tcPr>
          <w:p w14:paraId="216189B3" w14:textId="77777777" w:rsidR="00495521" w:rsidRDefault="00495521" w:rsidP="00495521">
            <w:pPr>
              <w:jc w:val="left"/>
              <w:rPr>
                <w:lang w:eastAsia="sv-SE"/>
              </w:rPr>
            </w:pPr>
          </w:p>
        </w:tc>
        <w:tc>
          <w:tcPr>
            <w:tcW w:w="579" w:type="pct"/>
          </w:tcPr>
          <w:p w14:paraId="35EC51CC" w14:textId="77777777" w:rsidR="00495521" w:rsidRDefault="00495521" w:rsidP="00495521">
            <w:pPr>
              <w:jc w:val="left"/>
              <w:rPr>
                <w:rFonts w:eastAsiaTheme="minorEastAsia"/>
              </w:rPr>
            </w:pPr>
          </w:p>
        </w:tc>
        <w:tc>
          <w:tcPr>
            <w:tcW w:w="579" w:type="pct"/>
          </w:tcPr>
          <w:p w14:paraId="460ADAAC" w14:textId="77777777" w:rsidR="00495521" w:rsidRDefault="00495521" w:rsidP="00495521">
            <w:pPr>
              <w:jc w:val="left"/>
              <w:rPr>
                <w:rFonts w:eastAsiaTheme="minorEastAsia"/>
              </w:rPr>
            </w:pPr>
          </w:p>
        </w:tc>
        <w:tc>
          <w:tcPr>
            <w:tcW w:w="579" w:type="pct"/>
          </w:tcPr>
          <w:p w14:paraId="2973D0FA" w14:textId="77777777" w:rsidR="00495521" w:rsidRDefault="00495521" w:rsidP="00495521">
            <w:pPr>
              <w:jc w:val="left"/>
              <w:rPr>
                <w:rFonts w:eastAsiaTheme="minorEastAsia"/>
              </w:rPr>
            </w:pPr>
          </w:p>
        </w:tc>
        <w:tc>
          <w:tcPr>
            <w:tcW w:w="2304" w:type="pct"/>
          </w:tcPr>
          <w:p w14:paraId="5B24CE27" w14:textId="77777777" w:rsidR="00495521" w:rsidRDefault="00495521" w:rsidP="00495521">
            <w:pPr>
              <w:jc w:val="left"/>
              <w:rPr>
                <w:rFonts w:eastAsiaTheme="minorEastAsia"/>
              </w:rPr>
            </w:pPr>
          </w:p>
        </w:tc>
      </w:tr>
      <w:tr w:rsidR="00495521" w14:paraId="6DE9EEA5" w14:textId="77777777" w:rsidTr="00495521">
        <w:trPr>
          <w:trHeight w:val="442"/>
        </w:trPr>
        <w:tc>
          <w:tcPr>
            <w:tcW w:w="381" w:type="pct"/>
          </w:tcPr>
          <w:p w14:paraId="24CC8B93" w14:textId="77777777" w:rsidR="00495521" w:rsidRDefault="00495521" w:rsidP="00495521">
            <w:pPr>
              <w:jc w:val="left"/>
              <w:rPr>
                <w:rFonts w:eastAsia="Yu Mincho"/>
                <w:lang w:val="en-US"/>
              </w:rPr>
            </w:pPr>
          </w:p>
        </w:tc>
        <w:tc>
          <w:tcPr>
            <w:tcW w:w="578" w:type="pct"/>
          </w:tcPr>
          <w:p w14:paraId="561344D1" w14:textId="77777777" w:rsidR="00495521" w:rsidRDefault="00495521" w:rsidP="00495521">
            <w:pPr>
              <w:jc w:val="left"/>
              <w:rPr>
                <w:rFonts w:eastAsia="Yu Mincho"/>
                <w:lang w:val="en-US"/>
              </w:rPr>
            </w:pPr>
          </w:p>
        </w:tc>
        <w:tc>
          <w:tcPr>
            <w:tcW w:w="579" w:type="pct"/>
          </w:tcPr>
          <w:p w14:paraId="3C43EB87" w14:textId="77777777" w:rsidR="00495521" w:rsidRDefault="00495521" w:rsidP="00495521">
            <w:pPr>
              <w:jc w:val="left"/>
              <w:rPr>
                <w:rFonts w:eastAsiaTheme="minorEastAsia"/>
                <w:lang w:val="en-US"/>
              </w:rPr>
            </w:pPr>
          </w:p>
        </w:tc>
        <w:tc>
          <w:tcPr>
            <w:tcW w:w="579" w:type="pct"/>
          </w:tcPr>
          <w:p w14:paraId="14AF7F93" w14:textId="77777777" w:rsidR="00495521" w:rsidRDefault="00495521" w:rsidP="00495521">
            <w:pPr>
              <w:jc w:val="left"/>
              <w:rPr>
                <w:rFonts w:eastAsiaTheme="minorEastAsia"/>
                <w:lang w:val="en-US"/>
              </w:rPr>
            </w:pPr>
          </w:p>
        </w:tc>
        <w:tc>
          <w:tcPr>
            <w:tcW w:w="579" w:type="pct"/>
          </w:tcPr>
          <w:p w14:paraId="2BBDE29A" w14:textId="77777777" w:rsidR="00495521" w:rsidRDefault="00495521" w:rsidP="00495521">
            <w:pPr>
              <w:jc w:val="left"/>
              <w:rPr>
                <w:rFonts w:eastAsiaTheme="minorEastAsia"/>
                <w:lang w:val="en-US"/>
              </w:rPr>
            </w:pPr>
          </w:p>
        </w:tc>
        <w:tc>
          <w:tcPr>
            <w:tcW w:w="2304" w:type="pct"/>
          </w:tcPr>
          <w:p w14:paraId="2EAAEA44" w14:textId="77777777" w:rsidR="00495521" w:rsidRDefault="00495521" w:rsidP="00495521">
            <w:pPr>
              <w:jc w:val="left"/>
              <w:rPr>
                <w:rFonts w:eastAsiaTheme="minorEastAsia"/>
                <w:lang w:val="en-US"/>
              </w:rPr>
            </w:pPr>
          </w:p>
        </w:tc>
      </w:tr>
      <w:tr w:rsidR="00495521" w14:paraId="6B79D878" w14:textId="77777777" w:rsidTr="00495521">
        <w:trPr>
          <w:trHeight w:val="442"/>
        </w:trPr>
        <w:tc>
          <w:tcPr>
            <w:tcW w:w="381" w:type="pct"/>
          </w:tcPr>
          <w:p w14:paraId="427515C5" w14:textId="77777777" w:rsidR="00495521" w:rsidRDefault="00495521" w:rsidP="00495521">
            <w:pPr>
              <w:jc w:val="left"/>
              <w:rPr>
                <w:rFonts w:eastAsiaTheme="minorEastAsia"/>
              </w:rPr>
            </w:pPr>
          </w:p>
        </w:tc>
        <w:tc>
          <w:tcPr>
            <w:tcW w:w="578" w:type="pct"/>
          </w:tcPr>
          <w:p w14:paraId="20D0FAB7" w14:textId="77777777" w:rsidR="00495521" w:rsidRDefault="00495521" w:rsidP="00495521">
            <w:pPr>
              <w:jc w:val="left"/>
              <w:rPr>
                <w:rFonts w:eastAsiaTheme="minorEastAsia"/>
              </w:rPr>
            </w:pPr>
          </w:p>
        </w:tc>
        <w:tc>
          <w:tcPr>
            <w:tcW w:w="579" w:type="pct"/>
          </w:tcPr>
          <w:p w14:paraId="0C2EF149" w14:textId="77777777" w:rsidR="00495521" w:rsidRDefault="00495521" w:rsidP="00495521">
            <w:pPr>
              <w:jc w:val="left"/>
              <w:rPr>
                <w:lang w:eastAsia="sv-SE"/>
              </w:rPr>
            </w:pPr>
          </w:p>
        </w:tc>
        <w:tc>
          <w:tcPr>
            <w:tcW w:w="579" w:type="pct"/>
          </w:tcPr>
          <w:p w14:paraId="7FEB36D6" w14:textId="77777777" w:rsidR="00495521" w:rsidRDefault="00495521" w:rsidP="00495521">
            <w:pPr>
              <w:jc w:val="left"/>
              <w:rPr>
                <w:lang w:eastAsia="sv-SE"/>
              </w:rPr>
            </w:pPr>
          </w:p>
        </w:tc>
        <w:tc>
          <w:tcPr>
            <w:tcW w:w="579" w:type="pct"/>
          </w:tcPr>
          <w:p w14:paraId="7DA3AE38" w14:textId="77777777" w:rsidR="00495521" w:rsidRDefault="00495521" w:rsidP="00495521">
            <w:pPr>
              <w:jc w:val="left"/>
              <w:rPr>
                <w:lang w:eastAsia="sv-SE"/>
              </w:rPr>
            </w:pPr>
          </w:p>
        </w:tc>
        <w:tc>
          <w:tcPr>
            <w:tcW w:w="2304" w:type="pct"/>
          </w:tcPr>
          <w:p w14:paraId="0B5F8B90" w14:textId="77777777" w:rsidR="00495521" w:rsidRDefault="00495521" w:rsidP="00495521">
            <w:pPr>
              <w:jc w:val="left"/>
              <w:rPr>
                <w:lang w:eastAsia="sv-SE"/>
              </w:rPr>
            </w:pPr>
          </w:p>
        </w:tc>
      </w:tr>
      <w:tr w:rsidR="00495521" w14:paraId="2FCC2B89" w14:textId="77777777" w:rsidTr="00495521">
        <w:trPr>
          <w:trHeight w:val="442"/>
        </w:trPr>
        <w:tc>
          <w:tcPr>
            <w:tcW w:w="381" w:type="pct"/>
          </w:tcPr>
          <w:p w14:paraId="3C726689" w14:textId="77777777" w:rsidR="00495521" w:rsidRDefault="00495521" w:rsidP="00495521">
            <w:pPr>
              <w:jc w:val="left"/>
              <w:rPr>
                <w:rFonts w:eastAsia="DengXian"/>
              </w:rPr>
            </w:pPr>
          </w:p>
        </w:tc>
        <w:tc>
          <w:tcPr>
            <w:tcW w:w="578" w:type="pct"/>
          </w:tcPr>
          <w:p w14:paraId="0BD461D3" w14:textId="77777777" w:rsidR="00495521" w:rsidRDefault="00495521" w:rsidP="00495521">
            <w:pPr>
              <w:jc w:val="left"/>
              <w:rPr>
                <w:rFonts w:eastAsia="DengXian"/>
              </w:rPr>
            </w:pPr>
          </w:p>
        </w:tc>
        <w:tc>
          <w:tcPr>
            <w:tcW w:w="579" w:type="pct"/>
          </w:tcPr>
          <w:p w14:paraId="6DB99D23" w14:textId="77777777" w:rsidR="00495521" w:rsidRDefault="00495521" w:rsidP="00495521">
            <w:pPr>
              <w:jc w:val="left"/>
              <w:rPr>
                <w:rFonts w:eastAsia="DengXian"/>
              </w:rPr>
            </w:pPr>
          </w:p>
        </w:tc>
        <w:tc>
          <w:tcPr>
            <w:tcW w:w="579" w:type="pct"/>
          </w:tcPr>
          <w:p w14:paraId="04CE3E7B" w14:textId="77777777" w:rsidR="00495521" w:rsidRDefault="00495521" w:rsidP="00495521">
            <w:pPr>
              <w:jc w:val="left"/>
              <w:rPr>
                <w:rFonts w:eastAsia="DengXian"/>
              </w:rPr>
            </w:pPr>
          </w:p>
        </w:tc>
        <w:tc>
          <w:tcPr>
            <w:tcW w:w="579" w:type="pct"/>
          </w:tcPr>
          <w:p w14:paraId="773FA469" w14:textId="77777777" w:rsidR="00495521" w:rsidRDefault="00495521" w:rsidP="00495521">
            <w:pPr>
              <w:jc w:val="left"/>
              <w:rPr>
                <w:rFonts w:eastAsia="DengXian"/>
              </w:rPr>
            </w:pPr>
          </w:p>
        </w:tc>
        <w:tc>
          <w:tcPr>
            <w:tcW w:w="2304" w:type="pct"/>
          </w:tcPr>
          <w:p w14:paraId="5F934508" w14:textId="77777777" w:rsidR="00495521" w:rsidRDefault="00495521" w:rsidP="00495521">
            <w:pPr>
              <w:jc w:val="left"/>
              <w:rPr>
                <w:rFonts w:eastAsia="DengXian"/>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2pt" o:ole="">
                  <v:imagedata r:id="rId16" o:title=""/>
                </v:shape>
                <o:OLEObject Type="Embed" ProgID="Equation.3" ShapeID="_x0000_i1025" DrawAspect="Content" ObjectID="_1749565258" r:id="rId17"/>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msgA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5"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5"/>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2.3pt;height:90.9pt" o:ole="">
                  <v:imagedata r:id="rId18" o:title=""/>
                </v:shape>
                <o:OLEObject Type="Embed" ProgID="Visio.Drawing.11" ShapeID="_x0000_i1026" DrawAspect="Content" ObjectID="_1749565259" r:id="rId19"/>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lastRenderedPageBreak/>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lastRenderedPageBreak/>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2A815EF6" w14:textId="4DAAA2FA" w:rsidR="0002492E" w:rsidRDefault="0002492E" w:rsidP="0002492E">
            <w:pPr>
              <w:pStyle w:val="CommentText"/>
              <w:rPr>
                <w:rFonts w:eastAsiaTheme="minorEastAsia" w:cs="Arial"/>
                <w:bCs/>
                <w:color w:val="0070C0"/>
                <w:lang w:eastAsia="zh-CN"/>
              </w:rPr>
            </w:pPr>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p>
          <w:p w14:paraId="263B3AC5" w14:textId="77777777" w:rsidR="0002492E" w:rsidRPr="0002492E"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6" w:name="OLE_LINK1"/>
            <w:bookmarkStart w:id="7" w:name="OLE_LINK2"/>
            <w:r w:rsidR="00C65E2D">
              <w:t>N</w:t>
            </w:r>
            <w:r w:rsidR="00C65E2D">
              <w:rPr>
                <w:vertAlign w:val="subscript"/>
              </w:rPr>
              <w:t xml:space="preserve">TA, </w:t>
            </w:r>
            <w:proofErr w:type="gramStart"/>
            <w:r w:rsidR="00C65E2D">
              <w:rPr>
                <w:vertAlign w:val="subscript"/>
              </w:rPr>
              <w:t>offset</w:t>
            </w:r>
            <w:bookmarkEnd w:id="6"/>
            <w:bookmarkEnd w:id="7"/>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01E8E35F" w14:textId="3E099F0E" w:rsidR="0002492E" w:rsidRPr="0002492E" w:rsidRDefault="0002492E" w:rsidP="0002492E">
            <w:pPr>
              <w:pStyle w:val="CommentText"/>
              <w:rPr>
                <w:color w:val="0070C0"/>
              </w:rPr>
            </w:pPr>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p>
          <w:p w14:paraId="5E675A8C" w14:textId="12279FAD" w:rsidR="0002492E" w:rsidRPr="0002492E" w:rsidRDefault="0002492E" w:rsidP="0002492E">
            <w:pPr>
              <w:pStyle w:val="CommentText"/>
              <w:numPr>
                <w:ilvl w:val="0"/>
                <w:numId w:val="26"/>
              </w:numPr>
              <w:rPr>
                <w:rFonts w:eastAsiaTheme="minorEastAsia" w:cs="Arial"/>
                <w:bCs/>
                <w:color w:val="0070C0"/>
                <w:lang w:eastAsia="zh-CN"/>
              </w:rPr>
            </w:pPr>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w:t>
            </w:r>
            <w:r>
              <w:lastRenderedPageBreak/>
              <w:t xml:space="preserve">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2EB76ED8" w:rsidR="00D43961" w:rsidRDefault="00FD2B84" w:rsidP="00D43961">
            <w:pPr>
              <w:jc w:val="left"/>
              <w:rPr>
                <w:rFonts w:eastAsiaTheme="minorEastAsia"/>
              </w:rPr>
            </w:pPr>
            <w:r>
              <w:rPr>
                <w:rFonts w:eastAsiaTheme="minorEastAsia"/>
              </w:rPr>
              <w:t>Yes</w:t>
            </w:r>
          </w:p>
        </w:tc>
        <w:tc>
          <w:tcPr>
            <w:tcW w:w="7080" w:type="dxa"/>
          </w:tcPr>
          <w:p w14:paraId="1E5673F4" w14:textId="77777777" w:rsidR="00D43961" w:rsidRDefault="00D43961" w:rsidP="00D43961">
            <w:pPr>
              <w:jc w:val="left"/>
              <w:rPr>
                <w:rFonts w:eastAsiaTheme="minorEastAsia"/>
              </w:rPr>
            </w:pPr>
          </w:p>
        </w:tc>
      </w:tr>
      <w:tr w:rsidR="00D43961" w14:paraId="0F860377" w14:textId="77777777" w:rsidTr="00FA69A9">
        <w:tc>
          <w:tcPr>
            <w:tcW w:w="1317" w:type="dxa"/>
          </w:tcPr>
          <w:p w14:paraId="402954CD" w14:textId="77777777" w:rsidR="00D43961" w:rsidRDefault="00D43961" w:rsidP="00D43961">
            <w:pPr>
              <w:jc w:val="left"/>
              <w:rPr>
                <w:rFonts w:eastAsiaTheme="minorEastAsia"/>
              </w:rPr>
            </w:pPr>
          </w:p>
        </w:tc>
        <w:tc>
          <w:tcPr>
            <w:tcW w:w="1316" w:type="dxa"/>
          </w:tcPr>
          <w:p w14:paraId="0CA70CE0" w14:textId="77777777" w:rsidR="00D43961" w:rsidRDefault="00D43961" w:rsidP="00D43961">
            <w:pPr>
              <w:jc w:val="left"/>
              <w:rPr>
                <w:rFonts w:eastAsiaTheme="minorEastAsia"/>
              </w:rPr>
            </w:pPr>
          </w:p>
        </w:tc>
        <w:tc>
          <w:tcPr>
            <w:tcW w:w="7080" w:type="dxa"/>
          </w:tcPr>
          <w:p w14:paraId="7FA59D07" w14:textId="77777777" w:rsidR="00D43961" w:rsidRDefault="00D43961" w:rsidP="00D43961">
            <w:pPr>
              <w:jc w:val="left"/>
              <w:rPr>
                <w:rFonts w:eastAsiaTheme="minorEastAsia"/>
              </w:rPr>
            </w:pPr>
          </w:p>
        </w:tc>
      </w:tr>
      <w:tr w:rsidR="00D43961" w14:paraId="70EAF2CC" w14:textId="77777777" w:rsidTr="00FA69A9">
        <w:tc>
          <w:tcPr>
            <w:tcW w:w="1317" w:type="dxa"/>
          </w:tcPr>
          <w:p w14:paraId="233FB1B1" w14:textId="77777777" w:rsidR="00D43961" w:rsidRDefault="00D43961" w:rsidP="00D43961">
            <w:pPr>
              <w:jc w:val="left"/>
              <w:rPr>
                <w:rFonts w:eastAsiaTheme="minorEastAsia"/>
                <w:lang w:eastAsia="zh-CN"/>
              </w:rPr>
            </w:pPr>
          </w:p>
        </w:tc>
        <w:tc>
          <w:tcPr>
            <w:tcW w:w="1316" w:type="dxa"/>
          </w:tcPr>
          <w:p w14:paraId="5D909563" w14:textId="77777777" w:rsidR="00D43961" w:rsidRDefault="00D43961" w:rsidP="00D43961">
            <w:pPr>
              <w:jc w:val="left"/>
              <w:rPr>
                <w:lang w:eastAsia="sv-SE"/>
              </w:rPr>
            </w:pPr>
          </w:p>
        </w:tc>
        <w:tc>
          <w:tcPr>
            <w:tcW w:w="7080" w:type="dxa"/>
          </w:tcPr>
          <w:p w14:paraId="0EBFD8C0" w14:textId="77777777" w:rsidR="00D43961" w:rsidRDefault="00D43961" w:rsidP="00D43961">
            <w:pPr>
              <w:jc w:val="left"/>
              <w:rPr>
                <w:rFonts w:eastAsiaTheme="minorEastAsia"/>
              </w:rPr>
            </w:pPr>
          </w:p>
        </w:tc>
      </w:tr>
      <w:tr w:rsidR="00D43961" w14:paraId="04E9B532" w14:textId="77777777" w:rsidTr="00FA69A9">
        <w:tc>
          <w:tcPr>
            <w:tcW w:w="1317" w:type="dxa"/>
          </w:tcPr>
          <w:p w14:paraId="00716D08" w14:textId="77777777" w:rsidR="00D43961" w:rsidRDefault="00D43961" w:rsidP="00D43961">
            <w:pPr>
              <w:jc w:val="left"/>
              <w:rPr>
                <w:rFonts w:eastAsia="Yu Mincho"/>
                <w:lang w:val="en-US"/>
              </w:rPr>
            </w:pPr>
          </w:p>
        </w:tc>
        <w:tc>
          <w:tcPr>
            <w:tcW w:w="1316" w:type="dxa"/>
          </w:tcPr>
          <w:p w14:paraId="1A707532" w14:textId="77777777" w:rsidR="00D43961" w:rsidRDefault="00D43961" w:rsidP="00D43961">
            <w:pPr>
              <w:jc w:val="left"/>
              <w:rPr>
                <w:rFonts w:eastAsia="Yu Mincho"/>
                <w:lang w:val="en-US"/>
              </w:rPr>
            </w:pPr>
          </w:p>
        </w:tc>
        <w:tc>
          <w:tcPr>
            <w:tcW w:w="7080" w:type="dxa"/>
          </w:tcPr>
          <w:p w14:paraId="674CB5DC" w14:textId="77777777" w:rsidR="00D43961" w:rsidRDefault="00D43961" w:rsidP="00D43961">
            <w:pPr>
              <w:jc w:val="left"/>
              <w:rPr>
                <w:rFonts w:eastAsiaTheme="minorEastAsia"/>
                <w:lang w:val="en-US"/>
              </w:rPr>
            </w:pPr>
          </w:p>
        </w:tc>
      </w:tr>
      <w:tr w:rsidR="00D43961" w14:paraId="464A4F0D" w14:textId="77777777" w:rsidTr="00FA69A9">
        <w:tc>
          <w:tcPr>
            <w:tcW w:w="1317" w:type="dxa"/>
          </w:tcPr>
          <w:p w14:paraId="14D8E920" w14:textId="77777777" w:rsidR="00D43961" w:rsidRDefault="00D43961" w:rsidP="00D43961">
            <w:pPr>
              <w:jc w:val="left"/>
              <w:rPr>
                <w:rFonts w:eastAsiaTheme="minorEastAsia"/>
              </w:rPr>
            </w:pPr>
          </w:p>
        </w:tc>
        <w:tc>
          <w:tcPr>
            <w:tcW w:w="1316" w:type="dxa"/>
          </w:tcPr>
          <w:p w14:paraId="60743FAC" w14:textId="77777777" w:rsidR="00D43961" w:rsidRDefault="00D43961" w:rsidP="00D43961">
            <w:pPr>
              <w:jc w:val="left"/>
              <w:rPr>
                <w:rFonts w:eastAsiaTheme="minorEastAsia"/>
              </w:rPr>
            </w:pPr>
          </w:p>
        </w:tc>
        <w:tc>
          <w:tcPr>
            <w:tcW w:w="7080" w:type="dxa"/>
          </w:tcPr>
          <w:p w14:paraId="66BB9B86" w14:textId="77777777" w:rsidR="00D43961" w:rsidRDefault="00D43961" w:rsidP="00D43961">
            <w:pPr>
              <w:jc w:val="left"/>
              <w:rPr>
                <w:lang w:eastAsia="sv-SE"/>
              </w:rPr>
            </w:pPr>
          </w:p>
        </w:tc>
      </w:tr>
      <w:tr w:rsidR="00D43961" w14:paraId="5BD5E7A0" w14:textId="77777777" w:rsidTr="00FA69A9">
        <w:tc>
          <w:tcPr>
            <w:tcW w:w="1317" w:type="dxa"/>
          </w:tcPr>
          <w:p w14:paraId="2BC78ABA" w14:textId="77777777" w:rsidR="00D43961" w:rsidRDefault="00D43961" w:rsidP="00D43961">
            <w:pPr>
              <w:jc w:val="left"/>
              <w:rPr>
                <w:rFonts w:eastAsia="DengXian"/>
              </w:rPr>
            </w:pPr>
          </w:p>
        </w:tc>
        <w:tc>
          <w:tcPr>
            <w:tcW w:w="1316" w:type="dxa"/>
          </w:tcPr>
          <w:p w14:paraId="2121D5B8" w14:textId="77777777" w:rsidR="00D43961" w:rsidRDefault="00D43961" w:rsidP="00D43961">
            <w:pPr>
              <w:jc w:val="left"/>
              <w:rPr>
                <w:rFonts w:eastAsia="DengXian"/>
              </w:rPr>
            </w:pPr>
          </w:p>
        </w:tc>
        <w:tc>
          <w:tcPr>
            <w:tcW w:w="7080" w:type="dxa"/>
          </w:tcPr>
          <w:p w14:paraId="2A10A6A6" w14:textId="77777777" w:rsidR="00D43961" w:rsidRDefault="00D43961" w:rsidP="00D43961">
            <w:pPr>
              <w:jc w:val="left"/>
              <w:rPr>
                <w:rFonts w:eastAsia="DengXian"/>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w:t>
            </w:r>
            <w:r w:rsidR="003D6F43" w:rsidRPr="003D6F43">
              <w:rPr>
                <w:rFonts w:eastAsiaTheme="minorEastAsia"/>
                <w:lang w:eastAsia="zh-CN"/>
              </w:rPr>
              <w:lastRenderedPageBreak/>
              <w:t>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1AD1E5F9" w14:textId="6BCC2EF9" w:rsidR="006E3E99" w:rsidRDefault="006E3E99" w:rsidP="006E3E99">
            <w:pPr>
              <w:jc w:val="left"/>
              <w:rPr>
                <w:rFonts w:eastAsiaTheme="minorEastAsia"/>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 xml:space="preserve">o, for 4-step RACH, we </w:t>
            </w:r>
            <w:proofErr w:type="gramStart"/>
            <w:r>
              <w:rPr>
                <w:rFonts w:eastAsiaTheme="minorEastAsia"/>
                <w:lang w:eastAsia="zh-CN"/>
              </w:rPr>
              <w:t>would</w:t>
            </w:r>
            <w:proofErr w:type="gramEnd"/>
            <w:r>
              <w:rPr>
                <w:rFonts w:eastAsiaTheme="minorEastAsia"/>
                <w:lang w:eastAsia="zh-CN"/>
              </w:rPr>
              <w:t xml:space="preserve"> to prefer to have a consistent solution. i.e., indication in RAR.</w:t>
            </w:r>
          </w:p>
        </w:tc>
      </w:tr>
      <w:tr w:rsidR="006E3E99" w14:paraId="78D5E934" w14:textId="77777777" w:rsidTr="00FA69A9">
        <w:tc>
          <w:tcPr>
            <w:tcW w:w="1317" w:type="dxa"/>
          </w:tcPr>
          <w:p w14:paraId="49FBD75D" w14:textId="77777777" w:rsidR="006E3E99" w:rsidRDefault="006E3E99" w:rsidP="006E3E99">
            <w:pPr>
              <w:jc w:val="left"/>
              <w:rPr>
                <w:rFonts w:eastAsiaTheme="minorEastAsia"/>
              </w:rPr>
            </w:pPr>
          </w:p>
        </w:tc>
        <w:tc>
          <w:tcPr>
            <w:tcW w:w="1316" w:type="dxa"/>
          </w:tcPr>
          <w:p w14:paraId="5D81F4BC" w14:textId="77777777" w:rsidR="006E3E99" w:rsidRDefault="006E3E99" w:rsidP="006E3E99">
            <w:pPr>
              <w:jc w:val="left"/>
              <w:rPr>
                <w:rFonts w:eastAsiaTheme="minorEastAsia"/>
              </w:rPr>
            </w:pPr>
          </w:p>
        </w:tc>
        <w:tc>
          <w:tcPr>
            <w:tcW w:w="7080" w:type="dxa"/>
          </w:tcPr>
          <w:p w14:paraId="5D96AF74" w14:textId="77777777" w:rsidR="006E3E99" w:rsidRDefault="006E3E99" w:rsidP="006E3E99">
            <w:pPr>
              <w:jc w:val="left"/>
              <w:rPr>
                <w:rFonts w:eastAsiaTheme="minorEastAsia"/>
              </w:rPr>
            </w:pPr>
          </w:p>
        </w:tc>
      </w:tr>
      <w:tr w:rsidR="006E3E99" w14:paraId="41EFB9C4" w14:textId="77777777" w:rsidTr="00FA69A9">
        <w:tc>
          <w:tcPr>
            <w:tcW w:w="1317" w:type="dxa"/>
          </w:tcPr>
          <w:p w14:paraId="41605797" w14:textId="77777777" w:rsidR="006E3E99" w:rsidRDefault="006E3E99" w:rsidP="006E3E99">
            <w:pPr>
              <w:jc w:val="left"/>
              <w:rPr>
                <w:rFonts w:eastAsiaTheme="minorEastAsia"/>
                <w:lang w:eastAsia="zh-CN"/>
              </w:rPr>
            </w:pPr>
          </w:p>
        </w:tc>
        <w:tc>
          <w:tcPr>
            <w:tcW w:w="1316" w:type="dxa"/>
          </w:tcPr>
          <w:p w14:paraId="280D24AF" w14:textId="77777777" w:rsidR="006E3E99" w:rsidRDefault="006E3E99" w:rsidP="006E3E99">
            <w:pPr>
              <w:jc w:val="left"/>
              <w:rPr>
                <w:lang w:eastAsia="sv-SE"/>
              </w:rPr>
            </w:pPr>
          </w:p>
        </w:tc>
        <w:tc>
          <w:tcPr>
            <w:tcW w:w="7080" w:type="dxa"/>
          </w:tcPr>
          <w:p w14:paraId="1B450579" w14:textId="77777777" w:rsidR="006E3E99" w:rsidRDefault="006E3E99" w:rsidP="006E3E99">
            <w:pPr>
              <w:jc w:val="left"/>
              <w:rPr>
                <w:rFonts w:eastAsiaTheme="minorEastAsia"/>
              </w:rPr>
            </w:pPr>
          </w:p>
        </w:tc>
      </w:tr>
      <w:tr w:rsidR="006E3E99" w14:paraId="7C6AE584" w14:textId="77777777" w:rsidTr="00FA69A9">
        <w:tc>
          <w:tcPr>
            <w:tcW w:w="1317" w:type="dxa"/>
          </w:tcPr>
          <w:p w14:paraId="24B660A2" w14:textId="77777777" w:rsidR="006E3E99" w:rsidRDefault="006E3E99" w:rsidP="006E3E99">
            <w:pPr>
              <w:jc w:val="left"/>
              <w:rPr>
                <w:rFonts w:eastAsia="Yu Mincho"/>
                <w:lang w:val="en-US"/>
              </w:rPr>
            </w:pPr>
          </w:p>
        </w:tc>
        <w:tc>
          <w:tcPr>
            <w:tcW w:w="1316" w:type="dxa"/>
          </w:tcPr>
          <w:p w14:paraId="03A5E4D2" w14:textId="77777777" w:rsidR="006E3E99" w:rsidRDefault="006E3E99" w:rsidP="006E3E99">
            <w:pPr>
              <w:jc w:val="left"/>
              <w:rPr>
                <w:rFonts w:eastAsia="Yu Mincho"/>
                <w:lang w:val="en-US"/>
              </w:rPr>
            </w:pPr>
          </w:p>
        </w:tc>
        <w:tc>
          <w:tcPr>
            <w:tcW w:w="7080" w:type="dxa"/>
          </w:tcPr>
          <w:p w14:paraId="0E480816" w14:textId="77777777" w:rsidR="006E3E99" w:rsidRDefault="006E3E99" w:rsidP="006E3E99">
            <w:pPr>
              <w:jc w:val="left"/>
              <w:rPr>
                <w:rFonts w:eastAsiaTheme="minorEastAsia"/>
                <w:lang w:val="en-US"/>
              </w:rPr>
            </w:pPr>
          </w:p>
        </w:tc>
      </w:tr>
      <w:tr w:rsidR="006E3E99" w14:paraId="7566B012" w14:textId="77777777" w:rsidTr="00FA69A9">
        <w:tc>
          <w:tcPr>
            <w:tcW w:w="1317" w:type="dxa"/>
          </w:tcPr>
          <w:p w14:paraId="2BF3FBA1" w14:textId="77777777" w:rsidR="006E3E99" w:rsidRDefault="006E3E99" w:rsidP="006E3E99">
            <w:pPr>
              <w:jc w:val="left"/>
              <w:rPr>
                <w:rFonts w:eastAsiaTheme="minorEastAsia"/>
              </w:rPr>
            </w:pPr>
          </w:p>
        </w:tc>
        <w:tc>
          <w:tcPr>
            <w:tcW w:w="1316" w:type="dxa"/>
          </w:tcPr>
          <w:p w14:paraId="4A0920EF" w14:textId="77777777" w:rsidR="006E3E99" w:rsidRDefault="006E3E99" w:rsidP="006E3E99">
            <w:pPr>
              <w:jc w:val="left"/>
              <w:rPr>
                <w:rFonts w:eastAsiaTheme="minorEastAsia"/>
              </w:rPr>
            </w:pPr>
          </w:p>
        </w:tc>
        <w:tc>
          <w:tcPr>
            <w:tcW w:w="7080" w:type="dxa"/>
          </w:tcPr>
          <w:p w14:paraId="5B415BAC" w14:textId="77777777" w:rsidR="006E3E99" w:rsidRDefault="006E3E99" w:rsidP="006E3E99">
            <w:pPr>
              <w:jc w:val="left"/>
              <w:rPr>
                <w:lang w:eastAsia="sv-SE"/>
              </w:rPr>
            </w:pPr>
          </w:p>
        </w:tc>
      </w:tr>
      <w:tr w:rsidR="006E3E99" w14:paraId="67DF2005" w14:textId="77777777" w:rsidTr="00FA69A9">
        <w:tc>
          <w:tcPr>
            <w:tcW w:w="1317" w:type="dxa"/>
          </w:tcPr>
          <w:p w14:paraId="7F7D9387" w14:textId="77777777" w:rsidR="006E3E99" w:rsidRDefault="006E3E99" w:rsidP="006E3E99">
            <w:pPr>
              <w:jc w:val="left"/>
              <w:rPr>
                <w:rFonts w:eastAsia="DengXian"/>
              </w:rPr>
            </w:pPr>
          </w:p>
        </w:tc>
        <w:tc>
          <w:tcPr>
            <w:tcW w:w="1316" w:type="dxa"/>
          </w:tcPr>
          <w:p w14:paraId="0F919EF4" w14:textId="77777777" w:rsidR="006E3E99" w:rsidRDefault="006E3E99" w:rsidP="006E3E99">
            <w:pPr>
              <w:jc w:val="left"/>
              <w:rPr>
                <w:rFonts w:eastAsia="DengXian"/>
              </w:rPr>
            </w:pPr>
          </w:p>
        </w:tc>
        <w:tc>
          <w:tcPr>
            <w:tcW w:w="7080" w:type="dxa"/>
          </w:tcPr>
          <w:p w14:paraId="608BA252" w14:textId="77777777" w:rsidR="006E3E99" w:rsidRDefault="006E3E99" w:rsidP="006E3E99">
            <w:pPr>
              <w:jc w:val="left"/>
              <w:rPr>
                <w:rFonts w:eastAsia="DengXian"/>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8" w:author="LGE (Hanul)" w:date="2023-06-28T14:12:00Z">
        <w:r w:rsidDel="00E9465F">
          <w:rPr>
            <w:rFonts w:cs="Arial"/>
            <w:b/>
            <w:bCs/>
          </w:rPr>
          <w:delText>Q</w:delText>
        </w:r>
        <w:r w:rsidR="008076D3" w:rsidDel="00E9465F">
          <w:rPr>
            <w:rFonts w:eastAsia="SimSun" w:cs="Arial"/>
            <w:b/>
            <w:bCs/>
          </w:rPr>
          <w:delText>6</w:delText>
        </w:r>
      </w:del>
      <w:ins w:id="9"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14B19271" w:rsidR="002173B5" w:rsidRPr="00BD79A4" w:rsidRDefault="002173B5" w:rsidP="004B3474">
            <w:pPr>
              <w:jc w:val="left"/>
              <w:rPr>
                <w:rFonts w:eastAsia="Yu Mincho"/>
              </w:rPr>
            </w:pPr>
            <w:r>
              <w:rPr>
                <w:rFonts w:eastAsia="Yu Mincho"/>
                <w:color w:val="0070C0"/>
              </w:rPr>
              <w:t xml:space="preserve">[Rapp] </w:t>
            </w:r>
            <w:r w:rsidR="00A2656B">
              <w:rPr>
                <w:rFonts w:eastAsia="Yu Mincho"/>
                <w:color w:val="0070C0"/>
              </w:rPr>
              <w:t>Rapp understands the absolute TAC MAC CE is only used in UE-initiated 2-step RACH. Q6-7 are intended to discuss this. Besides</w:t>
            </w:r>
            <w:r>
              <w:rPr>
                <w:rFonts w:eastAsia="Yu Mincho"/>
                <w:color w:val="0070C0"/>
              </w:rPr>
              <w:t xml:space="preserve"> the issue identified in Q6, what’s the</w:t>
            </w:r>
            <w:r w:rsidR="00A2656B">
              <w:rPr>
                <w:rFonts w:eastAsia="Yu Mincho"/>
                <w:color w:val="0070C0"/>
              </w:rPr>
              <w:t xml:space="preserve"> other</w:t>
            </w:r>
            <w:r>
              <w:rPr>
                <w:rFonts w:eastAsia="Yu Mincho"/>
                <w:color w:val="0070C0"/>
              </w:rPr>
              <w:t xml:space="preserve"> motivation to included TAG indication in absolute TAC MAC CE? </w:t>
            </w:r>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DengXian"/>
              </w:rPr>
            </w:pPr>
          </w:p>
        </w:tc>
        <w:tc>
          <w:tcPr>
            <w:tcW w:w="3596" w:type="pct"/>
          </w:tcPr>
          <w:p w14:paraId="08F095AC" w14:textId="77777777" w:rsidR="00E9465F" w:rsidRDefault="00E9465F" w:rsidP="00E9465F">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0" w:name="_Toc106014740"/>
      <w:bookmarkStart w:id="11" w:name="_Toc51774049"/>
      <w:bookmarkStart w:id="12" w:name="_Toc45107380"/>
      <w:bookmarkStart w:id="13" w:name="_Toc36026541"/>
      <w:bookmarkStart w:id="14" w:name="_Toc29230282"/>
      <w:bookmarkStart w:id="15" w:name="_Toc26459634"/>
      <w:bookmarkStart w:id="16" w:name="_Toc19796408"/>
      <w:r w:rsidRPr="0017209F">
        <w:rPr>
          <w:lang w:eastAsia="en-US"/>
        </w:rPr>
        <w:t>5.3.2</w:t>
      </w:r>
      <w:r w:rsidRPr="0017209F">
        <w:rPr>
          <w:lang w:eastAsia="en-US"/>
        </w:rPr>
        <w:tab/>
        <w:t>OFDM baseband signal generation for PRACH</w:t>
      </w:r>
      <w:bookmarkEnd w:id="10"/>
      <w:bookmarkEnd w:id="11"/>
      <w:bookmarkEnd w:id="12"/>
      <w:bookmarkEnd w:id="13"/>
      <w:bookmarkEnd w:id="14"/>
      <w:bookmarkEnd w:id="15"/>
      <w:bookmarkEnd w:id="16"/>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25pt;height:20.75pt" o:ole="">
            <v:imagedata r:id="rId21" o:title=""/>
          </v:shape>
          <o:OLEObject Type="Embed" ProgID="Equation.3" ShapeID="_x0000_i1027" DrawAspect="Content" ObjectID="_1749565260" r:id="rId22"/>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w:t>
      </w:r>
      <w:proofErr w:type="gramStart"/>
      <w:r w:rsidRPr="0017209F">
        <w:rPr>
          <w:rFonts w:ascii="Times New Roman" w:hAnsi="Times New Roman"/>
          <w:lang w:eastAsia="en-US"/>
        </w:rPr>
        <w:t>by</w:t>
      </w:r>
      <w:proofErr w:type="gramEnd"/>
    </w:p>
    <w:p w14:paraId="303EAB78" w14:textId="77777777" w:rsidR="0017209F" w:rsidRPr="0017209F" w:rsidRDefault="00000000"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9pt;height:18.9pt" o:ole="">
            <v:imagedata r:id="rId23" o:title=""/>
          </v:shape>
          <o:OLEObject Type="Embed" ProgID="Equation.3" ShapeID="_x0000_i1028" DrawAspect="Content" ObjectID="_1749565261" r:id="rId24"/>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25pt;height:14.3pt" o:ole="">
            <v:imagedata r:id="rId25" o:title=""/>
          </v:shape>
          <o:OLEObject Type="Embed" ProgID="Equation.3" ShapeID="_x0000_i1029" DrawAspect="Content" ObjectID="_1749565262" r:id="rId26"/>
        </w:object>
      </w:r>
      <w:r w:rsidRPr="0017209F">
        <w:rPr>
          <w:rFonts w:ascii="Times New Roman" w:eastAsia="SimSun" w:hAnsi="Times New Roman"/>
          <w:lang w:val="en-US" w:eastAsia="en-US"/>
        </w:rPr>
        <w:t xml:space="preserve"> is given by clause </w:t>
      </w:r>
      <w:proofErr w:type="gramStart"/>
      <w:r w:rsidRPr="0017209F">
        <w:rPr>
          <w:rFonts w:ascii="Times New Roman" w:eastAsia="SimSun" w:hAnsi="Times New Roman"/>
          <w:lang w:val="en-US" w:eastAsia="en-US"/>
        </w:rPr>
        <w:t>6.3.3;</w:t>
      </w:r>
      <w:proofErr w:type="gramEnd"/>
      <w:r w:rsidRPr="0017209F">
        <w:rPr>
          <w:rFonts w:ascii="Times New Roman" w:eastAsia="SimSun" w:hAnsi="Times New Roman"/>
          <w:lang w:val="en-US" w:eastAsia="en-US"/>
        </w:rPr>
        <w:t xml:space="preserve">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3pt;height:14.3pt" o:ole="">
            <v:imagedata r:id="rId27" o:title=""/>
          </v:shape>
          <o:OLEObject Type="Embed" ProgID="Equation.3" ShapeID="_x0000_i1030" DrawAspect="Content" ObjectID="_1749565263" r:id="rId28"/>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3pt;height:14.3pt" o:ole="">
            <v:imagedata r:id="rId27" o:title=""/>
          </v:shape>
          <o:OLEObject Type="Embed" ProgID="Equation.3" ShapeID="_x0000_i1031" DrawAspect="Content" ObjectID="_1749565264" r:id="rId29"/>
        </w:object>
      </w:r>
      <w:r w:rsidRPr="0017209F">
        <w:rPr>
          <w:rFonts w:ascii="Times New Roman" w:eastAsia="SimSun" w:hAnsi="Times New Roman"/>
          <w:lang w:val="en-US" w:eastAsia="en-US"/>
        </w:rPr>
        <w:t xml:space="preserve"> is the subcarrier spacing of the active uplink bandwidth </w:t>
      </w:r>
      <w:proofErr w:type="gramStart"/>
      <w:r w:rsidRPr="0017209F">
        <w:rPr>
          <w:rFonts w:ascii="Times New Roman" w:eastAsia="SimSun" w:hAnsi="Times New Roman"/>
          <w:lang w:val="en-US" w:eastAsia="en-US"/>
        </w:rPr>
        <w:t>part;</w:t>
      </w:r>
      <w:proofErr w:type="gramEnd"/>
      <w:r w:rsidRPr="0017209F">
        <w:rPr>
          <w:rFonts w:ascii="Times New Roman" w:eastAsia="SimSun" w:hAnsi="Times New Roman"/>
          <w:lang w:val="en-US" w:eastAsia="en-US"/>
        </w:rPr>
        <w:t xml:space="preserve">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r w:rsidRPr="0017209F">
        <w:rPr>
          <w:rFonts w:ascii="Times New Roman" w:eastAsia="SimSun" w:hAnsi="Times New Roman"/>
          <w:i/>
          <w:lang w:val="en-US" w:eastAsia="zh-CN"/>
        </w:rPr>
        <w:t>msgA-RO-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w:t>
      </w:r>
      <w:proofErr w:type="gramStart"/>
      <w:r w:rsidRPr="0017209F">
        <w:rPr>
          <w:rFonts w:ascii="Times New Roman" w:eastAsia="SimSun" w:hAnsi="Times New Roman"/>
          <w:lang w:val="en-US" w:eastAsia="en-US"/>
        </w:rPr>
        <w:t>6.3.3.2;</w:t>
      </w:r>
      <w:proofErr w:type="gramEnd"/>
      <w:r w:rsidRPr="0017209F">
        <w:rPr>
          <w:rFonts w:ascii="Times New Roman" w:eastAsia="SimSun" w:hAnsi="Times New Roman"/>
          <w:lang w:val="en-US" w:eastAsia="en-US"/>
        </w:rPr>
        <w:t xml:space="preserve">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25pt;height:13.85pt" o:ole="">
            <v:imagedata r:id="rId33" o:title=""/>
          </v:shape>
          <o:OLEObject Type="Embed" ProgID="Equation.3" ShapeID="_x0000_i1032" DrawAspect="Content" ObjectID="_1749565265" r:id="rId34"/>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3.85pt;height:13.85pt" o:ole="">
            <v:imagedata r:id="rId35" o:title=""/>
          </v:shape>
          <o:OLEObject Type="Embed" ProgID="Equation.3" ShapeID="_x0000_i1033" DrawAspect="Content" ObjectID="_1749565266" r:id="rId36"/>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3pt;height:13.85pt" o:ole="">
            <v:imagedata r:id="rId37" o:title=""/>
          </v:shape>
          <o:OLEObject Type="Embed" ProgID="Equation.3" ShapeID="_x0000_i1034" DrawAspect="Content" ObjectID="_1749565267" r:id="rId38"/>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25pt;height:13.85pt" o:ole="">
            <v:imagedata r:id="rId39" o:title=""/>
          </v:shape>
          <o:OLEObject Type="Embed" ProgID="Equation.3" ShapeID="_x0000_i1035" DrawAspect="Content" ObjectID="_1749565268" r:id="rId40"/>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85pt;height:17.1pt" o:ole="">
            <v:imagedata r:id="rId41" o:title=""/>
          </v:shape>
          <o:OLEObject Type="Embed" ProgID="Equation.DSMT4" ShapeID="_x0000_i1036" DrawAspect="Content" ObjectID="_1749565269" r:id="rId42"/>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 xml:space="preserve">kHz) is given </w:t>
      </w:r>
      <w:proofErr w:type="gramStart"/>
      <w:r w:rsidRPr="0017209F">
        <w:rPr>
          <w:rFonts w:ascii="Times New Roman" w:hAnsi="Times New Roman"/>
          <w:lang w:eastAsia="en-US"/>
        </w:rPr>
        <w:t>by</w:t>
      </w:r>
      <w:proofErr w:type="gramEnd"/>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pt;height:51.25pt" o:ole="">
            <v:imagedata r:id="rId43" o:title=""/>
          </v:shape>
          <o:OLEObject Type="Embed" ProgID="Equation.DSMT4" ShapeID="_x0000_i1037" DrawAspect="Content" ObjectID="_1749565270" r:id="rId44"/>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85pt;height:13.85pt" o:ole="">
            <v:imagedata r:id="rId51" o:title=""/>
          </v:shape>
          <o:OLEObject Type="Embed" ProgID="Equation.DSMT4" ShapeID="_x0000_i1038" DrawAspect="Content" ObjectID="_1749565271" r:id="rId52"/>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lastRenderedPageBreak/>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6"/>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ki Okawa (大川 立樹)" w:date="2023-06-26T16:22:00Z" w:initials="RO(立">
    <w:p w14:paraId="4A68CC96" w14:textId="5194E403" w:rsidR="00E21387" w:rsidRPr="00FD30EA" w:rsidRDefault="00E21387">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676C" w14:textId="77777777" w:rsidR="00B263CF" w:rsidRDefault="00B263CF">
      <w:pPr>
        <w:spacing w:line="240" w:lineRule="auto"/>
      </w:pPr>
      <w:r>
        <w:separator/>
      </w:r>
    </w:p>
  </w:endnote>
  <w:endnote w:type="continuationSeparator" w:id="0">
    <w:p w14:paraId="58E77A8B" w14:textId="77777777" w:rsidR="00B263CF" w:rsidRDefault="00B26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039F2739" w:rsidR="00E21387" w:rsidRDefault="00E213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C003" w14:textId="77777777" w:rsidR="00B263CF" w:rsidRDefault="00B263CF">
      <w:pPr>
        <w:spacing w:after="0"/>
      </w:pPr>
      <w:r>
        <w:separator/>
      </w:r>
    </w:p>
  </w:footnote>
  <w:footnote w:type="continuationSeparator" w:id="0">
    <w:p w14:paraId="042E06CF" w14:textId="77777777" w:rsidR="00B263CF" w:rsidRDefault="00B263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945883">
    <w:abstractNumId w:val="1"/>
  </w:num>
  <w:num w:numId="2" w16cid:durableId="1084687070">
    <w:abstractNumId w:val="15"/>
  </w:num>
  <w:num w:numId="3" w16cid:durableId="617225179">
    <w:abstractNumId w:val="17"/>
  </w:num>
  <w:num w:numId="4" w16cid:durableId="579217727">
    <w:abstractNumId w:val="16"/>
  </w:num>
  <w:num w:numId="5" w16cid:durableId="168373413">
    <w:abstractNumId w:val="9"/>
  </w:num>
  <w:num w:numId="6" w16cid:durableId="2020085232">
    <w:abstractNumId w:val="11"/>
  </w:num>
  <w:num w:numId="7" w16cid:durableId="759832572">
    <w:abstractNumId w:val="23"/>
  </w:num>
  <w:num w:numId="8" w16cid:durableId="374426058">
    <w:abstractNumId w:val="2"/>
  </w:num>
  <w:num w:numId="9" w16cid:durableId="1624575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32045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89707">
    <w:abstractNumId w:val="18"/>
  </w:num>
  <w:num w:numId="12" w16cid:durableId="1149400968">
    <w:abstractNumId w:val="6"/>
  </w:num>
  <w:num w:numId="13" w16cid:durableId="386072852">
    <w:abstractNumId w:val="5"/>
  </w:num>
  <w:num w:numId="14" w16cid:durableId="95298918">
    <w:abstractNumId w:val="19"/>
  </w:num>
  <w:num w:numId="15" w16cid:durableId="354888489">
    <w:abstractNumId w:val="13"/>
  </w:num>
  <w:num w:numId="16" w16cid:durableId="896817411">
    <w:abstractNumId w:val="8"/>
  </w:num>
  <w:num w:numId="17" w16cid:durableId="766076063">
    <w:abstractNumId w:val="3"/>
  </w:num>
  <w:num w:numId="18" w16cid:durableId="1603994077">
    <w:abstractNumId w:val="14"/>
  </w:num>
  <w:num w:numId="19" w16cid:durableId="1451700349">
    <w:abstractNumId w:val="24"/>
  </w:num>
  <w:num w:numId="20" w16cid:durableId="1111246917">
    <w:abstractNumId w:val="22"/>
  </w:num>
  <w:num w:numId="21" w16cid:durableId="240415245">
    <w:abstractNumId w:val="20"/>
  </w:num>
  <w:num w:numId="22" w16cid:durableId="136144436">
    <w:abstractNumId w:val="12"/>
  </w:num>
  <w:num w:numId="23" w16cid:durableId="1612974760">
    <w:abstractNumId w:val="0"/>
  </w:num>
  <w:num w:numId="24" w16cid:durableId="517815249">
    <w:abstractNumId w:val="4"/>
  </w:num>
  <w:num w:numId="25" w16cid:durableId="2033024571">
    <w:abstractNumId w:val="7"/>
  </w:num>
  <w:num w:numId="26" w16cid:durableId="473375305">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021E"/>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79F4"/>
    <w:rsid w:val="001F016A"/>
    <w:rsid w:val="001F176A"/>
    <w:rsid w:val="001F19E9"/>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B6"/>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0.bin"/><Relationship Id="rId45" Type="http://schemas.openxmlformats.org/officeDocument/2006/relationships/image" Target="media/image18.wmf"/><Relationship Id="rId53" Type="http://schemas.openxmlformats.org/officeDocument/2006/relationships/image" Target="media/image25.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9.bin"/><Relationship Id="rId46" Type="http://schemas.openxmlformats.org/officeDocument/2006/relationships/image" Target="media/image19.wmf"/><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6.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2.bin"/><Relationship Id="rId52"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6B4E9-1EE3-47BF-9435-1ABDF98594F0}">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239</TotalTime>
  <Pages>18</Pages>
  <Words>6405</Words>
  <Characters>36509</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Qualcomm (Ruiming)</cp:lastModifiedBy>
  <cp:revision>53</cp:revision>
  <dcterms:created xsi:type="dcterms:W3CDTF">2023-06-29T01:24:00Z</dcterms:created>
  <dcterms:modified xsi:type="dcterms:W3CDTF">2023-06-29T09:12:00Z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