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4A297" w14:textId="228749EB" w:rsidR="00934BD3" w:rsidRPr="00DE02DB" w:rsidRDefault="00934BD3" w:rsidP="00DE02DB">
      <w:pPr>
        <w:pStyle w:val="3GPPHeader"/>
        <w:rPr>
          <w:rFonts w:eastAsia="MS Mincho"/>
        </w:rPr>
      </w:pPr>
      <w:r w:rsidRPr="00DE02DB">
        <w:rPr>
          <w:rFonts w:eastAsia="MS Mincho"/>
        </w:rPr>
        <w:t>3GPP TSG RAN WG2 Meeting #12</w:t>
      </w:r>
      <w:r w:rsidR="00B31D70" w:rsidRPr="00DE02DB">
        <w:rPr>
          <w:rFonts w:eastAsia="MS Mincho"/>
        </w:rPr>
        <w:t>3</w:t>
      </w:r>
      <w:r w:rsidRPr="00DE02DB">
        <w:rPr>
          <w:rFonts w:eastAsia="MS Mincho"/>
        </w:rPr>
        <w:t xml:space="preserve">                          </w:t>
      </w:r>
      <w:r w:rsidRPr="00DE02DB">
        <w:rPr>
          <w:rFonts w:eastAsia="MS Mincho"/>
        </w:rPr>
        <w:tab/>
      </w:r>
      <w:r w:rsidR="00E91698">
        <w:rPr>
          <w:rFonts w:eastAsia="MS Mincho"/>
        </w:rPr>
        <w:t xml:space="preserve">  </w:t>
      </w:r>
      <w:r w:rsidRPr="00DE02DB">
        <w:rPr>
          <w:rFonts w:eastAsia="MS Mincho"/>
        </w:rPr>
        <w:t xml:space="preserve">      R2-230xxxx</w:t>
      </w:r>
    </w:p>
    <w:p w14:paraId="0AEE3AD9" w14:textId="18D89D40" w:rsidR="00934BD3" w:rsidRPr="0041589D" w:rsidRDefault="00B31D70" w:rsidP="00F71860">
      <w:pPr>
        <w:pStyle w:val="3GPPHeader"/>
        <w:rPr>
          <w:rFonts w:eastAsia="MS Mincho"/>
        </w:rPr>
      </w:pPr>
      <w:r>
        <w:rPr>
          <w:rFonts w:eastAsia="MS Mincho"/>
        </w:rPr>
        <w:t>Toulouse, France</w:t>
      </w:r>
      <w:r w:rsidR="00934BD3" w:rsidRPr="0041589D">
        <w:rPr>
          <w:rFonts w:eastAsia="MS Mincho"/>
        </w:rPr>
        <w:t xml:space="preserve">, </w:t>
      </w:r>
      <w:r>
        <w:rPr>
          <w:rFonts w:eastAsia="MS Mincho"/>
        </w:rPr>
        <w:t>21</w:t>
      </w:r>
      <w:r w:rsidR="00934BD3" w:rsidRPr="00FF764F">
        <w:rPr>
          <w:rFonts w:eastAsia="MS Mincho"/>
          <w:vertAlign w:val="superscript"/>
        </w:rPr>
        <w:t>th</w:t>
      </w:r>
      <w:r w:rsidR="00934BD3">
        <w:rPr>
          <w:rFonts w:eastAsia="MS Mincho"/>
        </w:rPr>
        <w:t xml:space="preserve">– </w:t>
      </w:r>
      <w:r>
        <w:rPr>
          <w:rFonts w:eastAsia="MS Mincho"/>
        </w:rPr>
        <w:t>25</w:t>
      </w:r>
      <w:r w:rsidR="00934BD3" w:rsidRPr="00FF764F">
        <w:rPr>
          <w:rFonts w:eastAsia="MS Mincho"/>
          <w:vertAlign w:val="superscript"/>
        </w:rPr>
        <w:t>th</w:t>
      </w:r>
      <w:r w:rsidR="00934BD3">
        <w:rPr>
          <w:rFonts w:eastAsia="MS Mincho"/>
        </w:rPr>
        <w:t xml:space="preserve"> </w:t>
      </w:r>
      <w:r>
        <w:rPr>
          <w:rFonts w:eastAsia="MS Mincho"/>
        </w:rPr>
        <w:t>August</w:t>
      </w:r>
      <w:r w:rsidR="00934BD3" w:rsidRPr="0041589D">
        <w:rPr>
          <w:rFonts w:eastAsia="MS Mincho"/>
        </w:rPr>
        <w:t>, 202</w:t>
      </w:r>
      <w:r w:rsidR="00934BD3">
        <w:rPr>
          <w:rFonts w:eastAsia="MS Mincho"/>
        </w:rPr>
        <w:t>3</w:t>
      </w:r>
    </w:p>
    <w:p w14:paraId="670EFD97" w14:textId="77777777" w:rsidR="006F4D7E" w:rsidRDefault="006F4D7E" w:rsidP="00F71860">
      <w:pPr>
        <w:pStyle w:val="3GPPHeader"/>
        <w:rPr>
          <w:lang w:val="sv-SE"/>
        </w:rPr>
      </w:pPr>
    </w:p>
    <w:p w14:paraId="70544EF3" w14:textId="46D131C4" w:rsidR="00934BD3" w:rsidRPr="00A344F4" w:rsidRDefault="00934BD3" w:rsidP="00EC6AC9">
      <w:pPr>
        <w:pStyle w:val="3GPPHeader"/>
        <w:tabs>
          <w:tab w:val="clear" w:pos="1701"/>
          <w:tab w:val="left" w:pos="1843"/>
        </w:tabs>
        <w:rPr>
          <w:rFonts w:eastAsia="MS Mincho"/>
          <w:sz w:val="28"/>
          <w:szCs w:val="28"/>
          <w:lang w:eastAsia="x-none"/>
        </w:rPr>
      </w:pPr>
      <w:r w:rsidRPr="00A344F4">
        <w:rPr>
          <w:lang w:val="sv-SE"/>
        </w:rPr>
        <w:t>Agenda Item:</w:t>
      </w:r>
      <w:r w:rsidRPr="00A344F4">
        <w:rPr>
          <w:lang w:val="sv-SE"/>
        </w:rPr>
        <w:tab/>
        <w:t>8.</w:t>
      </w:r>
      <w:r w:rsidR="004C5DCA">
        <w:rPr>
          <w:lang w:val="sv-SE"/>
        </w:rPr>
        <w:t>x.x</w:t>
      </w:r>
    </w:p>
    <w:p w14:paraId="6D65C25A" w14:textId="4FCA6BCB" w:rsidR="00934BD3" w:rsidRPr="00A344F4" w:rsidRDefault="00934BD3" w:rsidP="00EC6AC9">
      <w:pPr>
        <w:pStyle w:val="3GPPHeader"/>
        <w:tabs>
          <w:tab w:val="clear" w:pos="1701"/>
          <w:tab w:val="left" w:pos="1843"/>
        </w:tabs>
      </w:pPr>
      <w:r w:rsidRPr="00A344F4">
        <w:t>Source:</w:t>
      </w:r>
      <w:r w:rsidRPr="00A344F4">
        <w:tab/>
      </w:r>
      <w:r w:rsidR="00F50CAB">
        <w:t>ZTE</w:t>
      </w:r>
      <w:r w:rsidRPr="00A344F4">
        <w:t xml:space="preserve"> Corporation</w:t>
      </w:r>
      <w:r>
        <w:t xml:space="preserve"> (Rapporteur)</w:t>
      </w:r>
    </w:p>
    <w:p w14:paraId="73DDDD1F" w14:textId="500EE4B4" w:rsidR="00934BD3" w:rsidRPr="00A344F4" w:rsidRDefault="00934BD3" w:rsidP="00EC6AC9">
      <w:pPr>
        <w:pStyle w:val="3GPPHeader"/>
        <w:tabs>
          <w:tab w:val="clear" w:pos="1701"/>
          <w:tab w:val="left" w:pos="1843"/>
        </w:tabs>
      </w:pPr>
      <w:r w:rsidRPr="00A344F4">
        <w:t>Title:</w:t>
      </w:r>
      <w:r w:rsidRPr="00A344F4">
        <w:tab/>
      </w:r>
      <w:r w:rsidRPr="00D21722">
        <w:t xml:space="preserve">Summary of </w:t>
      </w:r>
      <w:r w:rsidR="00122DB6" w:rsidRPr="00122DB6">
        <w:t>[Post</w:t>
      </w:r>
      <w:proofErr w:type="gramStart"/>
      <w:r w:rsidR="00122DB6" w:rsidRPr="00122DB6">
        <w:t>12</w:t>
      </w:r>
      <w:r w:rsidR="004C5DCA">
        <w:t>2</w:t>
      </w:r>
      <w:r w:rsidR="00122DB6" w:rsidRPr="00122DB6">
        <w:t>][</w:t>
      </w:r>
      <w:proofErr w:type="gramEnd"/>
      <w:r w:rsidR="004C5DCA">
        <w:t>802</w:t>
      </w:r>
      <w:r w:rsidR="00122DB6" w:rsidRPr="00122DB6">
        <w:t>][</w:t>
      </w:r>
      <w:r w:rsidR="004C5DCA">
        <w:t>R18CEenh-UP</w:t>
      </w:r>
      <w:r w:rsidR="00122DB6" w:rsidRPr="00122DB6">
        <w:t xml:space="preserve">] </w:t>
      </w:r>
      <w:r w:rsidR="004C5DCA">
        <w:t>UP open issues</w:t>
      </w:r>
      <w:r w:rsidR="00122DB6" w:rsidRPr="00122DB6">
        <w:t xml:space="preserve"> (</w:t>
      </w:r>
      <w:r w:rsidR="00F50CAB">
        <w:t>ZTE</w:t>
      </w:r>
      <w:r w:rsidR="00122DB6" w:rsidRPr="00122DB6">
        <w:t>)</w:t>
      </w:r>
    </w:p>
    <w:p w14:paraId="2178D3CB" w14:textId="77777777" w:rsidR="00934BD3" w:rsidRPr="00A344F4" w:rsidRDefault="00934BD3" w:rsidP="00F71860">
      <w:pPr>
        <w:pStyle w:val="3GPPHeader"/>
      </w:pPr>
      <w:r w:rsidRPr="00A344F4">
        <w:t xml:space="preserve">Document for: </w:t>
      </w:r>
      <w:r>
        <w:t xml:space="preserve">  </w:t>
      </w:r>
      <w:r w:rsidRPr="00A344F4">
        <w:t>Discussion and Decision</w:t>
      </w:r>
    </w:p>
    <w:p w14:paraId="52C70642" w14:textId="77777777" w:rsidR="00017FC6" w:rsidRPr="0041589D" w:rsidRDefault="00017FC6" w:rsidP="00F71860">
      <w:pPr>
        <w:pStyle w:val="Heading1"/>
      </w:pPr>
      <w:r w:rsidRPr="0041589D">
        <w:t>Introduction</w:t>
      </w:r>
    </w:p>
    <w:p w14:paraId="733F1558" w14:textId="593D1A7B" w:rsidR="009A3B64" w:rsidRDefault="00912FF2" w:rsidP="00F71860">
      <w:r>
        <w:t>This is the summary of post email discussion:</w:t>
      </w:r>
    </w:p>
    <w:tbl>
      <w:tblPr>
        <w:tblStyle w:val="TableGrid"/>
        <w:tblW w:w="0" w:type="auto"/>
        <w:tblLook w:val="04A0" w:firstRow="1" w:lastRow="0" w:firstColumn="1" w:lastColumn="0" w:noHBand="0" w:noVBand="1"/>
      </w:tblPr>
      <w:tblGrid>
        <w:gridCol w:w="9350"/>
      </w:tblGrid>
      <w:tr w:rsidR="00791AAD" w14:paraId="6FCCBE33" w14:textId="77777777" w:rsidTr="00791AAD">
        <w:tc>
          <w:tcPr>
            <w:tcW w:w="9350" w:type="dxa"/>
          </w:tcPr>
          <w:p w14:paraId="330225C8" w14:textId="77777777" w:rsidR="00025AD0" w:rsidRPr="00025AD0" w:rsidRDefault="00025AD0" w:rsidP="00F71860">
            <w:pPr>
              <w:rPr>
                <w:lang w:eastAsia="en-GB"/>
              </w:rPr>
            </w:pPr>
            <w:r w:rsidRPr="00025AD0">
              <w:rPr>
                <w:lang w:eastAsia="en-GB"/>
              </w:rPr>
              <w:t>[Post122][802][R18CEenh-UP] UP open issues (ZTE)</w:t>
            </w:r>
          </w:p>
          <w:p w14:paraId="74702A3E" w14:textId="77777777" w:rsidR="00025AD0" w:rsidRPr="0007659F" w:rsidRDefault="00025AD0" w:rsidP="00F71860">
            <w:pPr>
              <w:rPr>
                <w:lang w:eastAsia="en-GB"/>
              </w:rPr>
            </w:pPr>
            <w:r w:rsidRPr="0007659F">
              <w:rPr>
                <w:lang w:eastAsia="en-GB"/>
              </w:rPr>
              <w:tab/>
              <w:t xml:space="preserve">Scope: If we should enable any fallback(s) and if so how to do this. Can identify impacts to both MAC procedure but also any implications on the signalling. Any other UP open issues for RACH procedure. </w:t>
            </w:r>
          </w:p>
          <w:p w14:paraId="0E117C65" w14:textId="77777777" w:rsidR="00025AD0" w:rsidRPr="0007659F" w:rsidRDefault="00025AD0" w:rsidP="00F71860">
            <w:pPr>
              <w:rPr>
                <w:lang w:eastAsia="en-GB"/>
              </w:rPr>
            </w:pPr>
            <w:r w:rsidRPr="0007659F">
              <w:rPr>
                <w:lang w:eastAsia="en-GB"/>
              </w:rPr>
              <w:tab/>
              <w:t xml:space="preserve">Intended outcome: Agreeable proposals </w:t>
            </w:r>
          </w:p>
          <w:p w14:paraId="3B1A0208" w14:textId="2F4FD521" w:rsidR="00025AD0" w:rsidRPr="00025AD0" w:rsidRDefault="00025AD0" w:rsidP="00F71860">
            <w:pPr>
              <w:rPr>
                <w:lang w:eastAsia="en-GB"/>
              </w:rPr>
            </w:pPr>
            <w:r w:rsidRPr="0007659F">
              <w:rPr>
                <w:lang w:eastAsia="en-GB"/>
              </w:rPr>
              <w:tab/>
              <w:t>Deadline: Long, until next meeting (August 10 1000 UTC)</w:t>
            </w:r>
          </w:p>
        </w:tc>
      </w:tr>
    </w:tbl>
    <w:p w14:paraId="75FA1F73" w14:textId="6563A285" w:rsidR="00D03AC2" w:rsidRPr="00860127" w:rsidRDefault="004B350C" w:rsidP="00F71860">
      <w:r>
        <w:rPr>
          <w:rFonts w:hint="eastAsia"/>
        </w:rPr>
        <w:t>I</w:t>
      </w:r>
      <w:r>
        <w:t xml:space="preserve">n this document, we focus on the remaining </w:t>
      </w:r>
      <w:r w:rsidR="00813DF7">
        <w:t xml:space="preserve">user plan </w:t>
      </w:r>
      <w:r>
        <w:t xml:space="preserve">open issues for </w:t>
      </w:r>
      <w:r w:rsidR="00813DF7">
        <w:t>Msg1 repetition</w:t>
      </w:r>
      <w:r>
        <w:t xml:space="preserve">. </w:t>
      </w:r>
      <w:r w:rsidR="00813DF7">
        <w:t>T</w:t>
      </w:r>
      <w:r w:rsidR="00D03AC2" w:rsidRPr="00860127">
        <w:t xml:space="preserve">he outcome of this discussion will be captured into </w:t>
      </w:r>
      <w:r w:rsidR="00F74CEB">
        <w:t>MAC</w:t>
      </w:r>
      <w:r w:rsidR="00D03AC2" w:rsidRPr="00860127">
        <w:t xml:space="preserve"> running CR </w:t>
      </w:r>
      <w:r w:rsidR="000147E1" w:rsidRPr="00860127">
        <w:t>after</w:t>
      </w:r>
      <w:r w:rsidR="00D03AC2" w:rsidRPr="00860127">
        <w:t xml:space="preserve"> the proposals are agreed in RAN2#12</w:t>
      </w:r>
      <w:r w:rsidR="00F74CEB">
        <w:t>3</w:t>
      </w:r>
      <w:r w:rsidR="00D03AC2" w:rsidRPr="00860127">
        <w:t>.</w:t>
      </w:r>
    </w:p>
    <w:p w14:paraId="445D64E7" w14:textId="4BE964DD" w:rsidR="002C0A7C" w:rsidRDefault="009120FF" w:rsidP="00F71860">
      <w:pPr>
        <w:rPr>
          <w:highlight w:val="yellow"/>
        </w:rPr>
      </w:pPr>
      <w:r>
        <w:t>Please c</w:t>
      </w:r>
      <w:r w:rsidR="00100008">
        <w:t xml:space="preserve">ompanies provide </w:t>
      </w:r>
      <w:r>
        <w:t xml:space="preserve">your </w:t>
      </w:r>
      <w:r w:rsidR="00100008">
        <w:t>inputs</w:t>
      </w:r>
      <w:r>
        <w:t xml:space="preserve"> before</w:t>
      </w:r>
      <w:r w:rsidR="00114E2A">
        <w:t xml:space="preserve"> </w:t>
      </w:r>
      <w:r w:rsidR="00813DF7">
        <w:rPr>
          <w:highlight w:val="yellow"/>
        </w:rPr>
        <w:t>4</w:t>
      </w:r>
      <w:r w:rsidR="00FD23DB" w:rsidRPr="00D21B10">
        <w:rPr>
          <w:highlight w:val="yellow"/>
          <w:vertAlign w:val="superscript"/>
        </w:rPr>
        <w:t>th</w:t>
      </w:r>
      <w:r w:rsidR="00FD23DB" w:rsidRPr="00D21B10">
        <w:rPr>
          <w:highlight w:val="yellow"/>
        </w:rPr>
        <w:t xml:space="preserve"> </w:t>
      </w:r>
      <w:r w:rsidR="00813DF7">
        <w:rPr>
          <w:highlight w:val="yellow"/>
        </w:rPr>
        <w:t>Aug</w:t>
      </w:r>
      <w:r>
        <w:rPr>
          <w:highlight w:val="yellow"/>
        </w:rPr>
        <w:t xml:space="preserve"> </w:t>
      </w:r>
    </w:p>
    <w:p w14:paraId="4AACD70F" w14:textId="70D96E44" w:rsidR="00114E2A" w:rsidRDefault="009120FF" w:rsidP="00F71860">
      <w:r w:rsidRPr="009120FF">
        <w:t>Rapporteur will provide summar</w:t>
      </w:r>
      <w:r w:rsidRPr="005153A4">
        <w:t xml:space="preserve">y </w:t>
      </w:r>
      <w:r w:rsidR="005153A4">
        <w:t xml:space="preserve">with proposals </w:t>
      </w:r>
      <w:r w:rsidR="005153A4" w:rsidRPr="005153A4">
        <w:t xml:space="preserve">before </w:t>
      </w:r>
      <w:r w:rsidR="00813DF7">
        <w:rPr>
          <w:highlight w:val="yellow"/>
        </w:rPr>
        <w:t>10</w:t>
      </w:r>
      <w:r w:rsidR="00813DF7">
        <w:rPr>
          <w:highlight w:val="yellow"/>
          <w:vertAlign w:val="superscript"/>
        </w:rPr>
        <w:t>t</w:t>
      </w:r>
      <w:r w:rsidR="005153A4" w:rsidRPr="00D21B10">
        <w:rPr>
          <w:highlight w:val="yellow"/>
          <w:vertAlign w:val="superscript"/>
        </w:rPr>
        <w:t>h</w:t>
      </w:r>
      <w:r w:rsidR="005153A4" w:rsidRPr="00D21B10">
        <w:rPr>
          <w:highlight w:val="yellow"/>
        </w:rPr>
        <w:t xml:space="preserve"> </w:t>
      </w:r>
      <w:r w:rsidR="00813DF7">
        <w:rPr>
          <w:highlight w:val="yellow"/>
        </w:rPr>
        <w:t>Aug</w:t>
      </w:r>
      <w:r w:rsidR="005153A4">
        <w:rPr>
          <w:highlight w:val="yellow"/>
        </w:rPr>
        <w:t>.</w:t>
      </w:r>
    </w:p>
    <w:p w14:paraId="31DC3F0F" w14:textId="13A7B5AE" w:rsidR="000F3901" w:rsidRPr="006F4D7E" w:rsidRDefault="006F4D7E" w:rsidP="00F71860">
      <w:pPr>
        <w:pStyle w:val="Heading1"/>
      </w:pPr>
      <w:r>
        <w:t>Contact information</w:t>
      </w:r>
    </w:p>
    <w:p w14:paraId="3E88CE66" w14:textId="21C8DD3D" w:rsidR="009C1FDC" w:rsidRPr="009C1FDC" w:rsidRDefault="009C1FDC" w:rsidP="00F71860">
      <w:r w:rsidRPr="009C1FDC">
        <w:t xml:space="preserve">Companies providing input to this email discussion are </w:t>
      </w:r>
      <w:r w:rsidR="00DF0370">
        <w:t xml:space="preserve">invited </w:t>
      </w:r>
      <w:r w:rsidRPr="009C1FDC">
        <w:t>to leave contact information below.</w:t>
      </w:r>
    </w:p>
    <w:tbl>
      <w:tblPr>
        <w:tblStyle w:val="TableGrid"/>
        <w:tblW w:w="0" w:type="auto"/>
        <w:tblLook w:val="04A0" w:firstRow="1" w:lastRow="0" w:firstColumn="1" w:lastColumn="0" w:noHBand="0" w:noVBand="1"/>
      </w:tblPr>
      <w:tblGrid>
        <w:gridCol w:w="2215"/>
        <w:gridCol w:w="2478"/>
        <w:gridCol w:w="6075"/>
      </w:tblGrid>
      <w:tr w:rsidR="009C1FDC" w:rsidRPr="009C1FDC" w14:paraId="2AC18215" w14:textId="77777777" w:rsidTr="00D76EAE">
        <w:tc>
          <w:tcPr>
            <w:tcW w:w="2215" w:type="dxa"/>
            <w:shd w:val="clear" w:color="auto" w:fill="BDD6EE" w:themeFill="accent5" w:themeFillTint="66"/>
          </w:tcPr>
          <w:p w14:paraId="2163020A" w14:textId="77777777" w:rsidR="009C1FDC" w:rsidRPr="009C1FDC" w:rsidRDefault="009C1FDC" w:rsidP="00F71860">
            <w:pPr>
              <w:rPr>
                <w:lang w:eastAsia="zh-CN"/>
              </w:rPr>
            </w:pPr>
            <w:r w:rsidRPr="009C1FDC">
              <w:rPr>
                <w:lang w:eastAsia="zh-CN"/>
              </w:rPr>
              <w:t>Company</w:t>
            </w:r>
          </w:p>
        </w:tc>
        <w:tc>
          <w:tcPr>
            <w:tcW w:w="2478" w:type="dxa"/>
            <w:shd w:val="clear" w:color="auto" w:fill="BDD6EE" w:themeFill="accent5" w:themeFillTint="66"/>
          </w:tcPr>
          <w:p w14:paraId="6E51F68C" w14:textId="77777777" w:rsidR="009C1FDC" w:rsidRPr="009C1FDC" w:rsidRDefault="009C1FDC" w:rsidP="00F71860">
            <w:pPr>
              <w:rPr>
                <w:lang w:eastAsia="zh-CN"/>
              </w:rPr>
            </w:pPr>
            <w:r w:rsidRPr="009C1FDC">
              <w:rPr>
                <w:lang w:eastAsia="zh-CN"/>
              </w:rPr>
              <w:t>Name</w:t>
            </w:r>
          </w:p>
        </w:tc>
        <w:tc>
          <w:tcPr>
            <w:tcW w:w="6075" w:type="dxa"/>
            <w:shd w:val="clear" w:color="auto" w:fill="BDD6EE" w:themeFill="accent5" w:themeFillTint="66"/>
          </w:tcPr>
          <w:p w14:paraId="596C4C8C" w14:textId="77777777" w:rsidR="009C1FDC" w:rsidRPr="009C1FDC" w:rsidRDefault="009C1FDC" w:rsidP="00F71860">
            <w:pPr>
              <w:rPr>
                <w:lang w:eastAsia="zh-CN"/>
              </w:rPr>
            </w:pPr>
            <w:r w:rsidRPr="009C1FDC">
              <w:rPr>
                <w:lang w:eastAsia="zh-CN"/>
              </w:rPr>
              <w:t>Email Address</w:t>
            </w:r>
          </w:p>
        </w:tc>
      </w:tr>
      <w:tr w:rsidR="009C1FDC" w:rsidRPr="009C1FDC" w14:paraId="163C8372" w14:textId="77777777" w:rsidTr="00D76EAE">
        <w:tc>
          <w:tcPr>
            <w:tcW w:w="2215" w:type="dxa"/>
          </w:tcPr>
          <w:p w14:paraId="5CA836B2" w14:textId="11B2E20C" w:rsidR="009C1FDC" w:rsidRPr="005608A9" w:rsidRDefault="005608A9" w:rsidP="00F7186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478" w:type="dxa"/>
          </w:tcPr>
          <w:p w14:paraId="3C47270D" w14:textId="330E8FCC" w:rsidR="009C1FDC" w:rsidRPr="005608A9" w:rsidRDefault="005608A9" w:rsidP="00F71860">
            <w:pPr>
              <w:rPr>
                <w:rFonts w:eastAsiaTheme="minorEastAsia"/>
                <w:lang w:eastAsia="zh-CN"/>
              </w:rPr>
            </w:pPr>
            <w:r>
              <w:rPr>
                <w:rFonts w:eastAsiaTheme="minorEastAsia"/>
                <w:lang w:eastAsia="zh-CN"/>
              </w:rPr>
              <w:t>You Chunhua</w:t>
            </w:r>
          </w:p>
        </w:tc>
        <w:tc>
          <w:tcPr>
            <w:tcW w:w="6075" w:type="dxa"/>
          </w:tcPr>
          <w:p w14:paraId="10B1F624" w14:textId="23ADB789" w:rsidR="009C1FDC" w:rsidRPr="005608A9" w:rsidRDefault="005608A9" w:rsidP="00F71860">
            <w:pPr>
              <w:rPr>
                <w:rFonts w:eastAsiaTheme="minorEastAsia"/>
                <w:lang w:eastAsia="zh-CN"/>
              </w:rPr>
            </w:pPr>
            <w:r>
              <w:rPr>
                <w:rFonts w:eastAsiaTheme="minorEastAsia" w:hint="eastAsia"/>
                <w:lang w:eastAsia="zh-CN"/>
              </w:rPr>
              <w:t>y</w:t>
            </w:r>
            <w:r>
              <w:rPr>
                <w:rFonts w:eastAsiaTheme="minorEastAsia"/>
                <w:lang w:eastAsia="zh-CN"/>
              </w:rPr>
              <w:t>ouchunhua@huawei.com</w:t>
            </w:r>
          </w:p>
        </w:tc>
      </w:tr>
      <w:tr w:rsidR="009C1FDC" w:rsidRPr="009C1FDC" w14:paraId="7834EE17" w14:textId="77777777" w:rsidTr="00D76EAE">
        <w:tc>
          <w:tcPr>
            <w:tcW w:w="2215" w:type="dxa"/>
          </w:tcPr>
          <w:p w14:paraId="2A8B6104" w14:textId="614745F5" w:rsidR="009C1FDC" w:rsidRPr="00C01314" w:rsidRDefault="00C01314" w:rsidP="00F71860">
            <w:pPr>
              <w:rPr>
                <w:rFonts w:eastAsiaTheme="minorEastAsia"/>
                <w:lang w:eastAsia="zh-CN"/>
              </w:rPr>
            </w:pPr>
            <w:r>
              <w:rPr>
                <w:rFonts w:eastAsiaTheme="minorEastAsia" w:hint="eastAsia"/>
                <w:lang w:eastAsia="zh-CN"/>
              </w:rPr>
              <w:t>Z</w:t>
            </w:r>
            <w:r>
              <w:rPr>
                <w:rFonts w:eastAsiaTheme="minorEastAsia"/>
                <w:lang w:eastAsia="zh-CN"/>
              </w:rPr>
              <w:t>TE</w:t>
            </w:r>
          </w:p>
        </w:tc>
        <w:tc>
          <w:tcPr>
            <w:tcW w:w="2478" w:type="dxa"/>
          </w:tcPr>
          <w:p w14:paraId="40159D8F" w14:textId="6F9DDAC3" w:rsidR="009C1FDC" w:rsidRPr="00C01314" w:rsidRDefault="00C01314" w:rsidP="00F71860">
            <w:pPr>
              <w:rPr>
                <w:rFonts w:eastAsiaTheme="minorEastAsia"/>
                <w:lang w:eastAsia="zh-CN"/>
              </w:rPr>
            </w:pPr>
            <w:proofErr w:type="spellStart"/>
            <w:r>
              <w:rPr>
                <w:rFonts w:eastAsiaTheme="minorEastAsia" w:hint="eastAsia"/>
                <w:lang w:eastAsia="zh-CN"/>
              </w:rPr>
              <w:t>L</w:t>
            </w:r>
            <w:r>
              <w:rPr>
                <w:rFonts w:eastAsiaTheme="minorEastAsia"/>
                <w:lang w:eastAsia="zh-CN"/>
              </w:rPr>
              <w:t>iuJing</w:t>
            </w:r>
            <w:proofErr w:type="spellEnd"/>
          </w:p>
        </w:tc>
        <w:tc>
          <w:tcPr>
            <w:tcW w:w="6075" w:type="dxa"/>
          </w:tcPr>
          <w:p w14:paraId="184A5F41" w14:textId="0A8E362B" w:rsidR="009C1FDC" w:rsidRPr="00C01314" w:rsidRDefault="00C01314" w:rsidP="00F71860">
            <w:pPr>
              <w:rPr>
                <w:rFonts w:eastAsiaTheme="minorEastAsia"/>
                <w:lang w:eastAsia="zh-CN"/>
              </w:rPr>
            </w:pPr>
            <w:r>
              <w:rPr>
                <w:rFonts w:eastAsiaTheme="minorEastAsia" w:hint="eastAsia"/>
                <w:lang w:eastAsia="zh-CN"/>
              </w:rPr>
              <w:t>l</w:t>
            </w:r>
            <w:r>
              <w:rPr>
                <w:rFonts w:eastAsiaTheme="minorEastAsia"/>
                <w:lang w:eastAsia="zh-CN"/>
              </w:rPr>
              <w:t>iu.jing30@zte.com.cn</w:t>
            </w:r>
          </w:p>
        </w:tc>
      </w:tr>
      <w:tr w:rsidR="009C1FDC" w:rsidRPr="009C1FDC" w14:paraId="126E5CBD" w14:textId="77777777" w:rsidTr="00D76EAE">
        <w:tc>
          <w:tcPr>
            <w:tcW w:w="2215" w:type="dxa"/>
          </w:tcPr>
          <w:p w14:paraId="219EF260" w14:textId="7016A779" w:rsidR="009C1FDC" w:rsidRPr="00210DF8" w:rsidRDefault="00210DF8" w:rsidP="00F71860">
            <w:pPr>
              <w:rPr>
                <w:rFonts w:eastAsiaTheme="minorEastAsia"/>
                <w:lang w:eastAsia="zh-CN"/>
              </w:rPr>
            </w:pPr>
            <w:r>
              <w:rPr>
                <w:rFonts w:eastAsiaTheme="minorEastAsia" w:hint="eastAsia"/>
                <w:lang w:eastAsia="zh-CN"/>
              </w:rPr>
              <w:t>v</w:t>
            </w:r>
            <w:r>
              <w:rPr>
                <w:rFonts w:eastAsiaTheme="minorEastAsia"/>
                <w:lang w:eastAsia="zh-CN"/>
              </w:rPr>
              <w:t>ivo</w:t>
            </w:r>
          </w:p>
        </w:tc>
        <w:tc>
          <w:tcPr>
            <w:tcW w:w="2478" w:type="dxa"/>
          </w:tcPr>
          <w:p w14:paraId="69C516D4" w14:textId="0826D94B" w:rsidR="009C1FDC" w:rsidRPr="006851E5" w:rsidRDefault="006851E5" w:rsidP="00F71860">
            <w:pPr>
              <w:rPr>
                <w:rFonts w:eastAsiaTheme="minorEastAsia"/>
                <w:lang w:eastAsia="zh-CN"/>
              </w:rPr>
            </w:pPr>
            <w:r>
              <w:rPr>
                <w:rFonts w:eastAsiaTheme="minorEastAsia" w:hint="eastAsia"/>
                <w:lang w:eastAsia="zh-CN"/>
              </w:rPr>
              <w:t>Y</w:t>
            </w:r>
            <w:r>
              <w:rPr>
                <w:rFonts w:eastAsiaTheme="minorEastAsia"/>
                <w:lang w:eastAsia="zh-CN"/>
              </w:rPr>
              <w:t>itao Mo (Stephen)</w:t>
            </w:r>
          </w:p>
        </w:tc>
        <w:tc>
          <w:tcPr>
            <w:tcW w:w="6075" w:type="dxa"/>
          </w:tcPr>
          <w:p w14:paraId="4909A792" w14:textId="754FC30F" w:rsidR="009C1FDC" w:rsidRPr="006851E5" w:rsidRDefault="006851E5" w:rsidP="00F71860">
            <w:pPr>
              <w:rPr>
                <w:rFonts w:eastAsiaTheme="minorEastAsia"/>
                <w:lang w:eastAsia="zh-CN"/>
              </w:rPr>
            </w:pPr>
            <w:r>
              <w:rPr>
                <w:rFonts w:eastAsiaTheme="minorEastAsia" w:hint="eastAsia"/>
                <w:lang w:eastAsia="zh-CN"/>
              </w:rPr>
              <w:t>y</w:t>
            </w:r>
            <w:r>
              <w:rPr>
                <w:rFonts w:eastAsiaTheme="minorEastAsia"/>
                <w:lang w:eastAsia="zh-CN"/>
              </w:rPr>
              <w:t>itao.mo@vivo.com</w:t>
            </w:r>
          </w:p>
        </w:tc>
      </w:tr>
      <w:tr w:rsidR="008F6B84" w:rsidRPr="009C1FDC" w14:paraId="336C5F5F" w14:textId="77777777" w:rsidTr="00D76EAE">
        <w:tc>
          <w:tcPr>
            <w:tcW w:w="2215" w:type="dxa"/>
          </w:tcPr>
          <w:p w14:paraId="2EE88A30" w14:textId="4A766EB0" w:rsidR="008F6B84" w:rsidRPr="009C1FDC" w:rsidRDefault="008F6B84" w:rsidP="008F6B84">
            <w:pPr>
              <w:rPr>
                <w:lang w:eastAsia="ko-KR"/>
              </w:rPr>
            </w:pPr>
            <w:r>
              <w:rPr>
                <w:lang w:eastAsia="zh-CN"/>
              </w:rPr>
              <w:t>Qualcomm</w:t>
            </w:r>
          </w:p>
        </w:tc>
        <w:tc>
          <w:tcPr>
            <w:tcW w:w="2478" w:type="dxa"/>
          </w:tcPr>
          <w:p w14:paraId="2A0A30E0" w14:textId="3C8145CE" w:rsidR="008F6B84" w:rsidRPr="009C1FDC" w:rsidRDefault="008F6B84" w:rsidP="008F6B84">
            <w:pPr>
              <w:rPr>
                <w:lang w:eastAsia="ko-KR"/>
              </w:rPr>
            </w:pPr>
            <w:r>
              <w:rPr>
                <w:lang w:eastAsia="zh-CN"/>
              </w:rPr>
              <w:t>Sherif ElAzzouni</w:t>
            </w:r>
          </w:p>
        </w:tc>
        <w:tc>
          <w:tcPr>
            <w:tcW w:w="6075" w:type="dxa"/>
          </w:tcPr>
          <w:p w14:paraId="6401C841" w14:textId="465FD0F1" w:rsidR="008F6B84" w:rsidRPr="009C1FDC" w:rsidRDefault="008F6B84" w:rsidP="008F6B84">
            <w:pPr>
              <w:rPr>
                <w:lang w:eastAsia="ko-KR"/>
              </w:rPr>
            </w:pPr>
            <w:r>
              <w:rPr>
                <w:lang w:eastAsia="zh-CN"/>
              </w:rPr>
              <w:t>selazzou@qti.qualcomm.com</w:t>
            </w:r>
          </w:p>
        </w:tc>
      </w:tr>
      <w:tr w:rsidR="008F6B84" w:rsidRPr="009C1FDC" w14:paraId="083876E0" w14:textId="77777777" w:rsidTr="00D76EAE">
        <w:tc>
          <w:tcPr>
            <w:tcW w:w="2215" w:type="dxa"/>
          </w:tcPr>
          <w:p w14:paraId="1D66B679" w14:textId="0DF8DDD8" w:rsidR="008F6B84" w:rsidRPr="00383067" w:rsidRDefault="00383067" w:rsidP="008F6B84">
            <w:pPr>
              <w:rPr>
                <w:rFonts w:eastAsiaTheme="minorEastAsia"/>
                <w:lang w:eastAsia="zh-CN"/>
              </w:rPr>
            </w:pPr>
            <w:r>
              <w:rPr>
                <w:rFonts w:eastAsiaTheme="minorEastAsia" w:hint="eastAsia"/>
                <w:lang w:eastAsia="zh-CN"/>
              </w:rPr>
              <w:t>CATT</w:t>
            </w:r>
          </w:p>
        </w:tc>
        <w:tc>
          <w:tcPr>
            <w:tcW w:w="2478" w:type="dxa"/>
          </w:tcPr>
          <w:p w14:paraId="08731262" w14:textId="576B0325" w:rsidR="008F6B84" w:rsidRPr="00383067" w:rsidRDefault="00383067" w:rsidP="008F6B84">
            <w:pPr>
              <w:rPr>
                <w:rFonts w:eastAsiaTheme="minorEastAsia"/>
                <w:lang w:eastAsia="zh-CN"/>
              </w:rPr>
            </w:pPr>
            <w:proofErr w:type="spellStart"/>
            <w:r>
              <w:rPr>
                <w:rFonts w:eastAsiaTheme="minorEastAsia" w:hint="eastAsia"/>
                <w:lang w:eastAsia="zh-CN"/>
              </w:rPr>
              <w:t>Xiangdong</w:t>
            </w:r>
            <w:proofErr w:type="spellEnd"/>
            <w:r>
              <w:rPr>
                <w:rFonts w:eastAsiaTheme="minorEastAsia" w:hint="eastAsia"/>
                <w:lang w:eastAsia="zh-CN"/>
              </w:rPr>
              <w:t xml:space="preserve"> Zhang</w:t>
            </w:r>
          </w:p>
        </w:tc>
        <w:tc>
          <w:tcPr>
            <w:tcW w:w="6075" w:type="dxa"/>
          </w:tcPr>
          <w:p w14:paraId="4194E596" w14:textId="20199FA3" w:rsidR="008F6B84" w:rsidRPr="00383067" w:rsidRDefault="00383067" w:rsidP="008F6B84">
            <w:pPr>
              <w:rPr>
                <w:rFonts w:eastAsiaTheme="minorEastAsia"/>
                <w:lang w:eastAsia="zh-CN"/>
              </w:rPr>
            </w:pPr>
            <w:r>
              <w:rPr>
                <w:rFonts w:eastAsiaTheme="minorEastAsia" w:hint="eastAsia"/>
                <w:lang w:eastAsia="zh-CN"/>
              </w:rPr>
              <w:t>zhangxiangdong@catt.cn</w:t>
            </w:r>
          </w:p>
        </w:tc>
      </w:tr>
      <w:tr w:rsidR="008F6B84" w:rsidRPr="009C1FDC" w14:paraId="2866FA39" w14:textId="77777777" w:rsidTr="00D76EAE">
        <w:tc>
          <w:tcPr>
            <w:tcW w:w="2215" w:type="dxa"/>
          </w:tcPr>
          <w:p w14:paraId="61FBFDE0" w14:textId="62D59C2C" w:rsidR="008F6B84" w:rsidRPr="009C1FDC" w:rsidRDefault="0000305E" w:rsidP="008F6B84">
            <w:pPr>
              <w:rPr>
                <w:lang w:eastAsia="ko-KR"/>
              </w:rPr>
            </w:pPr>
            <w:r>
              <w:rPr>
                <w:lang w:eastAsia="ko-KR"/>
              </w:rPr>
              <w:t>Samsung</w:t>
            </w:r>
          </w:p>
        </w:tc>
        <w:tc>
          <w:tcPr>
            <w:tcW w:w="2478" w:type="dxa"/>
          </w:tcPr>
          <w:p w14:paraId="1B475FC1" w14:textId="212D83C3" w:rsidR="008F6B84" w:rsidRPr="009C1FDC" w:rsidRDefault="0000305E" w:rsidP="008F6B84">
            <w:pPr>
              <w:rPr>
                <w:lang w:eastAsia="ko-KR"/>
              </w:rPr>
            </w:pPr>
            <w:r>
              <w:rPr>
                <w:lang w:eastAsia="ko-KR"/>
              </w:rPr>
              <w:t>Anil Agiwal</w:t>
            </w:r>
          </w:p>
        </w:tc>
        <w:tc>
          <w:tcPr>
            <w:tcW w:w="6075" w:type="dxa"/>
          </w:tcPr>
          <w:p w14:paraId="1C313FBD" w14:textId="22EE3B21" w:rsidR="008F6B84" w:rsidRPr="009C1FDC" w:rsidRDefault="0000305E" w:rsidP="008F6B84">
            <w:pPr>
              <w:rPr>
                <w:lang w:eastAsia="ko-KR"/>
              </w:rPr>
            </w:pPr>
            <w:r>
              <w:rPr>
                <w:lang w:eastAsia="ko-KR"/>
              </w:rPr>
              <w:t>anilag@samsung.com</w:t>
            </w:r>
          </w:p>
        </w:tc>
      </w:tr>
      <w:tr w:rsidR="008F6B84" w:rsidRPr="009C1FDC" w14:paraId="72C91CBE" w14:textId="77777777" w:rsidTr="00D76EAE">
        <w:tc>
          <w:tcPr>
            <w:tcW w:w="2215" w:type="dxa"/>
          </w:tcPr>
          <w:p w14:paraId="69458967" w14:textId="77777777" w:rsidR="008F6B84" w:rsidRPr="009C1FDC" w:rsidRDefault="008F6B84" w:rsidP="008F6B84">
            <w:pPr>
              <w:rPr>
                <w:lang w:eastAsia="ko-KR"/>
              </w:rPr>
            </w:pPr>
          </w:p>
        </w:tc>
        <w:tc>
          <w:tcPr>
            <w:tcW w:w="2478" w:type="dxa"/>
          </w:tcPr>
          <w:p w14:paraId="2BB51514" w14:textId="77777777" w:rsidR="008F6B84" w:rsidRPr="009C1FDC" w:rsidRDefault="008F6B84" w:rsidP="008F6B84">
            <w:pPr>
              <w:rPr>
                <w:lang w:eastAsia="ko-KR"/>
              </w:rPr>
            </w:pPr>
          </w:p>
        </w:tc>
        <w:tc>
          <w:tcPr>
            <w:tcW w:w="6075" w:type="dxa"/>
          </w:tcPr>
          <w:p w14:paraId="5CF65FE1" w14:textId="77777777" w:rsidR="008F6B84" w:rsidRPr="009C1FDC" w:rsidRDefault="008F6B84" w:rsidP="008F6B84">
            <w:pPr>
              <w:rPr>
                <w:lang w:eastAsia="ko-KR"/>
              </w:rPr>
            </w:pPr>
          </w:p>
        </w:tc>
      </w:tr>
    </w:tbl>
    <w:p w14:paraId="30BC877B" w14:textId="77777777" w:rsidR="009C1FDC" w:rsidRPr="0041589D" w:rsidRDefault="009C1FDC" w:rsidP="00F71860"/>
    <w:p w14:paraId="3CEBD86F" w14:textId="2CA2855F" w:rsidR="00017FC6" w:rsidRDefault="00017FC6" w:rsidP="0024457C">
      <w:pPr>
        <w:pStyle w:val="Heading1"/>
        <w:ind w:left="170" w:hanging="170"/>
      </w:pPr>
      <w:r w:rsidRPr="0041589D">
        <w:lastRenderedPageBreak/>
        <w:t>Discussion</w:t>
      </w:r>
    </w:p>
    <w:p w14:paraId="71E352F8" w14:textId="16540D9F" w:rsidR="00610DC3" w:rsidRDefault="008C44FC" w:rsidP="00005001">
      <w:pPr>
        <w:pStyle w:val="Heading2"/>
        <w:tabs>
          <w:tab w:val="left" w:pos="851"/>
        </w:tabs>
        <w:ind w:left="709" w:hanging="709"/>
      </w:pPr>
      <w:r>
        <w:t>Support of RACH fallback</w:t>
      </w:r>
      <w:r w:rsidR="006F4D7E">
        <w:t xml:space="preserve"> </w:t>
      </w:r>
    </w:p>
    <w:p w14:paraId="74D6DE7D" w14:textId="77777777" w:rsidR="003B6F27" w:rsidRPr="00F71860" w:rsidRDefault="003B6F27" w:rsidP="003B6F27">
      <w:r w:rsidRPr="00F71860">
        <w:rPr>
          <w:rFonts w:hint="eastAsia"/>
        </w:rPr>
        <w:t>I</w:t>
      </w:r>
      <w:r w:rsidRPr="00F71860">
        <w:t>n previous RAN2 meetings, companies discussed the support of RA fallback cases for Msg1-based repetitions and made below agreements:</w:t>
      </w:r>
    </w:p>
    <w:tbl>
      <w:tblPr>
        <w:tblStyle w:val="TableGrid"/>
        <w:tblW w:w="0" w:type="auto"/>
        <w:tblLook w:val="04A0" w:firstRow="1" w:lastRow="0" w:firstColumn="1" w:lastColumn="0" w:noHBand="0" w:noVBand="1"/>
      </w:tblPr>
      <w:tblGrid>
        <w:gridCol w:w="9350"/>
      </w:tblGrid>
      <w:tr w:rsidR="003B6F27" w14:paraId="11A74EA9" w14:textId="77777777" w:rsidTr="00340589">
        <w:tc>
          <w:tcPr>
            <w:tcW w:w="9350" w:type="dxa"/>
          </w:tcPr>
          <w:p w14:paraId="7222625C" w14:textId="77777777" w:rsidR="003B6F27" w:rsidRPr="007B5EE7" w:rsidRDefault="003B6F27" w:rsidP="00340589">
            <w:pPr>
              <w:rPr>
                <w:lang w:eastAsia="zh-CN"/>
              </w:rPr>
            </w:pPr>
            <w:r w:rsidRPr="007B5EE7">
              <w:rPr>
                <w:lang w:eastAsia="zh-CN"/>
              </w:rPr>
              <w:t>RAN2#121</w:t>
            </w:r>
            <w:r>
              <w:rPr>
                <w:rFonts w:hint="eastAsia"/>
                <w:lang w:eastAsia="zh-CN"/>
              </w:rPr>
              <w:t>bis</w:t>
            </w:r>
            <w:r>
              <w:rPr>
                <w:lang w:eastAsia="zh-CN"/>
              </w:rPr>
              <w:t>-</w:t>
            </w:r>
            <w:r>
              <w:rPr>
                <w:rFonts w:hint="eastAsia"/>
                <w:lang w:eastAsia="zh-CN"/>
              </w:rPr>
              <w:t>e</w:t>
            </w:r>
            <w:r w:rsidRPr="007B5EE7">
              <w:rPr>
                <w:lang w:eastAsia="zh-CN"/>
              </w:rPr>
              <w:t xml:space="preserve"> Agreements:</w:t>
            </w:r>
          </w:p>
          <w:p w14:paraId="2C24547D" w14:textId="77777777" w:rsidR="003B6F27" w:rsidRPr="00C739FC" w:rsidRDefault="003B6F27" w:rsidP="00340589">
            <w:pPr>
              <w:pStyle w:val="ListParagraph"/>
              <w:rPr>
                <w:rFonts w:ascii="Arial" w:hAnsi="Arial"/>
                <w:sz w:val="20"/>
                <w:szCs w:val="20"/>
                <w:lang w:eastAsia="zh-CN"/>
              </w:rPr>
            </w:pPr>
            <w:r w:rsidRPr="00C739FC">
              <w:rPr>
                <w:rFonts w:ascii="Arial" w:hAnsi="Arial"/>
                <w:sz w:val="20"/>
                <w:szCs w:val="20"/>
                <w:lang w:eastAsia="zh-CN"/>
              </w:rPr>
              <w:t>RAN2 will not support the fallback from legacy RA to Msg1 repetition and vice versa; Other fall back scenarios are FFS</w:t>
            </w:r>
          </w:p>
          <w:p w14:paraId="08CA1D00" w14:textId="77777777" w:rsidR="003B6F27" w:rsidRPr="00A229BC" w:rsidRDefault="003B6F27" w:rsidP="00340589">
            <w:pPr>
              <w:rPr>
                <w:noProof/>
                <w:lang w:eastAsia="ja-JP"/>
              </w:rPr>
            </w:pPr>
            <w:r w:rsidRPr="007B5EE7">
              <w:rPr>
                <w:noProof/>
                <w:lang w:eastAsia="ja-JP"/>
              </w:rPr>
              <w:t xml:space="preserve">RAN2#122 </w:t>
            </w:r>
            <w:r w:rsidRPr="00A229BC">
              <w:rPr>
                <w:noProof/>
                <w:lang w:eastAsia="ja-JP"/>
              </w:rPr>
              <w:t>Agreements</w:t>
            </w:r>
          </w:p>
          <w:p w14:paraId="4CC73775" w14:textId="77777777" w:rsidR="003B6F27" w:rsidRPr="00C739FC" w:rsidRDefault="003B6F27" w:rsidP="00340589">
            <w:pPr>
              <w:pStyle w:val="ListParagraph"/>
              <w:rPr>
                <w:rFonts w:ascii="Arial" w:hAnsi="Arial"/>
                <w:lang w:eastAsia="zh-CN"/>
              </w:rPr>
            </w:pPr>
            <w:r w:rsidRPr="00C739FC">
              <w:rPr>
                <w:rFonts w:ascii="Arial" w:hAnsi="Arial"/>
                <w:sz w:val="20"/>
                <w:lang w:eastAsia="zh-CN"/>
              </w:rPr>
              <w:t>RAN2 to further discuss fallback from lower number of MSG1 repetition to higher number which is also FFS for now. We need to understand how to signal this and how this impacts MAC procedure.</w:t>
            </w:r>
          </w:p>
        </w:tc>
      </w:tr>
    </w:tbl>
    <w:p w14:paraId="5A8163FD" w14:textId="3BBA6D6C" w:rsidR="003B6F27" w:rsidRPr="0007659F" w:rsidRDefault="003B6F27" w:rsidP="003B6F27">
      <w:r w:rsidRPr="0007659F">
        <w:t>In short, for b</w:t>
      </w:r>
      <w:r w:rsidR="00262812">
        <w:t>e</w:t>
      </w:r>
      <w:r w:rsidRPr="0007659F">
        <w:t xml:space="preserve">low fallback cases, RAN2 already concluded that Case1 is not supported in Rel-18, Case 2 can be prioritized because several companies showed interests </w:t>
      </w:r>
      <w:r>
        <w:t>in</w:t>
      </w:r>
      <w:r w:rsidRPr="0007659F">
        <w:t xml:space="preserve"> last RAN2 meeting. </w:t>
      </w:r>
    </w:p>
    <w:p w14:paraId="30E5BC66" w14:textId="1320AF8E" w:rsidR="003B6F27" w:rsidRPr="001331B6" w:rsidRDefault="003B6F27" w:rsidP="006216FA">
      <w:pPr>
        <w:pStyle w:val="ListParagraph"/>
        <w:numPr>
          <w:ilvl w:val="0"/>
          <w:numId w:val="9"/>
        </w:numPr>
        <w:rPr>
          <w:rFonts w:ascii="Arial" w:hAnsi="Arial"/>
          <w:sz w:val="20"/>
        </w:rPr>
      </w:pPr>
      <w:r w:rsidRPr="001331B6">
        <w:rPr>
          <w:rFonts w:ascii="Arial" w:hAnsi="Arial"/>
          <w:sz w:val="20"/>
        </w:rPr>
        <w:t xml:space="preserve">Case 1: Fallback from legacy 4-step RA to 4-step RA with Msg1 repetition;  </w:t>
      </w:r>
      <w:r w:rsidRPr="001331B6">
        <w:rPr>
          <w:rFonts w:ascii="Arial" w:hAnsi="Arial"/>
          <w:color w:val="0070C0"/>
          <w:sz w:val="20"/>
        </w:rPr>
        <w:t>----Not support</w:t>
      </w:r>
      <w:r w:rsidR="00262812">
        <w:rPr>
          <w:rFonts w:ascii="Arial" w:hAnsi="Arial"/>
          <w:color w:val="0070C0"/>
          <w:sz w:val="20"/>
        </w:rPr>
        <w:t>ed</w:t>
      </w:r>
    </w:p>
    <w:p w14:paraId="78796693" w14:textId="33D07FB1" w:rsidR="003B6F27" w:rsidRPr="001331B6" w:rsidRDefault="003B6F27" w:rsidP="006216FA">
      <w:pPr>
        <w:pStyle w:val="ListParagraph"/>
        <w:numPr>
          <w:ilvl w:val="0"/>
          <w:numId w:val="9"/>
        </w:numPr>
        <w:rPr>
          <w:rFonts w:ascii="Arial" w:hAnsi="Arial"/>
          <w:sz w:val="20"/>
        </w:rPr>
      </w:pPr>
      <w:r w:rsidRPr="001331B6">
        <w:rPr>
          <w:rFonts w:ascii="Arial" w:hAnsi="Arial"/>
          <w:sz w:val="20"/>
        </w:rPr>
        <w:t>Case 2: Fallback from Msg1 repetition with lower number to Msg1 repetition with higher number;</w:t>
      </w:r>
      <w:r w:rsidRPr="001331B6">
        <w:rPr>
          <w:rFonts w:ascii="Arial" w:hAnsi="Arial"/>
          <w:color w:val="0070C0"/>
          <w:sz w:val="20"/>
        </w:rPr>
        <w:t xml:space="preserve"> ----FFS, </w:t>
      </w:r>
      <w:r w:rsidR="00262812">
        <w:rPr>
          <w:rFonts w:ascii="Arial" w:hAnsi="Arial"/>
          <w:color w:val="0070C0"/>
          <w:sz w:val="20"/>
        </w:rPr>
        <w:t>Supported by multiple companies</w:t>
      </w:r>
    </w:p>
    <w:p w14:paraId="64610737" w14:textId="11838E0F" w:rsidR="003B6F27" w:rsidRPr="001331B6" w:rsidRDefault="003B6F27" w:rsidP="006216FA">
      <w:pPr>
        <w:pStyle w:val="ListParagraph"/>
        <w:numPr>
          <w:ilvl w:val="0"/>
          <w:numId w:val="9"/>
        </w:numPr>
        <w:rPr>
          <w:rFonts w:ascii="Arial" w:hAnsi="Arial"/>
          <w:sz w:val="20"/>
        </w:rPr>
      </w:pPr>
      <w:r w:rsidRPr="001331B6">
        <w:rPr>
          <w:rFonts w:ascii="Arial" w:hAnsi="Arial"/>
          <w:sz w:val="20"/>
        </w:rPr>
        <w:t>Case 3: Fallback from 2-step RA to 4-step RA with Msg1 repetition;</w:t>
      </w:r>
      <w:r w:rsidRPr="001331B6">
        <w:rPr>
          <w:rFonts w:ascii="Arial" w:hAnsi="Arial"/>
          <w:color w:val="0070C0"/>
          <w:sz w:val="20"/>
        </w:rPr>
        <w:t xml:space="preserve"> ----FFS, low priority</w:t>
      </w:r>
      <w:r w:rsidR="00262812">
        <w:rPr>
          <w:rFonts w:ascii="Arial" w:hAnsi="Arial"/>
          <w:color w:val="0070C0"/>
          <w:sz w:val="20"/>
        </w:rPr>
        <w:t xml:space="preserve"> (not much support)</w:t>
      </w:r>
    </w:p>
    <w:p w14:paraId="795EC5E2" w14:textId="0044103B" w:rsidR="003B6F27" w:rsidRPr="001331B6" w:rsidRDefault="003B6F27" w:rsidP="006216FA">
      <w:pPr>
        <w:pStyle w:val="ListParagraph"/>
        <w:numPr>
          <w:ilvl w:val="0"/>
          <w:numId w:val="9"/>
        </w:numPr>
        <w:rPr>
          <w:rFonts w:ascii="Arial" w:hAnsi="Arial"/>
          <w:sz w:val="20"/>
        </w:rPr>
      </w:pPr>
      <w:r w:rsidRPr="001331B6">
        <w:rPr>
          <w:rFonts w:ascii="Arial" w:hAnsi="Arial"/>
          <w:sz w:val="20"/>
        </w:rPr>
        <w:t>Case 4: Fallback from CFRA to CBRA with Msg1 repetition.</w:t>
      </w:r>
      <w:r w:rsidRPr="001331B6">
        <w:rPr>
          <w:rFonts w:ascii="Arial" w:hAnsi="Arial"/>
          <w:color w:val="0070C0"/>
          <w:sz w:val="20"/>
        </w:rPr>
        <w:t xml:space="preserve"> ----FFS, low priority</w:t>
      </w:r>
      <w:r w:rsidR="00262812">
        <w:rPr>
          <w:rFonts w:ascii="Arial" w:hAnsi="Arial"/>
          <w:color w:val="0070C0"/>
          <w:sz w:val="20"/>
        </w:rPr>
        <w:t xml:space="preserve"> (not much support)</w:t>
      </w:r>
    </w:p>
    <w:p w14:paraId="319B5A3D" w14:textId="60BF707B" w:rsidR="003B6F27" w:rsidRPr="003B6F27" w:rsidRDefault="003B6F27" w:rsidP="003B6F27">
      <w:pPr>
        <w:rPr>
          <w:rFonts w:eastAsiaTheme="minorEastAsia"/>
        </w:rPr>
      </w:pPr>
      <w:r>
        <w:rPr>
          <w:rFonts w:hint="eastAsia"/>
        </w:rPr>
        <w:t>I</w:t>
      </w:r>
      <w:r>
        <w:t xml:space="preserve">n this document, we will </w:t>
      </w:r>
      <w:r w:rsidR="00262812">
        <w:t xml:space="preserve">first </w:t>
      </w:r>
      <w:r>
        <w:t xml:space="preserve">further discuss the Case 2 and possible solutions </w:t>
      </w:r>
      <w:r>
        <w:rPr>
          <w:rFonts w:hint="eastAsia"/>
        </w:rPr>
        <w:t>if</w:t>
      </w:r>
      <w:r>
        <w:t xml:space="preserve"> </w:t>
      </w:r>
      <w:r>
        <w:rPr>
          <w:rFonts w:hint="eastAsia"/>
        </w:rPr>
        <w:t>supported</w:t>
      </w:r>
      <w:r w:rsidR="00262812">
        <w:t xml:space="preserve"> for this</w:t>
      </w:r>
      <w:r>
        <w:t>.</w:t>
      </w:r>
      <w:r w:rsidR="00262812">
        <w:t xml:space="preserve"> For case 3 and case 4, we will discuss if there is support. </w:t>
      </w:r>
      <w:r>
        <w:t xml:space="preserve"> </w:t>
      </w:r>
    </w:p>
    <w:p w14:paraId="775CF447" w14:textId="1C738222" w:rsidR="00F71860" w:rsidRDefault="00F71860" w:rsidP="00F71860">
      <w:pPr>
        <w:pStyle w:val="Heading3"/>
      </w:pPr>
      <w:r>
        <w:t xml:space="preserve">Background </w:t>
      </w:r>
    </w:p>
    <w:p w14:paraId="5AF2FE52" w14:textId="48EE45D5" w:rsidR="000965DD" w:rsidRDefault="00500F83" w:rsidP="00F71860">
      <w:pPr>
        <w:rPr>
          <w:rFonts w:eastAsiaTheme="minorEastAsia"/>
        </w:rPr>
      </w:pPr>
      <w:r>
        <w:rPr>
          <w:rFonts w:eastAsiaTheme="minorEastAsia" w:hint="eastAsia"/>
        </w:rPr>
        <w:t>B</w:t>
      </w:r>
      <w:r>
        <w:rPr>
          <w:rFonts w:eastAsiaTheme="minorEastAsia"/>
        </w:rPr>
        <w:t>efore discussing RACH fallback</w:t>
      </w:r>
      <w:r w:rsidR="003B4028">
        <w:rPr>
          <w:rFonts w:eastAsiaTheme="minorEastAsia"/>
        </w:rPr>
        <w:t xml:space="preserve"> for Msg1 repetitions, </w:t>
      </w:r>
      <w:r w:rsidR="000965DD">
        <w:rPr>
          <w:rFonts w:eastAsiaTheme="minorEastAsia" w:hint="eastAsia"/>
        </w:rPr>
        <w:t>in</w:t>
      </w:r>
      <w:r w:rsidR="000965DD">
        <w:rPr>
          <w:rFonts w:eastAsiaTheme="minorEastAsia"/>
        </w:rPr>
        <w:t xml:space="preserve"> this section,</w:t>
      </w:r>
      <w:r w:rsidR="000A1C5C">
        <w:rPr>
          <w:rFonts w:eastAsiaTheme="minorEastAsia"/>
        </w:rPr>
        <w:t xml:space="preserve"> </w:t>
      </w:r>
      <w:r w:rsidR="003B4028">
        <w:rPr>
          <w:rFonts w:eastAsiaTheme="minorEastAsia"/>
        </w:rPr>
        <w:t xml:space="preserve">the </w:t>
      </w:r>
      <w:r w:rsidR="000965DD">
        <w:rPr>
          <w:rFonts w:eastAsiaTheme="minorEastAsia"/>
        </w:rPr>
        <w:t>existing</w:t>
      </w:r>
      <w:r w:rsidR="003B4028">
        <w:rPr>
          <w:rFonts w:eastAsiaTheme="minorEastAsia"/>
        </w:rPr>
        <w:t xml:space="preserve"> </w:t>
      </w:r>
      <w:r w:rsidR="000965DD">
        <w:rPr>
          <w:rFonts w:eastAsiaTheme="minorEastAsia"/>
        </w:rPr>
        <w:t xml:space="preserve">RACH </w:t>
      </w:r>
      <w:r w:rsidR="003B4028">
        <w:rPr>
          <w:rFonts w:eastAsiaTheme="minorEastAsia"/>
        </w:rPr>
        <w:t xml:space="preserve">procedure </w:t>
      </w:r>
      <w:r w:rsidR="000965DD">
        <w:rPr>
          <w:rFonts w:eastAsiaTheme="minorEastAsia" w:hint="eastAsia"/>
        </w:rPr>
        <w:t>specified</w:t>
      </w:r>
      <w:r w:rsidR="000965DD">
        <w:rPr>
          <w:rFonts w:eastAsiaTheme="minorEastAsia"/>
        </w:rPr>
        <w:t xml:space="preserve"> </w:t>
      </w:r>
      <w:r w:rsidR="003B4028">
        <w:rPr>
          <w:rFonts w:eastAsiaTheme="minorEastAsia"/>
        </w:rPr>
        <w:t>in TS 38.321</w:t>
      </w:r>
      <w:r w:rsidR="00A81480">
        <w:rPr>
          <w:rFonts w:eastAsiaTheme="minorEastAsia"/>
        </w:rPr>
        <w:t xml:space="preserve"> is provided</w:t>
      </w:r>
      <w:r w:rsidR="000965DD">
        <w:rPr>
          <w:rFonts w:eastAsiaTheme="minorEastAsia"/>
        </w:rPr>
        <w:t xml:space="preserve">, so it is easy to understand the potential </w:t>
      </w:r>
      <w:r w:rsidR="00A81480">
        <w:rPr>
          <w:rFonts w:eastAsiaTheme="minorEastAsia"/>
        </w:rPr>
        <w:t xml:space="preserve">RRC or </w:t>
      </w:r>
      <w:r w:rsidR="000965DD">
        <w:rPr>
          <w:rFonts w:eastAsiaTheme="minorEastAsia"/>
        </w:rPr>
        <w:t xml:space="preserve">MAC impact </w:t>
      </w:r>
      <w:r w:rsidR="000A1C5C">
        <w:rPr>
          <w:rFonts w:eastAsiaTheme="minorEastAsia"/>
        </w:rPr>
        <w:t xml:space="preserve">if any RACH fallback scenario is supported. </w:t>
      </w:r>
    </w:p>
    <w:p w14:paraId="011648ED" w14:textId="1FC473F4" w:rsidR="003B4028" w:rsidRDefault="003B4028" w:rsidP="00F71860">
      <w:pPr>
        <w:rPr>
          <w:rFonts w:eastAsiaTheme="minorEastAsia"/>
        </w:rPr>
      </w:pPr>
      <w:r>
        <w:rPr>
          <w:rFonts w:eastAsiaTheme="minorEastAsia"/>
        </w:rPr>
        <w:t xml:space="preserve">By introducing RACH partitioning, the </w:t>
      </w:r>
      <w:r w:rsidR="00560A8D">
        <w:rPr>
          <w:rFonts w:eastAsiaTheme="minorEastAsia"/>
        </w:rPr>
        <w:t xml:space="preserve">Rel-17 </w:t>
      </w:r>
      <w:r>
        <w:rPr>
          <w:rFonts w:eastAsiaTheme="minorEastAsia"/>
        </w:rPr>
        <w:t>general RACH procedure is shown in below figure</w:t>
      </w:r>
      <w:r w:rsidR="00914167">
        <w:rPr>
          <w:rFonts w:eastAsiaTheme="minorEastAsia"/>
        </w:rPr>
        <w:t>:</w:t>
      </w:r>
    </w:p>
    <w:p w14:paraId="7910EB31" w14:textId="2949F40E" w:rsidR="000965DD" w:rsidRDefault="00914167" w:rsidP="003E487F">
      <w:pPr>
        <w:jc w:val="center"/>
      </w:pPr>
      <w:r>
        <w:object w:dxaOrig="8760" w:dyaOrig="9310" w14:anchorId="1C81E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464.25pt" o:ole="">
            <v:imagedata r:id="rId11" o:title=""/>
          </v:shape>
          <o:OLEObject Type="Embed" ProgID="Visio.Drawing.15" ShapeID="_x0000_i1025" DrawAspect="Content" ObjectID="_1751784920" r:id="rId12"/>
        </w:object>
      </w:r>
    </w:p>
    <w:p w14:paraId="15249834" w14:textId="3F126AE5" w:rsidR="001504F0" w:rsidRDefault="001504F0" w:rsidP="00914167">
      <w:pPr>
        <w:jc w:val="center"/>
        <w:rPr>
          <w:rFonts w:eastAsiaTheme="minorEastAsia"/>
        </w:rPr>
      </w:pPr>
      <w:r>
        <w:rPr>
          <w:rFonts w:eastAsiaTheme="minorEastAsia" w:hint="eastAsia"/>
        </w:rPr>
        <w:t>F</w:t>
      </w:r>
      <w:r>
        <w:rPr>
          <w:rFonts w:eastAsiaTheme="minorEastAsia"/>
        </w:rPr>
        <w:t xml:space="preserve">igure 1 Rel-17 Random Access procedure </w:t>
      </w:r>
    </w:p>
    <w:p w14:paraId="6877C683" w14:textId="3F7E78D1" w:rsidR="00F71860" w:rsidRDefault="00914167" w:rsidP="00F71860">
      <w:pPr>
        <w:rPr>
          <w:rFonts w:eastAsiaTheme="minorEastAsia"/>
        </w:rPr>
      </w:pPr>
      <w:r>
        <w:rPr>
          <w:rFonts w:eastAsiaTheme="minorEastAsia" w:hint="eastAsia"/>
        </w:rPr>
        <w:t>H</w:t>
      </w:r>
      <w:r>
        <w:rPr>
          <w:rFonts w:eastAsiaTheme="minorEastAsia"/>
        </w:rPr>
        <w:t>ighlights:</w:t>
      </w:r>
    </w:p>
    <w:p w14:paraId="580AB2BF" w14:textId="4A2902DD" w:rsidR="00914167" w:rsidRPr="00914167" w:rsidRDefault="00914167" w:rsidP="00B926BF">
      <w:pPr>
        <w:pStyle w:val="NumberList"/>
        <w:ind w:left="426" w:hanging="284"/>
      </w:pPr>
      <w:r w:rsidRPr="00914167">
        <w:t>RACH partition (RACH resource set) is selected based on applicable features for this RACH procedure (e.g. RedCap, SDT, slice, Msg3 repetition, etc)</w:t>
      </w:r>
      <w:r>
        <w:t>;</w:t>
      </w:r>
    </w:p>
    <w:p w14:paraId="4B89942E" w14:textId="1727F78C" w:rsidR="00560A8D" w:rsidRDefault="00914167" w:rsidP="00B926BF">
      <w:pPr>
        <w:pStyle w:val="NumberList"/>
        <w:ind w:left="426" w:hanging="284"/>
      </w:pPr>
      <w:r w:rsidRPr="00914167">
        <w:t xml:space="preserve">Once a RACH partition is selected, the </w:t>
      </w:r>
      <w:r>
        <w:t xml:space="preserve">RACH resources of this RACH partition can be used for this RACH procedure until RACH failure, </w:t>
      </w:r>
      <w:r w:rsidR="00A81480">
        <w:t xml:space="preserve">the </w:t>
      </w:r>
      <w:r>
        <w:t xml:space="preserve">UE won’t select other RACH partition during the RACH procedure; </w:t>
      </w:r>
    </w:p>
    <w:p w14:paraId="6D370E19" w14:textId="409BB918" w:rsidR="00914167" w:rsidRDefault="00914167" w:rsidP="00B926BF">
      <w:pPr>
        <w:pStyle w:val="NumberList"/>
        <w:ind w:left="426" w:hanging="284"/>
      </w:pPr>
      <w:r>
        <w:t xml:space="preserve">RACH resources of different </w:t>
      </w:r>
      <w:r>
        <w:rPr>
          <w:rFonts w:hint="eastAsia"/>
        </w:rPr>
        <w:t>R</w:t>
      </w:r>
      <w:r>
        <w:t xml:space="preserve">ACH partitions can be configured with </w:t>
      </w:r>
      <w:proofErr w:type="spellStart"/>
      <w:r>
        <w:t>sharedROs</w:t>
      </w:r>
      <w:proofErr w:type="spellEnd"/>
      <w:r>
        <w:t xml:space="preserve"> or </w:t>
      </w:r>
      <w:proofErr w:type="spellStart"/>
      <w:r>
        <w:t>separateROs</w:t>
      </w:r>
      <w:proofErr w:type="spellEnd"/>
      <w:r>
        <w:t>;</w:t>
      </w:r>
    </w:p>
    <w:p w14:paraId="3118A8C2" w14:textId="7CE32609" w:rsidR="001504F0" w:rsidRDefault="001504F0" w:rsidP="00B926BF">
      <w:pPr>
        <w:pStyle w:val="NumberList"/>
        <w:ind w:left="426" w:hanging="284"/>
      </w:pPr>
      <w:r>
        <w:t>More than one RACH partitions associated with the same feature combinations per RA-type is not supported.</w:t>
      </w:r>
    </w:p>
    <w:p w14:paraId="2EE18D96" w14:textId="359D666B" w:rsidR="00914167" w:rsidRDefault="00914167" w:rsidP="001504F0">
      <w:pPr>
        <w:pStyle w:val="NumberList"/>
        <w:numPr>
          <w:ilvl w:val="0"/>
          <w:numId w:val="0"/>
        </w:numPr>
      </w:pPr>
    </w:p>
    <w:p w14:paraId="28624322" w14:textId="679A48A9" w:rsidR="00436279" w:rsidRDefault="00436279" w:rsidP="003136F7">
      <w:pPr>
        <w:pStyle w:val="Heading3"/>
      </w:pPr>
      <w:r>
        <w:t>Fallback options overview</w:t>
      </w:r>
    </w:p>
    <w:p w14:paraId="6C689313" w14:textId="59E2A415" w:rsidR="00436279" w:rsidRDefault="00436279" w:rsidP="001504F0">
      <w:pPr>
        <w:pStyle w:val="NumberList"/>
        <w:numPr>
          <w:ilvl w:val="0"/>
          <w:numId w:val="0"/>
        </w:numPr>
      </w:pPr>
      <w:r>
        <w:t xml:space="preserve">So, there are two main options i.e. whether to support fallback or not. Then if we support fallback, then we need to discuss how to do this. So, the rapporteur would like to first discuss the following main options: </w:t>
      </w:r>
    </w:p>
    <w:p w14:paraId="0637B694" w14:textId="77777777" w:rsidR="00436279" w:rsidRDefault="00436279" w:rsidP="001504F0">
      <w:pPr>
        <w:pStyle w:val="NumberList"/>
        <w:numPr>
          <w:ilvl w:val="0"/>
          <w:numId w:val="0"/>
        </w:numPr>
      </w:pPr>
    </w:p>
    <w:p w14:paraId="60AF2E48" w14:textId="0D36CEFE" w:rsidR="00436279" w:rsidRDefault="00436279" w:rsidP="009A5CAF">
      <w:pPr>
        <w:pStyle w:val="NumberList"/>
        <w:numPr>
          <w:ilvl w:val="0"/>
          <w:numId w:val="0"/>
        </w:numPr>
        <w:spacing w:after="120" w:line="240" w:lineRule="auto"/>
        <w:contextualSpacing w:val="0"/>
        <w:rPr>
          <w:b/>
          <w:bCs/>
          <w:u w:val="single"/>
        </w:rPr>
      </w:pPr>
      <w:r w:rsidRPr="003136F7">
        <w:rPr>
          <w:b/>
          <w:bCs/>
          <w:u w:val="single"/>
        </w:rPr>
        <w:t>Option 1: No fallback</w:t>
      </w:r>
    </w:p>
    <w:p w14:paraId="2602E1B0" w14:textId="380C2D31" w:rsidR="00436279" w:rsidRDefault="00436279" w:rsidP="009A5CAF">
      <w:pPr>
        <w:pStyle w:val="NumberList"/>
        <w:numPr>
          <w:ilvl w:val="0"/>
          <w:numId w:val="34"/>
        </w:numPr>
        <w:spacing w:after="120" w:line="240" w:lineRule="auto"/>
        <w:contextualSpacing w:val="0"/>
      </w:pPr>
      <w:r>
        <w:lastRenderedPageBreak/>
        <w:t>In this option, there is no fallback between different M</w:t>
      </w:r>
      <w:r w:rsidR="00284FCF">
        <w:t>sg</w:t>
      </w:r>
      <w:r>
        <w:t>1 repetition numbers and this means each M</w:t>
      </w:r>
      <w:r w:rsidR="00284FCF">
        <w:t>sg</w:t>
      </w:r>
      <w:r>
        <w:t>1 repetition number can be treated as a separate feature</w:t>
      </w:r>
    </w:p>
    <w:p w14:paraId="203E409E" w14:textId="6F718ABE" w:rsidR="00436279" w:rsidRPr="00436279" w:rsidRDefault="00436279" w:rsidP="009A5CAF">
      <w:pPr>
        <w:pStyle w:val="NumberList"/>
        <w:numPr>
          <w:ilvl w:val="0"/>
          <w:numId w:val="34"/>
        </w:numPr>
        <w:spacing w:after="120" w:line="240" w:lineRule="auto"/>
        <w:contextualSpacing w:val="0"/>
      </w:pPr>
      <w:r>
        <w:t>This is aligned with the current agreements in RAN2</w:t>
      </w:r>
    </w:p>
    <w:p w14:paraId="13737799" w14:textId="12660B91" w:rsidR="00436279" w:rsidRPr="003136F7" w:rsidRDefault="00436279" w:rsidP="009A5CAF">
      <w:pPr>
        <w:pStyle w:val="NumberList"/>
        <w:numPr>
          <w:ilvl w:val="0"/>
          <w:numId w:val="0"/>
        </w:numPr>
        <w:spacing w:after="120" w:line="240" w:lineRule="auto"/>
        <w:contextualSpacing w:val="0"/>
        <w:rPr>
          <w:b/>
          <w:bCs/>
          <w:u w:val="single"/>
        </w:rPr>
      </w:pPr>
      <w:r w:rsidRPr="003136F7">
        <w:rPr>
          <w:b/>
          <w:bCs/>
          <w:u w:val="single"/>
        </w:rPr>
        <w:t>Option 2: Allow fallback</w:t>
      </w:r>
    </w:p>
    <w:p w14:paraId="3CDF4B1E" w14:textId="1F7FB07F" w:rsidR="00436279" w:rsidRDefault="00436279" w:rsidP="009A5CAF">
      <w:pPr>
        <w:pStyle w:val="NumberList"/>
        <w:numPr>
          <w:ilvl w:val="0"/>
          <w:numId w:val="0"/>
        </w:numPr>
        <w:spacing w:after="120" w:line="240" w:lineRule="auto"/>
        <w:contextualSpacing w:val="0"/>
      </w:pPr>
      <w:r>
        <w:t>In this option, there may be 3 sub-options as below</w:t>
      </w:r>
    </w:p>
    <w:p w14:paraId="6F675230" w14:textId="4F50E062" w:rsidR="00436279" w:rsidRPr="003136F7" w:rsidRDefault="00436279" w:rsidP="00A34606">
      <w:pPr>
        <w:pStyle w:val="NumberList"/>
        <w:numPr>
          <w:ilvl w:val="0"/>
          <w:numId w:val="0"/>
        </w:numPr>
        <w:spacing w:after="60" w:line="240" w:lineRule="auto"/>
        <w:contextualSpacing w:val="0"/>
        <w:rPr>
          <w:i/>
          <w:iCs/>
          <w:u w:val="single"/>
        </w:rPr>
      </w:pPr>
      <w:r w:rsidRPr="003136F7">
        <w:rPr>
          <w:b/>
          <w:bCs/>
          <w:i/>
          <w:iCs/>
          <w:u w:val="single"/>
        </w:rPr>
        <w:t>Option 2.1:</w:t>
      </w:r>
      <w:r w:rsidRPr="003136F7">
        <w:rPr>
          <w:i/>
          <w:iCs/>
          <w:u w:val="single"/>
        </w:rPr>
        <w:t xml:space="preserve"> Each repetition number is treated as a separate RACH type</w:t>
      </w:r>
    </w:p>
    <w:p w14:paraId="54CFD871" w14:textId="2B9CFD9B" w:rsidR="00EB23C0" w:rsidRPr="003136F7" w:rsidRDefault="00EB23C0" w:rsidP="00A34606">
      <w:pPr>
        <w:pStyle w:val="NumberList"/>
        <w:numPr>
          <w:ilvl w:val="0"/>
          <w:numId w:val="34"/>
        </w:numPr>
        <w:spacing w:after="60" w:line="240" w:lineRule="auto"/>
        <w:contextualSpacing w:val="0"/>
        <w:rPr>
          <w:i/>
          <w:iCs/>
        </w:rPr>
      </w:pPr>
      <w:r>
        <w:t>In this case M</w:t>
      </w:r>
      <w:r w:rsidR="00284FCF">
        <w:t>sg</w:t>
      </w:r>
      <w:r>
        <w:t>1 repetition is NOT considered as a feature</w:t>
      </w:r>
      <w:r w:rsidR="00A34606">
        <w:t>;</w:t>
      </w:r>
    </w:p>
    <w:p w14:paraId="779E268B" w14:textId="40DC8C4F" w:rsidR="00EB23C0" w:rsidRPr="00EA00BF" w:rsidRDefault="00EB23C0" w:rsidP="00A34606">
      <w:pPr>
        <w:pStyle w:val="NumberList"/>
        <w:numPr>
          <w:ilvl w:val="0"/>
          <w:numId w:val="34"/>
        </w:numPr>
        <w:spacing w:after="60" w:line="240" w:lineRule="auto"/>
        <w:contextualSpacing w:val="0"/>
        <w:rPr>
          <w:i/>
          <w:iCs/>
        </w:rPr>
      </w:pPr>
      <w:r>
        <w:t>In this option, the fallback back can be supported within the RACH partition and the different M</w:t>
      </w:r>
      <w:r w:rsidR="00284FCF">
        <w:t>sg</w:t>
      </w:r>
      <w:r>
        <w:t>1 repetitions are treated as different RACH types (i.e. similar to 2-step and 4-step RACH today, where we allow fallback from 2-step to 4-step RACH)</w:t>
      </w:r>
      <w:r w:rsidR="00A34606">
        <w:t>;</w:t>
      </w:r>
    </w:p>
    <w:p w14:paraId="657A2E72" w14:textId="64067B04" w:rsidR="00AE6A41" w:rsidRPr="00284FCF" w:rsidRDefault="00AE6A41" w:rsidP="00A34606">
      <w:pPr>
        <w:pStyle w:val="NumberList"/>
        <w:numPr>
          <w:ilvl w:val="0"/>
          <w:numId w:val="34"/>
        </w:numPr>
        <w:spacing w:after="60" w:line="240" w:lineRule="auto"/>
        <w:contextualSpacing w:val="0"/>
        <w:rPr>
          <w:iCs/>
        </w:rPr>
      </w:pPr>
      <w:r w:rsidRPr="00284FCF">
        <w:rPr>
          <w:rFonts w:hint="eastAsia"/>
          <w:iCs/>
        </w:rPr>
        <w:t>R</w:t>
      </w:r>
      <w:r w:rsidRPr="00284FCF">
        <w:rPr>
          <w:iCs/>
        </w:rPr>
        <w:t xml:space="preserve">equires </w:t>
      </w:r>
      <w:r w:rsidR="00D72202" w:rsidRPr="00284FCF">
        <w:rPr>
          <w:iCs/>
        </w:rPr>
        <w:t xml:space="preserve">big </w:t>
      </w:r>
      <w:r w:rsidRPr="00284FCF">
        <w:rPr>
          <w:iCs/>
        </w:rPr>
        <w:t xml:space="preserve">RRC spec change, e.g. to introduce </w:t>
      </w:r>
      <w:r w:rsidRPr="00284FCF">
        <w:t>multiple preamble index ranges (and/or RO mask indexes) within FeatureCombinationPreambles-r17, each one associated with a specific repetition number</w:t>
      </w:r>
    </w:p>
    <w:p w14:paraId="2ECECF36" w14:textId="6FEF6AF7" w:rsidR="00436279" w:rsidRPr="003136F7" w:rsidRDefault="00436279" w:rsidP="009A5CAF">
      <w:pPr>
        <w:pStyle w:val="NumberList"/>
        <w:numPr>
          <w:ilvl w:val="0"/>
          <w:numId w:val="0"/>
        </w:numPr>
        <w:spacing w:after="120" w:line="240" w:lineRule="auto"/>
        <w:contextualSpacing w:val="0"/>
        <w:rPr>
          <w:i/>
          <w:iCs/>
          <w:u w:val="single"/>
        </w:rPr>
      </w:pPr>
      <w:r w:rsidRPr="003136F7">
        <w:rPr>
          <w:b/>
          <w:bCs/>
          <w:i/>
          <w:iCs/>
          <w:u w:val="single"/>
        </w:rPr>
        <w:t xml:space="preserve">Option 2.2: </w:t>
      </w:r>
      <w:r w:rsidRPr="003136F7">
        <w:rPr>
          <w:i/>
          <w:iCs/>
          <w:u w:val="single"/>
        </w:rPr>
        <w:t>All repetitions are treated as a single feature, but within the feature, different repetition numbers are treated as different RACH type</w:t>
      </w:r>
    </w:p>
    <w:p w14:paraId="2E6EA322" w14:textId="12AB069C" w:rsidR="00EB23C0" w:rsidRPr="003136F7" w:rsidRDefault="00EB23C0" w:rsidP="00A34606">
      <w:pPr>
        <w:pStyle w:val="NumberList"/>
        <w:numPr>
          <w:ilvl w:val="0"/>
          <w:numId w:val="34"/>
        </w:numPr>
        <w:spacing w:after="60" w:line="240" w:lineRule="auto"/>
        <w:ind w:left="714" w:hanging="357"/>
        <w:contextualSpacing w:val="0"/>
        <w:rPr>
          <w:i/>
          <w:iCs/>
        </w:rPr>
      </w:pPr>
      <w:r>
        <w:t>In this case M</w:t>
      </w:r>
      <w:r w:rsidR="00284FCF">
        <w:t>sg</w:t>
      </w:r>
      <w:r>
        <w:t>1 repetition is considered as a feature</w:t>
      </w:r>
      <w:r w:rsidR="00AE6A41">
        <w:t>;</w:t>
      </w:r>
    </w:p>
    <w:p w14:paraId="22404F44" w14:textId="62A4E610" w:rsidR="00EB23C0" w:rsidRPr="00EB3F7D" w:rsidRDefault="00EB23C0" w:rsidP="00A34606">
      <w:pPr>
        <w:pStyle w:val="NumberList"/>
        <w:numPr>
          <w:ilvl w:val="0"/>
          <w:numId w:val="34"/>
        </w:numPr>
        <w:spacing w:after="60" w:line="240" w:lineRule="auto"/>
        <w:ind w:left="714" w:hanging="357"/>
        <w:contextualSpacing w:val="0"/>
        <w:rPr>
          <w:i/>
          <w:iCs/>
        </w:rPr>
      </w:pPr>
      <w:r>
        <w:t>But, RACH resources for all repetitions are considered as RACH type within the same feature</w:t>
      </w:r>
      <w:r w:rsidR="00AE6A41">
        <w:t>;</w:t>
      </w:r>
    </w:p>
    <w:p w14:paraId="6149D265" w14:textId="7DBDF66E" w:rsidR="00EB23C0" w:rsidRPr="00AE6A41" w:rsidRDefault="00EB23C0" w:rsidP="00A34606">
      <w:pPr>
        <w:pStyle w:val="NumberList"/>
        <w:numPr>
          <w:ilvl w:val="0"/>
          <w:numId w:val="34"/>
        </w:numPr>
        <w:spacing w:after="60" w:line="240" w:lineRule="auto"/>
        <w:ind w:left="714" w:hanging="357"/>
        <w:contextualSpacing w:val="0"/>
        <w:rPr>
          <w:i/>
          <w:iCs/>
        </w:rPr>
      </w:pPr>
      <w:r>
        <w:t>In this option, the fallback can be supported within the RACH partition and the different M</w:t>
      </w:r>
      <w:r w:rsidR="00284FCF">
        <w:t>sg</w:t>
      </w:r>
      <w:r>
        <w:t>1 repetitions are treated as different RACH types within the same feature (i.e. similar to 2-step and 4-step RACH today, where we allow fallback from 2-step to 4-step RACH)</w:t>
      </w:r>
      <w:r w:rsidR="00AE6A41">
        <w:t>;</w:t>
      </w:r>
    </w:p>
    <w:p w14:paraId="642A2E63" w14:textId="2FA7896F" w:rsidR="00A34606" w:rsidRPr="00284FCF" w:rsidRDefault="00AE6A41" w:rsidP="00A34606">
      <w:pPr>
        <w:pStyle w:val="NumberList"/>
        <w:numPr>
          <w:ilvl w:val="0"/>
          <w:numId w:val="34"/>
        </w:numPr>
        <w:spacing w:after="60" w:line="240" w:lineRule="auto"/>
        <w:ind w:left="714" w:hanging="357"/>
        <w:contextualSpacing w:val="0"/>
        <w:rPr>
          <w:iCs/>
        </w:rPr>
      </w:pPr>
      <w:r w:rsidRPr="00284FCF">
        <w:rPr>
          <w:rFonts w:hint="eastAsia"/>
          <w:iCs/>
        </w:rPr>
        <w:t>R</w:t>
      </w:r>
      <w:r w:rsidRPr="00284FCF">
        <w:rPr>
          <w:iCs/>
        </w:rPr>
        <w:t xml:space="preserve">equires big RRC spec change, e.g. to introduce msg1-Repetition-r18 in FeatureCombination-r17, and to introduce </w:t>
      </w:r>
      <w:r w:rsidRPr="00284FCF">
        <w:t>multiple preamble index ranges (and/or RO mask indexes) within FeatureCombinationPreambles-r17, each one associated with a specific repetition number;</w:t>
      </w:r>
    </w:p>
    <w:p w14:paraId="09561059" w14:textId="0D46B90A" w:rsidR="00436279" w:rsidRPr="003136F7" w:rsidRDefault="00436279" w:rsidP="009A5CAF">
      <w:pPr>
        <w:pStyle w:val="NumberList"/>
        <w:numPr>
          <w:ilvl w:val="0"/>
          <w:numId w:val="0"/>
        </w:numPr>
        <w:spacing w:after="120" w:line="240" w:lineRule="auto"/>
        <w:contextualSpacing w:val="0"/>
        <w:rPr>
          <w:i/>
          <w:iCs/>
          <w:u w:val="single"/>
        </w:rPr>
      </w:pPr>
      <w:r w:rsidRPr="003136F7">
        <w:rPr>
          <w:b/>
          <w:bCs/>
          <w:i/>
          <w:iCs/>
          <w:u w:val="single"/>
        </w:rPr>
        <w:t xml:space="preserve">Option 2.3: </w:t>
      </w:r>
      <w:r w:rsidRPr="003136F7">
        <w:rPr>
          <w:i/>
          <w:iCs/>
          <w:u w:val="single"/>
        </w:rPr>
        <w:t>Each repetition number is treated as a separate feature</w:t>
      </w:r>
      <w:r w:rsidR="00EB23C0" w:rsidRPr="003136F7">
        <w:rPr>
          <w:i/>
          <w:iCs/>
          <w:u w:val="single"/>
        </w:rPr>
        <w:t xml:space="preserve"> and we define fallback between features</w:t>
      </w:r>
    </w:p>
    <w:p w14:paraId="20A9EDF2" w14:textId="4E03ECF0" w:rsidR="00EB23C0" w:rsidRPr="003136F7" w:rsidRDefault="00EB23C0" w:rsidP="00A34606">
      <w:pPr>
        <w:pStyle w:val="NumberList"/>
        <w:numPr>
          <w:ilvl w:val="0"/>
          <w:numId w:val="34"/>
        </w:numPr>
        <w:spacing w:after="60" w:line="240" w:lineRule="auto"/>
        <w:ind w:left="714" w:hanging="357"/>
        <w:contextualSpacing w:val="0"/>
        <w:rPr>
          <w:i/>
          <w:iCs/>
        </w:rPr>
      </w:pPr>
      <w:r>
        <w:t>In this case each M</w:t>
      </w:r>
      <w:r w:rsidR="00284FCF">
        <w:t>sg</w:t>
      </w:r>
      <w:r>
        <w:t>1 repetition number is considered as a separate feature</w:t>
      </w:r>
      <w:r w:rsidR="003E487F">
        <w:t>;</w:t>
      </w:r>
    </w:p>
    <w:p w14:paraId="249C6B9A" w14:textId="2DE2A041" w:rsidR="000954E4" w:rsidRPr="00AE6A41" w:rsidRDefault="00EB23C0" w:rsidP="00A34606">
      <w:pPr>
        <w:pStyle w:val="NumberList"/>
        <w:numPr>
          <w:ilvl w:val="0"/>
          <w:numId w:val="34"/>
        </w:numPr>
        <w:spacing w:after="60" w:line="240" w:lineRule="auto"/>
        <w:ind w:left="714" w:hanging="357"/>
        <w:contextualSpacing w:val="0"/>
        <w:rPr>
          <w:i/>
          <w:iCs/>
        </w:rPr>
      </w:pPr>
      <w:r>
        <w:t>In this option we need to define fallback between different RACH partitions. This is currently not supported in MAC</w:t>
      </w:r>
    </w:p>
    <w:p w14:paraId="7EBA32AC" w14:textId="53648FFF" w:rsidR="00AE6A41" w:rsidRPr="00284FCF" w:rsidRDefault="00DA3491" w:rsidP="00A34606">
      <w:pPr>
        <w:pStyle w:val="NumberList"/>
        <w:numPr>
          <w:ilvl w:val="0"/>
          <w:numId w:val="34"/>
        </w:numPr>
        <w:spacing w:after="60" w:line="240" w:lineRule="auto"/>
        <w:ind w:left="714" w:hanging="357"/>
        <w:contextualSpacing w:val="0"/>
        <w:rPr>
          <w:iCs/>
        </w:rPr>
      </w:pPr>
      <w:r w:rsidRPr="00284FCF">
        <w:t>Less RRC spec change, but requires huge MAC spec impact, e.g. to allow switching between RACH partitions;</w:t>
      </w:r>
    </w:p>
    <w:tbl>
      <w:tblPr>
        <w:tblStyle w:val="TableGrid"/>
        <w:tblW w:w="10768" w:type="dxa"/>
        <w:tblLook w:val="04A0" w:firstRow="1" w:lastRow="0" w:firstColumn="1" w:lastColumn="0" w:noHBand="0" w:noVBand="1"/>
      </w:tblPr>
      <w:tblGrid>
        <w:gridCol w:w="5240"/>
        <w:gridCol w:w="5528"/>
      </w:tblGrid>
      <w:tr w:rsidR="009A5CAF" w14:paraId="6411D6D8" w14:textId="77777777" w:rsidTr="00A51E9A">
        <w:tc>
          <w:tcPr>
            <w:tcW w:w="5240" w:type="dxa"/>
          </w:tcPr>
          <w:p w14:paraId="52902646" w14:textId="77777777" w:rsidR="00F821D1" w:rsidRDefault="00F821D1" w:rsidP="001504F0">
            <w:pPr>
              <w:pStyle w:val="NumberList"/>
              <w:numPr>
                <w:ilvl w:val="0"/>
                <w:numId w:val="0"/>
              </w:numPr>
            </w:pPr>
          </w:p>
          <w:p w14:paraId="0EEDC181" w14:textId="149C4BF2" w:rsidR="009A5CAF" w:rsidRDefault="00BE24B8" w:rsidP="00BE24B8">
            <w:pPr>
              <w:pStyle w:val="NumberList"/>
              <w:numPr>
                <w:ilvl w:val="0"/>
                <w:numId w:val="0"/>
              </w:numPr>
              <w:jc w:val="center"/>
              <w:rPr>
                <w:iCs/>
              </w:rPr>
            </w:pPr>
            <w:r>
              <w:rPr>
                <w:lang w:eastAsia="zh-CN"/>
              </w:rPr>
              <w:object w:dxaOrig="5840" w:dyaOrig="6090" w14:anchorId="0FC8F6A7">
                <v:shape id="_x0000_i1026" type="#_x0000_t75" style="width:236.25pt;height:247.5pt" o:ole="">
                  <v:imagedata r:id="rId13" o:title=""/>
                </v:shape>
                <o:OLEObject Type="Embed" ProgID="Visio.Drawing.15" ShapeID="_x0000_i1026" DrawAspect="Content" ObjectID="_1751784921" r:id="rId14"/>
              </w:object>
            </w:r>
          </w:p>
          <w:p w14:paraId="281E765B" w14:textId="7D11CFAB" w:rsidR="009A5CAF" w:rsidRPr="00F821D1" w:rsidRDefault="009A5CAF" w:rsidP="00F821D1">
            <w:pPr>
              <w:pStyle w:val="NumberList"/>
              <w:numPr>
                <w:ilvl w:val="0"/>
                <w:numId w:val="0"/>
              </w:numPr>
              <w:jc w:val="center"/>
              <w:rPr>
                <w:b/>
                <w:iCs/>
                <w:lang w:eastAsia="zh-CN"/>
              </w:rPr>
            </w:pPr>
            <w:r w:rsidRPr="00F821D1">
              <w:rPr>
                <w:rFonts w:hint="eastAsia"/>
                <w:b/>
                <w:iCs/>
                <w:lang w:eastAsia="zh-CN"/>
              </w:rPr>
              <w:t>Option</w:t>
            </w:r>
            <w:r w:rsidRPr="00F821D1">
              <w:rPr>
                <w:b/>
                <w:iCs/>
                <w:lang w:eastAsia="zh-CN"/>
              </w:rPr>
              <w:t xml:space="preserve"> 1</w:t>
            </w:r>
          </w:p>
        </w:tc>
        <w:tc>
          <w:tcPr>
            <w:tcW w:w="5528" w:type="dxa"/>
          </w:tcPr>
          <w:p w14:paraId="53DA1E90" w14:textId="77777777" w:rsidR="00594003" w:rsidRDefault="00594003" w:rsidP="001504F0">
            <w:pPr>
              <w:pStyle w:val="NumberList"/>
              <w:numPr>
                <w:ilvl w:val="0"/>
                <w:numId w:val="0"/>
              </w:numPr>
            </w:pPr>
          </w:p>
          <w:p w14:paraId="71B6C968" w14:textId="084C1515" w:rsidR="001A0077" w:rsidRDefault="000954E4" w:rsidP="00BE24B8">
            <w:pPr>
              <w:pStyle w:val="NumberList"/>
              <w:numPr>
                <w:ilvl w:val="0"/>
                <w:numId w:val="0"/>
              </w:numPr>
              <w:jc w:val="center"/>
              <w:rPr>
                <w:iCs/>
              </w:rPr>
            </w:pPr>
            <w:r>
              <w:rPr>
                <w:lang w:eastAsia="zh-CN"/>
              </w:rPr>
              <w:object w:dxaOrig="6561" w:dyaOrig="6570" w14:anchorId="54296E99">
                <v:shape id="_x0000_i1027" type="#_x0000_t75" style="width:260.25pt;height:260.25pt" o:ole="">
                  <v:imagedata r:id="rId15" o:title=""/>
                </v:shape>
                <o:OLEObject Type="Embed" ProgID="Visio.Drawing.15" ShapeID="_x0000_i1027" DrawAspect="Content" ObjectID="_1751784922" r:id="rId16"/>
              </w:object>
            </w:r>
          </w:p>
          <w:p w14:paraId="33AF385B" w14:textId="57C54B5F" w:rsidR="001A0077" w:rsidRPr="00F821D1" w:rsidRDefault="001A0077" w:rsidP="00F821D1">
            <w:pPr>
              <w:pStyle w:val="NumberList"/>
              <w:numPr>
                <w:ilvl w:val="0"/>
                <w:numId w:val="0"/>
              </w:numPr>
              <w:jc w:val="center"/>
              <w:rPr>
                <w:b/>
                <w:iCs/>
                <w:lang w:eastAsia="zh-CN"/>
              </w:rPr>
            </w:pPr>
            <w:r w:rsidRPr="00F821D1">
              <w:rPr>
                <w:rFonts w:hint="eastAsia"/>
                <w:b/>
                <w:iCs/>
                <w:lang w:eastAsia="zh-CN"/>
              </w:rPr>
              <w:t>Option</w:t>
            </w:r>
            <w:r w:rsidRPr="00F821D1">
              <w:rPr>
                <w:b/>
                <w:iCs/>
                <w:lang w:eastAsia="zh-CN"/>
              </w:rPr>
              <w:t xml:space="preserve"> 2.1</w:t>
            </w:r>
          </w:p>
        </w:tc>
      </w:tr>
      <w:tr w:rsidR="009A5CAF" w14:paraId="502C395D" w14:textId="77777777" w:rsidTr="00A51E9A">
        <w:tc>
          <w:tcPr>
            <w:tcW w:w="5240" w:type="dxa"/>
          </w:tcPr>
          <w:p w14:paraId="7CDE7285" w14:textId="77777777" w:rsidR="009A5CAF" w:rsidRDefault="009A5CAF" w:rsidP="001504F0">
            <w:pPr>
              <w:pStyle w:val="NumberList"/>
              <w:numPr>
                <w:ilvl w:val="0"/>
                <w:numId w:val="0"/>
              </w:numPr>
              <w:rPr>
                <w:iCs/>
              </w:rPr>
            </w:pPr>
          </w:p>
          <w:p w14:paraId="2AF506CF" w14:textId="765940A3" w:rsidR="00F821D1" w:rsidRDefault="00285ADB" w:rsidP="00BE24B8">
            <w:pPr>
              <w:pStyle w:val="NumberList"/>
              <w:numPr>
                <w:ilvl w:val="0"/>
                <w:numId w:val="0"/>
              </w:numPr>
              <w:jc w:val="center"/>
              <w:rPr>
                <w:iCs/>
              </w:rPr>
            </w:pPr>
            <w:r>
              <w:rPr>
                <w:lang w:eastAsia="zh-CN"/>
              </w:rPr>
              <w:object w:dxaOrig="5430" w:dyaOrig="6570" w14:anchorId="4A42B68F">
                <v:shape id="_x0000_i1028" type="#_x0000_t75" style="width:222pt;height:269.25pt" o:ole="">
                  <v:imagedata r:id="rId17" o:title=""/>
                </v:shape>
                <o:OLEObject Type="Embed" ProgID="Visio.Drawing.15" ShapeID="_x0000_i1028" DrawAspect="Content" ObjectID="_1751784923" r:id="rId18"/>
              </w:object>
            </w:r>
          </w:p>
          <w:p w14:paraId="1B6C09DE" w14:textId="67B045E2" w:rsidR="00F821D1" w:rsidRDefault="00285ADB" w:rsidP="00285ADB">
            <w:pPr>
              <w:pStyle w:val="NumberList"/>
              <w:numPr>
                <w:ilvl w:val="0"/>
                <w:numId w:val="0"/>
              </w:numPr>
              <w:jc w:val="center"/>
              <w:rPr>
                <w:iCs/>
              </w:rPr>
            </w:pPr>
            <w:r w:rsidRPr="00F821D1">
              <w:rPr>
                <w:rFonts w:hint="eastAsia"/>
                <w:b/>
                <w:iCs/>
                <w:lang w:eastAsia="zh-CN"/>
              </w:rPr>
              <w:t>Option</w:t>
            </w:r>
            <w:r w:rsidRPr="00F821D1">
              <w:rPr>
                <w:b/>
                <w:iCs/>
                <w:lang w:eastAsia="zh-CN"/>
              </w:rPr>
              <w:t xml:space="preserve"> 2.</w:t>
            </w:r>
            <w:r>
              <w:rPr>
                <w:b/>
                <w:iCs/>
                <w:lang w:eastAsia="zh-CN"/>
              </w:rPr>
              <w:t>2</w:t>
            </w:r>
          </w:p>
        </w:tc>
        <w:tc>
          <w:tcPr>
            <w:tcW w:w="5528" w:type="dxa"/>
          </w:tcPr>
          <w:p w14:paraId="39BF0187" w14:textId="77777777" w:rsidR="009A5CAF" w:rsidRDefault="009A5CAF" w:rsidP="001504F0">
            <w:pPr>
              <w:pStyle w:val="NumberList"/>
              <w:numPr>
                <w:ilvl w:val="0"/>
                <w:numId w:val="0"/>
              </w:numPr>
              <w:rPr>
                <w:iCs/>
              </w:rPr>
            </w:pPr>
          </w:p>
          <w:p w14:paraId="0497666B" w14:textId="77777777" w:rsidR="007A3330" w:rsidRPr="00BE24B8" w:rsidRDefault="00BE24B8" w:rsidP="00BE24B8">
            <w:pPr>
              <w:pStyle w:val="NumberList"/>
              <w:numPr>
                <w:ilvl w:val="0"/>
                <w:numId w:val="0"/>
              </w:numPr>
              <w:jc w:val="center"/>
              <w:rPr>
                <w:iCs/>
              </w:rPr>
            </w:pPr>
            <w:r>
              <w:rPr>
                <w:lang w:eastAsia="zh-CN"/>
              </w:rPr>
              <w:object w:dxaOrig="5621" w:dyaOrig="6091" w14:anchorId="48DD2782">
                <v:shape id="_x0000_i1029" type="#_x0000_t75" style="width:246pt;height:265.5pt" o:ole="">
                  <v:imagedata r:id="rId19" o:title=""/>
                </v:shape>
                <o:OLEObject Type="Embed" ProgID="Visio.Drawing.15" ShapeID="_x0000_i1029" DrawAspect="Content" ObjectID="_1751784924" r:id="rId20"/>
              </w:object>
            </w:r>
          </w:p>
          <w:p w14:paraId="1AC3449F" w14:textId="5E3FE5DA" w:rsidR="00BE24B8" w:rsidRPr="00BE24B8" w:rsidRDefault="00BE24B8" w:rsidP="00BE24B8">
            <w:pPr>
              <w:pStyle w:val="NumberList"/>
              <w:numPr>
                <w:ilvl w:val="0"/>
                <w:numId w:val="0"/>
              </w:numPr>
              <w:jc w:val="center"/>
              <w:rPr>
                <w:b/>
                <w:iCs/>
                <w:lang w:eastAsia="zh-CN"/>
              </w:rPr>
            </w:pPr>
            <w:r w:rsidRPr="00BE24B8">
              <w:rPr>
                <w:rFonts w:hint="eastAsia"/>
                <w:b/>
                <w:iCs/>
                <w:lang w:eastAsia="zh-CN"/>
              </w:rPr>
              <w:t>O</w:t>
            </w:r>
            <w:r w:rsidRPr="00BE24B8">
              <w:rPr>
                <w:b/>
                <w:iCs/>
                <w:lang w:eastAsia="zh-CN"/>
              </w:rPr>
              <w:t>ption 2.3</w:t>
            </w:r>
          </w:p>
        </w:tc>
      </w:tr>
    </w:tbl>
    <w:p w14:paraId="202BEFCF" w14:textId="5AAB0204" w:rsidR="009A5CAF" w:rsidRDefault="009A6EBD" w:rsidP="009A6EBD">
      <w:pPr>
        <w:pStyle w:val="NumberList"/>
        <w:numPr>
          <w:ilvl w:val="0"/>
          <w:numId w:val="0"/>
        </w:numPr>
        <w:jc w:val="center"/>
        <w:rPr>
          <w:iCs/>
        </w:rPr>
      </w:pPr>
      <w:r>
        <w:rPr>
          <w:rFonts w:hint="eastAsia"/>
          <w:iCs/>
        </w:rPr>
        <w:lastRenderedPageBreak/>
        <w:t>F</w:t>
      </w:r>
      <w:r>
        <w:rPr>
          <w:iCs/>
        </w:rPr>
        <w:t>igure 2 Illustration of the 4 options</w:t>
      </w:r>
    </w:p>
    <w:p w14:paraId="7B428599" w14:textId="77777777" w:rsidR="009A6EBD" w:rsidRDefault="009A6EBD" w:rsidP="001504F0">
      <w:pPr>
        <w:pStyle w:val="NumberList"/>
        <w:numPr>
          <w:ilvl w:val="0"/>
          <w:numId w:val="0"/>
        </w:numPr>
        <w:rPr>
          <w:iCs/>
        </w:rPr>
      </w:pPr>
    </w:p>
    <w:p w14:paraId="7A5E5C9C" w14:textId="235F3F98" w:rsidR="009A5CAF" w:rsidRDefault="0002407D" w:rsidP="001504F0">
      <w:pPr>
        <w:pStyle w:val="NumberList"/>
        <w:numPr>
          <w:ilvl w:val="0"/>
          <w:numId w:val="0"/>
        </w:numPr>
        <w:rPr>
          <w:iCs/>
        </w:rPr>
      </w:pPr>
      <w:r>
        <w:rPr>
          <w:rFonts w:hint="eastAsia"/>
          <w:iCs/>
        </w:rPr>
        <w:t>F</w:t>
      </w:r>
      <w:r>
        <w:rPr>
          <w:iCs/>
        </w:rPr>
        <w:t xml:space="preserve">or above options, the supported RACH fallback cases are summarized in below table. </w:t>
      </w:r>
    </w:p>
    <w:tbl>
      <w:tblPr>
        <w:tblStyle w:val="TableGrid"/>
        <w:tblW w:w="0" w:type="auto"/>
        <w:jc w:val="center"/>
        <w:tblLook w:val="04A0" w:firstRow="1" w:lastRow="0" w:firstColumn="1" w:lastColumn="0" w:noHBand="0" w:noVBand="1"/>
      </w:tblPr>
      <w:tblGrid>
        <w:gridCol w:w="1418"/>
        <w:gridCol w:w="2977"/>
        <w:gridCol w:w="2835"/>
        <w:gridCol w:w="2860"/>
      </w:tblGrid>
      <w:tr w:rsidR="004662A2" w14:paraId="2C851805" w14:textId="77777777" w:rsidTr="00992589">
        <w:trPr>
          <w:jc w:val="center"/>
        </w:trPr>
        <w:tc>
          <w:tcPr>
            <w:tcW w:w="1418" w:type="dxa"/>
            <w:vMerge w:val="restart"/>
            <w:shd w:val="clear" w:color="auto" w:fill="B4C6E7" w:themeFill="accent1" w:themeFillTint="66"/>
          </w:tcPr>
          <w:p w14:paraId="556CFF64" w14:textId="77777777" w:rsidR="004662A2" w:rsidRDefault="004662A2" w:rsidP="00267BE2">
            <w:pPr>
              <w:pStyle w:val="NumberList"/>
              <w:numPr>
                <w:ilvl w:val="0"/>
                <w:numId w:val="0"/>
              </w:numPr>
              <w:spacing w:beforeLines="50" w:before="120" w:afterLines="50" w:after="120" w:line="240" w:lineRule="auto"/>
              <w:contextualSpacing w:val="0"/>
              <w:rPr>
                <w:iCs/>
              </w:rPr>
            </w:pPr>
          </w:p>
        </w:tc>
        <w:tc>
          <w:tcPr>
            <w:tcW w:w="8672" w:type="dxa"/>
            <w:gridSpan w:val="3"/>
            <w:shd w:val="clear" w:color="auto" w:fill="DEEAF6" w:themeFill="accent5" w:themeFillTint="33"/>
          </w:tcPr>
          <w:p w14:paraId="67B882F6" w14:textId="4D477745" w:rsidR="004662A2" w:rsidRDefault="00577D8C" w:rsidP="00267BE2">
            <w:pPr>
              <w:pStyle w:val="NumberList"/>
              <w:numPr>
                <w:ilvl w:val="0"/>
                <w:numId w:val="0"/>
              </w:numPr>
              <w:spacing w:beforeLines="50" w:before="120" w:afterLines="50" w:after="120" w:line="240" w:lineRule="auto"/>
              <w:contextualSpacing w:val="0"/>
              <w:jc w:val="center"/>
              <w:rPr>
                <w:iCs/>
                <w:lang w:eastAsia="zh-CN"/>
              </w:rPr>
            </w:pPr>
            <w:r>
              <w:rPr>
                <w:iCs/>
                <w:lang w:eastAsia="zh-CN"/>
              </w:rPr>
              <w:t xml:space="preserve">Supported </w:t>
            </w:r>
            <w:r w:rsidR="004662A2">
              <w:rPr>
                <w:rFonts w:hint="eastAsia"/>
                <w:iCs/>
                <w:lang w:eastAsia="zh-CN"/>
              </w:rPr>
              <w:t>R</w:t>
            </w:r>
            <w:r w:rsidR="004662A2">
              <w:rPr>
                <w:iCs/>
                <w:lang w:eastAsia="zh-CN"/>
              </w:rPr>
              <w:t>ACH fallback cases</w:t>
            </w:r>
          </w:p>
        </w:tc>
      </w:tr>
      <w:tr w:rsidR="004662A2" w14:paraId="50B66993" w14:textId="77777777" w:rsidTr="00992589">
        <w:trPr>
          <w:jc w:val="center"/>
        </w:trPr>
        <w:tc>
          <w:tcPr>
            <w:tcW w:w="1418" w:type="dxa"/>
            <w:vMerge/>
            <w:shd w:val="clear" w:color="auto" w:fill="B4C6E7" w:themeFill="accent1" w:themeFillTint="66"/>
          </w:tcPr>
          <w:p w14:paraId="2027F97A" w14:textId="77777777" w:rsidR="004662A2" w:rsidRDefault="004662A2" w:rsidP="00267BE2">
            <w:pPr>
              <w:pStyle w:val="NumberList"/>
              <w:numPr>
                <w:ilvl w:val="0"/>
                <w:numId w:val="0"/>
              </w:numPr>
              <w:spacing w:beforeLines="50" w:before="120" w:afterLines="50" w:after="120" w:line="240" w:lineRule="auto"/>
              <w:contextualSpacing w:val="0"/>
              <w:rPr>
                <w:iCs/>
              </w:rPr>
            </w:pPr>
          </w:p>
        </w:tc>
        <w:tc>
          <w:tcPr>
            <w:tcW w:w="2977" w:type="dxa"/>
            <w:shd w:val="clear" w:color="auto" w:fill="DEEAF6" w:themeFill="accent5" w:themeFillTint="33"/>
          </w:tcPr>
          <w:p w14:paraId="389A863A" w14:textId="42791298" w:rsidR="004662A2" w:rsidRDefault="004662A2"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f</w:t>
            </w:r>
            <w:r>
              <w:rPr>
                <w:iCs/>
                <w:lang w:eastAsia="zh-CN"/>
              </w:rPr>
              <w:t>rom lower repetition number to higher repetition number</w:t>
            </w:r>
          </w:p>
        </w:tc>
        <w:tc>
          <w:tcPr>
            <w:tcW w:w="2835" w:type="dxa"/>
            <w:shd w:val="clear" w:color="auto" w:fill="DEEAF6" w:themeFill="accent5" w:themeFillTint="33"/>
          </w:tcPr>
          <w:p w14:paraId="1B1C2ECC" w14:textId="5DA38508" w:rsidR="004662A2" w:rsidRPr="004662A2" w:rsidRDefault="004662A2" w:rsidP="00267BE2">
            <w:pPr>
              <w:pStyle w:val="NumberList"/>
              <w:numPr>
                <w:ilvl w:val="0"/>
                <w:numId w:val="0"/>
              </w:numPr>
              <w:spacing w:beforeLines="50" w:before="120" w:afterLines="50" w:after="120" w:line="240" w:lineRule="auto"/>
              <w:contextualSpacing w:val="0"/>
              <w:rPr>
                <w:iCs/>
              </w:rPr>
            </w:pPr>
            <w:r>
              <w:rPr>
                <w:iCs/>
              </w:rPr>
              <w:t xml:space="preserve">from 2-step RACH to 4-step RACH with Msg1 repetition </w:t>
            </w:r>
          </w:p>
        </w:tc>
        <w:tc>
          <w:tcPr>
            <w:tcW w:w="2860" w:type="dxa"/>
            <w:shd w:val="clear" w:color="auto" w:fill="DEEAF6" w:themeFill="accent5" w:themeFillTint="33"/>
          </w:tcPr>
          <w:p w14:paraId="233C05C7" w14:textId="713581A3" w:rsidR="004662A2" w:rsidRDefault="004662A2"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f</w:t>
            </w:r>
            <w:r>
              <w:rPr>
                <w:iCs/>
                <w:lang w:eastAsia="zh-CN"/>
              </w:rPr>
              <w:t>rom CFRA to 4-step CBRA with Msg1 repetition</w:t>
            </w:r>
          </w:p>
        </w:tc>
      </w:tr>
      <w:tr w:rsidR="0002407D" w14:paraId="1B83909C" w14:textId="77777777" w:rsidTr="00992589">
        <w:trPr>
          <w:jc w:val="center"/>
        </w:trPr>
        <w:tc>
          <w:tcPr>
            <w:tcW w:w="1418" w:type="dxa"/>
            <w:shd w:val="clear" w:color="auto" w:fill="B4C6E7" w:themeFill="accent1" w:themeFillTint="66"/>
          </w:tcPr>
          <w:p w14:paraId="08F74CF0" w14:textId="2DB385F3"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2.1</w:t>
            </w:r>
          </w:p>
        </w:tc>
        <w:tc>
          <w:tcPr>
            <w:tcW w:w="2977" w:type="dxa"/>
          </w:tcPr>
          <w:p w14:paraId="124F53DB" w14:textId="36900B92"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0850A2AC" w14:textId="1377B3C7"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60" w:type="dxa"/>
            <w:vMerge w:val="restart"/>
          </w:tcPr>
          <w:p w14:paraId="187D571C" w14:textId="5C7F44FA" w:rsidR="0002407D" w:rsidRDefault="006336A8" w:rsidP="00267BE2">
            <w:pPr>
              <w:pStyle w:val="NumberList"/>
              <w:spacing w:beforeLines="50" w:before="120" w:afterLines="50" w:after="120" w:line="240" w:lineRule="auto"/>
              <w:ind w:left="0"/>
              <w:rPr>
                <w:iCs/>
                <w:lang w:eastAsia="zh-CN"/>
              </w:rPr>
            </w:pPr>
            <w:r>
              <w:rPr>
                <w:iCs/>
                <w:lang w:eastAsia="zh-CN"/>
              </w:rPr>
              <w:t>T</w:t>
            </w:r>
            <w:r w:rsidR="0002407D">
              <w:rPr>
                <w:rFonts w:hint="eastAsia"/>
                <w:iCs/>
                <w:lang w:eastAsia="zh-CN"/>
              </w:rPr>
              <w:t>his</w:t>
            </w:r>
            <w:r w:rsidR="0002407D">
              <w:rPr>
                <w:iCs/>
                <w:lang w:eastAsia="zh-CN"/>
              </w:rPr>
              <w:t xml:space="preserve"> </w:t>
            </w:r>
            <w:r w:rsidR="0002407D">
              <w:rPr>
                <w:rFonts w:hint="eastAsia"/>
                <w:iCs/>
                <w:lang w:eastAsia="zh-CN"/>
              </w:rPr>
              <w:t>is</w:t>
            </w:r>
            <w:r w:rsidR="0002407D">
              <w:rPr>
                <w:iCs/>
                <w:lang w:eastAsia="zh-CN"/>
              </w:rPr>
              <w:t xml:space="preserve"> different </w:t>
            </w:r>
            <w:r w:rsidR="0002407D">
              <w:rPr>
                <w:rFonts w:hint="eastAsia"/>
                <w:iCs/>
                <w:lang w:eastAsia="zh-CN"/>
              </w:rPr>
              <w:t>from</w:t>
            </w:r>
            <w:r w:rsidR="0002407D">
              <w:rPr>
                <w:iCs/>
                <w:lang w:eastAsia="zh-CN"/>
              </w:rPr>
              <w:t xml:space="preserve"> other fallback cases, see details in </w:t>
            </w:r>
            <w:r w:rsidR="006F6F0E">
              <w:rPr>
                <w:iCs/>
                <w:lang w:eastAsia="zh-CN"/>
              </w:rPr>
              <w:t>3.1.3</w:t>
            </w:r>
          </w:p>
        </w:tc>
      </w:tr>
      <w:tr w:rsidR="0002407D" w14:paraId="3C7DAD42" w14:textId="77777777" w:rsidTr="00992589">
        <w:trPr>
          <w:jc w:val="center"/>
        </w:trPr>
        <w:tc>
          <w:tcPr>
            <w:tcW w:w="1418" w:type="dxa"/>
            <w:shd w:val="clear" w:color="auto" w:fill="B4C6E7" w:themeFill="accent1" w:themeFillTint="66"/>
          </w:tcPr>
          <w:p w14:paraId="214F766F" w14:textId="6201D191"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2.2</w:t>
            </w:r>
          </w:p>
        </w:tc>
        <w:tc>
          <w:tcPr>
            <w:tcW w:w="2977" w:type="dxa"/>
          </w:tcPr>
          <w:p w14:paraId="007F37ED" w14:textId="1D1D9994"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3D85E33E" w14:textId="77777777" w:rsidR="0002407D" w:rsidRDefault="0002407D" w:rsidP="00267BE2">
            <w:pPr>
              <w:pStyle w:val="NumberList"/>
              <w:numPr>
                <w:ilvl w:val="0"/>
                <w:numId w:val="0"/>
              </w:numPr>
              <w:spacing w:beforeLines="50" w:before="120" w:afterLines="50" w:after="120" w:line="240" w:lineRule="auto"/>
              <w:contextualSpacing w:val="0"/>
              <w:rPr>
                <w:iCs/>
                <w:color w:val="FF0000"/>
                <w:lang w:eastAsia="zh-CN"/>
              </w:rPr>
            </w:pPr>
            <w:r w:rsidRPr="003E487F">
              <w:rPr>
                <w:rFonts w:hint="eastAsia"/>
                <w:iCs/>
                <w:color w:val="FF0000"/>
                <w:lang w:eastAsia="zh-CN"/>
              </w:rPr>
              <w:t>N</w:t>
            </w:r>
            <w:r w:rsidRPr="003E487F">
              <w:rPr>
                <w:iCs/>
                <w:color w:val="FF0000"/>
                <w:lang w:eastAsia="zh-CN"/>
              </w:rPr>
              <w:t>ot support</w:t>
            </w:r>
          </w:p>
          <w:p w14:paraId="2B912A08" w14:textId="5186FC42" w:rsidR="001F0CF8" w:rsidRDefault="001F0CF8" w:rsidP="001F0CF8">
            <w:pPr>
              <w:pStyle w:val="NumberList"/>
              <w:numPr>
                <w:ilvl w:val="0"/>
                <w:numId w:val="0"/>
              </w:numPr>
              <w:spacing w:beforeLines="50" w:before="120" w:afterLines="50" w:after="120" w:line="240" w:lineRule="auto"/>
              <w:contextualSpacing w:val="0"/>
              <w:jc w:val="left"/>
              <w:rPr>
                <w:iCs/>
                <w:lang w:eastAsia="zh-CN"/>
              </w:rPr>
            </w:pPr>
            <w:r w:rsidRPr="00826DA0">
              <w:rPr>
                <w:rFonts w:hint="eastAsia"/>
                <w:iCs/>
                <w:color w:val="595959" w:themeColor="text1" w:themeTint="A6"/>
                <w:sz w:val="18"/>
                <w:lang w:eastAsia="zh-CN"/>
              </w:rPr>
              <w:t>[</w:t>
            </w:r>
            <w:r w:rsidRPr="00826DA0">
              <w:rPr>
                <w:iCs/>
                <w:color w:val="595959" w:themeColor="text1" w:themeTint="A6"/>
                <w:sz w:val="18"/>
                <w:lang w:eastAsia="zh-CN"/>
              </w:rPr>
              <w:t xml:space="preserve">Rapp’s note] </w:t>
            </w:r>
            <w:r>
              <w:rPr>
                <w:iCs/>
                <w:color w:val="595959" w:themeColor="text1" w:themeTint="A6"/>
                <w:sz w:val="18"/>
                <w:lang w:eastAsia="zh-CN"/>
              </w:rPr>
              <w:t>Because this partition only has 4-step RACH resources and switching between partitions is not supported in this option.</w:t>
            </w:r>
          </w:p>
        </w:tc>
        <w:tc>
          <w:tcPr>
            <w:tcW w:w="2860" w:type="dxa"/>
            <w:vMerge/>
          </w:tcPr>
          <w:p w14:paraId="7B0651D1" w14:textId="39F6BDC9" w:rsidR="0002407D" w:rsidRPr="008A1C20" w:rsidRDefault="0002407D" w:rsidP="00267BE2">
            <w:pPr>
              <w:pStyle w:val="NumberList"/>
              <w:spacing w:beforeLines="50" w:before="120" w:afterLines="50" w:after="120" w:line="240" w:lineRule="auto"/>
              <w:ind w:left="0"/>
              <w:rPr>
                <w:iCs/>
                <w:color w:val="00B050"/>
                <w:lang w:eastAsia="zh-CN"/>
              </w:rPr>
            </w:pPr>
          </w:p>
        </w:tc>
      </w:tr>
      <w:tr w:rsidR="0002407D" w14:paraId="144B3B17" w14:textId="77777777" w:rsidTr="00992589">
        <w:trPr>
          <w:jc w:val="center"/>
        </w:trPr>
        <w:tc>
          <w:tcPr>
            <w:tcW w:w="1418" w:type="dxa"/>
            <w:shd w:val="clear" w:color="auto" w:fill="B4C6E7" w:themeFill="accent1" w:themeFillTint="66"/>
          </w:tcPr>
          <w:p w14:paraId="191F8994" w14:textId="69A26656"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2.3</w:t>
            </w:r>
          </w:p>
        </w:tc>
        <w:tc>
          <w:tcPr>
            <w:tcW w:w="2977" w:type="dxa"/>
          </w:tcPr>
          <w:p w14:paraId="69EDBDFE" w14:textId="23CC724C"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5EF92B4B" w14:textId="77777777" w:rsidR="0002407D" w:rsidRDefault="0002407D" w:rsidP="003E487F">
            <w:pPr>
              <w:pStyle w:val="NumberList"/>
              <w:numPr>
                <w:ilvl w:val="0"/>
                <w:numId w:val="0"/>
              </w:numPr>
              <w:spacing w:beforeLines="50" w:before="120" w:afterLines="50" w:after="120" w:line="240" w:lineRule="auto"/>
              <w:contextualSpacing w:val="0"/>
              <w:rPr>
                <w:iCs/>
                <w:lang w:eastAsia="zh-CN"/>
              </w:rPr>
            </w:pPr>
            <w:r>
              <w:rPr>
                <w:rFonts w:hint="eastAsia"/>
                <w:iCs/>
                <w:lang w:eastAsia="zh-CN"/>
              </w:rPr>
              <w:t>C</w:t>
            </w:r>
            <w:r>
              <w:rPr>
                <w:iCs/>
                <w:lang w:eastAsia="zh-CN"/>
              </w:rPr>
              <w:t>an support but with complexity</w:t>
            </w:r>
          </w:p>
          <w:p w14:paraId="609EA133" w14:textId="69D02EE3" w:rsidR="0002407D" w:rsidRDefault="0002407D" w:rsidP="00826DA0">
            <w:pPr>
              <w:pStyle w:val="NumberList"/>
              <w:numPr>
                <w:ilvl w:val="0"/>
                <w:numId w:val="0"/>
              </w:numPr>
              <w:spacing w:beforeLines="50" w:before="120" w:afterLines="50" w:after="120" w:line="240" w:lineRule="auto"/>
              <w:contextualSpacing w:val="0"/>
              <w:jc w:val="left"/>
              <w:rPr>
                <w:iCs/>
                <w:lang w:eastAsia="zh-CN"/>
              </w:rPr>
            </w:pPr>
            <w:r w:rsidRPr="00826DA0">
              <w:rPr>
                <w:rFonts w:hint="eastAsia"/>
                <w:iCs/>
                <w:color w:val="595959" w:themeColor="text1" w:themeTint="A6"/>
                <w:sz w:val="18"/>
                <w:lang w:eastAsia="zh-CN"/>
              </w:rPr>
              <w:t>[</w:t>
            </w:r>
            <w:r w:rsidRPr="00826DA0">
              <w:rPr>
                <w:iCs/>
                <w:color w:val="595959" w:themeColor="text1" w:themeTint="A6"/>
                <w:sz w:val="18"/>
                <w:lang w:eastAsia="zh-CN"/>
              </w:rPr>
              <w:t xml:space="preserve">Rapp’s note] This means switching from 2-step in another partition to a partition associated with Msg1 repetition. Currently, UE will </w:t>
            </w:r>
            <w:proofErr w:type="spellStart"/>
            <w:r w:rsidRPr="00826DA0">
              <w:rPr>
                <w:iCs/>
                <w:color w:val="595959" w:themeColor="text1" w:themeTint="A6"/>
                <w:sz w:val="18"/>
                <w:lang w:eastAsia="zh-CN"/>
              </w:rPr>
              <w:t>fallback</w:t>
            </w:r>
            <w:proofErr w:type="spellEnd"/>
            <w:r w:rsidRPr="00826DA0">
              <w:rPr>
                <w:iCs/>
                <w:color w:val="595959" w:themeColor="text1" w:themeTint="A6"/>
                <w:sz w:val="18"/>
                <w:lang w:eastAsia="zh-CN"/>
              </w:rPr>
              <w:t xml:space="preserve"> to 4-step that within the same partition, so allowing switching directly to different partition needs additional specification efforts.</w:t>
            </w:r>
          </w:p>
        </w:tc>
        <w:tc>
          <w:tcPr>
            <w:tcW w:w="2860" w:type="dxa"/>
            <w:vMerge/>
          </w:tcPr>
          <w:p w14:paraId="409AF8E5" w14:textId="17BE9E4C"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p>
        </w:tc>
      </w:tr>
    </w:tbl>
    <w:p w14:paraId="64050657" w14:textId="2FD1199D" w:rsidR="004662A2" w:rsidRDefault="004662A2" w:rsidP="001504F0">
      <w:pPr>
        <w:pStyle w:val="NumberList"/>
        <w:numPr>
          <w:ilvl w:val="0"/>
          <w:numId w:val="0"/>
        </w:numPr>
        <w:rPr>
          <w:iCs/>
        </w:rPr>
      </w:pPr>
    </w:p>
    <w:p w14:paraId="1297540E" w14:textId="47E9F82E" w:rsidR="00313B90" w:rsidRPr="003136F7" w:rsidRDefault="00313B90" w:rsidP="001504F0">
      <w:pPr>
        <w:pStyle w:val="NumberList"/>
        <w:numPr>
          <w:ilvl w:val="0"/>
          <w:numId w:val="0"/>
        </w:numPr>
        <w:rPr>
          <w:b/>
          <w:bCs/>
          <w:u w:val="single"/>
        </w:rPr>
      </w:pPr>
      <w:r w:rsidRPr="003136F7">
        <w:rPr>
          <w:b/>
          <w:bCs/>
          <w:u w:val="single"/>
        </w:rPr>
        <w:t xml:space="preserve">Open issues for each option: </w:t>
      </w:r>
    </w:p>
    <w:p w14:paraId="4ED26333" w14:textId="5003E90E" w:rsidR="00313B90" w:rsidRDefault="00313B90" w:rsidP="0002407D">
      <w:pPr>
        <w:pStyle w:val="NumberList"/>
        <w:numPr>
          <w:ilvl w:val="0"/>
          <w:numId w:val="0"/>
        </w:numPr>
        <w:spacing w:after="120"/>
        <w:contextualSpacing w:val="0"/>
      </w:pPr>
      <w:r>
        <w:t xml:space="preserve">For option1 there are no real open issues, basically, the existing framework in RRC and MAC can simply be reused. </w:t>
      </w:r>
    </w:p>
    <w:p w14:paraId="07549E6B" w14:textId="3EF11631" w:rsidR="00313B90" w:rsidRPr="00284FCF" w:rsidRDefault="00313B90" w:rsidP="00284FCF">
      <w:pPr>
        <w:pStyle w:val="NumberList"/>
        <w:numPr>
          <w:ilvl w:val="0"/>
          <w:numId w:val="0"/>
        </w:numPr>
        <w:spacing w:after="120"/>
        <w:contextualSpacing w:val="0"/>
        <w:rPr>
          <w:highlight w:val="yellow"/>
        </w:rPr>
      </w:pPr>
      <w:r>
        <w:t xml:space="preserve">For option 2.1, </w:t>
      </w:r>
      <w:r w:rsidR="00284FCF">
        <w:t xml:space="preserve">there is no open issue and we can follow the same framework as switching between 2-step RACH and 4-step RACH. </w:t>
      </w:r>
    </w:p>
    <w:p w14:paraId="7B405B2E" w14:textId="566EE921" w:rsidR="00313B90" w:rsidRDefault="00313B90" w:rsidP="0002407D">
      <w:pPr>
        <w:pStyle w:val="NumberList"/>
        <w:numPr>
          <w:ilvl w:val="0"/>
          <w:numId w:val="0"/>
        </w:numPr>
        <w:spacing w:after="120"/>
        <w:contextualSpacing w:val="0"/>
      </w:pPr>
      <w:r>
        <w:lastRenderedPageBreak/>
        <w:t xml:space="preserve">For option 2.2, the following option issues need to be addressed: </w:t>
      </w:r>
    </w:p>
    <w:p w14:paraId="0A37F71F" w14:textId="1C8AC536" w:rsidR="00A34606" w:rsidRDefault="00A34606" w:rsidP="0002407D">
      <w:pPr>
        <w:pStyle w:val="ListParagraph"/>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When triggering RACH fallback, which parameters need to be initialized?</w:t>
      </w:r>
    </w:p>
    <w:p w14:paraId="12852EEE" w14:textId="06107B44" w:rsidR="00313B90" w:rsidRDefault="00A34606" w:rsidP="0002407D">
      <w:pPr>
        <w:pStyle w:val="ListParagraph"/>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 xml:space="preserve">For the same feature combination (RedCap+Msg1 repetition), whether the network can configure more than one RACH partitions associated with different repetition numbers. For example, </w:t>
      </w:r>
      <w:r w:rsidR="00F9181F">
        <w:rPr>
          <w:rFonts w:ascii="Arial" w:eastAsiaTheme="minorEastAsia" w:hAnsi="Arial"/>
          <w:sz w:val="20"/>
          <w:szCs w:val="18"/>
        </w:rPr>
        <w:t xml:space="preserve">for below RACH configuration, </w:t>
      </w:r>
      <w:r>
        <w:rPr>
          <w:rFonts w:ascii="Arial" w:eastAsiaTheme="minorEastAsia" w:hAnsi="Arial"/>
          <w:sz w:val="20"/>
          <w:szCs w:val="18"/>
        </w:rPr>
        <w:t xml:space="preserve">whether RACH partition </w:t>
      </w:r>
      <w:r w:rsidR="00F9181F">
        <w:rPr>
          <w:rFonts w:ascii="Arial" w:eastAsiaTheme="minorEastAsia" w:hAnsi="Arial"/>
          <w:sz w:val="20"/>
          <w:szCs w:val="18"/>
        </w:rPr>
        <w:t>2</w:t>
      </w:r>
      <w:r>
        <w:rPr>
          <w:rFonts w:ascii="Arial" w:eastAsiaTheme="minorEastAsia" w:hAnsi="Arial"/>
          <w:sz w:val="20"/>
          <w:szCs w:val="18"/>
        </w:rPr>
        <w:t xml:space="preserve"> can also be configured? If allowed, how to select between RACH partition1 and RACH partition </w:t>
      </w:r>
      <w:r w:rsidR="00F9181F">
        <w:rPr>
          <w:rFonts w:ascii="Arial" w:eastAsiaTheme="minorEastAsia" w:hAnsi="Arial"/>
          <w:sz w:val="20"/>
          <w:szCs w:val="18"/>
        </w:rPr>
        <w:t>2</w:t>
      </w:r>
      <w:r>
        <w:rPr>
          <w:rFonts w:ascii="Arial" w:eastAsiaTheme="minorEastAsia" w:hAnsi="Arial"/>
          <w:sz w:val="20"/>
          <w:szCs w:val="18"/>
        </w:rPr>
        <w:t>?</w:t>
      </w:r>
    </w:p>
    <w:p w14:paraId="0E0268D8" w14:textId="7FDE099D" w:rsidR="00F9181F" w:rsidRDefault="00F9181F" w:rsidP="0002407D">
      <w:pPr>
        <w:pStyle w:val="ListParagraph"/>
        <w:numPr>
          <w:ilvl w:val="7"/>
          <w:numId w:val="20"/>
        </w:numPr>
        <w:spacing w:after="60"/>
        <w:ind w:left="993" w:hanging="284"/>
        <w:contextualSpacing w:val="0"/>
        <w:rPr>
          <w:rFonts w:ascii="Arial" w:eastAsiaTheme="minorEastAsia" w:hAnsi="Arial"/>
          <w:sz w:val="20"/>
          <w:szCs w:val="18"/>
        </w:rPr>
      </w:pPr>
      <w:bookmarkStart w:id="0" w:name="OLE_LINK2"/>
      <w:r>
        <w:rPr>
          <w:rFonts w:ascii="Arial" w:eastAsiaTheme="minorEastAsia" w:hAnsi="Arial" w:hint="eastAsia"/>
          <w:sz w:val="20"/>
          <w:szCs w:val="18"/>
        </w:rPr>
        <w:t>P</w:t>
      </w:r>
      <w:r>
        <w:rPr>
          <w:rFonts w:ascii="Arial" w:eastAsiaTheme="minorEastAsia" w:hAnsi="Arial"/>
          <w:sz w:val="20"/>
          <w:szCs w:val="18"/>
        </w:rPr>
        <w:t xml:space="preserve">artition 1: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w:t>
      </w:r>
      <w:r w:rsidR="00DF5A57">
        <w:rPr>
          <w:rFonts w:ascii="Arial" w:eastAsiaTheme="minorEastAsia" w:hAnsi="Arial"/>
          <w:sz w:val="20"/>
          <w:szCs w:val="18"/>
        </w:rPr>
        <w:t>(</w:t>
      </w:r>
      <w:r>
        <w:rPr>
          <w:rFonts w:ascii="Arial" w:eastAsiaTheme="minorEastAsia" w:hAnsi="Arial"/>
          <w:sz w:val="20"/>
          <w:szCs w:val="18"/>
        </w:rPr>
        <w:t>number_2 + number_4 + number_8</w:t>
      </w:r>
      <w:r w:rsidR="00DF5A57">
        <w:rPr>
          <w:rFonts w:ascii="Arial" w:eastAsiaTheme="minorEastAsia" w:hAnsi="Arial"/>
          <w:sz w:val="20"/>
          <w:szCs w:val="18"/>
        </w:rPr>
        <w:t>)</w:t>
      </w:r>
      <w:r>
        <w:rPr>
          <w:rFonts w:ascii="Arial" w:eastAsiaTheme="minorEastAsia" w:hAnsi="Arial"/>
          <w:sz w:val="20"/>
          <w:szCs w:val="18"/>
        </w:rPr>
        <w:t>;</w:t>
      </w:r>
    </w:p>
    <w:p w14:paraId="0D7CDDC5" w14:textId="6DA1036C" w:rsidR="00F9181F" w:rsidRDefault="00F9181F" w:rsidP="0002407D">
      <w:pPr>
        <w:pStyle w:val="ListParagraph"/>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w:t>
      </w:r>
      <w:r>
        <w:rPr>
          <w:rFonts w:ascii="Arial" w:eastAsiaTheme="minorEastAsia" w:hAnsi="Arial" w:hint="eastAsia"/>
          <w:sz w:val="20"/>
          <w:szCs w:val="18"/>
        </w:rPr>
        <w:t>sg</w:t>
      </w:r>
      <w:r>
        <w:rPr>
          <w:rFonts w:ascii="Arial" w:eastAsiaTheme="minorEastAsia" w:hAnsi="Arial"/>
          <w:sz w:val="20"/>
          <w:szCs w:val="18"/>
        </w:rPr>
        <w:t xml:space="preserve">1 repetition </w:t>
      </w:r>
      <w:r w:rsidR="00DF5A57">
        <w:rPr>
          <w:rFonts w:ascii="Arial" w:eastAsiaTheme="minorEastAsia" w:hAnsi="Arial"/>
          <w:sz w:val="20"/>
          <w:szCs w:val="18"/>
        </w:rPr>
        <w:t>(</w:t>
      </w:r>
      <w:r>
        <w:rPr>
          <w:rFonts w:ascii="Arial" w:eastAsiaTheme="minorEastAsia" w:hAnsi="Arial"/>
          <w:sz w:val="20"/>
          <w:szCs w:val="18"/>
        </w:rPr>
        <w:t>number_4</w:t>
      </w:r>
      <w:r w:rsidR="00DF5A57">
        <w:rPr>
          <w:rFonts w:ascii="Arial" w:eastAsiaTheme="minorEastAsia" w:hAnsi="Arial"/>
          <w:sz w:val="20"/>
          <w:szCs w:val="18"/>
        </w:rPr>
        <w:t>)</w:t>
      </w:r>
      <w:r>
        <w:rPr>
          <w:rFonts w:ascii="Arial" w:eastAsiaTheme="minorEastAsia" w:hAnsi="Arial" w:hint="eastAsia"/>
          <w:sz w:val="20"/>
          <w:szCs w:val="18"/>
        </w:rPr>
        <w:t>;</w:t>
      </w:r>
    </w:p>
    <w:bookmarkEnd w:id="0"/>
    <w:p w14:paraId="228406A5" w14:textId="5C813B90" w:rsidR="00313B90" w:rsidRDefault="00313B90" w:rsidP="0002407D">
      <w:pPr>
        <w:pStyle w:val="NumberList"/>
        <w:numPr>
          <w:ilvl w:val="0"/>
          <w:numId w:val="0"/>
        </w:numPr>
        <w:spacing w:after="120"/>
        <w:ind w:left="284" w:hanging="284"/>
        <w:contextualSpacing w:val="0"/>
      </w:pPr>
      <w:r>
        <w:t>For option 2.</w:t>
      </w:r>
      <w:r w:rsidR="00DA3491">
        <w:t>3</w:t>
      </w:r>
      <w:r>
        <w:t xml:space="preserve">, the following option issues need to be addressed: </w:t>
      </w:r>
    </w:p>
    <w:p w14:paraId="0CE10062" w14:textId="2F8FFB6E" w:rsidR="0019323F" w:rsidRPr="0038755C" w:rsidRDefault="00DA3491" w:rsidP="0002407D">
      <w:pPr>
        <w:pStyle w:val="ListParagraph"/>
        <w:numPr>
          <w:ilvl w:val="6"/>
          <w:numId w:val="40"/>
        </w:numPr>
        <w:spacing w:after="60"/>
        <w:ind w:left="709" w:hanging="283"/>
        <w:contextualSpacing w:val="0"/>
        <w:rPr>
          <w:rFonts w:ascii="Arial" w:eastAsiaTheme="minorEastAsia" w:hAnsi="Arial"/>
          <w:sz w:val="20"/>
          <w:szCs w:val="18"/>
        </w:rPr>
      </w:pPr>
      <w:r>
        <w:rPr>
          <w:rFonts w:ascii="Arial" w:eastAsiaTheme="minorEastAsia" w:hAnsi="Arial"/>
          <w:sz w:val="20"/>
          <w:szCs w:val="18"/>
        </w:rPr>
        <w:t>When triggering RACH fallback, which parameters need to be initialized?</w:t>
      </w:r>
    </w:p>
    <w:p w14:paraId="4491029A" w14:textId="77777777" w:rsidR="00DA3491" w:rsidRDefault="00DA3491" w:rsidP="0002407D">
      <w:pPr>
        <w:pStyle w:val="ListParagraph"/>
        <w:numPr>
          <w:ilvl w:val="6"/>
          <w:numId w:val="1"/>
        </w:numPr>
        <w:spacing w:after="60"/>
        <w:ind w:left="709" w:hanging="283"/>
        <w:contextualSpacing w:val="0"/>
        <w:rPr>
          <w:rFonts w:ascii="Arial" w:eastAsiaTheme="minorEastAsia" w:hAnsi="Arial"/>
          <w:sz w:val="20"/>
          <w:szCs w:val="18"/>
        </w:rPr>
      </w:pPr>
      <w:r>
        <w:rPr>
          <w:rFonts w:ascii="Arial" w:eastAsiaTheme="minorEastAsia" w:hAnsi="Arial" w:hint="eastAsia"/>
          <w:sz w:val="20"/>
          <w:szCs w:val="18"/>
        </w:rPr>
        <w:t>W</w:t>
      </w:r>
      <w:r>
        <w:rPr>
          <w:rFonts w:ascii="Arial" w:eastAsiaTheme="minorEastAsia" w:hAnsi="Arial"/>
          <w:sz w:val="20"/>
          <w:szCs w:val="18"/>
        </w:rPr>
        <w:t xml:space="preserve">hether fallback is only allowed </w:t>
      </w:r>
      <w:r>
        <w:rPr>
          <w:rFonts w:ascii="Arial" w:eastAsiaTheme="minorEastAsia" w:hAnsi="Arial" w:hint="eastAsia"/>
          <w:sz w:val="20"/>
          <w:szCs w:val="18"/>
        </w:rPr>
        <w:t>between</w:t>
      </w:r>
      <w:r>
        <w:rPr>
          <w:rFonts w:ascii="Arial" w:eastAsiaTheme="minorEastAsia" w:hAnsi="Arial"/>
          <w:sz w:val="20"/>
          <w:szCs w:val="18"/>
        </w:rPr>
        <w:t xml:space="preserve"> two RACH partitions </w:t>
      </w:r>
      <w:r>
        <w:rPr>
          <w:rFonts w:ascii="Arial" w:eastAsiaTheme="minorEastAsia" w:hAnsi="Arial" w:hint="eastAsia"/>
          <w:sz w:val="20"/>
          <w:szCs w:val="18"/>
        </w:rPr>
        <w:t>that</w:t>
      </w:r>
      <w:r>
        <w:rPr>
          <w:rFonts w:ascii="Arial" w:eastAsiaTheme="minorEastAsia" w:hAnsi="Arial"/>
          <w:sz w:val="20"/>
          <w:szCs w:val="18"/>
        </w:rPr>
        <w:t xml:space="preserve"> configured with the same feature combination except Msg1 repetition? For example, for below RACH Configuration, whether only fallback from Partition 1 to Partition 2 is allowed?</w:t>
      </w:r>
    </w:p>
    <w:p w14:paraId="0A1D96DB" w14:textId="73C8D519" w:rsidR="00DA3491" w:rsidRDefault="00DA3491" w:rsidP="0002407D">
      <w:pPr>
        <w:pStyle w:val="ListParagraph"/>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1: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number</w:t>
      </w:r>
      <w:r w:rsidR="00F9181F">
        <w:rPr>
          <w:rFonts w:ascii="Arial" w:eastAsiaTheme="minorEastAsia" w:hAnsi="Arial"/>
          <w:sz w:val="20"/>
          <w:szCs w:val="18"/>
        </w:rPr>
        <w:t>_</w:t>
      </w:r>
      <w:r>
        <w:rPr>
          <w:rFonts w:ascii="Arial" w:eastAsiaTheme="minorEastAsia" w:hAnsi="Arial"/>
          <w:sz w:val="20"/>
          <w:szCs w:val="18"/>
        </w:rPr>
        <w:t>2;</w:t>
      </w:r>
    </w:p>
    <w:p w14:paraId="2C30F8EC" w14:textId="06BC3395" w:rsidR="00DA3491" w:rsidRDefault="00DA3491" w:rsidP="0002407D">
      <w:pPr>
        <w:pStyle w:val="ListParagraph"/>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w:t>
      </w:r>
      <w:r>
        <w:rPr>
          <w:rFonts w:ascii="Arial" w:eastAsiaTheme="minorEastAsia" w:hAnsi="Arial" w:hint="eastAsia"/>
          <w:sz w:val="20"/>
          <w:szCs w:val="18"/>
        </w:rPr>
        <w:t>sg</w:t>
      </w:r>
      <w:r>
        <w:rPr>
          <w:rFonts w:ascii="Arial" w:eastAsiaTheme="minorEastAsia" w:hAnsi="Arial"/>
          <w:sz w:val="20"/>
          <w:szCs w:val="18"/>
        </w:rPr>
        <w:t>1 repetition number</w:t>
      </w:r>
      <w:r w:rsidR="00F9181F">
        <w:rPr>
          <w:rFonts w:ascii="Arial" w:eastAsiaTheme="minorEastAsia" w:hAnsi="Arial"/>
          <w:sz w:val="20"/>
          <w:szCs w:val="18"/>
        </w:rPr>
        <w:t>_</w:t>
      </w:r>
      <w:r>
        <w:rPr>
          <w:rFonts w:ascii="Arial" w:eastAsiaTheme="minorEastAsia" w:hAnsi="Arial"/>
          <w:sz w:val="20"/>
          <w:szCs w:val="18"/>
        </w:rPr>
        <w:t>4</w:t>
      </w:r>
      <w:r>
        <w:rPr>
          <w:rFonts w:ascii="Arial" w:eastAsiaTheme="minorEastAsia" w:hAnsi="Arial" w:hint="eastAsia"/>
          <w:sz w:val="20"/>
          <w:szCs w:val="18"/>
        </w:rPr>
        <w:t>;</w:t>
      </w:r>
    </w:p>
    <w:p w14:paraId="6DCA3366" w14:textId="71782BCE" w:rsidR="00DA3491" w:rsidRDefault="00DA3491" w:rsidP="0002407D">
      <w:pPr>
        <w:pStyle w:val="ListParagraph"/>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3: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w:t>
      </w:r>
      <w:r w:rsidRPr="006B288B">
        <w:rPr>
          <w:rFonts w:ascii="Arial" w:eastAsiaTheme="minorEastAsia" w:hAnsi="Arial"/>
          <w:color w:val="0070C0"/>
          <w:sz w:val="20"/>
          <w:szCs w:val="18"/>
        </w:rPr>
        <w:t>Slice 1</w:t>
      </w:r>
      <w:r>
        <w:rPr>
          <w:rFonts w:ascii="Arial" w:eastAsiaTheme="minorEastAsia" w:hAnsi="Arial"/>
          <w:sz w:val="20"/>
          <w:szCs w:val="18"/>
        </w:rPr>
        <w:t>+ Msg1 repetition number</w:t>
      </w:r>
      <w:r w:rsidR="00F9181F">
        <w:rPr>
          <w:rFonts w:ascii="Arial" w:eastAsiaTheme="minorEastAsia" w:hAnsi="Arial"/>
          <w:sz w:val="20"/>
          <w:szCs w:val="18"/>
        </w:rPr>
        <w:t>_</w:t>
      </w:r>
      <w:r>
        <w:rPr>
          <w:rFonts w:ascii="Arial" w:eastAsiaTheme="minorEastAsia" w:hAnsi="Arial"/>
          <w:sz w:val="20"/>
          <w:szCs w:val="18"/>
        </w:rPr>
        <w:t>4;</w:t>
      </w:r>
    </w:p>
    <w:p w14:paraId="0122BCB4" w14:textId="77777777" w:rsidR="00DA3491" w:rsidRDefault="00DA3491" w:rsidP="0002407D">
      <w:pPr>
        <w:pStyle w:val="ListParagraph"/>
        <w:spacing w:after="60"/>
        <w:ind w:leftChars="354" w:left="708"/>
        <w:contextualSpacing w:val="0"/>
        <w:rPr>
          <w:rFonts w:ascii="Arial" w:eastAsiaTheme="minorEastAsia" w:hAnsi="Arial"/>
          <w:sz w:val="20"/>
          <w:szCs w:val="18"/>
        </w:rPr>
      </w:pPr>
      <w:r>
        <w:rPr>
          <w:rFonts w:ascii="Arial" w:eastAsiaTheme="minorEastAsia" w:hAnsi="Arial" w:hint="eastAsia"/>
          <w:sz w:val="20"/>
          <w:szCs w:val="18"/>
        </w:rPr>
        <w:t>(</w:t>
      </w:r>
      <w:r>
        <w:rPr>
          <w:rFonts w:ascii="Arial" w:eastAsiaTheme="minorEastAsia" w:hAnsi="Arial"/>
          <w:sz w:val="20"/>
          <w:szCs w:val="18"/>
        </w:rPr>
        <w:t>Note, if fallback from Partition 1 to Partition 3 is supported, it means the UE needs to evaluate all applicable features upon each Msg1 retransmission)</w:t>
      </w:r>
    </w:p>
    <w:p w14:paraId="2CAE078E" w14:textId="14B61B5E" w:rsidR="00DA3491" w:rsidRDefault="00DA3491" w:rsidP="0002407D">
      <w:pPr>
        <w:pStyle w:val="ListParagraph"/>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 xml:space="preserve">If switching between partitions is supported, how to restrict other fallback cases which are considered as </w:t>
      </w:r>
      <w:r>
        <w:rPr>
          <w:rFonts w:ascii="Arial" w:eastAsiaTheme="minorEastAsia" w:hAnsi="Arial" w:hint="eastAsia"/>
          <w:sz w:val="20"/>
          <w:szCs w:val="18"/>
        </w:rPr>
        <w:t>“</w:t>
      </w:r>
      <w:r>
        <w:rPr>
          <w:rFonts w:ascii="Arial" w:eastAsiaTheme="minorEastAsia" w:hAnsi="Arial"/>
          <w:sz w:val="20"/>
          <w:szCs w:val="18"/>
        </w:rPr>
        <w:t>not supported</w:t>
      </w:r>
      <w:r>
        <w:rPr>
          <w:rFonts w:ascii="Arial" w:eastAsiaTheme="minorEastAsia" w:hAnsi="Arial" w:hint="eastAsia"/>
          <w:sz w:val="20"/>
          <w:szCs w:val="18"/>
        </w:rPr>
        <w:t>”</w:t>
      </w:r>
      <w:r>
        <w:rPr>
          <w:rFonts w:ascii="Arial" w:eastAsiaTheme="minorEastAsia" w:hAnsi="Arial"/>
          <w:sz w:val="20"/>
          <w:szCs w:val="18"/>
        </w:rPr>
        <w:t>? e.g. fallback from legacy RA to RACH with Msg3 repetition, fallback from Msg1 repetition with higher number to lower number; fallback from legacy 4-step RA to 4-step RA with Msg1 repetition.</w:t>
      </w:r>
    </w:p>
    <w:p w14:paraId="6C04CC21" w14:textId="77777777" w:rsidR="00313B90" w:rsidRDefault="00313B90" w:rsidP="003136F7">
      <w:pPr>
        <w:pStyle w:val="NumberList"/>
        <w:numPr>
          <w:ilvl w:val="0"/>
          <w:numId w:val="0"/>
        </w:numPr>
        <w:ind w:left="284" w:hanging="284"/>
      </w:pPr>
    </w:p>
    <w:p w14:paraId="409581C4" w14:textId="1BC2F030" w:rsidR="00313B90" w:rsidRPr="003C793C" w:rsidRDefault="00313B90" w:rsidP="00313B90">
      <w:pPr>
        <w:rPr>
          <w:b/>
        </w:rPr>
      </w:pPr>
      <w:r w:rsidRPr="003C793C">
        <w:rPr>
          <w:rFonts w:hint="eastAsia"/>
          <w:b/>
        </w:rPr>
        <w:t>Q</w:t>
      </w:r>
      <w:r>
        <w:rPr>
          <w:b/>
        </w:rPr>
        <w:t>1</w:t>
      </w:r>
      <w:r w:rsidRPr="003C793C">
        <w:rPr>
          <w:b/>
        </w:rPr>
        <w:t xml:space="preserve">. </w:t>
      </w:r>
      <w:r>
        <w:rPr>
          <w:b/>
        </w:rPr>
        <w:t xml:space="preserve">Do companies agree with the above options and do you have any other options in mind? </w:t>
      </w:r>
    </w:p>
    <w:tbl>
      <w:tblPr>
        <w:tblStyle w:val="TableGrid"/>
        <w:tblW w:w="0" w:type="auto"/>
        <w:tblLayout w:type="fixed"/>
        <w:tblLook w:val="04A0" w:firstRow="1" w:lastRow="0" w:firstColumn="1" w:lastColumn="0" w:noHBand="0" w:noVBand="1"/>
      </w:tblPr>
      <w:tblGrid>
        <w:gridCol w:w="1555"/>
        <w:gridCol w:w="1275"/>
        <w:gridCol w:w="7938"/>
      </w:tblGrid>
      <w:tr w:rsidR="00313B90" w:rsidRPr="00467409" w14:paraId="6E8D0474" w14:textId="77777777" w:rsidTr="009A5CAF">
        <w:tc>
          <w:tcPr>
            <w:tcW w:w="1555" w:type="dxa"/>
            <w:shd w:val="clear" w:color="auto" w:fill="E2EFD9" w:themeFill="accent6" w:themeFillTint="33"/>
          </w:tcPr>
          <w:p w14:paraId="42A0222E"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34E721C4" w14:textId="77777777" w:rsidR="00313B90" w:rsidRDefault="00313B90" w:rsidP="009A5CAF">
            <w:pPr>
              <w:rPr>
                <w:rFonts w:eastAsiaTheme="minorEastAsia"/>
                <w:lang w:eastAsia="zh-CN"/>
              </w:rPr>
            </w:pPr>
            <w:r>
              <w:rPr>
                <w:rFonts w:eastAsiaTheme="minorEastAsia"/>
                <w:lang w:eastAsia="zh-CN"/>
              </w:rPr>
              <w:t>Agree/</w:t>
            </w:r>
          </w:p>
          <w:p w14:paraId="478FFCCC" w14:textId="221FB172" w:rsidR="00313B90" w:rsidRPr="00E3153A" w:rsidRDefault="00313B90" w:rsidP="009A5CAF">
            <w:pPr>
              <w:rPr>
                <w:rFonts w:eastAsiaTheme="minorEastAsia"/>
                <w:lang w:eastAsia="zh-CN"/>
              </w:rPr>
            </w:pPr>
            <w:r>
              <w:rPr>
                <w:rFonts w:eastAsiaTheme="minorEastAsia"/>
                <w:lang w:eastAsia="zh-CN"/>
              </w:rPr>
              <w:t>Disagree</w:t>
            </w:r>
          </w:p>
        </w:tc>
        <w:tc>
          <w:tcPr>
            <w:tcW w:w="7938" w:type="dxa"/>
            <w:shd w:val="clear" w:color="auto" w:fill="E2EFD9" w:themeFill="accent6" w:themeFillTint="33"/>
          </w:tcPr>
          <w:p w14:paraId="79E202A9" w14:textId="77777777" w:rsidR="00313B90" w:rsidRPr="00467409" w:rsidRDefault="00313B90" w:rsidP="009A5CAF">
            <w:pPr>
              <w:rPr>
                <w:lang w:eastAsia="zh-CN"/>
              </w:rPr>
            </w:pPr>
            <w:r w:rsidRPr="00467409">
              <w:rPr>
                <w:lang w:eastAsia="zh-CN"/>
              </w:rPr>
              <w:t>Comments</w:t>
            </w:r>
          </w:p>
        </w:tc>
      </w:tr>
      <w:tr w:rsidR="00313B90" w:rsidRPr="00467409" w14:paraId="42810EAF" w14:textId="77777777" w:rsidTr="009A5CAF">
        <w:tc>
          <w:tcPr>
            <w:tcW w:w="1555" w:type="dxa"/>
          </w:tcPr>
          <w:p w14:paraId="32F0C81C" w14:textId="306BB95E" w:rsidR="00313B90" w:rsidRPr="00467409" w:rsidRDefault="00D216C6" w:rsidP="009A5CAF">
            <w:pPr>
              <w:rPr>
                <w:lang w:eastAsia="zh-CN"/>
              </w:rPr>
            </w:pPr>
            <w:r>
              <w:rPr>
                <w:lang w:eastAsia="zh-CN"/>
              </w:rPr>
              <w:t xml:space="preserve">Huawei, </w:t>
            </w:r>
            <w:proofErr w:type="spellStart"/>
            <w:r>
              <w:rPr>
                <w:lang w:eastAsia="zh-CN"/>
              </w:rPr>
              <w:t>HiSilicon</w:t>
            </w:r>
            <w:proofErr w:type="spellEnd"/>
          </w:p>
        </w:tc>
        <w:tc>
          <w:tcPr>
            <w:tcW w:w="1275" w:type="dxa"/>
          </w:tcPr>
          <w:p w14:paraId="5A399849" w14:textId="50E931C9" w:rsidR="00313B90" w:rsidRPr="00D216C6" w:rsidRDefault="0034302E" w:rsidP="009A5CAF">
            <w:pPr>
              <w:rPr>
                <w:rFonts w:eastAsiaTheme="minorEastAsia"/>
                <w:lang w:eastAsia="zh-CN"/>
              </w:rPr>
            </w:pPr>
            <w:r>
              <w:rPr>
                <w:rFonts w:eastAsiaTheme="minorEastAsia"/>
                <w:lang w:eastAsia="zh-CN"/>
              </w:rPr>
              <w:t>See comments</w:t>
            </w:r>
          </w:p>
        </w:tc>
        <w:tc>
          <w:tcPr>
            <w:tcW w:w="7938" w:type="dxa"/>
          </w:tcPr>
          <w:p w14:paraId="3BDD7BEA" w14:textId="5FAF185E" w:rsidR="007B4BB4" w:rsidRDefault="00390634" w:rsidP="00D216C6">
            <w:pPr>
              <w:rPr>
                <w:rFonts w:eastAsiaTheme="minorEastAsia"/>
                <w:lang w:eastAsia="zh-CN"/>
              </w:rPr>
            </w:pPr>
            <w:r>
              <w:rPr>
                <w:rFonts w:eastAsiaTheme="minorEastAsia"/>
                <w:lang w:eastAsia="zh-CN"/>
              </w:rPr>
              <w:t>We understand that the</w:t>
            </w:r>
            <w:r w:rsidR="0034302E">
              <w:rPr>
                <w:rFonts w:eastAsiaTheme="minorEastAsia"/>
                <w:lang w:eastAsia="zh-CN"/>
              </w:rPr>
              <w:t xml:space="preserve"> fallback should </w:t>
            </w:r>
            <w:r w:rsidR="00FA1A90">
              <w:rPr>
                <w:rFonts w:eastAsiaTheme="minorEastAsia"/>
                <w:lang w:eastAsia="zh-CN"/>
              </w:rPr>
              <w:t>comply with</w:t>
            </w:r>
            <w:r w:rsidR="0034302E">
              <w:rPr>
                <w:rFonts w:eastAsiaTheme="minorEastAsia"/>
                <w:lang w:eastAsia="zh-CN"/>
              </w:rPr>
              <w:t xml:space="preserve"> the existing RA partition</w:t>
            </w:r>
            <w:r w:rsidR="005608A9">
              <w:rPr>
                <w:rFonts w:eastAsiaTheme="minorEastAsia"/>
                <w:lang w:eastAsia="zh-CN"/>
              </w:rPr>
              <w:t>ing</w:t>
            </w:r>
            <w:r w:rsidR="0034302E">
              <w:rPr>
                <w:rFonts w:eastAsiaTheme="minorEastAsia"/>
                <w:lang w:eastAsia="zh-CN"/>
              </w:rPr>
              <w:t xml:space="preserve"> framework where the UE first select the feature(s). So we fail to </w:t>
            </w:r>
            <w:r w:rsidR="007146A4">
              <w:rPr>
                <w:rFonts w:eastAsiaTheme="minorEastAsia"/>
                <w:lang w:eastAsia="zh-CN"/>
              </w:rPr>
              <w:t>see</w:t>
            </w:r>
            <w:r w:rsidR="0034302E">
              <w:rPr>
                <w:rFonts w:eastAsiaTheme="minorEastAsia"/>
                <w:lang w:eastAsia="zh-CN"/>
              </w:rPr>
              <w:t xml:space="preserve"> how Option 2.1</w:t>
            </w:r>
            <w:r w:rsidR="00003DA5">
              <w:rPr>
                <w:rFonts w:eastAsiaTheme="minorEastAsia"/>
                <w:lang w:eastAsia="zh-CN"/>
              </w:rPr>
              <w:t xml:space="preserve"> where Msg1 rep is not considered as a feature </w:t>
            </w:r>
            <w:r w:rsidR="005F5029">
              <w:rPr>
                <w:rFonts w:eastAsiaTheme="minorEastAsia"/>
                <w:lang w:eastAsia="zh-CN"/>
              </w:rPr>
              <w:t>can fit in</w:t>
            </w:r>
            <w:r w:rsidR="0034302E">
              <w:rPr>
                <w:rFonts w:eastAsiaTheme="minorEastAsia"/>
                <w:lang w:eastAsia="zh-CN"/>
              </w:rPr>
              <w:t xml:space="preserve"> the current RA partition framework.</w:t>
            </w:r>
            <w:r w:rsidR="007B4BB4">
              <w:rPr>
                <w:rFonts w:eastAsiaTheme="minorEastAsia"/>
                <w:lang w:eastAsia="zh-CN"/>
              </w:rPr>
              <w:t xml:space="preserve"> It seems also contradictory with the previous </w:t>
            </w:r>
            <w:r w:rsidR="00766C15">
              <w:rPr>
                <w:rFonts w:eastAsiaTheme="minorEastAsia"/>
                <w:lang w:eastAsia="zh-CN"/>
              </w:rPr>
              <w:t xml:space="preserve">RAN2 </w:t>
            </w:r>
            <w:r w:rsidR="007B4BB4">
              <w:rPr>
                <w:rFonts w:eastAsiaTheme="minorEastAsia"/>
                <w:lang w:eastAsia="zh-CN"/>
              </w:rPr>
              <w:t xml:space="preserve">agreements </w:t>
            </w:r>
            <w:r w:rsidR="005608A9">
              <w:rPr>
                <w:rFonts w:eastAsiaTheme="minorEastAsia"/>
                <w:lang w:eastAsia="zh-CN"/>
              </w:rPr>
              <w:t xml:space="preserve">to support various feature combination </w:t>
            </w:r>
            <w:r w:rsidR="007B4BB4">
              <w:rPr>
                <w:rFonts w:eastAsiaTheme="minorEastAsia"/>
                <w:lang w:eastAsia="zh-CN"/>
              </w:rPr>
              <w:t xml:space="preserve">as follows: </w:t>
            </w:r>
          </w:p>
          <w:p w14:paraId="61849152" w14:textId="77777777" w:rsidR="007B4BB4" w:rsidRDefault="007B4BB4" w:rsidP="007B4BB4">
            <w:pPr>
              <w:pStyle w:val="Doc-text2"/>
              <w:ind w:left="0" w:firstLine="0"/>
              <w:rPr>
                <w:b/>
                <w:bCs/>
              </w:rPr>
            </w:pPr>
            <w:r w:rsidRPr="006E722E">
              <w:rPr>
                <w:b/>
                <w:bCs/>
              </w:rPr>
              <w:t>Agreements</w:t>
            </w:r>
          </w:p>
          <w:p w14:paraId="6E94189C" w14:textId="090AB3F6" w:rsidR="00313B90" w:rsidRPr="00D216C6" w:rsidRDefault="007B4BB4" w:rsidP="00E068E4">
            <w:pPr>
              <w:pStyle w:val="Doc-text2"/>
              <w:rPr>
                <w:rFonts w:eastAsiaTheme="minorEastAsia"/>
              </w:rPr>
            </w:pPr>
            <w:r>
              <w:t>General assumption is that various feature combinations can be configured (which is up to network implementation), unless explicitly specified otherwise</w:t>
            </w:r>
            <w:r w:rsidR="0077426B">
              <w:rPr>
                <w:rFonts w:eastAsiaTheme="minorEastAsia"/>
              </w:rPr>
              <w:t xml:space="preserve"> </w:t>
            </w:r>
          </w:p>
        </w:tc>
      </w:tr>
      <w:tr w:rsidR="00313B90" w:rsidRPr="00467409" w14:paraId="669B6355" w14:textId="77777777" w:rsidTr="009A5CAF">
        <w:tc>
          <w:tcPr>
            <w:tcW w:w="1555" w:type="dxa"/>
          </w:tcPr>
          <w:p w14:paraId="6C1D2CB5" w14:textId="7F492DFA" w:rsidR="00313B90" w:rsidRPr="00C96579" w:rsidRDefault="00C96579" w:rsidP="009A5CAF">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3649137E" w14:textId="65BA6D19" w:rsidR="00313B90" w:rsidRPr="00C96579" w:rsidRDefault="00C96579" w:rsidP="009A5CAF">
            <w:pPr>
              <w:rPr>
                <w:rFonts w:eastAsiaTheme="minorEastAsia"/>
                <w:lang w:eastAsia="zh-CN"/>
              </w:rPr>
            </w:pPr>
            <w:r>
              <w:rPr>
                <w:rFonts w:eastAsiaTheme="minorEastAsia"/>
                <w:lang w:eastAsia="zh-CN"/>
              </w:rPr>
              <w:t>A</w:t>
            </w:r>
            <w:r>
              <w:rPr>
                <w:rFonts w:eastAsiaTheme="minorEastAsia" w:hint="eastAsia"/>
                <w:lang w:eastAsia="zh-CN"/>
              </w:rPr>
              <w:t>gree</w:t>
            </w:r>
          </w:p>
        </w:tc>
        <w:tc>
          <w:tcPr>
            <w:tcW w:w="7938" w:type="dxa"/>
          </w:tcPr>
          <w:p w14:paraId="2C2707CF" w14:textId="18B51A17" w:rsidR="00313B90" w:rsidRDefault="00C96579" w:rsidP="009A5CAF">
            <w:pPr>
              <w:rPr>
                <w:rFonts w:eastAsiaTheme="minorEastAsia"/>
                <w:lang w:eastAsia="zh-CN"/>
              </w:rPr>
            </w:pPr>
            <w:r>
              <w:rPr>
                <w:rFonts w:eastAsiaTheme="minorEastAsia" w:hint="eastAsia"/>
                <w:lang w:eastAsia="zh-CN"/>
              </w:rPr>
              <w:t>R</w:t>
            </w:r>
            <w:r>
              <w:rPr>
                <w:rFonts w:eastAsiaTheme="minorEastAsia"/>
                <w:lang w:eastAsia="zh-CN"/>
              </w:rPr>
              <w:t xml:space="preserve">egarding the comment from Huawei, </w:t>
            </w:r>
            <w:r w:rsidR="00C60D46">
              <w:rPr>
                <w:rFonts w:eastAsiaTheme="minorEastAsia"/>
                <w:lang w:eastAsia="zh-CN"/>
              </w:rPr>
              <w:t xml:space="preserve">we would like to point out that both Option 2.1 and Option 2.2 conflict with the previous RAN2 agreements: </w:t>
            </w:r>
          </w:p>
          <w:p w14:paraId="66630143" w14:textId="7006DAD1" w:rsidR="00C60D46" w:rsidRPr="00C60D46" w:rsidRDefault="00C60D46" w:rsidP="009A5CAF">
            <w:pPr>
              <w:rPr>
                <w:rFonts w:eastAsiaTheme="minorEastAsia"/>
                <w:b/>
                <w:lang w:eastAsia="zh-CN"/>
              </w:rPr>
            </w:pPr>
            <w:r w:rsidRPr="00C60D46">
              <w:rPr>
                <w:rFonts w:eastAsiaTheme="minorEastAsia"/>
                <w:b/>
                <w:lang w:eastAsia="zh-CN"/>
              </w:rPr>
              <w:t xml:space="preserve">RAN2#121bis-e </w:t>
            </w:r>
            <w:r w:rsidRPr="00C60D46">
              <w:rPr>
                <w:rFonts w:eastAsiaTheme="minorEastAsia" w:hint="eastAsia"/>
                <w:b/>
                <w:lang w:eastAsia="zh-CN"/>
              </w:rPr>
              <w:t>A</w:t>
            </w:r>
            <w:r w:rsidRPr="00C60D46">
              <w:rPr>
                <w:rFonts w:eastAsiaTheme="minorEastAsia"/>
                <w:b/>
                <w:lang w:eastAsia="zh-CN"/>
              </w:rPr>
              <w:t>greements:</w:t>
            </w:r>
          </w:p>
          <w:p w14:paraId="06E9BBD4" w14:textId="77777777" w:rsidR="00C60D46" w:rsidRPr="00FC57B0" w:rsidRDefault="00C60D46" w:rsidP="00C60D46">
            <w:pPr>
              <w:pStyle w:val="Doc-text2"/>
              <w:numPr>
                <w:ilvl w:val="0"/>
                <w:numId w:val="12"/>
              </w:numPr>
              <w:overflowPunct/>
              <w:autoSpaceDE/>
              <w:autoSpaceDN/>
              <w:adjustRightInd/>
              <w:spacing w:line="240" w:lineRule="auto"/>
              <w:textAlignment w:val="auto"/>
              <w:rPr>
                <w:b/>
                <w:bCs/>
              </w:rPr>
            </w:pPr>
            <w:r w:rsidRPr="00C60D46">
              <w:t xml:space="preserve">Msg1 repetition with different repetition number {2, 4, 8} are treated </w:t>
            </w:r>
            <w:r w:rsidRPr="00C60D46">
              <w:rPr>
                <w:color w:val="FF0000"/>
              </w:rPr>
              <w:t>a separate</w:t>
            </w:r>
            <w:r w:rsidRPr="00C60D46">
              <w:t xml:space="preserve"> feature</w:t>
            </w:r>
            <w:r w:rsidRPr="00FC57B0">
              <w:t>, and a RACH partition is associated with a specific repetition number (Stage 3 details are FFS, e.g. we should not use all the spare values in the current IE)</w:t>
            </w:r>
          </w:p>
          <w:p w14:paraId="63857B8E" w14:textId="77777777" w:rsidR="00C60D46" w:rsidRDefault="00C60D46" w:rsidP="009A5CAF">
            <w:pPr>
              <w:rPr>
                <w:rFonts w:eastAsiaTheme="minorEastAsia"/>
                <w:lang w:eastAsia="zh-CN"/>
              </w:rPr>
            </w:pPr>
          </w:p>
          <w:p w14:paraId="4519DF87" w14:textId="77777777" w:rsidR="00C60D46" w:rsidRDefault="00C60D46" w:rsidP="009A5CAF">
            <w:pPr>
              <w:rPr>
                <w:ins w:id="1" w:author="Huawei" w:date="2023-07-14T14:48:00Z"/>
                <w:rFonts w:eastAsiaTheme="minorEastAsia"/>
                <w:lang w:eastAsia="zh-CN"/>
              </w:rPr>
            </w:pPr>
            <w:r>
              <w:rPr>
                <w:rFonts w:eastAsiaTheme="minorEastAsia" w:hint="eastAsia"/>
                <w:lang w:eastAsia="zh-CN"/>
              </w:rPr>
              <w:t>O</w:t>
            </w:r>
            <w:r>
              <w:rPr>
                <w:rFonts w:eastAsiaTheme="minorEastAsia"/>
                <w:lang w:eastAsia="zh-CN"/>
              </w:rPr>
              <w:t xml:space="preserve">nly </w:t>
            </w:r>
            <w:r w:rsidR="006B32B7">
              <w:rPr>
                <w:rFonts w:eastAsiaTheme="minorEastAsia"/>
                <w:lang w:eastAsia="zh-CN"/>
              </w:rPr>
              <w:t xml:space="preserve">Option 1 and </w:t>
            </w:r>
            <w:r>
              <w:rPr>
                <w:rFonts w:eastAsiaTheme="minorEastAsia"/>
                <w:lang w:eastAsia="zh-CN"/>
              </w:rPr>
              <w:t>Option 2.2</w:t>
            </w:r>
            <w:r w:rsidR="00D52AE2">
              <w:rPr>
                <w:rFonts w:eastAsiaTheme="minorEastAsia"/>
                <w:lang w:eastAsia="zh-CN"/>
              </w:rPr>
              <w:t xml:space="preserve"> can</w:t>
            </w:r>
            <w:r>
              <w:rPr>
                <w:rFonts w:eastAsiaTheme="minorEastAsia"/>
                <w:lang w:eastAsia="zh-CN"/>
              </w:rPr>
              <w:t xml:space="preserve"> well fit the previous RAN2 agreements</w:t>
            </w:r>
            <w:r w:rsidR="00A353B4">
              <w:rPr>
                <w:rFonts w:eastAsiaTheme="minorEastAsia"/>
                <w:lang w:eastAsia="zh-CN"/>
              </w:rPr>
              <w:t>.</w:t>
            </w:r>
            <w:r>
              <w:rPr>
                <w:rFonts w:eastAsiaTheme="minorEastAsia"/>
                <w:lang w:eastAsia="zh-CN"/>
              </w:rPr>
              <w:t xml:space="preserve"> </w:t>
            </w:r>
            <w:r w:rsidR="00A353B4">
              <w:rPr>
                <w:rFonts w:eastAsiaTheme="minorEastAsia"/>
                <w:lang w:eastAsia="zh-CN"/>
              </w:rPr>
              <w:t>B</w:t>
            </w:r>
            <w:r>
              <w:rPr>
                <w:rFonts w:eastAsiaTheme="minorEastAsia"/>
                <w:lang w:eastAsia="zh-CN"/>
              </w:rPr>
              <w:t xml:space="preserve">ut </w:t>
            </w:r>
            <w:r w:rsidR="00D52AE2">
              <w:rPr>
                <w:rFonts w:eastAsiaTheme="minorEastAsia"/>
                <w:lang w:eastAsia="zh-CN"/>
              </w:rPr>
              <w:t>if RAN2 confirms to</w:t>
            </w:r>
            <w:r>
              <w:rPr>
                <w:rFonts w:eastAsiaTheme="minorEastAsia"/>
                <w:lang w:eastAsia="zh-CN"/>
              </w:rPr>
              <w:t xml:space="preserve"> support fallback cases, we understand the previous agreements can be reverted </w:t>
            </w:r>
            <w:r w:rsidR="00D52AE2">
              <w:rPr>
                <w:rFonts w:eastAsiaTheme="minorEastAsia" w:hint="eastAsia"/>
                <w:lang w:eastAsia="zh-CN"/>
              </w:rPr>
              <w:t>a</w:t>
            </w:r>
            <w:r w:rsidR="00D52AE2">
              <w:rPr>
                <w:rFonts w:eastAsiaTheme="minorEastAsia"/>
                <w:lang w:eastAsia="zh-CN"/>
              </w:rPr>
              <w:t xml:space="preserve">s long as the specification efforts for supporting fallback can be minimized. </w:t>
            </w:r>
          </w:p>
          <w:p w14:paraId="2C7D8671" w14:textId="0BA1AD0C" w:rsidR="000C508C" w:rsidRPr="00C96579" w:rsidRDefault="000C508C" w:rsidP="0005784F">
            <w:pPr>
              <w:rPr>
                <w:rFonts w:eastAsiaTheme="minorEastAsia"/>
                <w:lang w:eastAsia="zh-CN"/>
              </w:rPr>
            </w:pPr>
            <w:ins w:id="2" w:author="Huawei" w:date="2023-07-14T14:48:00Z">
              <w:r>
                <w:rPr>
                  <w:rFonts w:eastAsiaTheme="minorEastAsia"/>
                  <w:lang w:eastAsia="zh-CN"/>
                </w:rPr>
                <w:t xml:space="preserve">Huawei: </w:t>
              </w:r>
            </w:ins>
            <w:ins w:id="3" w:author="Huawei" w:date="2023-07-14T14:52:00Z">
              <w:r w:rsidR="00B77479">
                <w:rPr>
                  <w:rFonts w:eastAsiaTheme="minorEastAsia"/>
                  <w:lang w:eastAsia="zh-CN"/>
                </w:rPr>
                <w:t xml:space="preserve">indeed </w:t>
              </w:r>
            </w:ins>
            <w:ins w:id="4" w:author="Huawei" w:date="2023-07-14T14:54:00Z">
              <w:r w:rsidR="00B77479">
                <w:rPr>
                  <w:rFonts w:eastAsiaTheme="minorEastAsia"/>
                  <w:lang w:eastAsia="zh-CN"/>
                </w:rPr>
                <w:t>option 2.</w:t>
              </w:r>
            </w:ins>
            <w:ins w:id="5" w:author="Huawei" w:date="2023-07-14T14:55:00Z">
              <w:r w:rsidR="00B77479">
                <w:rPr>
                  <w:rFonts w:eastAsiaTheme="minorEastAsia"/>
                  <w:lang w:eastAsia="zh-CN"/>
                </w:rPr>
                <w:t xml:space="preserve">2 </w:t>
              </w:r>
            </w:ins>
            <w:ins w:id="6" w:author="Huawei" w:date="2023-07-14T14:56:00Z">
              <w:r w:rsidR="00B77479">
                <w:rPr>
                  <w:rFonts w:eastAsiaTheme="minorEastAsia"/>
                  <w:lang w:eastAsia="zh-CN"/>
                </w:rPr>
                <w:t xml:space="preserve">needs to revert the Ran2#121bis agreement </w:t>
              </w:r>
            </w:ins>
            <w:ins w:id="7" w:author="Huawei" w:date="2023-07-14T14:55:00Z">
              <w:r w:rsidR="00B77479">
                <w:rPr>
                  <w:rFonts w:eastAsiaTheme="minorEastAsia"/>
                  <w:lang w:eastAsia="zh-CN"/>
                </w:rPr>
                <w:t xml:space="preserve">but </w:t>
              </w:r>
            </w:ins>
            <w:ins w:id="8" w:author="Huawei" w:date="2023-07-14T14:56:00Z">
              <w:r w:rsidR="00B77479">
                <w:rPr>
                  <w:rFonts w:eastAsiaTheme="minorEastAsia"/>
                  <w:lang w:eastAsia="zh-CN"/>
                </w:rPr>
                <w:t xml:space="preserve">this </w:t>
              </w:r>
              <w:r w:rsidR="00B77479">
                <w:rPr>
                  <w:rFonts w:eastAsiaTheme="minorEastAsia"/>
                  <w:lang w:eastAsia="zh-CN"/>
                </w:rPr>
                <w:lastRenderedPageBreak/>
                <w:t>solution</w:t>
              </w:r>
            </w:ins>
            <w:ins w:id="9" w:author="Huawei" w:date="2023-07-14T14:55:00Z">
              <w:r w:rsidR="00B77479">
                <w:rPr>
                  <w:rFonts w:eastAsiaTheme="minorEastAsia"/>
                  <w:lang w:eastAsia="zh-CN"/>
                </w:rPr>
                <w:t xml:space="preserve"> can </w:t>
              </w:r>
            </w:ins>
            <w:ins w:id="10" w:author="Huawei" w:date="2023-07-14T14:59:00Z">
              <w:r w:rsidR="00B77479">
                <w:rPr>
                  <w:rFonts w:eastAsiaTheme="minorEastAsia"/>
                  <w:lang w:eastAsia="zh-CN"/>
                </w:rPr>
                <w:t xml:space="preserve">still </w:t>
              </w:r>
            </w:ins>
            <w:ins w:id="11" w:author="Huawei" w:date="2023-07-14T14:57:00Z">
              <w:r w:rsidR="00B77479">
                <w:rPr>
                  <w:rFonts w:eastAsiaTheme="minorEastAsia"/>
                  <w:lang w:eastAsia="zh-CN"/>
                </w:rPr>
                <w:t>fi</w:t>
              </w:r>
            </w:ins>
            <w:ins w:id="12" w:author="Huawei" w:date="2023-07-14T14:58:00Z">
              <w:r w:rsidR="00B77479">
                <w:rPr>
                  <w:rFonts w:eastAsiaTheme="minorEastAsia"/>
                  <w:lang w:eastAsia="zh-CN"/>
                </w:rPr>
                <w:t xml:space="preserve">ll </w:t>
              </w:r>
            </w:ins>
            <w:ins w:id="13" w:author="Huawei" w:date="2023-07-14T14:59:00Z">
              <w:r w:rsidR="00B77479">
                <w:rPr>
                  <w:rFonts w:eastAsiaTheme="minorEastAsia"/>
                  <w:lang w:eastAsia="zh-CN"/>
                </w:rPr>
                <w:t xml:space="preserve">well </w:t>
              </w:r>
            </w:ins>
            <w:ins w:id="14" w:author="Huawei" w:date="2023-07-14T14:58:00Z">
              <w:r w:rsidR="00B77479">
                <w:rPr>
                  <w:rFonts w:eastAsiaTheme="minorEastAsia"/>
                  <w:lang w:eastAsia="zh-CN"/>
                </w:rPr>
                <w:t>in RA partitioning framework</w:t>
              </w:r>
            </w:ins>
            <w:ins w:id="15" w:author="Huawei" w:date="2023-07-14T14:55:00Z">
              <w:r w:rsidR="00B77479">
                <w:rPr>
                  <w:rFonts w:eastAsiaTheme="minorEastAsia"/>
                  <w:lang w:eastAsia="zh-CN"/>
                </w:rPr>
                <w:t>.</w:t>
              </w:r>
            </w:ins>
            <w:ins w:id="16" w:author="Huawei" w:date="2023-07-14T14:56:00Z">
              <w:r w:rsidR="00B77479">
                <w:rPr>
                  <w:rFonts w:eastAsiaTheme="minorEastAsia"/>
                  <w:lang w:eastAsia="zh-CN"/>
                </w:rPr>
                <w:t xml:space="preserve"> </w:t>
              </w:r>
            </w:ins>
            <w:ins w:id="17" w:author="Huawei" w:date="2023-07-14T15:23:00Z">
              <w:r w:rsidR="0005784F">
                <w:rPr>
                  <w:rFonts w:eastAsiaTheme="minorEastAsia"/>
                  <w:lang w:eastAsia="zh-CN"/>
                </w:rPr>
                <w:t>Option 2.1 is an exceptional case for MSG1 repetition only and not future</w:t>
              </w:r>
              <w:r w:rsidR="0005784F">
                <w:rPr>
                  <w:rFonts w:eastAsiaTheme="minorEastAsia" w:hint="eastAsia"/>
                  <w:lang w:eastAsia="zh-CN"/>
                </w:rPr>
                <w:t>-</w:t>
              </w:r>
              <w:r w:rsidR="0005784F">
                <w:rPr>
                  <w:rFonts w:eastAsiaTheme="minorEastAsia"/>
                  <w:lang w:eastAsia="zh-CN"/>
                </w:rPr>
                <w:t xml:space="preserve">proved if more new features are introduced in the future. </w:t>
              </w:r>
            </w:ins>
            <w:ins w:id="18" w:author="Huawei" w:date="2023-07-14T14:56:00Z">
              <w:r w:rsidR="00B77479">
                <w:rPr>
                  <w:rFonts w:eastAsiaTheme="minorEastAsia"/>
                  <w:lang w:eastAsia="zh-CN"/>
                </w:rPr>
                <w:t xml:space="preserve">We think </w:t>
              </w:r>
            </w:ins>
            <w:ins w:id="19" w:author="Huawei" w:date="2023-07-14T15:24:00Z">
              <w:r w:rsidR="0005784F">
                <w:rPr>
                  <w:rFonts w:eastAsiaTheme="minorEastAsia"/>
                  <w:lang w:eastAsia="zh-CN"/>
                </w:rPr>
                <w:t xml:space="preserve">option 2.2 </w:t>
              </w:r>
            </w:ins>
            <w:ins w:id="20" w:author="Huawei" w:date="2023-07-14T14:56:00Z">
              <w:r w:rsidR="00B77479">
                <w:rPr>
                  <w:rFonts w:eastAsiaTheme="minorEastAsia"/>
                  <w:lang w:eastAsia="zh-CN"/>
                </w:rPr>
                <w:t>is a compromised</w:t>
              </w:r>
            </w:ins>
            <w:ins w:id="21" w:author="Huawei" w:date="2023-07-14T14:57:00Z">
              <w:r w:rsidR="00B77479">
                <w:rPr>
                  <w:rFonts w:eastAsiaTheme="minorEastAsia"/>
                  <w:lang w:eastAsia="zh-CN"/>
                </w:rPr>
                <w:t xml:space="preserve"> solution</w:t>
              </w:r>
            </w:ins>
            <w:ins w:id="22" w:author="Huawei" w:date="2023-07-14T14:58:00Z">
              <w:r w:rsidR="00B77479">
                <w:rPr>
                  <w:rFonts w:eastAsiaTheme="minorEastAsia"/>
                  <w:lang w:eastAsia="zh-CN"/>
                </w:rPr>
                <w:t xml:space="preserve"> in case that fallback is supported</w:t>
              </w:r>
            </w:ins>
            <w:ins w:id="23" w:author="Huawei" w:date="2023-07-14T14:57:00Z">
              <w:r w:rsidR="00B77479">
                <w:rPr>
                  <w:rFonts w:eastAsiaTheme="minorEastAsia"/>
                  <w:lang w:eastAsia="zh-CN"/>
                </w:rPr>
                <w:t>.</w:t>
              </w:r>
            </w:ins>
            <w:ins w:id="24" w:author="Huawei" w:date="2023-07-14T15:21:00Z">
              <w:r w:rsidR="0005784F">
                <w:rPr>
                  <w:rFonts w:eastAsiaTheme="minorEastAsia"/>
                  <w:lang w:eastAsia="zh-CN"/>
                </w:rPr>
                <w:t xml:space="preserve"> </w:t>
              </w:r>
            </w:ins>
          </w:p>
        </w:tc>
      </w:tr>
      <w:tr w:rsidR="00313B90" w:rsidRPr="00467409" w14:paraId="5E9A8787" w14:textId="77777777" w:rsidTr="009A5CAF">
        <w:tc>
          <w:tcPr>
            <w:tcW w:w="1555" w:type="dxa"/>
          </w:tcPr>
          <w:p w14:paraId="723E9C40" w14:textId="1A070A66" w:rsidR="00313B90" w:rsidRPr="002153EA" w:rsidRDefault="002153EA" w:rsidP="009A5CA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75" w:type="dxa"/>
          </w:tcPr>
          <w:p w14:paraId="66FD446D" w14:textId="0E21BC90" w:rsidR="00313B90" w:rsidRPr="006E44FD" w:rsidRDefault="006E44FD" w:rsidP="009A5CAF">
            <w:pPr>
              <w:rPr>
                <w:rFonts w:eastAsiaTheme="minorEastAsia"/>
                <w:lang w:eastAsia="zh-CN"/>
              </w:rPr>
            </w:pPr>
            <w:r>
              <w:rPr>
                <w:rFonts w:eastAsiaTheme="minorEastAsia"/>
                <w:lang w:eastAsia="zh-CN"/>
              </w:rPr>
              <w:t>Comments</w:t>
            </w:r>
          </w:p>
        </w:tc>
        <w:tc>
          <w:tcPr>
            <w:tcW w:w="7938" w:type="dxa"/>
          </w:tcPr>
          <w:p w14:paraId="34060DD1" w14:textId="318D13C8" w:rsidR="006E44FD" w:rsidRDefault="006E44FD" w:rsidP="009A5CAF">
            <w:pPr>
              <w:rPr>
                <w:rFonts w:eastAsiaTheme="minorEastAsia"/>
                <w:lang w:eastAsia="zh-CN"/>
              </w:rPr>
            </w:pPr>
            <w:r>
              <w:rPr>
                <w:rFonts w:eastAsiaTheme="minorEastAsia" w:hint="eastAsia"/>
                <w:lang w:eastAsia="zh-CN"/>
              </w:rPr>
              <w:t>F</w:t>
            </w:r>
            <w:r>
              <w:rPr>
                <w:rFonts w:eastAsiaTheme="minorEastAsia"/>
                <w:lang w:eastAsia="zh-CN"/>
              </w:rPr>
              <w:t>irstly, we are confused about the intention of Q1. Does it mean that companies agree with these solution</w:t>
            </w:r>
            <w:r>
              <w:rPr>
                <w:rFonts w:eastAsiaTheme="minorEastAsia" w:hint="eastAsia"/>
                <w:lang w:eastAsia="zh-CN"/>
              </w:rPr>
              <w:t>s</w:t>
            </w:r>
            <w:r>
              <w:rPr>
                <w:rFonts w:eastAsiaTheme="minorEastAsia"/>
                <w:lang w:eastAsia="zh-CN"/>
              </w:rPr>
              <w:t xml:space="preserve"> (thus RAN2 will specify them)? Or does it mean that companies agree with the analysis above?</w:t>
            </w:r>
          </w:p>
          <w:p w14:paraId="1D36E922" w14:textId="568FFB60" w:rsidR="006E44FD" w:rsidRPr="006E44FD" w:rsidRDefault="006E44FD" w:rsidP="005F6C6A">
            <w:pPr>
              <w:rPr>
                <w:rFonts w:eastAsiaTheme="minorEastAsia"/>
                <w:lang w:eastAsia="zh-CN"/>
              </w:rPr>
            </w:pPr>
            <w:r>
              <w:rPr>
                <w:rFonts w:eastAsiaTheme="minorEastAsia"/>
                <w:lang w:eastAsia="zh-CN"/>
              </w:rPr>
              <w:t>Anyway, we generally agree with the motivation and intention of the above nice analysis from the rapporteur. But for some technical details, we have different views. For example, regarding Option 2.1</w:t>
            </w:r>
            <w:proofErr w:type="gramStart"/>
            <w:r>
              <w:rPr>
                <w:rFonts w:eastAsiaTheme="minorEastAsia"/>
                <w:lang w:eastAsia="zh-CN"/>
              </w:rPr>
              <w:t>,  we</w:t>
            </w:r>
            <w:proofErr w:type="gramEnd"/>
            <w:r>
              <w:rPr>
                <w:rFonts w:eastAsiaTheme="minorEastAsia"/>
                <w:lang w:eastAsia="zh-CN"/>
              </w:rPr>
              <w:t xml:space="preserve"> don’t think this should be an option as it reverts the previous agreement. For another example, for option 2.2, no matter whether supporting fallback or not, we have to introduce the Msg1-repetition feature in </w:t>
            </w:r>
            <w:r w:rsidRPr="006E44FD">
              <w:rPr>
                <w:i/>
              </w:rPr>
              <w:t>FeatureCombination-r17</w:t>
            </w:r>
            <w:r>
              <w:rPr>
                <w:rFonts w:eastAsiaTheme="minorEastAsia"/>
                <w:lang w:eastAsia="zh-CN"/>
              </w:rPr>
              <w:t xml:space="preserve"> and configure multiple RA partitions for different repetition numbers. We fail to figure out why this makes a huge RRC spec change (i.e. we think the configuration for multiple repetition numbers is basically independent of RRC signaling structure, but slightly impacts the MAC </w:t>
            </w:r>
            <w:proofErr w:type="spellStart"/>
            <w:r>
              <w:rPr>
                <w:rFonts w:eastAsiaTheme="minorEastAsia"/>
                <w:lang w:eastAsia="zh-CN"/>
              </w:rPr>
              <w:t>behavior</w:t>
            </w:r>
            <w:proofErr w:type="spellEnd"/>
            <w:r>
              <w:rPr>
                <w:rFonts w:eastAsiaTheme="minorEastAsia"/>
                <w:lang w:eastAsia="zh-CN"/>
              </w:rPr>
              <w:t xml:space="preserve"> regarding fallback and parameter re-initi</w:t>
            </w:r>
            <w:r w:rsidR="003170C8">
              <w:rPr>
                <w:rFonts w:eastAsiaTheme="minorEastAsia"/>
                <w:lang w:eastAsia="zh-CN"/>
              </w:rPr>
              <w:t>a</w:t>
            </w:r>
            <w:r>
              <w:rPr>
                <w:rFonts w:eastAsiaTheme="minorEastAsia"/>
                <w:lang w:eastAsia="zh-CN"/>
              </w:rPr>
              <w:t xml:space="preserve">lization). </w:t>
            </w:r>
          </w:p>
        </w:tc>
      </w:tr>
      <w:tr w:rsidR="00F813FD" w:rsidRPr="00467409" w14:paraId="3CAEA0A8" w14:textId="77777777" w:rsidTr="009A5CAF">
        <w:tc>
          <w:tcPr>
            <w:tcW w:w="1555" w:type="dxa"/>
          </w:tcPr>
          <w:p w14:paraId="694E3F80" w14:textId="6DFA7407" w:rsidR="00F813FD" w:rsidRPr="00467409" w:rsidRDefault="00F813FD" w:rsidP="00F813FD">
            <w:pPr>
              <w:rPr>
                <w:lang w:eastAsia="zh-CN"/>
              </w:rPr>
            </w:pPr>
            <w:r>
              <w:rPr>
                <w:lang w:eastAsia="zh-CN"/>
              </w:rPr>
              <w:t>Qualcomm</w:t>
            </w:r>
          </w:p>
        </w:tc>
        <w:tc>
          <w:tcPr>
            <w:tcW w:w="1275" w:type="dxa"/>
          </w:tcPr>
          <w:p w14:paraId="79E6FC32" w14:textId="3C421AF1" w:rsidR="00F813FD" w:rsidRPr="00467409" w:rsidRDefault="00F813FD" w:rsidP="00F813FD">
            <w:pPr>
              <w:rPr>
                <w:lang w:eastAsia="zh-CN"/>
              </w:rPr>
            </w:pPr>
            <w:r>
              <w:rPr>
                <w:lang w:eastAsia="zh-CN"/>
              </w:rPr>
              <w:t>Agree</w:t>
            </w:r>
          </w:p>
        </w:tc>
        <w:tc>
          <w:tcPr>
            <w:tcW w:w="7938" w:type="dxa"/>
          </w:tcPr>
          <w:p w14:paraId="2D65FD2E" w14:textId="4F1066B1" w:rsidR="00F813FD" w:rsidRPr="00467409" w:rsidRDefault="00F813FD" w:rsidP="00F813FD">
            <w:pPr>
              <w:rPr>
                <w:lang w:eastAsia="zh-CN"/>
              </w:rPr>
            </w:pPr>
            <w:r>
              <w:rPr>
                <w:lang w:eastAsia="zh-CN"/>
              </w:rPr>
              <w:t>Agree with HW that option 2.1 seems a little bit out of the scope companies had in mind, but we can keep all options and down select in this discussion.</w:t>
            </w:r>
          </w:p>
        </w:tc>
      </w:tr>
      <w:tr w:rsidR="00F813FD" w:rsidRPr="00467409" w14:paraId="7EA76DDC" w14:textId="77777777" w:rsidTr="009A5CAF">
        <w:tc>
          <w:tcPr>
            <w:tcW w:w="1555" w:type="dxa"/>
          </w:tcPr>
          <w:p w14:paraId="125629CC" w14:textId="4A65A23B" w:rsidR="00F813FD" w:rsidRPr="00AF7467" w:rsidRDefault="00AF7467" w:rsidP="00F813FD">
            <w:pPr>
              <w:rPr>
                <w:rFonts w:eastAsiaTheme="minorEastAsia"/>
                <w:lang w:eastAsia="zh-CN"/>
              </w:rPr>
            </w:pPr>
            <w:r>
              <w:rPr>
                <w:rFonts w:eastAsiaTheme="minorEastAsia" w:hint="eastAsia"/>
                <w:lang w:eastAsia="zh-CN"/>
              </w:rPr>
              <w:t>CATT</w:t>
            </w:r>
          </w:p>
        </w:tc>
        <w:tc>
          <w:tcPr>
            <w:tcW w:w="1275" w:type="dxa"/>
          </w:tcPr>
          <w:p w14:paraId="0E8E25A5" w14:textId="0952E3DF" w:rsidR="00F813FD" w:rsidRPr="00AF7467" w:rsidRDefault="00AF7467" w:rsidP="00F813FD">
            <w:pPr>
              <w:rPr>
                <w:rFonts w:eastAsiaTheme="minorEastAsia"/>
                <w:lang w:eastAsia="zh-CN"/>
              </w:rPr>
            </w:pPr>
            <w:r>
              <w:rPr>
                <w:rFonts w:eastAsiaTheme="minorEastAsia" w:hint="eastAsia"/>
                <w:lang w:eastAsia="zh-CN"/>
              </w:rPr>
              <w:t>Agree</w:t>
            </w:r>
          </w:p>
        </w:tc>
        <w:tc>
          <w:tcPr>
            <w:tcW w:w="7938" w:type="dxa"/>
          </w:tcPr>
          <w:p w14:paraId="7E46D6B2" w14:textId="4FE80BAF" w:rsidR="00F813FD" w:rsidRPr="00467409" w:rsidRDefault="00AF7467" w:rsidP="003D550D">
            <w:pPr>
              <w:rPr>
                <w:lang w:eastAsia="zh-CN"/>
              </w:rPr>
            </w:pPr>
            <w:r>
              <w:rPr>
                <w:rFonts w:eastAsiaTheme="minorEastAsia" w:hint="eastAsia"/>
                <w:lang w:eastAsia="zh-CN"/>
              </w:rPr>
              <w:t xml:space="preserve">We think all the options listed above can be studied as start point. </w:t>
            </w:r>
            <w:r w:rsidR="003D550D">
              <w:rPr>
                <w:rFonts w:eastAsiaTheme="minorEastAsia"/>
                <w:lang w:eastAsia="zh-CN"/>
              </w:rPr>
              <w:t>A</w:t>
            </w:r>
            <w:r w:rsidR="003D550D">
              <w:rPr>
                <w:rFonts w:eastAsiaTheme="minorEastAsia" w:hint="eastAsia"/>
                <w:lang w:eastAsia="zh-CN"/>
              </w:rPr>
              <w:t>nd</w:t>
            </w:r>
            <w:r>
              <w:rPr>
                <w:rFonts w:eastAsiaTheme="minorEastAsia" w:hint="eastAsia"/>
                <w:lang w:eastAsia="zh-CN"/>
              </w:rPr>
              <w:t xml:space="preserve"> we may need to </w:t>
            </w:r>
            <w:r w:rsidR="003D550D">
              <w:rPr>
                <w:rFonts w:eastAsiaTheme="minorEastAsia" w:hint="eastAsia"/>
                <w:lang w:eastAsia="zh-CN"/>
              </w:rPr>
              <w:t>check</w:t>
            </w:r>
            <w:r>
              <w:rPr>
                <w:rFonts w:eastAsiaTheme="minorEastAsia" w:hint="eastAsia"/>
                <w:lang w:eastAsia="zh-CN"/>
              </w:rPr>
              <w:t xml:space="preserve"> wh</w:t>
            </w:r>
            <w:r w:rsidR="003D550D">
              <w:rPr>
                <w:rFonts w:eastAsiaTheme="minorEastAsia" w:hint="eastAsia"/>
                <w:lang w:eastAsia="zh-CN"/>
              </w:rPr>
              <w:t>e</w:t>
            </w:r>
            <w:r>
              <w:rPr>
                <w:rFonts w:eastAsiaTheme="minorEastAsia" w:hint="eastAsia"/>
                <w:lang w:eastAsia="zh-CN"/>
              </w:rPr>
              <w:t xml:space="preserve">ther to revert </w:t>
            </w:r>
            <w:r>
              <w:rPr>
                <w:rFonts w:eastAsiaTheme="minorEastAsia"/>
                <w:lang w:eastAsia="zh-CN"/>
              </w:rPr>
              <w:t>the</w:t>
            </w:r>
            <w:r>
              <w:rPr>
                <w:rFonts w:eastAsiaTheme="minorEastAsia" w:hint="eastAsia"/>
                <w:lang w:eastAsia="zh-CN"/>
              </w:rPr>
              <w:t xml:space="preserve"> previous RAN2 agreement</w:t>
            </w:r>
            <w:r w:rsidR="00DC71DC">
              <w:rPr>
                <w:rFonts w:eastAsiaTheme="minorEastAsia" w:hint="eastAsia"/>
                <w:lang w:eastAsia="zh-CN"/>
              </w:rPr>
              <w:t xml:space="preserve"> </w:t>
            </w:r>
            <w:r w:rsidR="003D550D">
              <w:rPr>
                <w:rFonts w:eastAsiaTheme="minorEastAsia" w:hint="eastAsia"/>
                <w:lang w:eastAsia="zh-CN"/>
              </w:rPr>
              <w:t>based on</w:t>
            </w:r>
            <w:r w:rsidR="007E01E0">
              <w:rPr>
                <w:rFonts w:eastAsiaTheme="minorEastAsia" w:hint="eastAsia"/>
                <w:lang w:eastAsia="zh-CN"/>
              </w:rPr>
              <w:t xml:space="preserve"> the detail</w:t>
            </w:r>
            <w:r w:rsidR="003D550D">
              <w:rPr>
                <w:rFonts w:eastAsiaTheme="minorEastAsia" w:hint="eastAsia"/>
                <w:lang w:eastAsia="zh-CN"/>
              </w:rPr>
              <w:t>s for</w:t>
            </w:r>
            <w:r w:rsidR="007E01E0">
              <w:rPr>
                <w:rFonts w:eastAsiaTheme="minorEastAsia" w:hint="eastAsia"/>
                <w:lang w:eastAsia="zh-CN"/>
              </w:rPr>
              <w:t xml:space="preserve"> option selection</w:t>
            </w:r>
            <w:r>
              <w:rPr>
                <w:rFonts w:eastAsiaTheme="minorEastAsia" w:hint="eastAsia"/>
                <w:lang w:eastAsia="zh-CN"/>
              </w:rPr>
              <w:t xml:space="preserve">, </w:t>
            </w:r>
            <w:proofErr w:type="spellStart"/>
            <w:r w:rsidR="003D550D">
              <w:rPr>
                <w:rFonts w:eastAsiaTheme="minorEastAsia" w:hint="eastAsia"/>
                <w:lang w:eastAsia="zh-CN"/>
              </w:rPr>
              <w:t>e.g</w:t>
            </w:r>
            <w:proofErr w:type="spellEnd"/>
            <w:r w:rsidR="003D550D">
              <w:rPr>
                <w:rFonts w:eastAsiaTheme="minorEastAsia" w:hint="eastAsia"/>
                <w:lang w:eastAsia="zh-CN"/>
              </w:rPr>
              <w:t>,</w:t>
            </w:r>
            <w:r>
              <w:rPr>
                <w:rFonts w:eastAsiaTheme="minorEastAsia" w:hint="eastAsia"/>
                <w:lang w:eastAsia="zh-CN"/>
              </w:rPr>
              <w:t xml:space="preserve"> whether different repetition number is treated as different feature. </w:t>
            </w:r>
          </w:p>
        </w:tc>
      </w:tr>
    </w:tbl>
    <w:p w14:paraId="4AE749D6" w14:textId="77777777" w:rsidR="00313B90" w:rsidRPr="00EB23C0" w:rsidRDefault="00313B90" w:rsidP="001504F0">
      <w:pPr>
        <w:pStyle w:val="NumberList"/>
        <w:numPr>
          <w:ilvl w:val="0"/>
          <w:numId w:val="0"/>
        </w:numPr>
      </w:pPr>
    </w:p>
    <w:p w14:paraId="229DFC06" w14:textId="77A75C92" w:rsidR="00313B90" w:rsidRPr="003C793C" w:rsidRDefault="00313B90" w:rsidP="00313B90">
      <w:pPr>
        <w:rPr>
          <w:b/>
        </w:rPr>
      </w:pPr>
      <w:r w:rsidRPr="003C793C">
        <w:rPr>
          <w:rFonts w:hint="eastAsia"/>
          <w:b/>
        </w:rPr>
        <w:t>Q</w:t>
      </w:r>
      <w:r>
        <w:rPr>
          <w:b/>
        </w:rPr>
        <w:t>2</w:t>
      </w:r>
      <w:r w:rsidRPr="003C793C">
        <w:rPr>
          <w:b/>
        </w:rPr>
        <w:t xml:space="preserve">. </w:t>
      </w:r>
      <w:r>
        <w:rPr>
          <w:b/>
        </w:rPr>
        <w:t xml:space="preserve">Which option do companies prefer and why? </w:t>
      </w:r>
    </w:p>
    <w:tbl>
      <w:tblPr>
        <w:tblStyle w:val="TableGrid"/>
        <w:tblW w:w="0" w:type="auto"/>
        <w:tblLayout w:type="fixed"/>
        <w:tblLook w:val="04A0" w:firstRow="1" w:lastRow="0" w:firstColumn="1" w:lastColumn="0" w:noHBand="0" w:noVBand="1"/>
      </w:tblPr>
      <w:tblGrid>
        <w:gridCol w:w="1555"/>
        <w:gridCol w:w="1275"/>
        <w:gridCol w:w="7938"/>
      </w:tblGrid>
      <w:tr w:rsidR="00313B90" w:rsidRPr="00467409" w14:paraId="275B6479" w14:textId="77777777" w:rsidTr="003136F7">
        <w:tc>
          <w:tcPr>
            <w:tcW w:w="1555" w:type="dxa"/>
            <w:shd w:val="clear" w:color="auto" w:fill="E2EFD9" w:themeFill="accent6" w:themeFillTint="33"/>
          </w:tcPr>
          <w:p w14:paraId="21DA3039"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3D4DBC6A" w14:textId="77777777" w:rsidR="00313B90" w:rsidRDefault="00313B90" w:rsidP="009A5CAF">
            <w:pPr>
              <w:rPr>
                <w:rFonts w:eastAsiaTheme="minorEastAsia"/>
                <w:lang w:eastAsia="zh-CN"/>
              </w:rPr>
            </w:pPr>
            <w:r>
              <w:rPr>
                <w:rFonts w:eastAsiaTheme="minorEastAsia"/>
                <w:lang w:eastAsia="zh-CN"/>
              </w:rPr>
              <w:t>Option 1/</w:t>
            </w:r>
          </w:p>
          <w:p w14:paraId="4A78BD78" w14:textId="71F5B5F3" w:rsidR="00313B90" w:rsidRPr="00E3153A" w:rsidRDefault="00313B90" w:rsidP="009A5CAF">
            <w:pPr>
              <w:rPr>
                <w:rFonts w:eastAsiaTheme="minorEastAsia"/>
                <w:lang w:eastAsia="zh-CN"/>
              </w:rPr>
            </w:pPr>
            <w:r>
              <w:rPr>
                <w:rFonts w:eastAsiaTheme="minorEastAsia"/>
                <w:lang w:eastAsia="zh-CN"/>
              </w:rPr>
              <w:t>Option 2.1/2.2/2.3</w:t>
            </w:r>
          </w:p>
        </w:tc>
        <w:tc>
          <w:tcPr>
            <w:tcW w:w="7938" w:type="dxa"/>
            <w:shd w:val="clear" w:color="auto" w:fill="E2EFD9" w:themeFill="accent6" w:themeFillTint="33"/>
          </w:tcPr>
          <w:p w14:paraId="1509785E" w14:textId="77777777" w:rsidR="00313B90" w:rsidRPr="00467409" w:rsidRDefault="00313B90" w:rsidP="009A5CAF">
            <w:pPr>
              <w:rPr>
                <w:lang w:eastAsia="zh-CN"/>
              </w:rPr>
            </w:pPr>
            <w:r w:rsidRPr="00467409">
              <w:rPr>
                <w:lang w:eastAsia="zh-CN"/>
              </w:rPr>
              <w:t>Comments</w:t>
            </w:r>
          </w:p>
        </w:tc>
      </w:tr>
      <w:tr w:rsidR="00313B90" w:rsidRPr="00467409" w14:paraId="06193A38" w14:textId="77777777" w:rsidTr="003136F7">
        <w:tc>
          <w:tcPr>
            <w:tcW w:w="1555" w:type="dxa"/>
          </w:tcPr>
          <w:p w14:paraId="782A43E1" w14:textId="5D0D68AA" w:rsidR="00313B90" w:rsidRPr="00467409" w:rsidRDefault="0077426B" w:rsidP="009A5CAF">
            <w:pPr>
              <w:rPr>
                <w:lang w:eastAsia="zh-CN"/>
              </w:rPr>
            </w:pPr>
            <w:r>
              <w:rPr>
                <w:lang w:eastAsia="zh-CN"/>
              </w:rPr>
              <w:t xml:space="preserve">Huawei, </w:t>
            </w:r>
            <w:proofErr w:type="spellStart"/>
            <w:r>
              <w:rPr>
                <w:lang w:eastAsia="zh-CN"/>
              </w:rPr>
              <w:t>HiSilicon</w:t>
            </w:r>
            <w:proofErr w:type="spellEnd"/>
          </w:p>
        </w:tc>
        <w:tc>
          <w:tcPr>
            <w:tcW w:w="1275" w:type="dxa"/>
          </w:tcPr>
          <w:p w14:paraId="087B0B59" w14:textId="046000BA" w:rsidR="0077426B" w:rsidRPr="0077426B" w:rsidRDefault="0077426B" w:rsidP="00666CAE">
            <w:pPr>
              <w:rPr>
                <w:rFonts w:eastAsiaTheme="minorEastAsia"/>
                <w:lang w:eastAsia="zh-CN"/>
              </w:rPr>
            </w:pPr>
            <w:r>
              <w:rPr>
                <w:rFonts w:eastAsiaTheme="minorEastAsia"/>
                <w:lang w:eastAsia="zh-CN"/>
              </w:rPr>
              <w:t xml:space="preserve">Option 2.2 </w:t>
            </w:r>
          </w:p>
        </w:tc>
        <w:tc>
          <w:tcPr>
            <w:tcW w:w="7938" w:type="dxa"/>
          </w:tcPr>
          <w:p w14:paraId="0AF29690" w14:textId="71960C6F" w:rsidR="00313B90" w:rsidRDefault="0077426B" w:rsidP="0077426B">
            <w:pPr>
              <w:rPr>
                <w:rFonts w:eastAsiaTheme="minorEastAsia"/>
                <w:lang w:eastAsia="zh-CN"/>
              </w:rPr>
            </w:pPr>
            <w:r>
              <w:rPr>
                <w:rFonts w:eastAsiaTheme="minorEastAsia"/>
                <w:lang w:eastAsia="zh-CN"/>
              </w:rPr>
              <w:t>CBRA from lower MSG1 repetition number to high MSG1 repetition number is useful in case that UE is moved to a worse coverage</w:t>
            </w:r>
            <w:r w:rsidR="00AC2DCA">
              <w:rPr>
                <w:rFonts w:eastAsiaTheme="minorEastAsia"/>
                <w:lang w:eastAsia="zh-CN"/>
              </w:rPr>
              <w:t xml:space="preserve"> or wireless channel </w:t>
            </w:r>
            <w:r w:rsidR="00AC2DCA">
              <w:rPr>
                <w:rFonts w:eastAsiaTheme="minorEastAsia" w:hint="eastAsia"/>
                <w:lang w:eastAsia="zh-CN"/>
              </w:rPr>
              <w:t>become</w:t>
            </w:r>
            <w:r w:rsidR="00AC2DCA">
              <w:rPr>
                <w:rFonts w:eastAsiaTheme="minorEastAsia"/>
                <w:lang w:eastAsia="zh-CN"/>
              </w:rPr>
              <w:t>s worse</w:t>
            </w:r>
            <w:r>
              <w:rPr>
                <w:rFonts w:eastAsiaTheme="minorEastAsia"/>
                <w:lang w:eastAsia="zh-CN"/>
              </w:rPr>
              <w:t xml:space="preserve"> during RA procedure.</w:t>
            </w:r>
          </w:p>
          <w:p w14:paraId="736F0B81" w14:textId="20055D65" w:rsidR="0077426B" w:rsidRPr="0077426B" w:rsidRDefault="00AC2DCA" w:rsidP="005608A9">
            <w:pPr>
              <w:rPr>
                <w:rFonts w:eastAsiaTheme="minorEastAsia"/>
                <w:lang w:eastAsia="zh-CN"/>
              </w:rPr>
            </w:pPr>
            <w:r>
              <w:rPr>
                <w:rFonts w:eastAsiaTheme="minorEastAsia" w:hint="eastAsia"/>
                <w:lang w:eastAsia="zh-CN"/>
              </w:rPr>
              <w:t>W</w:t>
            </w:r>
            <w:r w:rsidR="005608A9">
              <w:rPr>
                <w:rFonts w:eastAsiaTheme="minorEastAsia"/>
                <w:lang w:eastAsia="zh-CN"/>
              </w:rPr>
              <w:t>e do not think that there is a need to support it</w:t>
            </w:r>
            <w:r w:rsidR="00E5534B">
              <w:rPr>
                <w:rFonts w:eastAsiaTheme="minorEastAsia"/>
                <w:lang w:eastAsia="zh-CN"/>
              </w:rPr>
              <w:t xml:space="preserve"> if fallback between 4-step RA without MSG1 repetition and 4-step RA with MSG1 repetition was excluded.</w:t>
            </w:r>
          </w:p>
        </w:tc>
      </w:tr>
      <w:tr w:rsidR="00313B90" w:rsidRPr="00467409" w14:paraId="064B29AF" w14:textId="77777777" w:rsidTr="003136F7">
        <w:tc>
          <w:tcPr>
            <w:tcW w:w="1555" w:type="dxa"/>
          </w:tcPr>
          <w:p w14:paraId="10DB2E9E" w14:textId="51F13914" w:rsidR="00313B90" w:rsidRPr="00D52AE2" w:rsidRDefault="00D52AE2" w:rsidP="009A5CAF">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439826AF" w14:textId="7567EA5C" w:rsidR="00313B90" w:rsidRPr="00D52AE2" w:rsidRDefault="00D52AE2" w:rsidP="009A5CAF">
            <w:pPr>
              <w:rPr>
                <w:rFonts w:eastAsiaTheme="minorEastAsia"/>
                <w:lang w:eastAsia="zh-CN"/>
              </w:rPr>
            </w:pPr>
            <w:r>
              <w:rPr>
                <w:rFonts w:eastAsiaTheme="minorEastAsia"/>
                <w:lang w:eastAsia="zh-CN"/>
              </w:rPr>
              <w:t>Option 1</w:t>
            </w:r>
          </w:p>
        </w:tc>
        <w:tc>
          <w:tcPr>
            <w:tcW w:w="7938" w:type="dxa"/>
          </w:tcPr>
          <w:p w14:paraId="37E0CE5C" w14:textId="3C0141DA" w:rsidR="00313B90" w:rsidRPr="006B32B7" w:rsidRDefault="00D52AE2" w:rsidP="009A5CAF">
            <w:pPr>
              <w:rPr>
                <w:rFonts w:eastAsiaTheme="minorEastAsia"/>
                <w:lang w:eastAsia="zh-CN"/>
              </w:rPr>
            </w:pPr>
            <w:r>
              <w:rPr>
                <w:rFonts w:eastAsiaTheme="minorEastAsia"/>
                <w:lang w:eastAsia="zh-CN"/>
              </w:rPr>
              <w:t>We</w:t>
            </w:r>
            <w:r w:rsidRPr="006B32B7">
              <w:rPr>
                <w:rFonts w:eastAsiaTheme="minorEastAsia"/>
                <w:lang w:eastAsia="zh-CN"/>
              </w:rPr>
              <w:t xml:space="preserve"> do not think fallback from </w:t>
            </w:r>
            <w:r w:rsidR="00AD189A" w:rsidRPr="006B32B7">
              <w:rPr>
                <w:rFonts w:eastAsiaTheme="minorEastAsia"/>
                <w:lang w:eastAsia="zh-CN"/>
              </w:rPr>
              <w:t>lower number to higher number is so critical, same reason for not supporting</w:t>
            </w:r>
            <w:r w:rsidR="006B32B7" w:rsidRPr="006B32B7">
              <w:rPr>
                <w:rFonts w:eastAsiaTheme="minorEastAsia"/>
                <w:lang w:eastAsia="zh-CN"/>
              </w:rPr>
              <w:t xml:space="preserve"> the following fallback cases:</w:t>
            </w:r>
          </w:p>
          <w:p w14:paraId="005EFC9D" w14:textId="103B4B1B" w:rsidR="006B32B7" w:rsidRDefault="006B32B7" w:rsidP="006B32B7">
            <w:pPr>
              <w:pStyle w:val="ListParagraph"/>
              <w:numPr>
                <w:ilvl w:val="0"/>
                <w:numId w:val="46"/>
              </w:numPr>
              <w:rPr>
                <w:rFonts w:ascii="Arial" w:eastAsiaTheme="minorEastAsia" w:hAnsi="Arial"/>
                <w:sz w:val="20"/>
                <w:szCs w:val="20"/>
                <w:lang w:eastAsia="zh-CN"/>
              </w:rPr>
            </w:pPr>
            <w:r>
              <w:rPr>
                <w:rFonts w:ascii="Arial" w:eastAsiaTheme="minorEastAsia" w:hAnsi="Arial"/>
                <w:sz w:val="20"/>
                <w:szCs w:val="20"/>
                <w:lang w:eastAsia="zh-CN"/>
              </w:rPr>
              <w:t>Rel-17 f</w:t>
            </w:r>
            <w:r w:rsidRPr="006B32B7">
              <w:rPr>
                <w:rFonts w:ascii="Arial" w:eastAsiaTheme="minorEastAsia" w:hAnsi="Arial"/>
                <w:sz w:val="20"/>
                <w:szCs w:val="20"/>
                <w:lang w:eastAsia="zh-CN"/>
              </w:rPr>
              <w:t xml:space="preserve">allback from legacy RACH to </w:t>
            </w:r>
            <w:r>
              <w:rPr>
                <w:rFonts w:ascii="Arial" w:eastAsiaTheme="minorEastAsia" w:hAnsi="Arial"/>
                <w:sz w:val="20"/>
                <w:szCs w:val="20"/>
                <w:lang w:eastAsia="zh-CN"/>
              </w:rPr>
              <w:t>4-step RA</w:t>
            </w:r>
            <w:r w:rsidRPr="006B32B7">
              <w:rPr>
                <w:rFonts w:ascii="Arial" w:eastAsiaTheme="minorEastAsia" w:hAnsi="Arial"/>
                <w:sz w:val="20"/>
                <w:szCs w:val="20"/>
                <w:lang w:eastAsia="zh-CN"/>
              </w:rPr>
              <w:t xml:space="preserve"> with Msg3 repetition;</w:t>
            </w:r>
          </w:p>
          <w:p w14:paraId="6CC5AEF9" w14:textId="1D90FA6E" w:rsidR="006B32B7" w:rsidRPr="006B32B7" w:rsidRDefault="006B32B7" w:rsidP="006B32B7">
            <w:pPr>
              <w:pStyle w:val="ListParagraph"/>
              <w:numPr>
                <w:ilvl w:val="0"/>
                <w:numId w:val="46"/>
              </w:numPr>
              <w:rPr>
                <w:rFonts w:ascii="Arial" w:eastAsiaTheme="minorEastAsia" w:hAnsi="Arial"/>
                <w:sz w:val="20"/>
                <w:szCs w:val="20"/>
                <w:lang w:eastAsia="zh-CN"/>
              </w:rPr>
            </w:pPr>
            <w:r>
              <w:rPr>
                <w:rFonts w:ascii="Arial" w:eastAsiaTheme="minorEastAsia" w:hAnsi="Arial" w:hint="eastAsia"/>
                <w:sz w:val="20"/>
                <w:szCs w:val="20"/>
                <w:lang w:eastAsia="zh-CN"/>
              </w:rPr>
              <w:t>R</w:t>
            </w:r>
            <w:r>
              <w:rPr>
                <w:rFonts w:ascii="Arial" w:eastAsiaTheme="minorEastAsia" w:hAnsi="Arial"/>
                <w:sz w:val="20"/>
                <w:szCs w:val="20"/>
                <w:lang w:eastAsia="zh-CN"/>
              </w:rPr>
              <w:t>el-18 fallback from legacy RACH to 4-step RA with Msg1 repetition;</w:t>
            </w:r>
          </w:p>
          <w:p w14:paraId="2696B5FE" w14:textId="742D79C6" w:rsidR="006B32B7" w:rsidRDefault="006B32B7" w:rsidP="006B32B7">
            <w:pPr>
              <w:rPr>
                <w:rFonts w:eastAsiaTheme="minorEastAsia"/>
                <w:lang w:eastAsia="zh-CN"/>
              </w:rPr>
            </w:pPr>
            <w:r>
              <w:rPr>
                <w:rFonts w:eastAsiaTheme="minorEastAsia"/>
                <w:lang w:eastAsia="zh-CN"/>
              </w:rPr>
              <w:t xml:space="preserve">If most companies have strong willingness to support fallback cases, then our preference is Option 2.1, </w:t>
            </w:r>
            <w:r w:rsidR="00187EAE">
              <w:rPr>
                <w:rFonts w:eastAsiaTheme="minorEastAsia"/>
                <w:lang w:eastAsia="zh-CN"/>
              </w:rPr>
              <w:t>in which</w:t>
            </w:r>
            <w:r>
              <w:rPr>
                <w:rFonts w:eastAsiaTheme="minorEastAsia"/>
                <w:lang w:eastAsia="zh-CN"/>
              </w:rPr>
              <w:t xml:space="preserve"> Msg1 repetition is considered purely as RA-type:</w:t>
            </w:r>
          </w:p>
          <w:p w14:paraId="21398326" w14:textId="5D286304" w:rsidR="006B32B7" w:rsidRDefault="006B32B7" w:rsidP="006B32B7">
            <w:pPr>
              <w:rPr>
                <w:rFonts w:eastAsiaTheme="minorEastAsia"/>
                <w:lang w:eastAsia="zh-CN"/>
              </w:rPr>
            </w:pPr>
            <w:r>
              <w:rPr>
                <w:rFonts w:eastAsiaTheme="minorEastAsia" w:hint="eastAsia"/>
                <w:lang w:eastAsia="zh-CN"/>
              </w:rPr>
              <w:t>R</w:t>
            </w:r>
            <w:r>
              <w:rPr>
                <w:rFonts w:eastAsiaTheme="minorEastAsia"/>
                <w:lang w:eastAsia="zh-CN"/>
              </w:rPr>
              <w:t>A types:</w:t>
            </w:r>
          </w:p>
          <w:p w14:paraId="129B6E37" w14:textId="77777777" w:rsidR="006B32B7" w:rsidRDefault="006B32B7" w:rsidP="006B32B7">
            <w:pPr>
              <w:pStyle w:val="ListParagraph"/>
              <w:numPr>
                <w:ilvl w:val="0"/>
                <w:numId w:val="46"/>
              </w:numPr>
              <w:rPr>
                <w:rFonts w:ascii="Arial" w:eastAsiaTheme="minorEastAsia" w:hAnsi="Arial"/>
                <w:sz w:val="20"/>
                <w:szCs w:val="20"/>
                <w:lang w:eastAsia="zh-CN"/>
              </w:rPr>
            </w:pPr>
            <w:r>
              <w:rPr>
                <w:rFonts w:ascii="Arial" w:eastAsiaTheme="minorEastAsia" w:hAnsi="Arial"/>
                <w:sz w:val="20"/>
                <w:szCs w:val="20"/>
                <w:lang w:eastAsia="zh-CN"/>
              </w:rPr>
              <w:t>2-step RA;</w:t>
            </w:r>
          </w:p>
          <w:p w14:paraId="35A86019" w14:textId="2D5850A9" w:rsidR="006B32B7" w:rsidRDefault="006B32B7" w:rsidP="006B32B7">
            <w:pPr>
              <w:pStyle w:val="ListParagraph"/>
              <w:numPr>
                <w:ilvl w:val="0"/>
                <w:numId w:val="46"/>
              </w:numPr>
              <w:rPr>
                <w:rFonts w:ascii="Arial" w:eastAsiaTheme="minorEastAsia" w:hAnsi="Arial"/>
                <w:sz w:val="20"/>
                <w:szCs w:val="20"/>
                <w:lang w:eastAsia="zh-CN"/>
              </w:rPr>
            </w:pPr>
            <w:r>
              <w:rPr>
                <w:rFonts w:ascii="Arial" w:eastAsiaTheme="minorEastAsia" w:hAnsi="Arial"/>
                <w:sz w:val="20"/>
                <w:szCs w:val="20"/>
                <w:lang w:eastAsia="zh-CN"/>
              </w:rPr>
              <w:t>4-step RA</w:t>
            </w:r>
            <w:r w:rsidRPr="006B32B7">
              <w:rPr>
                <w:rFonts w:ascii="Arial" w:eastAsiaTheme="minorEastAsia" w:hAnsi="Arial"/>
                <w:sz w:val="20"/>
                <w:szCs w:val="20"/>
                <w:lang w:eastAsia="zh-CN"/>
              </w:rPr>
              <w:t xml:space="preserve"> with</w:t>
            </w:r>
            <w:r>
              <w:rPr>
                <w:rFonts w:ascii="Arial" w:eastAsiaTheme="minorEastAsia" w:hAnsi="Arial"/>
                <w:sz w:val="20"/>
                <w:szCs w:val="20"/>
                <w:lang w:eastAsia="zh-CN"/>
              </w:rPr>
              <w:t>out</w:t>
            </w:r>
            <w:r w:rsidRPr="006B32B7">
              <w:rPr>
                <w:rFonts w:ascii="Arial" w:eastAsiaTheme="minorEastAsia" w:hAnsi="Arial"/>
                <w:sz w:val="20"/>
                <w:szCs w:val="20"/>
                <w:lang w:eastAsia="zh-CN"/>
              </w:rPr>
              <w:t xml:space="preserve"> Msg3 repetition;</w:t>
            </w:r>
          </w:p>
          <w:p w14:paraId="177B74BA" w14:textId="59D2AC6E" w:rsidR="006B32B7" w:rsidRDefault="006B32B7" w:rsidP="006B32B7">
            <w:pPr>
              <w:pStyle w:val="ListParagraph"/>
              <w:numPr>
                <w:ilvl w:val="0"/>
                <w:numId w:val="46"/>
              </w:numPr>
              <w:rPr>
                <w:rFonts w:ascii="Arial" w:eastAsiaTheme="minorEastAsia" w:hAnsi="Arial"/>
                <w:sz w:val="20"/>
                <w:szCs w:val="20"/>
                <w:lang w:eastAsia="zh-CN"/>
              </w:rPr>
            </w:pPr>
            <w:r>
              <w:rPr>
                <w:rFonts w:ascii="Arial" w:eastAsiaTheme="minorEastAsia" w:hAnsi="Arial"/>
                <w:sz w:val="20"/>
                <w:szCs w:val="20"/>
                <w:lang w:eastAsia="zh-CN"/>
              </w:rPr>
              <w:t>4-step RA with Msg1 repetition number 2;</w:t>
            </w:r>
          </w:p>
          <w:p w14:paraId="022DEF7A" w14:textId="12A1061A" w:rsidR="006B32B7" w:rsidRDefault="006B32B7" w:rsidP="006B32B7">
            <w:pPr>
              <w:pStyle w:val="ListParagraph"/>
              <w:numPr>
                <w:ilvl w:val="0"/>
                <w:numId w:val="46"/>
              </w:numPr>
              <w:rPr>
                <w:rFonts w:ascii="Arial" w:eastAsiaTheme="minorEastAsia" w:hAnsi="Arial"/>
                <w:sz w:val="20"/>
                <w:szCs w:val="20"/>
                <w:lang w:eastAsia="zh-CN"/>
              </w:rPr>
            </w:pPr>
            <w:r>
              <w:rPr>
                <w:rFonts w:ascii="Arial" w:eastAsiaTheme="minorEastAsia" w:hAnsi="Arial"/>
                <w:sz w:val="20"/>
                <w:szCs w:val="20"/>
                <w:lang w:eastAsia="zh-CN"/>
              </w:rPr>
              <w:t>4-step RA with Msg1 repetition number 4;</w:t>
            </w:r>
          </w:p>
          <w:p w14:paraId="4673D934" w14:textId="6667A40C" w:rsidR="006B32B7" w:rsidRPr="006B32B7" w:rsidRDefault="00187EAE" w:rsidP="006B32B7">
            <w:pPr>
              <w:pStyle w:val="ListParagraph"/>
              <w:numPr>
                <w:ilvl w:val="0"/>
                <w:numId w:val="46"/>
              </w:numPr>
              <w:rPr>
                <w:rFonts w:ascii="Arial" w:eastAsiaTheme="minorEastAsia" w:hAnsi="Arial"/>
                <w:sz w:val="20"/>
                <w:szCs w:val="20"/>
                <w:lang w:eastAsia="zh-CN"/>
              </w:rPr>
            </w:pPr>
            <w:r>
              <w:rPr>
                <w:rFonts w:ascii="Arial" w:eastAsiaTheme="minorEastAsia" w:hAnsi="Arial" w:hint="eastAsia"/>
                <w:sz w:val="20"/>
                <w:szCs w:val="20"/>
                <w:lang w:eastAsia="zh-CN"/>
              </w:rPr>
              <w:t>4</w:t>
            </w:r>
            <w:r>
              <w:rPr>
                <w:rFonts w:ascii="Arial" w:eastAsiaTheme="minorEastAsia" w:hAnsi="Arial"/>
                <w:sz w:val="20"/>
                <w:szCs w:val="20"/>
                <w:lang w:eastAsia="zh-CN"/>
              </w:rPr>
              <w:t>-step RA with Msg1 repetition number 8;</w:t>
            </w:r>
          </w:p>
          <w:p w14:paraId="3F10E5C2" w14:textId="69F85765" w:rsidR="00AD189A" w:rsidRPr="00D52AE2" w:rsidRDefault="006B32B7" w:rsidP="006B32B7">
            <w:pPr>
              <w:rPr>
                <w:rFonts w:eastAsiaTheme="minorEastAsia"/>
                <w:lang w:eastAsia="zh-CN"/>
              </w:rPr>
            </w:pPr>
            <w:r>
              <w:rPr>
                <w:rFonts w:eastAsiaTheme="minorEastAsia"/>
                <w:lang w:eastAsia="zh-CN"/>
              </w:rPr>
              <w:t xml:space="preserve">UE will first select RACH partition (without considering the need of Msg1 repetition), </w:t>
            </w:r>
            <w:r>
              <w:rPr>
                <w:rFonts w:eastAsiaTheme="minorEastAsia"/>
                <w:lang w:eastAsia="zh-CN"/>
              </w:rPr>
              <w:lastRenderedPageBreak/>
              <w:t>and then select suitable RA-type (2-</w:t>
            </w:r>
            <w:r>
              <w:rPr>
                <w:rFonts w:eastAsiaTheme="minorEastAsia" w:hint="eastAsia"/>
                <w:lang w:eastAsia="zh-CN"/>
              </w:rPr>
              <w:t>step</w:t>
            </w:r>
            <w:r>
              <w:rPr>
                <w:rFonts w:eastAsiaTheme="minorEastAsia"/>
                <w:lang w:eastAsia="zh-CN"/>
              </w:rPr>
              <w:t>, 4-</w:t>
            </w:r>
            <w:r>
              <w:rPr>
                <w:rFonts w:eastAsiaTheme="minorEastAsia" w:hint="eastAsia"/>
                <w:lang w:eastAsia="zh-CN"/>
              </w:rPr>
              <w:t>step</w:t>
            </w:r>
            <w:r>
              <w:rPr>
                <w:rFonts w:eastAsiaTheme="minorEastAsia"/>
                <w:lang w:eastAsia="zh-CN"/>
              </w:rPr>
              <w:t xml:space="preserve"> w/o rep</w:t>
            </w:r>
            <w:r>
              <w:rPr>
                <w:rFonts w:eastAsiaTheme="minorEastAsia" w:hint="eastAsia"/>
                <w:lang w:eastAsia="zh-CN"/>
              </w:rPr>
              <w:t>,</w:t>
            </w:r>
            <w:r>
              <w:rPr>
                <w:rFonts w:eastAsiaTheme="minorEastAsia"/>
                <w:lang w:eastAsia="zh-CN"/>
              </w:rPr>
              <w:t xml:space="preserve"> 4-step with rep2, 4-step with rep4, 4-step with rep8)  within the partition based on DL RSRP.</w:t>
            </w:r>
            <w:r w:rsidR="00187EAE">
              <w:rPr>
                <w:rFonts w:eastAsiaTheme="minorEastAsia"/>
                <w:lang w:eastAsia="zh-CN"/>
              </w:rPr>
              <w:t xml:space="preserve"> Any fallback is performed within the partition, similar to fallback from 2-step to 4-step. </w:t>
            </w:r>
          </w:p>
        </w:tc>
      </w:tr>
      <w:tr w:rsidR="00313B90" w:rsidRPr="00467409" w14:paraId="2CBDA4B6" w14:textId="77777777" w:rsidTr="003136F7">
        <w:tc>
          <w:tcPr>
            <w:tcW w:w="1555" w:type="dxa"/>
          </w:tcPr>
          <w:p w14:paraId="0C8AC8C3" w14:textId="771D9A3D" w:rsidR="00313B90" w:rsidRPr="003170C8" w:rsidRDefault="003170C8" w:rsidP="009A5CA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75" w:type="dxa"/>
          </w:tcPr>
          <w:p w14:paraId="43449E6E" w14:textId="23D6540A" w:rsidR="00313B90" w:rsidRPr="00D9045C" w:rsidRDefault="00D9045C" w:rsidP="009A5CAF">
            <w:pPr>
              <w:rPr>
                <w:rFonts w:eastAsiaTheme="minorEastAsia"/>
                <w:lang w:eastAsia="zh-CN"/>
              </w:rPr>
            </w:pPr>
            <w:r>
              <w:rPr>
                <w:rFonts w:eastAsiaTheme="minorEastAsia" w:hint="eastAsia"/>
                <w:lang w:eastAsia="zh-CN"/>
              </w:rPr>
              <w:t>O</w:t>
            </w:r>
            <w:r>
              <w:rPr>
                <w:rFonts w:eastAsiaTheme="minorEastAsia"/>
                <w:lang w:eastAsia="zh-CN"/>
              </w:rPr>
              <w:t>ption 2.2 or Option 2.3</w:t>
            </w:r>
          </w:p>
        </w:tc>
        <w:tc>
          <w:tcPr>
            <w:tcW w:w="7938" w:type="dxa"/>
          </w:tcPr>
          <w:p w14:paraId="3A7EC7A4" w14:textId="50A6C279" w:rsidR="00313B90" w:rsidRPr="00D9045C" w:rsidRDefault="00D9045C" w:rsidP="009A5CAF">
            <w:pPr>
              <w:rPr>
                <w:rFonts w:eastAsiaTheme="minorEastAsia"/>
                <w:lang w:eastAsia="zh-CN"/>
              </w:rPr>
            </w:pPr>
            <w:r>
              <w:rPr>
                <w:rFonts w:eastAsiaTheme="minorEastAsia"/>
                <w:lang w:eastAsia="zh-CN"/>
              </w:rPr>
              <w:t xml:space="preserve">Considering that UE has to use multiple ROs across multiple associate periods to finish the preamble repetition (leading to large access latency). </w:t>
            </w:r>
            <w:r>
              <w:rPr>
                <w:rFonts w:eastAsiaTheme="minorEastAsia" w:hint="eastAsia"/>
                <w:lang w:eastAsia="zh-CN"/>
              </w:rPr>
              <w:t>W</w:t>
            </w:r>
            <w:r>
              <w:rPr>
                <w:rFonts w:eastAsiaTheme="minorEastAsia"/>
                <w:lang w:eastAsia="zh-CN"/>
              </w:rPr>
              <w:t xml:space="preserve">e think it is beneficial to allow repetition number switching during the RA procedure so that the UE could select the most appropriate repetition number in each RA attempt. Either Option 2.2 and 2.3 work.  </w:t>
            </w:r>
          </w:p>
        </w:tc>
      </w:tr>
      <w:tr w:rsidR="00597480" w:rsidRPr="00467409" w14:paraId="780DC002" w14:textId="77777777" w:rsidTr="003136F7">
        <w:tc>
          <w:tcPr>
            <w:tcW w:w="1555" w:type="dxa"/>
          </w:tcPr>
          <w:p w14:paraId="0264B48F" w14:textId="0E47F16B" w:rsidR="00597480" w:rsidRPr="00467409" w:rsidRDefault="00597480" w:rsidP="00597480">
            <w:pPr>
              <w:rPr>
                <w:lang w:eastAsia="zh-CN"/>
              </w:rPr>
            </w:pPr>
            <w:r>
              <w:rPr>
                <w:lang w:eastAsia="zh-CN"/>
              </w:rPr>
              <w:t>Qualcomm</w:t>
            </w:r>
          </w:p>
        </w:tc>
        <w:tc>
          <w:tcPr>
            <w:tcW w:w="1275" w:type="dxa"/>
          </w:tcPr>
          <w:p w14:paraId="6C6F8EA4" w14:textId="79054EAA" w:rsidR="00597480" w:rsidRPr="00467409" w:rsidRDefault="00597480" w:rsidP="00597480">
            <w:pPr>
              <w:rPr>
                <w:lang w:eastAsia="zh-CN"/>
              </w:rPr>
            </w:pPr>
            <w:r>
              <w:rPr>
                <w:lang w:eastAsia="zh-CN"/>
              </w:rPr>
              <w:t>2.2</w:t>
            </w:r>
          </w:p>
        </w:tc>
        <w:tc>
          <w:tcPr>
            <w:tcW w:w="7938" w:type="dxa"/>
          </w:tcPr>
          <w:p w14:paraId="0EC0085E" w14:textId="5BA7C3D2" w:rsidR="00597480" w:rsidRPr="00467409" w:rsidRDefault="00597480" w:rsidP="00597480">
            <w:pPr>
              <w:rPr>
                <w:lang w:eastAsia="zh-CN"/>
              </w:rPr>
            </w:pPr>
            <w:r>
              <w:rPr>
                <w:lang w:eastAsia="zh-CN"/>
              </w:rPr>
              <w:t xml:space="preserve">Firstly, we agree with the intention of fallback between Msg1 repetition numbers (case 2) as a baseline. To the details on how to do that, this would be the simplest way to incorporate the fallback. It also makes sense from a capability standpoint to model repetition numbers as a single </w:t>
            </w:r>
            <w:proofErr w:type="spellStart"/>
            <w:r>
              <w:rPr>
                <w:lang w:eastAsia="zh-CN"/>
              </w:rPr>
              <w:t>fearture</w:t>
            </w:r>
            <w:proofErr w:type="spellEnd"/>
            <w:r>
              <w:rPr>
                <w:lang w:eastAsia="zh-CN"/>
              </w:rPr>
              <w:t xml:space="preserve"> like that and introduce </w:t>
            </w:r>
            <w:proofErr w:type="spellStart"/>
            <w:r>
              <w:rPr>
                <w:lang w:eastAsia="zh-CN"/>
              </w:rPr>
              <w:t>fallbacks</w:t>
            </w:r>
            <w:proofErr w:type="spellEnd"/>
            <w:r>
              <w:rPr>
                <w:lang w:eastAsia="zh-CN"/>
              </w:rPr>
              <w:t xml:space="preserve"> between </w:t>
            </w:r>
            <w:proofErr w:type="spellStart"/>
            <w:r>
              <w:rPr>
                <w:lang w:eastAsia="zh-CN"/>
              </w:rPr>
              <w:t>them.This</w:t>
            </w:r>
            <w:proofErr w:type="spellEnd"/>
            <w:r>
              <w:rPr>
                <w:lang w:eastAsia="zh-CN"/>
              </w:rPr>
              <w:t xml:space="preserve"> should allow the NW to configure the fewest number of RACH repetitions according to RSRP then rely on the RACH type fallbacks to fix RACH failures. </w:t>
            </w:r>
          </w:p>
        </w:tc>
      </w:tr>
      <w:tr w:rsidR="00597480" w:rsidRPr="00467409" w14:paraId="7F280CF3" w14:textId="77777777" w:rsidTr="003136F7">
        <w:tc>
          <w:tcPr>
            <w:tcW w:w="1555" w:type="dxa"/>
          </w:tcPr>
          <w:p w14:paraId="428BFFF7" w14:textId="32A9CCAC" w:rsidR="00597480" w:rsidRPr="00F74AE0" w:rsidRDefault="00F74AE0" w:rsidP="00F74AE0">
            <w:pPr>
              <w:rPr>
                <w:rFonts w:eastAsiaTheme="minorEastAsia"/>
                <w:lang w:eastAsia="zh-CN"/>
              </w:rPr>
            </w:pPr>
            <w:r>
              <w:rPr>
                <w:rFonts w:eastAsiaTheme="minorEastAsia" w:hint="eastAsia"/>
                <w:lang w:eastAsia="zh-CN"/>
              </w:rPr>
              <w:t>CATT</w:t>
            </w:r>
          </w:p>
        </w:tc>
        <w:tc>
          <w:tcPr>
            <w:tcW w:w="1275" w:type="dxa"/>
          </w:tcPr>
          <w:p w14:paraId="0FE78EA9" w14:textId="0D53347D" w:rsidR="00597480" w:rsidRPr="00F74AE0" w:rsidRDefault="00F74AE0" w:rsidP="00597480">
            <w:pPr>
              <w:rPr>
                <w:rFonts w:eastAsiaTheme="minorEastAsia"/>
                <w:lang w:eastAsia="zh-CN"/>
              </w:rPr>
            </w:pPr>
            <w:r>
              <w:rPr>
                <w:rFonts w:eastAsiaTheme="minorEastAsia" w:hint="eastAsia"/>
                <w:lang w:eastAsia="zh-CN"/>
              </w:rPr>
              <w:t>Option 2.2</w:t>
            </w:r>
          </w:p>
        </w:tc>
        <w:tc>
          <w:tcPr>
            <w:tcW w:w="7938" w:type="dxa"/>
          </w:tcPr>
          <w:p w14:paraId="41589A66" w14:textId="2BD2172D" w:rsidR="00597480" w:rsidRPr="00467409" w:rsidRDefault="00F74AE0" w:rsidP="00EF4609">
            <w:pPr>
              <w:rPr>
                <w:lang w:eastAsia="zh-CN"/>
              </w:rPr>
            </w:pPr>
            <w:r>
              <w:rPr>
                <w:rFonts w:eastAsiaTheme="minorEastAsia" w:hint="eastAsia"/>
                <w:lang w:eastAsia="zh-CN"/>
              </w:rPr>
              <w:t xml:space="preserve">We think fallback from lower repetition number to higher repetition number is helpful to the UEs to access the network, especially the UE which has reached its power limitation at the cell edge. </w:t>
            </w:r>
            <w:r>
              <w:rPr>
                <w:rFonts w:eastAsiaTheme="minorEastAsia"/>
                <w:lang w:eastAsia="zh-CN"/>
              </w:rPr>
              <w:t>A</w:t>
            </w:r>
            <w:r>
              <w:rPr>
                <w:rFonts w:eastAsiaTheme="minorEastAsia" w:hint="eastAsia"/>
                <w:lang w:eastAsia="zh-CN"/>
              </w:rPr>
              <w:t xml:space="preserve">nd the option 2.2 is the </w:t>
            </w:r>
            <w:r>
              <w:rPr>
                <w:rFonts w:eastAsiaTheme="minorEastAsia"/>
                <w:lang w:eastAsia="zh-CN"/>
              </w:rPr>
              <w:t>preferred</w:t>
            </w:r>
            <w:r>
              <w:rPr>
                <w:rFonts w:eastAsiaTheme="minorEastAsia" w:hint="eastAsia"/>
                <w:lang w:eastAsia="zh-CN"/>
              </w:rPr>
              <w:t xml:space="preserve"> one considerin</w:t>
            </w:r>
            <w:r w:rsidR="00EF4609">
              <w:rPr>
                <w:rFonts w:eastAsiaTheme="minorEastAsia" w:hint="eastAsia"/>
                <w:lang w:eastAsia="zh-CN"/>
              </w:rPr>
              <w:t>g the MAC specification impacts.</w:t>
            </w:r>
          </w:p>
        </w:tc>
      </w:tr>
      <w:tr w:rsidR="00455D04" w:rsidRPr="00467409" w14:paraId="74E3F22E" w14:textId="77777777" w:rsidTr="003136F7">
        <w:tc>
          <w:tcPr>
            <w:tcW w:w="1555" w:type="dxa"/>
          </w:tcPr>
          <w:p w14:paraId="2AF6FD96" w14:textId="6DF55034" w:rsidR="00455D04" w:rsidRDefault="00455D04" w:rsidP="00F74AE0">
            <w:pPr>
              <w:rPr>
                <w:rFonts w:eastAsiaTheme="minorEastAsia" w:hint="eastAsia"/>
              </w:rPr>
            </w:pPr>
            <w:r>
              <w:rPr>
                <w:rFonts w:eastAsiaTheme="minorEastAsia"/>
              </w:rPr>
              <w:t>Samsung</w:t>
            </w:r>
          </w:p>
        </w:tc>
        <w:tc>
          <w:tcPr>
            <w:tcW w:w="1275" w:type="dxa"/>
          </w:tcPr>
          <w:p w14:paraId="606B2B1F" w14:textId="3754465A" w:rsidR="00455D04" w:rsidRDefault="00455D04" w:rsidP="00597480">
            <w:pPr>
              <w:rPr>
                <w:rFonts w:eastAsiaTheme="minorEastAsia" w:hint="eastAsia"/>
              </w:rPr>
            </w:pPr>
            <w:r>
              <w:rPr>
                <w:rFonts w:eastAsiaTheme="minorEastAsia"/>
              </w:rPr>
              <w:t>Option 1</w:t>
            </w:r>
          </w:p>
        </w:tc>
        <w:tc>
          <w:tcPr>
            <w:tcW w:w="7938" w:type="dxa"/>
          </w:tcPr>
          <w:p w14:paraId="0A6236FB" w14:textId="3DDF4039" w:rsidR="00455D04" w:rsidRDefault="00090599" w:rsidP="00EF4609">
            <w:pPr>
              <w:rPr>
                <w:rFonts w:eastAsiaTheme="minorEastAsia" w:hint="eastAsia"/>
              </w:rPr>
            </w:pPr>
            <w:r>
              <w:rPr>
                <w:rFonts w:eastAsiaTheme="minorEastAsia"/>
              </w:rPr>
              <w:t xml:space="preserve">Fallback from no repetition to repetition is not supported in R17 (for msg3 repetition) and in R18 (for Msg1 repetition). </w:t>
            </w:r>
            <w:proofErr w:type="gramStart"/>
            <w:r>
              <w:rPr>
                <w:rFonts w:eastAsiaTheme="minorEastAsia"/>
              </w:rPr>
              <w:t>So</w:t>
            </w:r>
            <w:proofErr w:type="gramEnd"/>
            <w:r>
              <w:rPr>
                <w:rFonts w:eastAsiaTheme="minorEastAsia"/>
              </w:rPr>
              <w:t xml:space="preserve"> we do not see any critical need to support other fallback cases. </w:t>
            </w:r>
          </w:p>
        </w:tc>
      </w:tr>
    </w:tbl>
    <w:p w14:paraId="4BB3771B" w14:textId="77777777" w:rsidR="00EB23C0" w:rsidRDefault="00EB23C0" w:rsidP="001504F0">
      <w:pPr>
        <w:pStyle w:val="NumberList"/>
        <w:numPr>
          <w:ilvl w:val="0"/>
          <w:numId w:val="0"/>
        </w:numPr>
      </w:pPr>
    </w:p>
    <w:p w14:paraId="053E83BF" w14:textId="2944B493" w:rsidR="00EB23C0" w:rsidRPr="003136F7" w:rsidRDefault="00313B90" w:rsidP="001504F0">
      <w:pPr>
        <w:pStyle w:val="NumberList"/>
        <w:numPr>
          <w:ilvl w:val="0"/>
          <w:numId w:val="0"/>
        </w:numPr>
        <w:rPr>
          <w:b/>
          <w:bCs/>
        </w:rPr>
      </w:pPr>
      <w:r w:rsidRPr="003136F7">
        <w:rPr>
          <w:b/>
          <w:bCs/>
        </w:rPr>
        <w:t>Q3. For your preferred option, please explain how to address the open issues mentioned above</w:t>
      </w:r>
      <w:r w:rsidR="00DA3491">
        <w:rPr>
          <w:b/>
          <w:bCs/>
        </w:rPr>
        <w:t>.</w:t>
      </w:r>
    </w:p>
    <w:tbl>
      <w:tblPr>
        <w:tblStyle w:val="TableGrid"/>
        <w:tblW w:w="0" w:type="auto"/>
        <w:tblLayout w:type="fixed"/>
        <w:tblLook w:val="04A0" w:firstRow="1" w:lastRow="0" w:firstColumn="1" w:lastColumn="0" w:noHBand="0" w:noVBand="1"/>
      </w:tblPr>
      <w:tblGrid>
        <w:gridCol w:w="1555"/>
        <w:gridCol w:w="1275"/>
        <w:gridCol w:w="7938"/>
      </w:tblGrid>
      <w:tr w:rsidR="00313B90" w:rsidRPr="00467409" w14:paraId="6ABC9432" w14:textId="77777777" w:rsidTr="009A5CAF">
        <w:tc>
          <w:tcPr>
            <w:tcW w:w="1555" w:type="dxa"/>
            <w:shd w:val="clear" w:color="auto" w:fill="E2EFD9" w:themeFill="accent6" w:themeFillTint="33"/>
          </w:tcPr>
          <w:p w14:paraId="362BE54D"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59BE09B6" w14:textId="01F11428" w:rsidR="00313B90" w:rsidRPr="00E3153A" w:rsidRDefault="00313B90" w:rsidP="009A5CAF">
            <w:pPr>
              <w:rPr>
                <w:rFonts w:eastAsiaTheme="minorEastAsia"/>
                <w:lang w:eastAsia="zh-CN"/>
              </w:rPr>
            </w:pPr>
            <w:r>
              <w:rPr>
                <w:rFonts w:eastAsiaTheme="minorEastAsia"/>
                <w:lang w:eastAsia="zh-CN"/>
              </w:rPr>
              <w:t>Option</w:t>
            </w:r>
          </w:p>
        </w:tc>
        <w:tc>
          <w:tcPr>
            <w:tcW w:w="7938" w:type="dxa"/>
            <w:shd w:val="clear" w:color="auto" w:fill="E2EFD9" w:themeFill="accent6" w:themeFillTint="33"/>
          </w:tcPr>
          <w:p w14:paraId="6A877C68" w14:textId="51FF05AD" w:rsidR="00313B90" w:rsidRPr="00467409" w:rsidRDefault="00313B90" w:rsidP="009A5CAF">
            <w:pPr>
              <w:rPr>
                <w:lang w:eastAsia="zh-CN"/>
              </w:rPr>
            </w:pPr>
            <w:r w:rsidRPr="00467409">
              <w:rPr>
                <w:lang w:eastAsia="zh-CN"/>
              </w:rPr>
              <w:t>Comments</w:t>
            </w:r>
            <w:r>
              <w:rPr>
                <w:lang w:eastAsia="zh-CN"/>
              </w:rPr>
              <w:t xml:space="preserve"> on how to address the open issues for this option</w:t>
            </w:r>
          </w:p>
        </w:tc>
      </w:tr>
      <w:tr w:rsidR="00313B90" w:rsidRPr="00467409" w14:paraId="43662589" w14:textId="77777777" w:rsidTr="009A5CAF">
        <w:tc>
          <w:tcPr>
            <w:tcW w:w="1555" w:type="dxa"/>
          </w:tcPr>
          <w:p w14:paraId="5F8E2A03" w14:textId="37C03914" w:rsidR="00313B90" w:rsidRPr="00E5534B" w:rsidRDefault="00E5534B" w:rsidP="009A5CA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6BEEABD9" w14:textId="0C8A201D" w:rsidR="00313B90" w:rsidRPr="00E5534B" w:rsidRDefault="00E5534B" w:rsidP="009A5CAF">
            <w:pPr>
              <w:rPr>
                <w:rFonts w:eastAsiaTheme="minorEastAsia"/>
                <w:lang w:eastAsia="zh-CN"/>
              </w:rPr>
            </w:pPr>
            <w:r>
              <w:rPr>
                <w:rFonts w:eastAsiaTheme="minorEastAsia" w:hint="eastAsia"/>
                <w:lang w:eastAsia="zh-CN"/>
              </w:rPr>
              <w:t>c</w:t>
            </w:r>
            <w:r>
              <w:rPr>
                <w:rFonts w:eastAsiaTheme="minorEastAsia"/>
                <w:lang w:eastAsia="zh-CN"/>
              </w:rPr>
              <w:t>omment</w:t>
            </w:r>
          </w:p>
        </w:tc>
        <w:tc>
          <w:tcPr>
            <w:tcW w:w="7938" w:type="dxa"/>
          </w:tcPr>
          <w:p w14:paraId="61A0A9EC" w14:textId="77777777" w:rsidR="00313B90" w:rsidRDefault="00252569" w:rsidP="00AC2DCA">
            <w:pPr>
              <w:rPr>
                <w:rFonts w:eastAsiaTheme="minorEastAsia"/>
                <w:lang w:eastAsia="zh-CN"/>
              </w:rPr>
            </w:pPr>
            <w:r>
              <w:rPr>
                <w:rFonts w:eastAsiaTheme="minorEastAsia"/>
                <w:lang w:eastAsia="zh-CN"/>
              </w:rPr>
              <w:t xml:space="preserve">We think the main issue for Option 2.2 is which parameters are </w:t>
            </w:r>
            <w:r w:rsidR="005608A9">
              <w:rPr>
                <w:rFonts w:eastAsiaTheme="minorEastAsia"/>
                <w:lang w:eastAsia="zh-CN"/>
              </w:rPr>
              <w:t xml:space="preserve">configured </w:t>
            </w:r>
            <w:r>
              <w:rPr>
                <w:rFonts w:eastAsiaTheme="minorEastAsia"/>
                <w:lang w:eastAsia="zh-CN"/>
              </w:rPr>
              <w:t>per repetition number, and which parameters are comm</w:t>
            </w:r>
            <w:r w:rsidR="005608A9">
              <w:rPr>
                <w:rFonts w:eastAsiaTheme="minorEastAsia"/>
                <w:lang w:eastAsia="zh-CN"/>
              </w:rPr>
              <w:t>on to repetition numbers. Only parameters configured per repetition number</w:t>
            </w:r>
            <w:r>
              <w:rPr>
                <w:rFonts w:eastAsiaTheme="minorEastAsia"/>
                <w:lang w:eastAsia="zh-CN"/>
              </w:rPr>
              <w:t xml:space="preserve"> need to be </w:t>
            </w:r>
            <w:r w:rsidR="005608A9">
              <w:rPr>
                <w:rFonts w:eastAsiaTheme="minorEastAsia"/>
                <w:lang w:eastAsia="zh-CN"/>
              </w:rPr>
              <w:t>re-</w:t>
            </w:r>
            <w:r>
              <w:rPr>
                <w:rFonts w:eastAsiaTheme="minorEastAsia"/>
                <w:lang w:eastAsia="zh-CN"/>
              </w:rPr>
              <w:t xml:space="preserve">initialized </w:t>
            </w:r>
            <w:r w:rsidR="00AC2DCA">
              <w:rPr>
                <w:rFonts w:eastAsiaTheme="minorEastAsia" w:hint="eastAsia"/>
                <w:lang w:eastAsia="zh-CN"/>
              </w:rPr>
              <w:t>at</w:t>
            </w:r>
            <w:r w:rsidR="00AC2DCA">
              <w:rPr>
                <w:rFonts w:eastAsiaTheme="minorEastAsia"/>
                <w:lang w:eastAsia="zh-CN"/>
              </w:rPr>
              <w:t xml:space="preserve"> </w:t>
            </w:r>
            <w:r>
              <w:rPr>
                <w:rFonts w:eastAsiaTheme="minorEastAsia"/>
                <w:lang w:eastAsia="zh-CN"/>
              </w:rPr>
              <w:t>fallback. So we should first figure out which parameters are per repetition number, and it</w:t>
            </w:r>
            <w:r w:rsidR="00AC2DCA">
              <w:rPr>
                <w:rFonts w:eastAsiaTheme="minorEastAsia"/>
                <w:lang w:eastAsia="zh-CN"/>
              </w:rPr>
              <w:t xml:space="preserve"> may need</w:t>
            </w:r>
            <w:r>
              <w:rPr>
                <w:rFonts w:eastAsiaTheme="minorEastAsia"/>
                <w:lang w:eastAsia="zh-CN"/>
              </w:rPr>
              <w:t xml:space="preserve"> RA</w:t>
            </w:r>
            <w:r>
              <w:rPr>
                <w:rFonts w:eastAsiaTheme="minorEastAsia" w:hint="eastAsia"/>
                <w:lang w:eastAsia="zh-CN"/>
              </w:rPr>
              <w:t>N</w:t>
            </w:r>
            <w:r>
              <w:rPr>
                <w:rFonts w:eastAsiaTheme="minorEastAsia"/>
                <w:lang w:eastAsia="zh-CN"/>
              </w:rPr>
              <w:t xml:space="preserve">1 </w:t>
            </w:r>
            <w:r w:rsidR="005608A9">
              <w:rPr>
                <w:rFonts w:eastAsiaTheme="minorEastAsia"/>
                <w:lang w:eastAsia="zh-CN"/>
              </w:rPr>
              <w:t>input</w:t>
            </w:r>
            <w:r>
              <w:rPr>
                <w:rFonts w:eastAsiaTheme="minorEastAsia"/>
                <w:lang w:eastAsia="zh-CN"/>
              </w:rPr>
              <w:t xml:space="preserve">. From RAN2 perspective, we think </w:t>
            </w:r>
            <w:r w:rsidR="00AC2DCA">
              <w:rPr>
                <w:rFonts w:eastAsiaTheme="minorEastAsia"/>
                <w:lang w:eastAsia="zh-CN"/>
              </w:rPr>
              <w:t xml:space="preserve">that </w:t>
            </w:r>
            <w:r w:rsidR="005608A9">
              <w:rPr>
                <w:rFonts w:eastAsiaTheme="minorEastAsia"/>
                <w:lang w:eastAsia="zh-CN"/>
              </w:rPr>
              <w:t>variable</w:t>
            </w:r>
            <w:r>
              <w:rPr>
                <w:rFonts w:eastAsiaTheme="minorEastAsia"/>
                <w:lang w:eastAsia="zh-CN"/>
              </w:rPr>
              <w:t xml:space="preserve"> initialization</w:t>
            </w:r>
            <w:r w:rsidR="00AC2DCA">
              <w:rPr>
                <w:rFonts w:eastAsiaTheme="minorEastAsia"/>
                <w:lang w:eastAsia="zh-CN"/>
              </w:rPr>
              <w:t xml:space="preserve"> at fallback from 2</w:t>
            </w:r>
            <w:r w:rsidR="00AC2DCA">
              <w:rPr>
                <w:rFonts w:eastAsiaTheme="minorEastAsia" w:hint="eastAsia"/>
                <w:lang w:eastAsia="zh-CN"/>
              </w:rPr>
              <w:t>-</w:t>
            </w:r>
            <w:r w:rsidR="00AC2DCA">
              <w:rPr>
                <w:rFonts w:eastAsiaTheme="minorEastAsia"/>
                <w:lang w:eastAsia="zh-CN"/>
              </w:rPr>
              <w:t>step RA to 4</w:t>
            </w:r>
            <w:r w:rsidR="00AC2DCA">
              <w:rPr>
                <w:rFonts w:eastAsiaTheme="minorEastAsia" w:hint="eastAsia"/>
                <w:lang w:eastAsia="zh-CN"/>
              </w:rPr>
              <w:t>-</w:t>
            </w:r>
            <w:r w:rsidR="00AC2DCA">
              <w:rPr>
                <w:rFonts w:eastAsiaTheme="minorEastAsia"/>
                <w:lang w:eastAsia="zh-CN"/>
              </w:rPr>
              <w:t>step RA</w:t>
            </w:r>
            <w:r>
              <w:rPr>
                <w:rFonts w:eastAsiaTheme="minorEastAsia"/>
                <w:lang w:eastAsia="zh-CN"/>
              </w:rPr>
              <w:t xml:space="preserve"> can be </w:t>
            </w:r>
            <w:r w:rsidR="005608A9">
              <w:rPr>
                <w:rFonts w:eastAsiaTheme="minorEastAsia"/>
                <w:lang w:eastAsia="zh-CN"/>
              </w:rPr>
              <w:t xml:space="preserve">used as a </w:t>
            </w:r>
            <w:r>
              <w:rPr>
                <w:rFonts w:eastAsiaTheme="minorEastAsia"/>
                <w:lang w:eastAsia="zh-CN"/>
              </w:rPr>
              <w:t>baseline.</w:t>
            </w:r>
          </w:p>
          <w:p w14:paraId="47910566" w14:textId="77777777" w:rsidR="00187EAE" w:rsidRDefault="00187EAE" w:rsidP="00AC2DCA">
            <w:pPr>
              <w:rPr>
                <w:ins w:id="25" w:author="Huawei" w:date="2023-07-14T14:40:00Z"/>
                <w:rFonts w:eastAsiaTheme="minorEastAsia"/>
                <w:color w:val="0070C0"/>
                <w:lang w:eastAsia="zh-CN"/>
              </w:rPr>
            </w:pPr>
            <w:r w:rsidRPr="00187EAE">
              <w:rPr>
                <w:rFonts w:eastAsiaTheme="minorEastAsia" w:hint="eastAsia"/>
                <w:color w:val="0070C0"/>
                <w:lang w:eastAsia="zh-CN"/>
              </w:rPr>
              <w:t>[</w:t>
            </w:r>
            <w:r w:rsidRPr="00187EAE">
              <w:rPr>
                <w:rFonts w:eastAsiaTheme="minorEastAsia"/>
                <w:color w:val="0070C0"/>
                <w:lang w:eastAsia="zh-CN"/>
              </w:rPr>
              <w:t xml:space="preserve">Rapp-ZTE] </w:t>
            </w:r>
            <w:r>
              <w:rPr>
                <w:rFonts w:eastAsiaTheme="minorEastAsia"/>
                <w:color w:val="0070C0"/>
                <w:lang w:eastAsia="zh-CN"/>
              </w:rPr>
              <w:t>S</w:t>
            </w:r>
            <w:r w:rsidRPr="00187EAE">
              <w:rPr>
                <w:rFonts w:eastAsiaTheme="minorEastAsia"/>
                <w:color w:val="0070C0"/>
                <w:lang w:eastAsia="zh-CN"/>
              </w:rPr>
              <w:t>eems issue 2 was not answered</w:t>
            </w:r>
            <w:r>
              <w:rPr>
                <w:rFonts w:eastAsiaTheme="minorEastAsia"/>
                <w:color w:val="0070C0"/>
                <w:lang w:eastAsia="zh-CN"/>
              </w:rPr>
              <w:t>?</w:t>
            </w:r>
            <w:r>
              <w:rPr>
                <w:rFonts w:eastAsiaTheme="minorEastAsia"/>
                <w:lang w:eastAsia="zh-CN"/>
              </w:rPr>
              <w:t xml:space="preserve"> </w:t>
            </w:r>
            <w:r w:rsidRPr="00187EAE">
              <w:rPr>
                <w:rFonts w:eastAsiaTheme="minorEastAsia"/>
                <w:color w:val="0070C0"/>
                <w:lang w:eastAsia="zh-CN"/>
              </w:rPr>
              <w:t xml:space="preserve">The answer to issue 2 </w:t>
            </w:r>
            <w:r w:rsidR="00E253FE">
              <w:rPr>
                <w:rFonts w:eastAsiaTheme="minorEastAsia" w:hint="eastAsia"/>
                <w:color w:val="0070C0"/>
                <w:lang w:eastAsia="zh-CN"/>
              </w:rPr>
              <w:t>impacts</w:t>
            </w:r>
            <w:r w:rsidR="00E253FE">
              <w:rPr>
                <w:rFonts w:eastAsiaTheme="minorEastAsia"/>
                <w:color w:val="0070C0"/>
                <w:lang w:eastAsia="zh-CN"/>
              </w:rPr>
              <w:t xml:space="preserve"> </w:t>
            </w:r>
            <w:r w:rsidR="00E253FE">
              <w:rPr>
                <w:rFonts w:eastAsiaTheme="minorEastAsia" w:hint="eastAsia"/>
                <w:color w:val="0070C0"/>
                <w:lang w:eastAsia="zh-CN"/>
              </w:rPr>
              <w:t>the</w:t>
            </w:r>
            <w:r w:rsidR="00E253FE">
              <w:rPr>
                <w:rFonts w:eastAsiaTheme="minorEastAsia"/>
                <w:color w:val="0070C0"/>
                <w:lang w:eastAsia="zh-CN"/>
              </w:rPr>
              <w:t xml:space="preserve"> RACH partition </w:t>
            </w:r>
            <w:r w:rsidR="00E253FE">
              <w:rPr>
                <w:rFonts w:eastAsiaTheme="minorEastAsia" w:hint="eastAsia"/>
                <w:color w:val="0070C0"/>
                <w:lang w:eastAsia="zh-CN"/>
              </w:rPr>
              <w:t>selection</w:t>
            </w:r>
            <w:r w:rsidR="00E253FE">
              <w:rPr>
                <w:rFonts w:eastAsiaTheme="minorEastAsia"/>
                <w:color w:val="0070C0"/>
                <w:lang w:eastAsia="zh-CN"/>
              </w:rPr>
              <w:t xml:space="preserve"> </w:t>
            </w:r>
            <w:r w:rsidR="00E253FE">
              <w:rPr>
                <w:rFonts w:eastAsiaTheme="minorEastAsia" w:hint="eastAsia"/>
                <w:color w:val="0070C0"/>
                <w:lang w:eastAsia="zh-CN"/>
              </w:rPr>
              <w:t>procedure,</w:t>
            </w:r>
            <w:r w:rsidR="00E253FE">
              <w:rPr>
                <w:rFonts w:eastAsiaTheme="minorEastAsia"/>
                <w:color w:val="0070C0"/>
                <w:lang w:eastAsia="zh-CN"/>
              </w:rPr>
              <w:t xml:space="preserve"> rapporteur thinks it is better to disallow such configuration, but it is better to align the understanding with Option 2.2 supporters</w:t>
            </w:r>
            <w:r w:rsidRPr="00187EAE">
              <w:rPr>
                <w:rFonts w:eastAsiaTheme="minorEastAsia"/>
                <w:color w:val="0070C0"/>
                <w:lang w:eastAsia="zh-CN"/>
              </w:rPr>
              <w:t>.</w:t>
            </w:r>
            <w:r>
              <w:rPr>
                <w:rFonts w:eastAsiaTheme="minorEastAsia"/>
                <w:color w:val="0070C0"/>
                <w:lang w:eastAsia="zh-CN"/>
              </w:rPr>
              <w:t xml:space="preserve"> ; )</w:t>
            </w:r>
          </w:p>
          <w:p w14:paraId="3E43A037" w14:textId="7DE02D0C" w:rsidR="000C508C" w:rsidRPr="00E5534B" w:rsidRDefault="000C508C" w:rsidP="00573C7F">
            <w:pPr>
              <w:rPr>
                <w:rFonts w:eastAsiaTheme="minorEastAsia"/>
                <w:lang w:eastAsia="zh-CN"/>
              </w:rPr>
            </w:pPr>
            <w:ins w:id="26" w:author="Huawei" w:date="2023-07-14T14:40:00Z">
              <w:r>
                <w:rPr>
                  <w:rFonts w:eastAsiaTheme="minorEastAsia"/>
                  <w:color w:val="0070C0"/>
                  <w:lang w:eastAsia="zh-CN"/>
                </w:rPr>
                <w:t xml:space="preserve">Huawei: </w:t>
              </w:r>
            </w:ins>
            <w:ins w:id="27" w:author="Huawei" w:date="2023-07-14T15:30:00Z">
              <w:r w:rsidR="00573C7F">
                <w:rPr>
                  <w:rFonts w:eastAsiaTheme="minorEastAsia"/>
                  <w:color w:val="0070C0"/>
                  <w:lang w:eastAsia="zh-CN"/>
                </w:rPr>
                <w:t xml:space="preserve">we </w:t>
              </w:r>
            </w:ins>
            <w:ins w:id="28" w:author="Huawei" w:date="2023-07-14T15:31:00Z">
              <w:r w:rsidR="00573C7F">
                <w:rPr>
                  <w:rFonts w:eastAsiaTheme="minorEastAsia"/>
                  <w:color w:val="0070C0"/>
                  <w:lang w:eastAsia="zh-CN"/>
                </w:rPr>
                <w:t>doubt that</w:t>
              </w:r>
            </w:ins>
            <w:ins w:id="29" w:author="Huawei" w:date="2023-07-14T15:30:00Z">
              <w:r w:rsidR="00573C7F">
                <w:rPr>
                  <w:rFonts w:eastAsiaTheme="minorEastAsia"/>
                  <w:color w:val="0070C0"/>
                  <w:lang w:eastAsia="zh-CN"/>
                </w:rPr>
                <w:t xml:space="preserve"> issue 2</w:t>
              </w:r>
            </w:ins>
            <w:ins w:id="30" w:author="Huawei" w:date="2023-07-14T15:31:00Z">
              <w:r w:rsidR="00573C7F">
                <w:rPr>
                  <w:rFonts w:eastAsiaTheme="minorEastAsia"/>
                  <w:color w:val="0070C0"/>
                  <w:lang w:eastAsia="zh-CN"/>
                </w:rPr>
                <w:t xml:space="preserve"> does not exist.</w:t>
              </w:r>
            </w:ins>
            <w:ins w:id="31" w:author="Huawei" w:date="2023-07-14T15:30:00Z">
              <w:r w:rsidR="00573C7F">
                <w:rPr>
                  <w:rFonts w:eastAsiaTheme="minorEastAsia"/>
                  <w:color w:val="0070C0"/>
                  <w:lang w:eastAsia="zh-CN"/>
                </w:rPr>
                <w:t xml:space="preserve"> </w:t>
              </w:r>
            </w:ins>
            <w:ins w:id="32" w:author="Huawei" w:date="2023-07-14T14:43:00Z">
              <w:r>
                <w:rPr>
                  <w:rFonts w:eastAsiaTheme="minorEastAsia"/>
                  <w:color w:val="0070C0"/>
                  <w:lang w:eastAsia="zh-CN"/>
                </w:rPr>
                <w:t xml:space="preserve">We understand </w:t>
              </w:r>
            </w:ins>
            <w:ins w:id="33" w:author="Huawei" w:date="2023-07-14T15:26:00Z">
              <w:r w:rsidR="0005784F">
                <w:rPr>
                  <w:rFonts w:eastAsiaTheme="minorEastAsia"/>
                  <w:color w:val="0070C0"/>
                  <w:lang w:eastAsia="zh-CN"/>
                </w:rPr>
                <w:t xml:space="preserve">that </w:t>
              </w:r>
            </w:ins>
            <w:ins w:id="34" w:author="Huawei" w:date="2023-07-14T15:29:00Z">
              <w:r w:rsidR="00573C7F">
                <w:rPr>
                  <w:rFonts w:eastAsiaTheme="minorEastAsia"/>
                  <w:color w:val="0070C0"/>
                  <w:lang w:eastAsia="zh-CN"/>
                </w:rPr>
                <w:t>the sensible configuration should be</w:t>
              </w:r>
            </w:ins>
            <w:ins w:id="35" w:author="Huawei" w:date="2023-07-14T15:25:00Z">
              <w:r w:rsidR="0005784F">
                <w:rPr>
                  <w:rFonts w:eastAsiaTheme="minorEastAsia"/>
                  <w:color w:val="0070C0"/>
                  <w:lang w:eastAsia="zh-CN"/>
                </w:rPr>
                <w:t xml:space="preserve"> </w:t>
              </w:r>
            </w:ins>
            <w:ins w:id="36" w:author="Huawei" w:date="2023-07-14T14:43:00Z">
              <w:r>
                <w:rPr>
                  <w:rFonts w:eastAsiaTheme="minorEastAsia"/>
                  <w:color w:val="0070C0"/>
                  <w:lang w:eastAsia="zh-CN"/>
                </w:rPr>
                <w:t xml:space="preserve">an RACH partition </w:t>
              </w:r>
            </w:ins>
            <w:ins w:id="37" w:author="Huawei" w:date="2023-07-14T14:45:00Z">
              <w:r>
                <w:rPr>
                  <w:rFonts w:eastAsiaTheme="minorEastAsia"/>
                  <w:color w:val="0070C0"/>
                  <w:lang w:eastAsia="zh-CN"/>
                </w:rPr>
                <w:t>is</w:t>
              </w:r>
            </w:ins>
            <w:ins w:id="38" w:author="Huawei" w:date="2023-07-14T14:44:00Z">
              <w:r>
                <w:rPr>
                  <w:rFonts w:eastAsiaTheme="minorEastAsia"/>
                  <w:color w:val="0070C0"/>
                  <w:lang w:eastAsia="zh-CN"/>
                </w:rPr>
                <w:t xml:space="preserve"> mapped to </w:t>
              </w:r>
            </w:ins>
            <w:ins w:id="39" w:author="Huawei" w:date="2023-07-14T14:45:00Z">
              <w:r>
                <w:rPr>
                  <w:rFonts w:eastAsiaTheme="minorEastAsia"/>
                  <w:color w:val="0070C0"/>
                  <w:lang w:eastAsia="zh-CN"/>
                </w:rPr>
                <w:t xml:space="preserve">one of </w:t>
              </w:r>
            </w:ins>
            <w:ins w:id="40" w:author="Huawei" w:date="2023-07-14T14:44:00Z">
              <w:r>
                <w:rPr>
                  <w:rFonts w:eastAsiaTheme="minorEastAsia"/>
                  <w:color w:val="0070C0"/>
                  <w:lang w:eastAsia="zh-CN"/>
                </w:rPr>
                <w:t xml:space="preserve">2, 4 </w:t>
              </w:r>
            </w:ins>
            <w:ins w:id="41" w:author="Huawei" w:date="2023-07-14T14:45:00Z">
              <w:r>
                <w:rPr>
                  <w:rFonts w:eastAsiaTheme="minorEastAsia"/>
                  <w:color w:val="0070C0"/>
                  <w:lang w:eastAsia="zh-CN"/>
                </w:rPr>
                <w:t>and</w:t>
              </w:r>
            </w:ins>
            <w:ins w:id="42" w:author="Huawei" w:date="2023-07-14T14:44:00Z">
              <w:r>
                <w:rPr>
                  <w:rFonts w:eastAsiaTheme="minorEastAsia"/>
                  <w:color w:val="0070C0"/>
                  <w:lang w:eastAsia="zh-CN"/>
                </w:rPr>
                <w:t xml:space="preserve"> 8. </w:t>
              </w:r>
            </w:ins>
            <w:ins w:id="43" w:author="Huawei" w:date="2023-07-14T14:45:00Z">
              <w:r>
                <w:rPr>
                  <w:rFonts w:eastAsiaTheme="minorEastAsia"/>
                  <w:color w:val="0070C0"/>
                  <w:lang w:eastAsia="zh-CN"/>
                </w:rPr>
                <w:t xml:space="preserve">Separate RACH partitions </w:t>
              </w:r>
            </w:ins>
            <w:ins w:id="44" w:author="Huawei" w:date="2023-07-14T15:29:00Z">
              <w:r w:rsidR="00573C7F">
                <w:rPr>
                  <w:rFonts w:eastAsiaTheme="minorEastAsia"/>
                  <w:color w:val="0070C0"/>
                  <w:lang w:eastAsia="zh-CN"/>
                </w:rPr>
                <w:t>are</w:t>
              </w:r>
            </w:ins>
            <w:ins w:id="45" w:author="Huawei" w:date="2023-07-14T14:45:00Z">
              <w:r>
                <w:rPr>
                  <w:rFonts w:eastAsiaTheme="minorEastAsia"/>
                  <w:color w:val="0070C0"/>
                  <w:lang w:eastAsia="zh-CN"/>
                </w:rPr>
                <w:t xml:space="preserve"> configured for 2, 4 and 8</w:t>
              </w:r>
            </w:ins>
            <w:ins w:id="46" w:author="Huawei" w:date="2023-07-14T14:47:00Z">
              <w:r>
                <w:rPr>
                  <w:rFonts w:eastAsiaTheme="minorEastAsia"/>
                  <w:color w:val="0070C0"/>
                  <w:lang w:eastAsia="zh-CN"/>
                </w:rPr>
                <w:t xml:space="preserve"> even for the same feature combination (i.e. MSG1 repetition + Redcap)</w:t>
              </w:r>
            </w:ins>
            <w:ins w:id="47" w:author="Huawei" w:date="2023-07-14T14:45:00Z">
              <w:r>
                <w:rPr>
                  <w:rFonts w:eastAsiaTheme="minorEastAsia"/>
                  <w:color w:val="0070C0"/>
                  <w:lang w:eastAsia="zh-CN"/>
                </w:rPr>
                <w:t>.</w:t>
              </w:r>
            </w:ins>
          </w:p>
        </w:tc>
      </w:tr>
      <w:tr w:rsidR="00313B90" w:rsidRPr="00467409" w14:paraId="0930191D" w14:textId="77777777" w:rsidTr="009A5CAF">
        <w:tc>
          <w:tcPr>
            <w:tcW w:w="1555" w:type="dxa"/>
          </w:tcPr>
          <w:p w14:paraId="40BAE484" w14:textId="1A0C91A2" w:rsidR="00313B90" w:rsidRPr="00187EAE" w:rsidRDefault="00187EAE" w:rsidP="009A5CAF">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5CDD7D6F" w14:textId="64153819" w:rsidR="00313B90" w:rsidRPr="00187EAE" w:rsidRDefault="00187EAE" w:rsidP="009A5CAF">
            <w:pPr>
              <w:rPr>
                <w:rFonts w:eastAsiaTheme="minorEastAsia"/>
                <w:lang w:eastAsia="zh-CN"/>
              </w:rPr>
            </w:pPr>
            <w:r>
              <w:rPr>
                <w:rFonts w:eastAsiaTheme="minorEastAsia" w:hint="eastAsia"/>
                <w:lang w:eastAsia="zh-CN"/>
              </w:rPr>
              <w:t>O</w:t>
            </w:r>
            <w:r>
              <w:rPr>
                <w:rFonts w:eastAsiaTheme="minorEastAsia"/>
                <w:lang w:eastAsia="zh-CN"/>
              </w:rPr>
              <w:t>ption 1</w:t>
            </w:r>
          </w:p>
        </w:tc>
        <w:tc>
          <w:tcPr>
            <w:tcW w:w="7938" w:type="dxa"/>
          </w:tcPr>
          <w:p w14:paraId="3821F13A" w14:textId="6F566C64" w:rsidR="00313B90" w:rsidRPr="00187EAE" w:rsidRDefault="00187EAE" w:rsidP="009A5CAF">
            <w:pPr>
              <w:rPr>
                <w:rFonts w:eastAsiaTheme="minorEastAsia"/>
                <w:lang w:eastAsia="zh-CN"/>
              </w:rPr>
            </w:pPr>
            <w:r>
              <w:rPr>
                <w:rFonts w:eastAsiaTheme="minorEastAsia" w:hint="eastAsia"/>
                <w:lang w:eastAsia="zh-CN"/>
              </w:rPr>
              <w:t>N</w:t>
            </w:r>
            <w:r>
              <w:rPr>
                <w:rFonts w:eastAsiaTheme="minorEastAsia"/>
                <w:lang w:eastAsia="zh-CN"/>
              </w:rPr>
              <w:t xml:space="preserve">o open issue. </w:t>
            </w:r>
          </w:p>
        </w:tc>
      </w:tr>
      <w:tr w:rsidR="00313B90" w:rsidRPr="00467409" w14:paraId="2DE408D3" w14:textId="77777777" w:rsidTr="009A5CAF">
        <w:tc>
          <w:tcPr>
            <w:tcW w:w="1555" w:type="dxa"/>
          </w:tcPr>
          <w:p w14:paraId="15401540" w14:textId="4A53CD8B" w:rsidR="00313B90" w:rsidRPr="00D9045C" w:rsidRDefault="00D9045C" w:rsidP="009A5CAF">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275" w:type="dxa"/>
          </w:tcPr>
          <w:p w14:paraId="567BF611" w14:textId="77777777" w:rsidR="00313B90" w:rsidRPr="00467409" w:rsidRDefault="00313B90" w:rsidP="009A5CAF">
            <w:pPr>
              <w:rPr>
                <w:lang w:eastAsia="zh-CN"/>
              </w:rPr>
            </w:pPr>
          </w:p>
        </w:tc>
        <w:tc>
          <w:tcPr>
            <w:tcW w:w="7938" w:type="dxa"/>
          </w:tcPr>
          <w:p w14:paraId="75F7DE8E" w14:textId="77777777" w:rsidR="009A69BD" w:rsidRDefault="009A69BD" w:rsidP="009A5CAF">
            <w:pPr>
              <w:rPr>
                <w:rFonts w:eastAsiaTheme="minorEastAsia"/>
                <w:lang w:eastAsia="zh-CN"/>
              </w:rPr>
            </w:pPr>
            <w:r>
              <w:rPr>
                <w:rFonts w:eastAsiaTheme="minorEastAsia" w:hint="eastAsia"/>
                <w:lang w:eastAsia="zh-CN"/>
              </w:rPr>
              <w:t>F</w:t>
            </w:r>
            <w:r>
              <w:rPr>
                <w:rFonts w:eastAsiaTheme="minorEastAsia"/>
                <w:lang w:eastAsia="zh-CN"/>
              </w:rPr>
              <w:t>or issues 1 of Option 2.2 or 2.3, we share a similar view with Huawei (the mentioned solution is similar to the switching from 2-step to 4-step). We can further discuss which parameter can be separately configured for different “type</w:t>
            </w:r>
            <w:r>
              <w:rPr>
                <w:rFonts w:eastAsiaTheme="minorEastAsia" w:hint="eastAsia"/>
                <w:lang w:eastAsia="zh-CN"/>
              </w:rPr>
              <w:t>/</w:t>
            </w:r>
            <w:r>
              <w:rPr>
                <w:rFonts w:eastAsiaTheme="minorEastAsia"/>
                <w:lang w:eastAsia="zh-CN"/>
              </w:rPr>
              <w:t xml:space="preserve">feature” of repetition number. </w:t>
            </w:r>
          </w:p>
          <w:p w14:paraId="39A9F682" w14:textId="6409225D" w:rsidR="009A69BD" w:rsidRDefault="009A69BD" w:rsidP="009A5CAF">
            <w:pPr>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issue</w:t>
            </w:r>
            <w:r>
              <w:rPr>
                <w:rFonts w:eastAsiaTheme="minorEastAsia"/>
                <w:lang w:eastAsia="zh-CN"/>
              </w:rPr>
              <w:t xml:space="preserve"> 2 of Option 2.2, we fail to see why the network needs to configure partition 2. Take one step back, in this case, the UE can never </w:t>
            </w:r>
            <w:r>
              <w:rPr>
                <w:rFonts w:eastAsiaTheme="minorEastAsia" w:hint="eastAsia"/>
                <w:lang w:eastAsia="zh-CN"/>
              </w:rPr>
              <w:t>se</w:t>
            </w:r>
            <w:r>
              <w:rPr>
                <w:rFonts w:eastAsiaTheme="minorEastAsia"/>
                <w:lang w:eastAsia="zh-CN"/>
              </w:rPr>
              <w:t>lect a set of RA resources as it can never only identify one single RA resource (i.e. it is not aligned with the Rel-17 RACH partitioning framework</w:t>
            </w:r>
            <w:r w:rsidR="009B0E4E">
              <w:rPr>
                <w:rFonts w:eastAsiaTheme="minorEastAsia"/>
                <w:lang w:eastAsia="zh-CN"/>
              </w:rPr>
              <w:t>, based on section 5.1.1d in 38.321</w:t>
            </w:r>
            <w:r>
              <w:rPr>
                <w:rFonts w:eastAsiaTheme="minorEastAsia"/>
                <w:lang w:eastAsia="zh-CN"/>
              </w:rPr>
              <w:t>)</w:t>
            </w:r>
            <w:r w:rsidR="00D765DA">
              <w:rPr>
                <w:rFonts w:eastAsiaTheme="minorEastAsia"/>
                <w:lang w:eastAsia="zh-CN"/>
              </w:rPr>
              <w:t>.</w:t>
            </w:r>
            <w:r w:rsidR="00322C15">
              <w:rPr>
                <w:rFonts w:eastAsiaTheme="minorEastAsia"/>
                <w:lang w:eastAsia="zh-CN"/>
              </w:rPr>
              <w:t xml:space="preserve"> Thus, in revert, the network should guarantee such configuration will not exist. </w:t>
            </w:r>
          </w:p>
          <w:p w14:paraId="22CBD137" w14:textId="01DEC14E" w:rsidR="00305AC3" w:rsidRDefault="00305AC3" w:rsidP="00305AC3">
            <w:pPr>
              <w:rPr>
                <w:rFonts w:eastAsiaTheme="minorEastAsia"/>
                <w:lang w:eastAsia="zh-CN"/>
              </w:rPr>
            </w:pPr>
            <w:r>
              <w:rPr>
                <w:rFonts w:eastAsiaTheme="minorEastAsia" w:hint="eastAsia"/>
                <w:lang w:eastAsia="zh-CN"/>
              </w:rPr>
              <w:lastRenderedPageBreak/>
              <w:t>For</w:t>
            </w:r>
            <w:r>
              <w:rPr>
                <w:rFonts w:eastAsiaTheme="minorEastAsia"/>
                <w:lang w:eastAsia="zh-CN"/>
              </w:rPr>
              <w:t xml:space="preserve"> </w:t>
            </w:r>
            <w:r>
              <w:rPr>
                <w:rFonts w:eastAsiaTheme="minorEastAsia" w:hint="eastAsia"/>
                <w:lang w:eastAsia="zh-CN"/>
              </w:rPr>
              <w:t>issue</w:t>
            </w:r>
            <w:r>
              <w:rPr>
                <w:rFonts w:eastAsiaTheme="minorEastAsia"/>
                <w:lang w:eastAsia="zh-CN"/>
              </w:rPr>
              <w:t xml:space="preserve"> 2 of Option 2.</w:t>
            </w:r>
            <w:r w:rsidR="001772E6">
              <w:rPr>
                <w:rFonts w:eastAsiaTheme="minorEastAsia"/>
                <w:lang w:eastAsia="zh-CN"/>
              </w:rPr>
              <w:t>3</w:t>
            </w:r>
            <w:r>
              <w:rPr>
                <w:rFonts w:eastAsiaTheme="minorEastAsia"/>
                <w:lang w:eastAsia="zh-CN"/>
              </w:rPr>
              <w:t xml:space="preserve">, </w:t>
            </w:r>
            <w:r w:rsidR="001772E6">
              <w:rPr>
                <w:rFonts w:eastAsiaTheme="minorEastAsia"/>
                <w:lang w:eastAsia="zh-CN"/>
              </w:rPr>
              <w:t xml:space="preserve">we think </w:t>
            </w:r>
            <w:r w:rsidR="001772E6">
              <w:rPr>
                <w:rFonts w:eastAsiaTheme="minorEastAsia"/>
                <w:szCs w:val="18"/>
              </w:rPr>
              <w:t xml:space="preserve">fallback is only allowed </w:t>
            </w:r>
            <w:r w:rsidR="001772E6">
              <w:rPr>
                <w:rFonts w:eastAsiaTheme="minorEastAsia" w:hint="eastAsia"/>
                <w:szCs w:val="18"/>
              </w:rPr>
              <w:t>between</w:t>
            </w:r>
            <w:r w:rsidR="001772E6">
              <w:rPr>
                <w:rFonts w:eastAsiaTheme="minorEastAsia"/>
                <w:szCs w:val="18"/>
              </w:rPr>
              <w:t xml:space="preserve"> two RACH partitions </w:t>
            </w:r>
            <w:r w:rsidR="001772E6">
              <w:rPr>
                <w:rFonts w:eastAsiaTheme="minorEastAsia" w:hint="eastAsia"/>
                <w:szCs w:val="18"/>
              </w:rPr>
              <w:t>that</w:t>
            </w:r>
            <w:r w:rsidR="001772E6">
              <w:rPr>
                <w:rFonts w:eastAsiaTheme="minorEastAsia"/>
                <w:szCs w:val="18"/>
              </w:rPr>
              <w:t xml:space="preserve"> </w:t>
            </w:r>
            <w:r w:rsidR="00883D33">
              <w:rPr>
                <w:rFonts w:eastAsiaTheme="minorEastAsia"/>
                <w:szCs w:val="18"/>
              </w:rPr>
              <w:t xml:space="preserve">are </w:t>
            </w:r>
            <w:r w:rsidR="001772E6">
              <w:rPr>
                <w:rFonts w:eastAsiaTheme="minorEastAsia"/>
                <w:szCs w:val="18"/>
              </w:rPr>
              <w:t>configured with the same feature combination except Msg1 repetition</w:t>
            </w:r>
            <w:r>
              <w:rPr>
                <w:rFonts w:eastAsiaTheme="minorEastAsia"/>
                <w:lang w:eastAsia="zh-CN"/>
              </w:rPr>
              <w:t xml:space="preserve">. </w:t>
            </w:r>
            <w:r w:rsidR="001772E6">
              <w:rPr>
                <w:rFonts w:eastAsiaTheme="minorEastAsia"/>
                <w:lang w:eastAsia="zh-CN"/>
              </w:rPr>
              <w:t>Regarding the spec impact, we may have a note saying that</w:t>
            </w:r>
            <w:r w:rsidR="009E2EA3">
              <w:rPr>
                <w:rFonts w:eastAsiaTheme="minorEastAsia"/>
                <w:lang w:eastAsia="zh-CN"/>
              </w:rPr>
              <w:t xml:space="preserve"> allowed fallback case</w:t>
            </w:r>
            <w:r w:rsidR="001772E6">
              <w:rPr>
                <w:rFonts w:eastAsiaTheme="minorEastAsia"/>
                <w:lang w:eastAsia="zh-CN"/>
              </w:rPr>
              <w:t xml:space="preserve">. </w:t>
            </w:r>
          </w:p>
          <w:p w14:paraId="149FB599" w14:textId="77777777" w:rsidR="009A69BD" w:rsidRPr="009A69BD" w:rsidRDefault="009A69BD" w:rsidP="009E2EA3">
            <w:pPr>
              <w:pStyle w:val="Heading3"/>
              <w:numPr>
                <w:ilvl w:val="0"/>
                <w:numId w:val="0"/>
              </w:numPr>
              <w:ind w:left="896"/>
              <w:outlineLvl w:val="2"/>
              <w:rPr>
                <w:rFonts w:eastAsia="Malgun Gothic"/>
                <w:lang w:eastAsia="ko-KR"/>
              </w:rPr>
            </w:pPr>
            <w:bookmarkStart w:id="48" w:name="_Toc139032239"/>
            <w:r w:rsidRPr="009A69BD">
              <w:rPr>
                <w:rFonts w:eastAsia="Malgun Gothic"/>
                <w:lang w:eastAsia="ko-KR"/>
              </w:rPr>
              <w:t>5.1.1d</w:t>
            </w:r>
            <w:r w:rsidRPr="009A69BD">
              <w:rPr>
                <w:rFonts w:eastAsia="Malgun Gothic"/>
                <w:lang w:eastAsia="ko-KR"/>
              </w:rPr>
              <w:tab/>
              <w:t>Selection of the set of Random Access resources based on feature prioritization</w:t>
            </w:r>
            <w:bookmarkEnd w:id="48"/>
          </w:p>
          <w:p w14:paraId="4E066F65" w14:textId="77777777" w:rsidR="009A69BD" w:rsidRDefault="009A69BD" w:rsidP="009A69BD">
            <w:pPr>
              <w:rPr>
                <w:rFonts w:eastAsia="Times New Roman"/>
                <w:lang w:eastAsia="ko-KR"/>
              </w:rPr>
            </w:pPr>
            <w:r>
              <w:rPr>
                <w:lang w:eastAsia="ko-KR"/>
              </w:rPr>
              <w:t>The MAC entity shall:</w:t>
            </w:r>
          </w:p>
          <w:p w14:paraId="67EC5419" w14:textId="77777777" w:rsidR="009A69BD" w:rsidRDefault="009A69BD" w:rsidP="009A69BD">
            <w:pPr>
              <w:pStyle w:val="B1"/>
              <w:rPr>
                <w:lang w:eastAsia="ja-JP"/>
              </w:rPr>
            </w:pPr>
            <w:r>
              <w:rPr>
                <w:lang w:eastAsia="ko-KR"/>
              </w:rPr>
              <w:t>1&gt;</w:t>
            </w:r>
            <w:r>
              <w:rPr>
                <w:lang w:eastAsia="ko-KR"/>
              </w:rPr>
              <w:tab/>
              <w:t xml:space="preserve">among the available </w:t>
            </w:r>
            <w:r>
              <w:t xml:space="preserve">sets of Random Access resources for this Random Access procedure (as specified in clause 5.1.1c), identify those configured with a feature which has the highest priority assigned in </w:t>
            </w:r>
            <w:r>
              <w:rPr>
                <w:i/>
              </w:rPr>
              <w:t>featurePriorities</w:t>
            </w:r>
            <w:r>
              <w:t xml:space="preserve"> among all the features applicable to this Random Access procedure </w:t>
            </w:r>
            <w:r>
              <w:rPr>
                <w:lang w:eastAsia="ko-KR"/>
              </w:rPr>
              <w:t>as specified in TS 38.331 [5]</w:t>
            </w:r>
            <w:r>
              <w:t>.</w:t>
            </w:r>
          </w:p>
          <w:p w14:paraId="70633E30" w14:textId="77777777" w:rsidR="009A69BD" w:rsidRDefault="009A69BD" w:rsidP="009A69BD">
            <w:pPr>
              <w:pStyle w:val="B1"/>
              <w:rPr>
                <w:lang w:eastAsia="ko-KR"/>
              </w:rPr>
            </w:pPr>
            <w:r>
              <w:rPr>
                <w:lang w:eastAsia="ko-KR"/>
              </w:rPr>
              <w:t>1&gt;</w:t>
            </w:r>
            <w:r>
              <w:rPr>
                <w:lang w:eastAsia="ko-KR"/>
              </w:rPr>
              <w:tab/>
              <w:t>if a single set of Random Access resources is identified:</w:t>
            </w:r>
          </w:p>
          <w:p w14:paraId="2A55A1FD" w14:textId="77777777" w:rsidR="009A69BD" w:rsidRDefault="009A69BD" w:rsidP="009A69BD">
            <w:pPr>
              <w:pStyle w:val="B2"/>
              <w:rPr>
                <w:lang w:eastAsia="ko-KR"/>
              </w:rPr>
            </w:pPr>
            <w:r>
              <w:rPr>
                <w:lang w:eastAsia="ko-KR"/>
              </w:rPr>
              <w:t>2&gt;</w:t>
            </w:r>
            <w:r>
              <w:rPr>
                <w:lang w:eastAsia="ko-KR"/>
              </w:rPr>
              <w:tab/>
              <w:t>select this set of Random Access resources.</w:t>
            </w:r>
          </w:p>
          <w:p w14:paraId="323425C7" w14:textId="77777777" w:rsidR="009A69BD" w:rsidRDefault="009A69BD" w:rsidP="009A69BD">
            <w:pPr>
              <w:pStyle w:val="B1"/>
              <w:rPr>
                <w:lang w:eastAsia="ko-KR"/>
              </w:rPr>
            </w:pPr>
            <w:r>
              <w:rPr>
                <w:lang w:eastAsia="ko-KR"/>
              </w:rPr>
              <w:t>1&gt;</w:t>
            </w:r>
            <w:r>
              <w:rPr>
                <w:lang w:eastAsia="ko-KR"/>
              </w:rPr>
              <w:tab/>
              <w:t>else if more than one set of Random Access resources is identified:</w:t>
            </w:r>
          </w:p>
          <w:p w14:paraId="159A05FB" w14:textId="77777777" w:rsidR="009A69BD" w:rsidRDefault="009A69BD" w:rsidP="009A69BD">
            <w:pPr>
              <w:pStyle w:val="B2"/>
              <w:rPr>
                <w:lang w:eastAsia="ko-KR"/>
              </w:rPr>
            </w:pPr>
            <w:r>
              <w:rPr>
                <w:lang w:eastAsia="ko-KR"/>
              </w:rPr>
              <w:t>2&gt;</w:t>
            </w:r>
            <w:r>
              <w:rPr>
                <w:lang w:eastAsia="ko-KR"/>
              </w:rPr>
              <w:tab/>
              <w:t xml:space="preserve">repeat the procedure taking as an input the identified sets of Random Access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14:paraId="50E43AFC" w14:textId="77777777" w:rsidR="009A69BD" w:rsidRDefault="009A69BD" w:rsidP="009A69BD">
            <w:pPr>
              <w:pStyle w:val="B1"/>
              <w:rPr>
                <w:lang w:eastAsia="ko-KR"/>
              </w:rPr>
            </w:pPr>
            <w:r>
              <w:rPr>
                <w:lang w:eastAsia="ko-KR"/>
              </w:rPr>
              <w:t>1&gt;</w:t>
            </w:r>
            <w:r>
              <w:rPr>
                <w:lang w:eastAsia="ko-KR"/>
              </w:rPr>
              <w:tab/>
              <w:t>else (i.e. no set of Random Access resources is identified):</w:t>
            </w:r>
          </w:p>
          <w:p w14:paraId="6C9BBE65" w14:textId="20E4D076" w:rsidR="00313B90" w:rsidRPr="009A69BD" w:rsidRDefault="009A69BD" w:rsidP="009A69BD">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r>
              <w:rPr>
                <w:rFonts w:eastAsiaTheme="minorEastAsia"/>
                <w:lang w:eastAsia="zh-CN"/>
              </w:rPr>
              <w:t xml:space="preserve">    </w:t>
            </w:r>
          </w:p>
        </w:tc>
      </w:tr>
      <w:tr w:rsidR="00313B90" w:rsidRPr="00467409" w14:paraId="59921300" w14:textId="77777777" w:rsidTr="009A5CAF">
        <w:tc>
          <w:tcPr>
            <w:tcW w:w="1555" w:type="dxa"/>
          </w:tcPr>
          <w:p w14:paraId="2033624B" w14:textId="7F659957" w:rsidR="00313B90" w:rsidRPr="00467409" w:rsidRDefault="006621D2" w:rsidP="009A5CAF">
            <w:pPr>
              <w:rPr>
                <w:lang w:eastAsia="zh-CN"/>
              </w:rPr>
            </w:pPr>
            <w:r>
              <w:rPr>
                <w:lang w:eastAsia="zh-CN"/>
              </w:rPr>
              <w:lastRenderedPageBreak/>
              <w:t>Qualcomm</w:t>
            </w:r>
          </w:p>
        </w:tc>
        <w:tc>
          <w:tcPr>
            <w:tcW w:w="1275" w:type="dxa"/>
          </w:tcPr>
          <w:p w14:paraId="6E4E9057" w14:textId="5255965B" w:rsidR="00313B90" w:rsidRPr="00467409" w:rsidRDefault="006621D2" w:rsidP="009A5CAF">
            <w:pPr>
              <w:rPr>
                <w:lang w:eastAsia="zh-CN"/>
              </w:rPr>
            </w:pPr>
            <w:r>
              <w:rPr>
                <w:lang w:eastAsia="zh-CN"/>
              </w:rPr>
              <w:t>2.2</w:t>
            </w:r>
          </w:p>
        </w:tc>
        <w:tc>
          <w:tcPr>
            <w:tcW w:w="7938" w:type="dxa"/>
          </w:tcPr>
          <w:p w14:paraId="387609E2" w14:textId="50111753" w:rsidR="006621D2" w:rsidRPr="006621D2" w:rsidRDefault="006621D2" w:rsidP="006621D2">
            <w:pPr>
              <w:pStyle w:val="B1"/>
              <w:ind w:left="0" w:firstLine="0"/>
              <w:jc w:val="left"/>
              <w:rPr>
                <w:color w:val="000000" w:themeColor="text1"/>
              </w:rPr>
            </w:pPr>
            <w:r w:rsidRPr="006621D2">
              <w:rPr>
                <w:color w:val="000000" w:themeColor="text1"/>
              </w:rPr>
              <w:t>Issue 1: We agree with HW &amp; vivo, that already existing 2-step to 4-step fallback is the baseline. We can take the MAC operation of this fallback as a starting poin</w:t>
            </w:r>
            <w:r w:rsidR="00F03274">
              <w:rPr>
                <w:color w:val="000000" w:themeColor="text1"/>
              </w:rPr>
              <w:t>t</w:t>
            </w:r>
            <w:r w:rsidRPr="006621D2">
              <w:rPr>
                <w:color w:val="000000" w:themeColor="text1"/>
              </w:rPr>
              <w:t xml:space="preserve"> then address any issues that may need changing for the repetition number specific</w:t>
            </w:r>
            <w:r w:rsidR="00F03274">
              <w:rPr>
                <w:color w:val="000000" w:themeColor="text1"/>
              </w:rPr>
              <w:t xml:space="preserve"> case</w:t>
            </w:r>
            <w:r w:rsidRPr="006621D2">
              <w:rPr>
                <w:color w:val="000000" w:themeColor="text1"/>
              </w:rPr>
              <w:t>.</w:t>
            </w:r>
          </w:p>
          <w:p w14:paraId="2366015D" w14:textId="6A7C88B9" w:rsidR="006621D2" w:rsidRPr="006621D2" w:rsidRDefault="006621D2" w:rsidP="006621D2">
            <w:pPr>
              <w:jc w:val="left"/>
              <w:rPr>
                <w:color w:val="000000" w:themeColor="text1"/>
              </w:rPr>
            </w:pPr>
            <w:r w:rsidRPr="006621D2">
              <w:rPr>
                <w:color w:val="000000" w:themeColor="text1"/>
              </w:rPr>
              <w:t>Iss</w:t>
            </w:r>
            <w:r>
              <w:rPr>
                <w:color w:val="000000" w:themeColor="text1"/>
              </w:rPr>
              <w:t>u</w:t>
            </w:r>
            <w:r w:rsidRPr="006621D2">
              <w:rPr>
                <w:color w:val="000000" w:themeColor="text1"/>
              </w:rPr>
              <w:t>e 2: We also do not see the use case of this example, why would the NW configure two partitions for the same feature combination. So we can also say that for this issue, the NW implementation can ensure that proper resource selection happens at the UE. No enhancements needed.</w:t>
            </w:r>
          </w:p>
          <w:p w14:paraId="5704432E" w14:textId="77777777" w:rsidR="00313B90" w:rsidRPr="00467409" w:rsidRDefault="00313B90" w:rsidP="009A5CAF">
            <w:pPr>
              <w:rPr>
                <w:lang w:eastAsia="zh-CN"/>
              </w:rPr>
            </w:pPr>
          </w:p>
        </w:tc>
      </w:tr>
      <w:tr w:rsidR="00313B90" w:rsidRPr="00467409" w14:paraId="56070744" w14:textId="77777777" w:rsidTr="009A5CAF">
        <w:tc>
          <w:tcPr>
            <w:tcW w:w="1555" w:type="dxa"/>
          </w:tcPr>
          <w:p w14:paraId="53EFD84A" w14:textId="3BFE7962" w:rsidR="00313B90" w:rsidRPr="00E3045B" w:rsidRDefault="00E3045B" w:rsidP="009A5CAF">
            <w:pPr>
              <w:rPr>
                <w:rFonts w:eastAsiaTheme="minorEastAsia"/>
                <w:lang w:eastAsia="zh-CN"/>
              </w:rPr>
            </w:pPr>
            <w:r>
              <w:rPr>
                <w:rFonts w:eastAsiaTheme="minorEastAsia" w:hint="eastAsia"/>
                <w:lang w:eastAsia="zh-CN"/>
              </w:rPr>
              <w:t>CATT</w:t>
            </w:r>
          </w:p>
        </w:tc>
        <w:tc>
          <w:tcPr>
            <w:tcW w:w="1275" w:type="dxa"/>
          </w:tcPr>
          <w:p w14:paraId="3349814D" w14:textId="2654DA65" w:rsidR="00313B90" w:rsidRPr="00E3045B" w:rsidRDefault="00E3045B" w:rsidP="009A5CAF">
            <w:pPr>
              <w:rPr>
                <w:rFonts w:eastAsiaTheme="minorEastAsia"/>
                <w:lang w:eastAsia="zh-CN"/>
              </w:rPr>
            </w:pPr>
            <w:r>
              <w:rPr>
                <w:rFonts w:eastAsiaTheme="minorEastAsia" w:hint="eastAsia"/>
                <w:lang w:eastAsia="zh-CN"/>
              </w:rPr>
              <w:t>Option 2.2</w:t>
            </w:r>
          </w:p>
        </w:tc>
        <w:tc>
          <w:tcPr>
            <w:tcW w:w="7938" w:type="dxa"/>
          </w:tcPr>
          <w:p w14:paraId="60CC9B10" w14:textId="77777777" w:rsidR="00E3045B" w:rsidRDefault="00E3045B" w:rsidP="00E3045B">
            <w:pPr>
              <w:pStyle w:val="NumberList"/>
              <w:numPr>
                <w:ilvl w:val="0"/>
                <w:numId w:val="0"/>
              </w:numPr>
              <w:spacing w:after="120"/>
              <w:contextualSpacing w:val="0"/>
            </w:pPr>
            <w:r>
              <w:t xml:space="preserve">For option 2.2, the following option issues need to be addressed: </w:t>
            </w:r>
          </w:p>
          <w:p w14:paraId="2465ACED" w14:textId="77777777" w:rsidR="00E3045B" w:rsidRDefault="00E3045B" w:rsidP="00E3045B">
            <w:pPr>
              <w:pStyle w:val="ListParagraph"/>
              <w:numPr>
                <w:ilvl w:val="6"/>
                <w:numId w:val="50"/>
              </w:numPr>
              <w:spacing w:after="60"/>
              <w:ind w:left="845"/>
              <w:contextualSpacing w:val="0"/>
              <w:rPr>
                <w:rFonts w:ascii="Arial" w:eastAsiaTheme="minorEastAsia" w:hAnsi="Arial"/>
                <w:sz w:val="20"/>
                <w:szCs w:val="18"/>
              </w:rPr>
            </w:pPr>
            <w:r>
              <w:rPr>
                <w:rFonts w:ascii="Arial" w:eastAsiaTheme="minorEastAsia" w:hAnsi="Arial"/>
                <w:sz w:val="20"/>
                <w:szCs w:val="18"/>
              </w:rPr>
              <w:t>When triggering RACH fallback, which parameters need to be initialized?</w:t>
            </w:r>
          </w:p>
          <w:p w14:paraId="6BA7BA17" w14:textId="77777777" w:rsidR="00E3045B" w:rsidRPr="00F31E33" w:rsidRDefault="00E3045B" w:rsidP="00E3045B">
            <w:pPr>
              <w:spacing w:after="60"/>
              <w:ind w:left="425"/>
              <w:rPr>
                <w:rFonts w:eastAsiaTheme="minorEastAsia"/>
                <w:color w:val="00B050"/>
                <w:szCs w:val="18"/>
                <w:lang w:eastAsia="zh-CN"/>
              </w:rPr>
            </w:pPr>
            <w:r w:rsidRPr="00F31E33">
              <w:rPr>
                <w:rFonts w:eastAsiaTheme="minorEastAsia" w:hint="eastAsia"/>
                <w:color w:val="00B050"/>
                <w:szCs w:val="18"/>
              </w:rPr>
              <w:t xml:space="preserve">[CATT]We think the parameters </w:t>
            </w:r>
            <w:r>
              <w:rPr>
                <w:rFonts w:eastAsiaTheme="minorEastAsia" w:hint="eastAsia"/>
                <w:color w:val="00B050"/>
                <w:szCs w:val="18"/>
                <w:lang w:eastAsia="zh-CN"/>
              </w:rPr>
              <w:t>specific to</w:t>
            </w:r>
            <w:r w:rsidRPr="00F31E33">
              <w:rPr>
                <w:rFonts w:eastAsiaTheme="minorEastAsia" w:hint="eastAsia"/>
                <w:color w:val="00B050"/>
                <w:szCs w:val="18"/>
              </w:rPr>
              <w:t xml:space="preserve"> </w:t>
            </w:r>
            <w:r>
              <w:rPr>
                <w:rFonts w:eastAsiaTheme="minorEastAsia" w:hint="eastAsia"/>
                <w:color w:val="00B050"/>
                <w:szCs w:val="18"/>
                <w:lang w:eastAsia="zh-CN"/>
              </w:rPr>
              <w:t>repetition number</w:t>
            </w:r>
            <w:r w:rsidRPr="00F31E33">
              <w:rPr>
                <w:rFonts w:eastAsiaTheme="minorEastAsia" w:hint="eastAsia"/>
                <w:color w:val="00B050"/>
                <w:szCs w:val="18"/>
              </w:rPr>
              <w:t xml:space="preserve"> need to </w:t>
            </w:r>
            <w:r>
              <w:rPr>
                <w:rFonts w:eastAsiaTheme="minorEastAsia" w:hint="eastAsia"/>
                <w:color w:val="00B050"/>
                <w:szCs w:val="18"/>
                <w:lang w:eastAsia="zh-CN"/>
              </w:rPr>
              <w:t xml:space="preserve">be </w:t>
            </w:r>
            <w:r>
              <w:rPr>
                <w:rFonts w:eastAsiaTheme="minorEastAsia" w:hint="eastAsia"/>
                <w:color w:val="00B050"/>
                <w:szCs w:val="18"/>
              </w:rPr>
              <w:t>initialized</w:t>
            </w:r>
            <w:r>
              <w:rPr>
                <w:rFonts w:eastAsiaTheme="minorEastAsia" w:hint="eastAsia"/>
                <w:color w:val="00B050"/>
                <w:szCs w:val="18"/>
                <w:lang w:eastAsia="zh-CN"/>
              </w:rPr>
              <w:t>, e.g. RACH resources. Other parameters can be studied based on the progress on RAN1 and RAN2.</w:t>
            </w:r>
          </w:p>
          <w:p w14:paraId="1C9AF4D3" w14:textId="77777777" w:rsidR="00E3045B" w:rsidRDefault="00E3045B" w:rsidP="00E3045B">
            <w:pPr>
              <w:pStyle w:val="ListParagraph"/>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For the same feature combination (RedCap+Msg1 repetition), whether the network can configure more than one RACH partitions associated with different repetition numbers. For example, for below RACH configuration, whether RACH partition 2 can also be configured? If allowed, how to select between RACH partition1 and RACH partition 2?</w:t>
            </w:r>
          </w:p>
          <w:p w14:paraId="7FAF0EDA" w14:textId="77777777" w:rsidR="00E3045B" w:rsidRDefault="00E3045B" w:rsidP="00E3045B">
            <w:pPr>
              <w:pStyle w:val="ListParagraph"/>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1: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(number_2 + number_4 + number_8);</w:t>
            </w:r>
          </w:p>
          <w:p w14:paraId="79D9B6FB" w14:textId="77777777" w:rsidR="00E3045B" w:rsidRDefault="00E3045B" w:rsidP="00E3045B">
            <w:pPr>
              <w:pStyle w:val="ListParagraph"/>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w:t>
            </w:r>
            <w:r>
              <w:rPr>
                <w:rFonts w:ascii="Arial" w:eastAsiaTheme="minorEastAsia" w:hAnsi="Arial" w:hint="eastAsia"/>
                <w:sz w:val="20"/>
                <w:szCs w:val="18"/>
              </w:rPr>
              <w:t>sg</w:t>
            </w:r>
            <w:r>
              <w:rPr>
                <w:rFonts w:ascii="Arial" w:eastAsiaTheme="minorEastAsia" w:hAnsi="Arial"/>
                <w:sz w:val="20"/>
                <w:szCs w:val="18"/>
              </w:rPr>
              <w:t>1 repetition (number_4)</w:t>
            </w:r>
            <w:r>
              <w:rPr>
                <w:rFonts w:ascii="Arial" w:eastAsiaTheme="minorEastAsia" w:hAnsi="Arial" w:hint="eastAsia"/>
                <w:sz w:val="20"/>
                <w:szCs w:val="18"/>
              </w:rPr>
              <w:t>;</w:t>
            </w:r>
          </w:p>
          <w:p w14:paraId="25F22876" w14:textId="304DA9B4" w:rsidR="00313B90" w:rsidRPr="00E3045B" w:rsidRDefault="00E3045B" w:rsidP="00E3045B">
            <w:pPr>
              <w:rPr>
                <w:rFonts w:eastAsiaTheme="minorEastAsia"/>
                <w:lang w:eastAsia="zh-CN"/>
              </w:rPr>
            </w:pPr>
            <w:r w:rsidRPr="00C96EC6">
              <w:rPr>
                <w:rFonts w:eastAsiaTheme="minorEastAsia" w:hint="eastAsia"/>
                <w:color w:val="00B050"/>
              </w:rPr>
              <w:lastRenderedPageBreak/>
              <w:t xml:space="preserve">[CATT]We think it is strange </w:t>
            </w:r>
            <w:r w:rsidRPr="00C96EC6">
              <w:rPr>
                <w:rFonts w:eastAsiaTheme="minorEastAsia"/>
                <w:color w:val="00B050"/>
              </w:rPr>
              <w:t>that</w:t>
            </w:r>
            <w:r>
              <w:rPr>
                <w:rFonts w:eastAsiaTheme="minorEastAsia" w:hint="eastAsia"/>
                <w:color w:val="00B050"/>
              </w:rPr>
              <w:t xml:space="preserve"> different repetition numbers are configured for one Partition. </w:t>
            </w:r>
            <w:r>
              <w:rPr>
                <w:rFonts w:eastAsiaTheme="minorEastAsia" w:hint="eastAsia"/>
                <w:color w:val="00B050"/>
                <w:lang w:eastAsia="zh-CN"/>
              </w:rPr>
              <w:t xml:space="preserve">This brings complexity to the UE </w:t>
            </w:r>
            <w:r>
              <w:rPr>
                <w:rFonts w:eastAsiaTheme="minorEastAsia"/>
                <w:color w:val="00B050"/>
                <w:lang w:eastAsia="zh-CN"/>
              </w:rPr>
              <w:t>behaviour</w:t>
            </w:r>
            <w:r>
              <w:rPr>
                <w:rFonts w:eastAsiaTheme="minorEastAsia" w:hint="eastAsia"/>
                <w:color w:val="00B050"/>
                <w:lang w:eastAsia="zh-CN"/>
              </w:rPr>
              <w:t xml:space="preserve"> on how to select the RACH resource for the particular </w:t>
            </w:r>
            <w:r>
              <w:rPr>
                <w:rFonts w:eastAsiaTheme="minorEastAsia"/>
                <w:color w:val="00B050"/>
                <w:lang w:eastAsia="zh-CN"/>
              </w:rPr>
              <w:t>repetition</w:t>
            </w:r>
            <w:r>
              <w:rPr>
                <w:rFonts w:eastAsiaTheme="minorEastAsia" w:hint="eastAsia"/>
                <w:color w:val="00B050"/>
                <w:lang w:eastAsia="zh-CN"/>
              </w:rPr>
              <w:t xml:space="preserve"> number.</w:t>
            </w:r>
          </w:p>
        </w:tc>
      </w:tr>
      <w:tr w:rsidR="00090599" w:rsidRPr="00467409" w14:paraId="148028CD" w14:textId="77777777" w:rsidTr="009A5CAF">
        <w:tc>
          <w:tcPr>
            <w:tcW w:w="1555" w:type="dxa"/>
          </w:tcPr>
          <w:p w14:paraId="6EC25C07" w14:textId="1E801839" w:rsidR="00090599" w:rsidRDefault="00090599" w:rsidP="009A5CAF">
            <w:pPr>
              <w:rPr>
                <w:rFonts w:eastAsiaTheme="minorEastAsia" w:hint="eastAsia"/>
              </w:rPr>
            </w:pPr>
            <w:r>
              <w:rPr>
                <w:rFonts w:eastAsiaTheme="minorEastAsia"/>
              </w:rPr>
              <w:lastRenderedPageBreak/>
              <w:t>Samsung</w:t>
            </w:r>
          </w:p>
        </w:tc>
        <w:tc>
          <w:tcPr>
            <w:tcW w:w="1275" w:type="dxa"/>
          </w:tcPr>
          <w:p w14:paraId="31516E68" w14:textId="315B483C" w:rsidR="00090599" w:rsidRDefault="00090599" w:rsidP="009A5CAF">
            <w:pPr>
              <w:rPr>
                <w:rFonts w:eastAsiaTheme="minorEastAsia" w:hint="eastAsia"/>
              </w:rPr>
            </w:pPr>
            <w:r>
              <w:rPr>
                <w:rFonts w:eastAsiaTheme="minorEastAsia"/>
              </w:rPr>
              <w:t>Option 1</w:t>
            </w:r>
          </w:p>
        </w:tc>
        <w:tc>
          <w:tcPr>
            <w:tcW w:w="7938" w:type="dxa"/>
          </w:tcPr>
          <w:p w14:paraId="1C055AFC" w14:textId="77777777" w:rsidR="00090599" w:rsidRDefault="00090599" w:rsidP="00E3045B">
            <w:pPr>
              <w:pStyle w:val="NumberList"/>
              <w:numPr>
                <w:ilvl w:val="0"/>
                <w:numId w:val="0"/>
              </w:numPr>
              <w:spacing w:after="120"/>
              <w:contextualSpacing w:val="0"/>
            </w:pPr>
          </w:p>
        </w:tc>
      </w:tr>
    </w:tbl>
    <w:p w14:paraId="53F6535E" w14:textId="77777777" w:rsidR="00436279" w:rsidRDefault="00436279" w:rsidP="0002407D">
      <w:pPr>
        <w:pStyle w:val="NumberList"/>
        <w:numPr>
          <w:ilvl w:val="0"/>
          <w:numId w:val="0"/>
        </w:numPr>
        <w:spacing w:after="120"/>
        <w:contextualSpacing w:val="0"/>
      </w:pPr>
    </w:p>
    <w:p w14:paraId="670A8713" w14:textId="4B8D1555" w:rsidR="0002407D" w:rsidRDefault="00826DA0" w:rsidP="0002407D">
      <w:pPr>
        <w:pStyle w:val="NumberList"/>
        <w:numPr>
          <w:ilvl w:val="0"/>
          <w:numId w:val="0"/>
        </w:numPr>
        <w:spacing w:after="120"/>
        <w:contextualSpacing w:val="0"/>
      </w:pPr>
      <w:r>
        <w:rPr>
          <w:rFonts w:hint="eastAsia"/>
        </w:rPr>
        <w:t>I</w:t>
      </w:r>
      <w:r>
        <w:t xml:space="preserve">f RACH fallback is supported, we also need to discuss the triggering conditions. For fallback from 2-step to 4-step, </w:t>
      </w:r>
      <w:r w:rsidR="0002407D">
        <w:t xml:space="preserve">rapporteur thinks it makes sense to reuse the existing triggering condition: “when reaches MsgA-TransMax”, but for fallback from lower number to higher number, considering these are all 4-step RACH, so in which condition the UE can trigger fallback should be discussed. </w:t>
      </w:r>
      <w:r w:rsidR="0002407D">
        <w:rPr>
          <w:rFonts w:hint="eastAsia"/>
        </w:rPr>
        <w:t>F</w:t>
      </w:r>
      <w:r w:rsidR="0002407D">
        <w:t>ollowing alternatives can be considered:</w:t>
      </w:r>
    </w:p>
    <w:p w14:paraId="4F1A0EFC" w14:textId="33C41B28" w:rsidR="0002407D" w:rsidRDefault="0002407D" w:rsidP="0002407D">
      <w:pPr>
        <w:pStyle w:val="ListParagraph"/>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1: Based on DL RSRP evaluation upon each Msg1 retransmission; </w:t>
      </w:r>
    </w:p>
    <w:p w14:paraId="0814A8E7" w14:textId="5E3692B2" w:rsidR="0002407D" w:rsidRDefault="0002407D" w:rsidP="0002407D">
      <w:pPr>
        <w:pStyle w:val="ListParagraph"/>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2: </w:t>
      </w:r>
      <w:r>
        <w:rPr>
          <w:rFonts w:ascii="Arial" w:eastAsiaTheme="minorEastAsia" w:hAnsi="Arial" w:hint="eastAsia"/>
          <w:sz w:val="20"/>
          <w:szCs w:val="18"/>
        </w:rPr>
        <w:t>U</w:t>
      </w:r>
      <w:r>
        <w:rPr>
          <w:rFonts w:ascii="Arial" w:eastAsiaTheme="minorEastAsia" w:hAnsi="Arial"/>
          <w:sz w:val="20"/>
          <w:szCs w:val="18"/>
        </w:rPr>
        <w:t>E autonomously selects higher repetition number upon Msg1 retransmission when the number of Msg1 retransmission reaches a configured value;</w:t>
      </w:r>
    </w:p>
    <w:p w14:paraId="35BDAD18" w14:textId="26CDB549" w:rsidR="0002407D" w:rsidRDefault="0002407D" w:rsidP="0002407D">
      <w:pPr>
        <w:pStyle w:val="ListParagraph"/>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3: </w:t>
      </w:r>
      <w:r>
        <w:rPr>
          <w:rFonts w:ascii="Arial" w:eastAsiaTheme="minorEastAsia" w:hAnsi="Arial" w:hint="eastAsia"/>
          <w:sz w:val="20"/>
          <w:szCs w:val="18"/>
        </w:rPr>
        <w:t>U</w:t>
      </w:r>
      <w:r>
        <w:rPr>
          <w:rFonts w:ascii="Arial" w:eastAsiaTheme="minorEastAsia" w:hAnsi="Arial"/>
          <w:sz w:val="20"/>
          <w:szCs w:val="18"/>
        </w:rPr>
        <w:t>E autonomously selects higher repetition number upon Msg1 retransmission when the UE reaches maximum transmission power;</w:t>
      </w:r>
    </w:p>
    <w:p w14:paraId="44D685A4" w14:textId="02845A06" w:rsidR="00FB0DDA" w:rsidRPr="0002407D" w:rsidRDefault="0002407D" w:rsidP="0002407D">
      <w:pPr>
        <w:pStyle w:val="ListParagraph"/>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hint="eastAsia"/>
          <w:sz w:val="20"/>
          <w:szCs w:val="18"/>
        </w:rPr>
        <w:t>o</w:t>
      </w:r>
      <w:r>
        <w:rPr>
          <w:rFonts w:ascii="Arial" w:eastAsiaTheme="minorEastAsia" w:hAnsi="Arial"/>
          <w:sz w:val="20"/>
          <w:szCs w:val="18"/>
        </w:rPr>
        <w:t>ther</w:t>
      </w:r>
    </w:p>
    <w:p w14:paraId="006B468A" w14:textId="2508C745" w:rsidR="0002407D" w:rsidRPr="003136F7" w:rsidRDefault="0002407D" w:rsidP="0002407D">
      <w:pPr>
        <w:pStyle w:val="NumberList"/>
        <w:numPr>
          <w:ilvl w:val="0"/>
          <w:numId w:val="0"/>
        </w:numPr>
        <w:rPr>
          <w:b/>
          <w:bCs/>
        </w:rPr>
      </w:pPr>
      <w:r w:rsidRPr="003136F7">
        <w:rPr>
          <w:b/>
          <w:bCs/>
        </w:rPr>
        <w:t>Q</w:t>
      </w:r>
      <w:r>
        <w:rPr>
          <w:b/>
          <w:bCs/>
        </w:rPr>
        <w:t>4</w:t>
      </w:r>
      <w:r w:rsidRPr="003136F7">
        <w:rPr>
          <w:b/>
          <w:bCs/>
        </w:rPr>
        <w:t xml:space="preserve">. </w:t>
      </w:r>
      <w:r>
        <w:rPr>
          <w:b/>
          <w:bCs/>
        </w:rPr>
        <w:t xml:space="preserve">If fallback from repetition with lower number to higher number is supported, which option do </w:t>
      </w:r>
      <w:proofErr w:type="gramStart"/>
      <w:r>
        <w:rPr>
          <w:b/>
          <w:bCs/>
        </w:rPr>
        <w:t>companies  prefer</w:t>
      </w:r>
      <w:proofErr w:type="gramEnd"/>
      <w:r>
        <w:rPr>
          <w:b/>
          <w:bCs/>
        </w:rPr>
        <w:t xml:space="preserve"> regarding the triggering condition?</w:t>
      </w:r>
    </w:p>
    <w:tbl>
      <w:tblPr>
        <w:tblStyle w:val="TableGrid"/>
        <w:tblW w:w="0" w:type="auto"/>
        <w:tblLayout w:type="fixed"/>
        <w:tblLook w:val="04A0" w:firstRow="1" w:lastRow="0" w:firstColumn="1" w:lastColumn="0" w:noHBand="0" w:noVBand="1"/>
      </w:tblPr>
      <w:tblGrid>
        <w:gridCol w:w="1555"/>
        <w:gridCol w:w="1275"/>
        <w:gridCol w:w="7938"/>
      </w:tblGrid>
      <w:tr w:rsidR="0002407D" w:rsidRPr="00467409" w14:paraId="0CB6B796" w14:textId="77777777" w:rsidTr="008F5D4C">
        <w:tc>
          <w:tcPr>
            <w:tcW w:w="1555" w:type="dxa"/>
            <w:shd w:val="clear" w:color="auto" w:fill="E2EFD9" w:themeFill="accent6" w:themeFillTint="33"/>
          </w:tcPr>
          <w:p w14:paraId="2E7DC472" w14:textId="77777777" w:rsidR="0002407D" w:rsidRPr="00467409" w:rsidRDefault="0002407D" w:rsidP="008F5D4C">
            <w:pPr>
              <w:rPr>
                <w:lang w:eastAsia="zh-CN"/>
              </w:rPr>
            </w:pPr>
            <w:r w:rsidRPr="00467409">
              <w:rPr>
                <w:lang w:eastAsia="zh-CN"/>
              </w:rPr>
              <w:t>Company</w:t>
            </w:r>
          </w:p>
        </w:tc>
        <w:tc>
          <w:tcPr>
            <w:tcW w:w="1275" w:type="dxa"/>
            <w:shd w:val="clear" w:color="auto" w:fill="E2EFD9" w:themeFill="accent6" w:themeFillTint="33"/>
          </w:tcPr>
          <w:p w14:paraId="29E6189E" w14:textId="37863FC3" w:rsidR="0002407D" w:rsidRPr="00E3153A" w:rsidRDefault="0002407D" w:rsidP="008F5D4C">
            <w:pPr>
              <w:rPr>
                <w:rFonts w:eastAsiaTheme="minorEastAsia"/>
                <w:lang w:eastAsia="zh-CN"/>
              </w:rPr>
            </w:pPr>
            <w:r>
              <w:rPr>
                <w:rFonts w:eastAsiaTheme="minorEastAsia"/>
                <w:lang w:eastAsia="zh-CN"/>
              </w:rPr>
              <w:t>Alt</w:t>
            </w:r>
          </w:p>
        </w:tc>
        <w:tc>
          <w:tcPr>
            <w:tcW w:w="7938" w:type="dxa"/>
            <w:shd w:val="clear" w:color="auto" w:fill="E2EFD9" w:themeFill="accent6" w:themeFillTint="33"/>
          </w:tcPr>
          <w:p w14:paraId="7B4B2426" w14:textId="77777777" w:rsidR="0002407D" w:rsidRPr="00467409" w:rsidRDefault="0002407D" w:rsidP="008F5D4C">
            <w:pPr>
              <w:rPr>
                <w:lang w:eastAsia="zh-CN"/>
              </w:rPr>
            </w:pPr>
            <w:r w:rsidRPr="00467409">
              <w:rPr>
                <w:lang w:eastAsia="zh-CN"/>
              </w:rPr>
              <w:t>Comments</w:t>
            </w:r>
            <w:r>
              <w:rPr>
                <w:lang w:eastAsia="zh-CN"/>
              </w:rPr>
              <w:t xml:space="preserve"> on how to address the open issues for this option</w:t>
            </w:r>
          </w:p>
        </w:tc>
      </w:tr>
      <w:tr w:rsidR="0002407D" w:rsidRPr="00467409" w14:paraId="45774A1A" w14:textId="77777777" w:rsidTr="008F5D4C">
        <w:tc>
          <w:tcPr>
            <w:tcW w:w="1555" w:type="dxa"/>
          </w:tcPr>
          <w:p w14:paraId="58ADB568" w14:textId="03A307CD" w:rsidR="0002407D" w:rsidRPr="00572FEF" w:rsidRDefault="00572FEF" w:rsidP="008F5D4C">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1B152E4D" w14:textId="0D3A9CC0" w:rsidR="0002407D" w:rsidRPr="00572FEF" w:rsidRDefault="00E63D81" w:rsidP="008F5D4C">
            <w:pPr>
              <w:rPr>
                <w:rFonts w:eastAsiaTheme="minorEastAsia"/>
                <w:lang w:eastAsia="zh-CN"/>
              </w:rPr>
            </w:pPr>
            <w:r>
              <w:rPr>
                <w:rFonts w:eastAsiaTheme="minorEastAsia"/>
                <w:lang w:eastAsia="zh-CN"/>
              </w:rPr>
              <w:t>Alt 3</w:t>
            </w:r>
          </w:p>
        </w:tc>
        <w:tc>
          <w:tcPr>
            <w:tcW w:w="7938" w:type="dxa"/>
          </w:tcPr>
          <w:p w14:paraId="245D3C00" w14:textId="3F190745" w:rsidR="002C1606" w:rsidRDefault="00572FEF" w:rsidP="008F5D4C">
            <w:pPr>
              <w:rPr>
                <w:rFonts w:eastAsiaTheme="minorEastAsia"/>
                <w:lang w:eastAsia="zh-CN"/>
              </w:rPr>
            </w:pPr>
            <w:r>
              <w:rPr>
                <w:rFonts w:eastAsiaTheme="minorEastAsia"/>
                <w:lang w:eastAsia="zh-CN"/>
              </w:rPr>
              <w:t xml:space="preserve">Alt 1 </w:t>
            </w:r>
            <w:r w:rsidR="00CA3676">
              <w:rPr>
                <w:rFonts w:eastAsiaTheme="minorEastAsia"/>
                <w:lang w:eastAsia="zh-CN"/>
              </w:rPr>
              <w:t xml:space="preserve">may cause UE to fallback from higher number to lower number if DL RSRP becomes </w:t>
            </w:r>
            <w:r w:rsidR="00CA3676" w:rsidRPr="002C1606">
              <w:rPr>
                <w:rFonts w:eastAsiaTheme="minorEastAsia"/>
                <w:lang w:eastAsia="zh-CN"/>
              </w:rPr>
              <w:t>good.</w:t>
            </w:r>
            <w:r w:rsidR="0005293C" w:rsidRPr="002C1606">
              <w:rPr>
                <w:rFonts w:eastAsiaTheme="minorEastAsia"/>
                <w:lang w:eastAsia="zh-CN"/>
              </w:rPr>
              <w:t xml:space="preserve"> </w:t>
            </w:r>
            <w:r w:rsidR="002C1606" w:rsidRPr="002C1606">
              <w:rPr>
                <w:rFonts w:eastAsiaTheme="minorEastAsia"/>
                <w:lang w:eastAsia="zh-CN"/>
              </w:rPr>
              <w:t xml:space="preserve">On the other hand, </w:t>
            </w:r>
            <w:r w:rsidR="0005293C" w:rsidRPr="002C1606">
              <w:rPr>
                <w:rFonts w:eastAsiaTheme="minorEastAsia"/>
                <w:lang w:eastAsia="zh-CN"/>
              </w:rPr>
              <w:t xml:space="preserve">DL RSRP evaluation period </w:t>
            </w:r>
            <w:r w:rsidR="002C1606">
              <w:rPr>
                <w:rFonts w:eastAsiaTheme="minorEastAsia"/>
                <w:lang w:eastAsia="zh-CN"/>
              </w:rPr>
              <w:t>may be</w:t>
            </w:r>
            <w:r w:rsidR="0005293C" w:rsidRPr="002C1606">
              <w:rPr>
                <w:rFonts w:eastAsiaTheme="minorEastAsia"/>
                <w:lang w:eastAsia="zh-CN"/>
              </w:rPr>
              <w:t xml:space="preserve"> longer</w:t>
            </w:r>
            <w:r w:rsidR="002C1606" w:rsidRPr="002C1606">
              <w:rPr>
                <w:rFonts w:eastAsiaTheme="minorEastAsia"/>
                <w:lang w:eastAsia="zh-CN"/>
              </w:rPr>
              <w:t xml:space="preserve"> enough </w:t>
            </w:r>
            <w:r w:rsidR="002C1606">
              <w:rPr>
                <w:rFonts w:eastAsiaTheme="minorEastAsia"/>
                <w:lang w:eastAsia="zh-CN"/>
              </w:rPr>
              <w:t>than RA period and the RA problem may have been declared when new evaluated value is available</w:t>
            </w:r>
            <w:r w:rsidR="0005293C" w:rsidRPr="002C1606">
              <w:rPr>
                <w:rFonts w:eastAsiaTheme="minorEastAsia"/>
                <w:lang w:eastAsia="zh-CN"/>
              </w:rPr>
              <w:t>.</w:t>
            </w:r>
          </w:p>
          <w:p w14:paraId="169DF972" w14:textId="6AE0F488" w:rsidR="00572FEF" w:rsidRPr="00572FEF" w:rsidRDefault="00E63D81" w:rsidP="002C1606">
            <w:pPr>
              <w:rPr>
                <w:rFonts w:eastAsiaTheme="minorEastAsia"/>
                <w:lang w:eastAsia="zh-CN"/>
              </w:rPr>
            </w:pPr>
            <w:r>
              <w:rPr>
                <w:rFonts w:eastAsiaTheme="minorEastAsia"/>
                <w:lang w:eastAsia="zh-CN"/>
              </w:rPr>
              <w:t>Alt 2</w:t>
            </w:r>
            <w:r w:rsidR="00572FEF">
              <w:rPr>
                <w:rFonts w:eastAsiaTheme="minorEastAsia"/>
                <w:lang w:eastAsia="zh-CN"/>
              </w:rPr>
              <w:t xml:space="preserve"> </w:t>
            </w:r>
            <w:r>
              <w:rPr>
                <w:rFonts w:eastAsiaTheme="minorEastAsia"/>
                <w:lang w:eastAsia="zh-CN"/>
              </w:rPr>
              <w:t xml:space="preserve">may increase the RA collision at RO of higher repetition number with the other UEs </w:t>
            </w:r>
            <w:r w:rsidR="002C1606">
              <w:rPr>
                <w:rFonts w:eastAsiaTheme="minorEastAsia"/>
                <w:lang w:eastAsia="zh-CN"/>
              </w:rPr>
              <w:t>who</w:t>
            </w:r>
            <w:r>
              <w:rPr>
                <w:rFonts w:eastAsiaTheme="minorEastAsia"/>
                <w:lang w:eastAsia="zh-CN"/>
              </w:rPr>
              <w:t xml:space="preserve"> initially selects higher repetition number</w:t>
            </w:r>
            <w:r w:rsidR="00572FEF">
              <w:rPr>
                <w:rFonts w:eastAsiaTheme="minorEastAsia"/>
                <w:lang w:eastAsia="zh-CN"/>
              </w:rPr>
              <w:t>.</w:t>
            </w:r>
            <w:r>
              <w:rPr>
                <w:rFonts w:eastAsiaTheme="minorEastAsia"/>
                <w:lang w:eastAsia="zh-CN"/>
              </w:rPr>
              <w:t xml:space="preserve"> </w:t>
            </w:r>
            <w:r w:rsidR="002C1606">
              <w:rPr>
                <w:rFonts w:eastAsiaTheme="minorEastAsia"/>
                <w:lang w:eastAsia="zh-CN"/>
              </w:rPr>
              <w:t>Keeping</w:t>
            </w:r>
            <w:r>
              <w:rPr>
                <w:rFonts w:eastAsiaTheme="minorEastAsia"/>
                <w:lang w:eastAsia="zh-CN"/>
              </w:rPr>
              <w:t xml:space="preserve"> selecting the lower number</w:t>
            </w:r>
            <w:r w:rsidR="002C1606">
              <w:rPr>
                <w:rFonts w:eastAsiaTheme="minorEastAsia"/>
                <w:lang w:eastAsia="zh-CN"/>
              </w:rPr>
              <w:t xml:space="preserve"> would help</w:t>
            </w:r>
            <w:r>
              <w:rPr>
                <w:rFonts w:eastAsiaTheme="minorEastAsia"/>
                <w:lang w:eastAsia="zh-CN"/>
              </w:rPr>
              <w:t xml:space="preserve"> </w:t>
            </w:r>
            <w:r w:rsidR="002C1606">
              <w:rPr>
                <w:rFonts w:eastAsiaTheme="minorEastAsia"/>
                <w:lang w:eastAsia="zh-CN"/>
              </w:rPr>
              <w:t xml:space="preserve">for collision reduction </w:t>
            </w:r>
            <w:r>
              <w:rPr>
                <w:rFonts w:eastAsiaTheme="minorEastAsia"/>
                <w:lang w:eastAsia="zh-CN"/>
              </w:rPr>
              <w:t>if UE does not reach the maximum transmission power.</w:t>
            </w:r>
          </w:p>
        </w:tc>
      </w:tr>
      <w:tr w:rsidR="0002407D" w:rsidRPr="00467409" w14:paraId="177DB2FD" w14:textId="77777777" w:rsidTr="008F5D4C">
        <w:tc>
          <w:tcPr>
            <w:tcW w:w="1555" w:type="dxa"/>
          </w:tcPr>
          <w:p w14:paraId="0C62B06C" w14:textId="659003B4" w:rsidR="0002407D" w:rsidRPr="00E253FE" w:rsidRDefault="00E253FE" w:rsidP="008F5D4C">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4116E511" w14:textId="03C340FD" w:rsidR="0002407D" w:rsidRPr="00E253FE" w:rsidRDefault="00E253FE" w:rsidP="008F5D4C">
            <w:pPr>
              <w:rPr>
                <w:rFonts w:eastAsiaTheme="minorEastAsia"/>
                <w:lang w:eastAsia="zh-CN"/>
              </w:rPr>
            </w:pPr>
            <w:r>
              <w:rPr>
                <w:rFonts w:eastAsiaTheme="minorEastAsia" w:hint="eastAsia"/>
                <w:lang w:eastAsia="zh-CN"/>
              </w:rPr>
              <w:t>A</w:t>
            </w:r>
            <w:r>
              <w:rPr>
                <w:rFonts w:eastAsiaTheme="minorEastAsia"/>
                <w:lang w:eastAsia="zh-CN"/>
              </w:rPr>
              <w:t>lt 2</w:t>
            </w:r>
          </w:p>
        </w:tc>
        <w:tc>
          <w:tcPr>
            <w:tcW w:w="7938" w:type="dxa"/>
          </w:tcPr>
          <w:p w14:paraId="265EA21B" w14:textId="6E4C0ED1" w:rsidR="00C01314" w:rsidRPr="00E253FE" w:rsidRDefault="00E253FE" w:rsidP="00E253FE">
            <w:pPr>
              <w:rPr>
                <w:rFonts w:eastAsiaTheme="minorEastAsia"/>
                <w:lang w:eastAsia="zh-CN"/>
              </w:rPr>
            </w:pPr>
            <w:r>
              <w:rPr>
                <w:rFonts w:eastAsiaTheme="minorEastAsia" w:hint="eastAsia"/>
                <w:lang w:eastAsia="zh-CN"/>
              </w:rPr>
              <w:t>W</w:t>
            </w:r>
            <w:r>
              <w:rPr>
                <w:rFonts w:eastAsiaTheme="minorEastAsia"/>
                <w:lang w:eastAsia="zh-CN"/>
              </w:rPr>
              <w:t>e</w:t>
            </w:r>
            <w:r w:rsidR="00C01314">
              <w:rPr>
                <w:rFonts w:eastAsiaTheme="minorEastAsia"/>
                <w:lang w:eastAsia="zh-CN"/>
              </w:rPr>
              <w:t xml:space="preserve"> prefer</w:t>
            </w:r>
            <w:r>
              <w:rPr>
                <w:rFonts w:eastAsiaTheme="minorEastAsia"/>
                <w:lang w:eastAsia="zh-CN"/>
              </w:rPr>
              <w:t xml:space="preserve"> to </w:t>
            </w:r>
            <w:r w:rsidR="00C01314">
              <w:rPr>
                <w:rFonts w:eastAsiaTheme="minorEastAsia"/>
                <w:lang w:eastAsia="zh-CN"/>
              </w:rPr>
              <w:t xml:space="preserve">not </w:t>
            </w:r>
            <w:r>
              <w:rPr>
                <w:rFonts w:eastAsiaTheme="minorEastAsia"/>
                <w:lang w:eastAsia="zh-CN"/>
              </w:rPr>
              <w:t xml:space="preserve">support any fallback cases, </w:t>
            </w:r>
            <w:r w:rsidR="00C01314">
              <w:rPr>
                <w:rFonts w:eastAsiaTheme="minorEastAsia"/>
                <w:lang w:eastAsia="zh-CN"/>
              </w:rPr>
              <w:t xml:space="preserve">but </w:t>
            </w:r>
            <w:r>
              <w:rPr>
                <w:rFonts w:eastAsiaTheme="minorEastAsia"/>
                <w:lang w:eastAsia="zh-CN"/>
              </w:rPr>
              <w:t>if fallback from lower number to higher number is supported, then we slight</w:t>
            </w:r>
            <w:r w:rsidR="002C3FCD">
              <w:rPr>
                <w:rFonts w:eastAsiaTheme="minorEastAsia"/>
                <w:lang w:eastAsia="zh-CN"/>
              </w:rPr>
              <w:t>ly</w:t>
            </w:r>
            <w:r>
              <w:rPr>
                <w:rFonts w:eastAsiaTheme="minorEastAsia"/>
                <w:lang w:eastAsia="zh-CN"/>
              </w:rPr>
              <w:t xml:space="preserve"> prefer Alt2 (similar to </w:t>
            </w:r>
            <w:r w:rsidR="00C01314">
              <w:rPr>
                <w:rFonts w:eastAsiaTheme="minorEastAsia"/>
                <w:lang w:eastAsia="zh-CN"/>
              </w:rPr>
              <w:t>fallback from 2-step to 4-step</w:t>
            </w:r>
            <w:r>
              <w:rPr>
                <w:rFonts w:eastAsiaTheme="minorEastAsia"/>
                <w:lang w:eastAsia="zh-CN"/>
              </w:rPr>
              <w:t>)</w:t>
            </w:r>
            <w:r w:rsidR="00C01314">
              <w:rPr>
                <w:rFonts w:eastAsiaTheme="minorEastAsia"/>
                <w:lang w:eastAsia="zh-CN"/>
              </w:rPr>
              <w:t xml:space="preserve">. </w:t>
            </w:r>
          </w:p>
        </w:tc>
      </w:tr>
      <w:tr w:rsidR="0002407D" w:rsidRPr="00467409" w14:paraId="5DAB61DC" w14:textId="77777777" w:rsidTr="008F5D4C">
        <w:tc>
          <w:tcPr>
            <w:tcW w:w="1555" w:type="dxa"/>
          </w:tcPr>
          <w:p w14:paraId="4C484AD5" w14:textId="326D88E7" w:rsidR="0002407D" w:rsidRPr="00883D33" w:rsidRDefault="00883D33" w:rsidP="008F5D4C">
            <w:pPr>
              <w:rPr>
                <w:rFonts w:eastAsiaTheme="minorEastAsia"/>
                <w:lang w:eastAsia="zh-CN"/>
              </w:rPr>
            </w:pPr>
            <w:r>
              <w:rPr>
                <w:rFonts w:eastAsiaTheme="minorEastAsia" w:hint="eastAsia"/>
                <w:lang w:eastAsia="zh-CN"/>
              </w:rPr>
              <w:t>v</w:t>
            </w:r>
            <w:r>
              <w:rPr>
                <w:rFonts w:eastAsiaTheme="minorEastAsia"/>
                <w:lang w:eastAsia="zh-CN"/>
              </w:rPr>
              <w:t>ivo</w:t>
            </w:r>
          </w:p>
        </w:tc>
        <w:tc>
          <w:tcPr>
            <w:tcW w:w="1275" w:type="dxa"/>
          </w:tcPr>
          <w:p w14:paraId="0C6BACB1" w14:textId="50C164DC" w:rsidR="0002407D" w:rsidRPr="00840C21" w:rsidRDefault="00840C21" w:rsidP="008F5D4C">
            <w:pPr>
              <w:rPr>
                <w:rFonts w:eastAsiaTheme="minorEastAsia"/>
                <w:lang w:eastAsia="zh-CN"/>
              </w:rPr>
            </w:pPr>
            <w:r>
              <w:rPr>
                <w:rFonts w:eastAsiaTheme="minorEastAsia" w:hint="eastAsia"/>
                <w:lang w:eastAsia="zh-CN"/>
              </w:rPr>
              <w:t>A</w:t>
            </w:r>
            <w:r>
              <w:rPr>
                <w:rFonts w:eastAsiaTheme="minorEastAsia"/>
                <w:lang w:eastAsia="zh-CN"/>
              </w:rPr>
              <w:t>lt 1</w:t>
            </w:r>
          </w:p>
        </w:tc>
        <w:tc>
          <w:tcPr>
            <w:tcW w:w="7938" w:type="dxa"/>
          </w:tcPr>
          <w:p w14:paraId="19CCB794" w14:textId="300BB50B" w:rsidR="0002407D" w:rsidRPr="00840C21" w:rsidRDefault="00840C21" w:rsidP="008F5D4C">
            <w:pPr>
              <w:rPr>
                <w:rFonts w:eastAsiaTheme="minorEastAsia"/>
                <w:lang w:eastAsia="zh-CN"/>
              </w:rPr>
            </w:pPr>
            <w:r>
              <w:rPr>
                <w:rFonts w:eastAsiaTheme="minorEastAsia"/>
                <w:lang w:eastAsia="zh-CN"/>
              </w:rPr>
              <w:t>Based on RAN1 input, RSRP should be the impacted factor of repetition number selection.</w:t>
            </w:r>
          </w:p>
        </w:tc>
      </w:tr>
      <w:tr w:rsidR="00B369FF" w:rsidRPr="00467409" w14:paraId="7336A7FD" w14:textId="77777777" w:rsidTr="008F5D4C">
        <w:tc>
          <w:tcPr>
            <w:tcW w:w="1555" w:type="dxa"/>
          </w:tcPr>
          <w:p w14:paraId="12D61E80" w14:textId="18B3DEDA" w:rsidR="00B369FF" w:rsidRPr="00467409" w:rsidRDefault="00B369FF" w:rsidP="00B369FF">
            <w:pPr>
              <w:rPr>
                <w:lang w:eastAsia="zh-CN"/>
              </w:rPr>
            </w:pPr>
            <w:r>
              <w:rPr>
                <w:lang w:eastAsia="zh-CN"/>
              </w:rPr>
              <w:t>Qualcomm</w:t>
            </w:r>
          </w:p>
        </w:tc>
        <w:tc>
          <w:tcPr>
            <w:tcW w:w="1275" w:type="dxa"/>
          </w:tcPr>
          <w:p w14:paraId="3B5CC55B" w14:textId="477901E6" w:rsidR="00B369FF" w:rsidRPr="00467409" w:rsidRDefault="00B369FF" w:rsidP="00B369FF">
            <w:pPr>
              <w:rPr>
                <w:lang w:eastAsia="zh-CN"/>
              </w:rPr>
            </w:pPr>
            <w:r>
              <w:rPr>
                <w:lang w:eastAsia="zh-CN"/>
              </w:rPr>
              <w:t>Alt 1/2</w:t>
            </w:r>
          </w:p>
        </w:tc>
        <w:tc>
          <w:tcPr>
            <w:tcW w:w="7938" w:type="dxa"/>
          </w:tcPr>
          <w:p w14:paraId="084AB0F2" w14:textId="77777777" w:rsidR="00B369FF" w:rsidRDefault="00B369FF" w:rsidP="00B369FF">
            <w:pPr>
              <w:rPr>
                <w:lang w:eastAsia="zh-CN"/>
              </w:rPr>
            </w:pPr>
            <w:r>
              <w:rPr>
                <w:lang w:eastAsia="zh-CN"/>
              </w:rPr>
              <w:t xml:space="preserve">Alt 1 as a baseline: </w:t>
            </w:r>
            <w:r w:rsidRPr="000F5AA4">
              <w:rPr>
                <w:lang w:eastAsia="zh-CN"/>
              </w:rPr>
              <w:t>The fallback behaviour to be configured by the NW. We think this should be a part of DL RSRP evaluation. Simply, UE would suffer a RACH failure then compare the DL-RSRP to a fallback threshold to see if it should trigger the fallback behaviour</w:t>
            </w:r>
            <w:r>
              <w:rPr>
                <w:lang w:eastAsia="zh-CN"/>
              </w:rPr>
              <w:t xml:space="preserve">. </w:t>
            </w:r>
          </w:p>
          <w:p w14:paraId="710BF804" w14:textId="3472E5F8" w:rsidR="00B369FF" w:rsidRPr="00467409" w:rsidRDefault="00B369FF" w:rsidP="00B369FF">
            <w:pPr>
              <w:rPr>
                <w:lang w:eastAsia="zh-CN"/>
              </w:rPr>
            </w:pPr>
            <w:r>
              <w:rPr>
                <w:lang w:eastAsia="zh-CN"/>
              </w:rPr>
              <w:t>Open to Alt 2 as well by allowing some autonomous fallback by the UE if there is enough support by companies.</w:t>
            </w:r>
          </w:p>
        </w:tc>
      </w:tr>
      <w:tr w:rsidR="00B369FF" w:rsidRPr="00467409" w14:paraId="184874B4" w14:textId="77777777" w:rsidTr="008F5D4C">
        <w:tc>
          <w:tcPr>
            <w:tcW w:w="1555" w:type="dxa"/>
          </w:tcPr>
          <w:p w14:paraId="12D77C8A" w14:textId="41E8AA2E" w:rsidR="00B369FF" w:rsidRPr="006121ED" w:rsidRDefault="006121ED" w:rsidP="00B369FF">
            <w:pPr>
              <w:rPr>
                <w:rFonts w:eastAsiaTheme="minorEastAsia"/>
                <w:lang w:eastAsia="zh-CN"/>
              </w:rPr>
            </w:pPr>
            <w:r>
              <w:rPr>
                <w:rFonts w:eastAsiaTheme="minorEastAsia" w:hint="eastAsia"/>
                <w:lang w:eastAsia="zh-CN"/>
              </w:rPr>
              <w:t>CATT</w:t>
            </w:r>
          </w:p>
        </w:tc>
        <w:tc>
          <w:tcPr>
            <w:tcW w:w="1275" w:type="dxa"/>
          </w:tcPr>
          <w:p w14:paraId="6FD175B3" w14:textId="314828D9" w:rsidR="00B369FF" w:rsidRPr="006121ED" w:rsidRDefault="00EF4609" w:rsidP="00B369FF">
            <w:pPr>
              <w:rPr>
                <w:rFonts w:eastAsiaTheme="minorEastAsia"/>
                <w:lang w:eastAsia="zh-CN"/>
              </w:rPr>
            </w:pPr>
            <w:r>
              <w:rPr>
                <w:rFonts w:eastAsiaTheme="minorEastAsia" w:hint="eastAsia"/>
                <w:lang w:eastAsia="zh-CN"/>
              </w:rPr>
              <w:t xml:space="preserve">Alt2 </w:t>
            </w:r>
            <w:r w:rsidR="00473026">
              <w:rPr>
                <w:rFonts w:eastAsiaTheme="minorEastAsia" w:hint="eastAsia"/>
                <w:lang w:eastAsia="zh-CN"/>
              </w:rPr>
              <w:t>and/</w:t>
            </w:r>
            <w:r w:rsidR="006121ED">
              <w:rPr>
                <w:rFonts w:eastAsiaTheme="minorEastAsia" w:hint="eastAsia"/>
                <w:lang w:eastAsia="zh-CN"/>
              </w:rPr>
              <w:t>or Alt3</w:t>
            </w:r>
          </w:p>
        </w:tc>
        <w:tc>
          <w:tcPr>
            <w:tcW w:w="7938" w:type="dxa"/>
          </w:tcPr>
          <w:p w14:paraId="14140BE8" w14:textId="77777777" w:rsidR="006121ED" w:rsidRDefault="006121ED" w:rsidP="006121ED">
            <w:pPr>
              <w:rPr>
                <w:rFonts w:eastAsiaTheme="minorEastAsia"/>
                <w:lang w:eastAsia="zh-CN"/>
              </w:rPr>
            </w:pPr>
            <w:r>
              <w:rPr>
                <w:rFonts w:eastAsiaTheme="minorEastAsia" w:hint="eastAsia"/>
              </w:rPr>
              <w:t xml:space="preserve">For initial feature selection, we think we can follow the legacy </w:t>
            </w:r>
            <w:r>
              <w:rPr>
                <w:rFonts w:eastAsiaTheme="minorEastAsia"/>
              </w:rPr>
              <w:t>behaviour</w:t>
            </w:r>
            <w:r>
              <w:rPr>
                <w:rFonts w:eastAsiaTheme="minorEastAsia" w:hint="eastAsia"/>
              </w:rPr>
              <w:t xml:space="preserve"> that the UE choose one feature, e.g. MSG1 repetition number 4. And we define the fallback procedure </w:t>
            </w:r>
            <w:r>
              <w:rPr>
                <w:rFonts w:eastAsiaTheme="minorEastAsia" w:hint="eastAsia"/>
                <w:lang w:eastAsia="zh-CN"/>
              </w:rPr>
              <w:t xml:space="preserve">that when the RACH fails reaching one counter which may be preconfigured by the network, the UE falls to higher repetition number. This is similar to the UE </w:t>
            </w:r>
            <w:r>
              <w:rPr>
                <w:rFonts w:eastAsiaTheme="minorEastAsia"/>
                <w:lang w:eastAsia="zh-CN"/>
              </w:rPr>
              <w:t>behaviour</w:t>
            </w:r>
            <w:r>
              <w:rPr>
                <w:rFonts w:eastAsiaTheme="minorEastAsia" w:hint="eastAsia"/>
                <w:lang w:eastAsia="zh-CN"/>
              </w:rPr>
              <w:t xml:space="preserve"> in LTE:</w:t>
            </w:r>
          </w:p>
          <w:tbl>
            <w:tblPr>
              <w:tblStyle w:val="TableGrid"/>
              <w:tblW w:w="0" w:type="auto"/>
              <w:tblLayout w:type="fixed"/>
              <w:tblLook w:val="04A0" w:firstRow="1" w:lastRow="0" w:firstColumn="1" w:lastColumn="0" w:noHBand="0" w:noVBand="1"/>
            </w:tblPr>
            <w:tblGrid>
              <w:gridCol w:w="7707"/>
            </w:tblGrid>
            <w:tr w:rsidR="006121ED" w14:paraId="4FC117CE" w14:textId="77777777" w:rsidTr="00455D04">
              <w:tc>
                <w:tcPr>
                  <w:tcW w:w="7707" w:type="dxa"/>
                </w:tcPr>
                <w:p w14:paraId="60199241" w14:textId="77777777" w:rsidR="006121ED" w:rsidRPr="00C03520" w:rsidRDefault="006121ED" w:rsidP="00455D04">
                  <w:pPr>
                    <w:pStyle w:val="B2"/>
                    <w:rPr>
                      <w:noProof/>
                    </w:rPr>
                  </w:pPr>
                  <w:r w:rsidRPr="00C03520">
                    <w:rPr>
                      <w:noProof/>
                    </w:rPr>
                    <w:t>-</w:t>
                  </w:r>
                  <w:r w:rsidRPr="00C03520">
                    <w:rPr>
                      <w:noProof/>
                    </w:rPr>
                    <w:tab/>
                    <w:t xml:space="preserve">if PREAMBLE_TRANSMISSION_COUNTER_CE = </w:t>
                  </w:r>
                  <w:r w:rsidRPr="00C03520">
                    <w:rPr>
                      <w:i/>
                      <w:noProof/>
                    </w:rPr>
                    <w:t xml:space="preserve">maxNumPreambleAttemptCE </w:t>
                  </w:r>
                  <w:r w:rsidRPr="00C03520">
                    <w:rPr>
                      <w:noProof/>
                    </w:rPr>
                    <w:t>for the corresponding enhanced coverage level</w:t>
                  </w:r>
                  <w:r w:rsidRPr="00C03520">
                    <w:rPr>
                      <w:i/>
                      <w:noProof/>
                    </w:rPr>
                    <w:t xml:space="preserve"> </w:t>
                  </w:r>
                  <w:r w:rsidRPr="00C03520">
                    <w:rPr>
                      <w:noProof/>
                    </w:rPr>
                    <w:t>+ 1:</w:t>
                  </w:r>
                </w:p>
                <w:p w14:paraId="500CB2AF" w14:textId="77777777" w:rsidR="006121ED" w:rsidRPr="00C03520" w:rsidRDefault="006121ED" w:rsidP="00455D04">
                  <w:pPr>
                    <w:pStyle w:val="B3"/>
                    <w:rPr>
                      <w:noProof/>
                    </w:rPr>
                  </w:pPr>
                  <w:r w:rsidRPr="00C03520">
                    <w:rPr>
                      <w:noProof/>
                    </w:rPr>
                    <w:t>-</w:t>
                  </w:r>
                  <w:r w:rsidRPr="00C03520">
                    <w:rPr>
                      <w:noProof/>
                    </w:rPr>
                    <w:tab/>
                    <w:t>reset PREAMBLE_TRANSMISSION_COUNTER_CE;</w:t>
                  </w:r>
                </w:p>
                <w:p w14:paraId="122FD312" w14:textId="77777777" w:rsidR="006121ED" w:rsidRPr="009D7EAC" w:rsidRDefault="006121ED" w:rsidP="00455D04">
                  <w:pPr>
                    <w:pStyle w:val="B3"/>
                    <w:rPr>
                      <w:rFonts w:eastAsiaTheme="minorEastAsia"/>
                      <w:noProof/>
                      <w:lang w:eastAsia="zh-CN"/>
                    </w:rPr>
                  </w:pPr>
                  <w:r w:rsidRPr="00C03520">
                    <w:rPr>
                      <w:noProof/>
                    </w:rPr>
                    <w:lastRenderedPageBreak/>
                    <w:t>-</w:t>
                  </w:r>
                  <w:r w:rsidRPr="00C03520">
                    <w:rPr>
                      <w:noProof/>
                    </w:rPr>
                    <w:tab/>
                    <w:t>consider to be in the next enhanced coverage level, if it is supported by the Serving Cell and the UE, otherwise stay in the current enhanced coverage level;</w:t>
                  </w:r>
                </w:p>
              </w:tc>
            </w:tr>
          </w:tbl>
          <w:p w14:paraId="7DA1CE87" w14:textId="77777777" w:rsidR="006121ED" w:rsidRDefault="006121ED" w:rsidP="00B369FF">
            <w:pPr>
              <w:rPr>
                <w:rFonts w:eastAsiaTheme="minorEastAsia"/>
                <w:lang w:eastAsia="zh-CN"/>
              </w:rPr>
            </w:pPr>
            <w:r>
              <w:rPr>
                <w:rFonts w:eastAsiaTheme="minorEastAsia" w:hint="eastAsia"/>
                <w:lang w:eastAsia="zh-CN"/>
              </w:rPr>
              <w:lastRenderedPageBreak/>
              <w:t xml:space="preserve">Or like Alt 3, allow the </w:t>
            </w:r>
            <w:r w:rsidRPr="00DC0E8C">
              <w:rPr>
                <w:rFonts w:eastAsiaTheme="minorEastAsia"/>
              </w:rPr>
              <w:t>UE autonomously</w:t>
            </w:r>
            <w:r>
              <w:rPr>
                <w:rFonts w:eastAsiaTheme="minorEastAsia" w:hint="eastAsia"/>
                <w:lang w:eastAsia="zh-CN"/>
              </w:rPr>
              <w:t xml:space="preserve"> to</w:t>
            </w:r>
            <w:r w:rsidRPr="00DC0E8C">
              <w:rPr>
                <w:rFonts w:eastAsiaTheme="minorEastAsia"/>
              </w:rPr>
              <w:t xml:space="preserve"> select higher repetition number upon Msg1 retransmission when the UE reaches maximum transmission power</w:t>
            </w:r>
            <w:r>
              <w:rPr>
                <w:rFonts w:eastAsiaTheme="minorEastAsia" w:hint="eastAsia"/>
              </w:rPr>
              <w:t>.</w:t>
            </w:r>
          </w:p>
          <w:p w14:paraId="519D3D60" w14:textId="60BC27F8" w:rsidR="00C47342" w:rsidRPr="00EF4609" w:rsidRDefault="00C47342" w:rsidP="00B369FF">
            <w:pPr>
              <w:rPr>
                <w:rFonts w:eastAsiaTheme="minorEastAsia"/>
                <w:lang w:eastAsia="zh-CN"/>
              </w:rPr>
            </w:pPr>
            <w:r>
              <w:rPr>
                <w:rFonts w:eastAsiaTheme="minorEastAsia"/>
                <w:lang w:eastAsia="zh-CN"/>
              </w:rPr>
              <w:t>W</w:t>
            </w:r>
            <w:r>
              <w:rPr>
                <w:rFonts w:eastAsiaTheme="minorEastAsia" w:hint="eastAsia"/>
                <w:lang w:eastAsia="zh-CN"/>
              </w:rPr>
              <w:t xml:space="preserve">e think the Alt2+Alt3 can also be considered, that is, either Alt2 or Alt3 is matched, the UE can switch higher repetition number </w:t>
            </w:r>
            <w:r>
              <w:rPr>
                <w:rFonts w:eastAsiaTheme="minorEastAsia"/>
                <w:lang w:eastAsia="zh-CN"/>
              </w:rPr>
              <w:t>autonomously</w:t>
            </w:r>
            <w:r>
              <w:rPr>
                <w:rFonts w:eastAsiaTheme="minorEastAsia" w:hint="eastAsia"/>
                <w:lang w:eastAsia="zh-CN"/>
              </w:rPr>
              <w:t>.</w:t>
            </w:r>
          </w:p>
        </w:tc>
      </w:tr>
    </w:tbl>
    <w:p w14:paraId="1D4D2E2C" w14:textId="63BB194B" w:rsidR="009947B9" w:rsidRPr="00901938" w:rsidRDefault="009947B9" w:rsidP="00122D6E">
      <w:pPr>
        <w:rPr>
          <w:rFonts w:eastAsiaTheme="minorEastAsia"/>
        </w:rPr>
      </w:pPr>
    </w:p>
    <w:p w14:paraId="42F560DC" w14:textId="501709A2" w:rsidR="003B6F27" w:rsidRDefault="003B6F27" w:rsidP="003B6F27">
      <w:pPr>
        <w:pStyle w:val="Heading3"/>
      </w:pPr>
      <w:r>
        <w:t>Fallback from CFRA</w:t>
      </w:r>
      <w:r w:rsidRPr="003B6F27">
        <w:t xml:space="preserve"> to 4-step </w:t>
      </w:r>
      <w:r>
        <w:t>CB</w:t>
      </w:r>
      <w:r w:rsidRPr="003B6F27">
        <w:t>RA with Msg1 repetition</w:t>
      </w:r>
    </w:p>
    <w:p w14:paraId="7DAA8F1D" w14:textId="7D159EA3" w:rsidR="003B6F27" w:rsidRPr="003B6F27" w:rsidRDefault="00DF2A70" w:rsidP="00F71860">
      <w:pPr>
        <w:rPr>
          <w:rFonts w:eastAsiaTheme="minorEastAsia"/>
        </w:rPr>
      </w:pPr>
      <w:r>
        <w:rPr>
          <w:rFonts w:eastAsiaTheme="minorEastAsia"/>
        </w:rPr>
        <w:t>Fallback from CFRA to 4-step CBRA with Msg1 repetition (</w:t>
      </w:r>
      <w:r w:rsidR="00310723">
        <w:rPr>
          <w:rFonts w:eastAsiaTheme="minorEastAsia"/>
        </w:rPr>
        <w:t>Case 4</w:t>
      </w:r>
      <w:r>
        <w:rPr>
          <w:rFonts w:eastAsiaTheme="minorEastAsia"/>
        </w:rPr>
        <w:t>)</w:t>
      </w:r>
      <w:r w:rsidR="00F74CEB">
        <w:rPr>
          <w:rFonts w:eastAsiaTheme="minorEastAsia"/>
        </w:rPr>
        <w:t xml:space="preserve"> </w:t>
      </w:r>
      <w:r w:rsidR="00F74CEB">
        <w:rPr>
          <w:rFonts w:eastAsiaTheme="minorEastAsia" w:hint="eastAsia"/>
        </w:rPr>
        <w:t>is</w:t>
      </w:r>
      <w:r w:rsidR="00F74CEB">
        <w:rPr>
          <w:rFonts w:eastAsiaTheme="minorEastAsia"/>
        </w:rPr>
        <w:t xml:space="preserve"> </w:t>
      </w:r>
      <w:r w:rsidR="00F74CEB">
        <w:rPr>
          <w:rFonts w:eastAsiaTheme="minorEastAsia" w:hint="eastAsia"/>
        </w:rPr>
        <w:t>different</w:t>
      </w:r>
      <w:r w:rsidR="00F74CEB">
        <w:rPr>
          <w:rFonts w:eastAsiaTheme="minorEastAsia"/>
        </w:rPr>
        <w:t xml:space="preserve"> </w:t>
      </w:r>
      <w:r w:rsidR="00F74CEB">
        <w:rPr>
          <w:rFonts w:eastAsiaTheme="minorEastAsia" w:hint="eastAsia"/>
        </w:rPr>
        <w:t>from</w:t>
      </w:r>
      <w:r w:rsidR="00F74CEB">
        <w:rPr>
          <w:rFonts w:eastAsiaTheme="minorEastAsia"/>
        </w:rPr>
        <w:t xml:space="preserve"> </w:t>
      </w:r>
      <w:r w:rsidR="00F74CEB">
        <w:rPr>
          <w:rFonts w:eastAsiaTheme="minorEastAsia" w:hint="eastAsia"/>
        </w:rPr>
        <w:t>other</w:t>
      </w:r>
      <w:r w:rsidR="00F74CEB">
        <w:rPr>
          <w:rFonts w:eastAsiaTheme="minorEastAsia"/>
        </w:rPr>
        <w:t xml:space="preserve"> </w:t>
      </w:r>
      <w:r w:rsidR="00F74CEB">
        <w:rPr>
          <w:rFonts w:eastAsiaTheme="minorEastAsia" w:hint="eastAsia"/>
        </w:rPr>
        <w:t>fallback</w:t>
      </w:r>
      <w:r w:rsidR="00F74CEB">
        <w:rPr>
          <w:rFonts w:eastAsiaTheme="minorEastAsia"/>
        </w:rPr>
        <w:t xml:space="preserve"> </w:t>
      </w:r>
      <w:r w:rsidR="00F74CEB">
        <w:rPr>
          <w:rFonts w:eastAsiaTheme="minorEastAsia" w:hint="eastAsia"/>
        </w:rPr>
        <w:t>cases</w:t>
      </w:r>
      <w:r w:rsidR="00F74CEB">
        <w:rPr>
          <w:rFonts w:eastAsiaTheme="minorEastAsia"/>
        </w:rPr>
        <w:t xml:space="preserve"> because contention-free based RACH resources are configured independently, not within a RACH partition, </w:t>
      </w:r>
      <w:r w:rsidR="008B6F31">
        <w:rPr>
          <w:rFonts w:eastAsiaTheme="minorEastAsia"/>
        </w:rPr>
        <w:t xml:space="preserve">in RAN2#122 meeting, </w:t>
      </w:r>
      <w:r w:rsidR="00BA075C">
        <w:rPr>
          <w:rFonts w:eastAsiaTheme="minorEastAsia"/>
        </w:rPr>
        <w:t xml:space="preserve">companies discussed CFRA with Msg1 repetition and agreed that </w:t>
      </w:r>
      <w:r w:rsidR="008B6F31">
        <w:rPr>
          <w:rFonts w:eastAsiaTheme="minorEastAsia"/>
        </w:rPr>
        <w:t>RAN</w:t>
      </w:r>
      <w:r w:rsidR="00BA075C">
        <w:rPr>
          <w:rFonts w:eastAsiaTheme="minorEastAsia"/>
        </w:rPr>
        <w:t>2</w:t>
      </w:r>
      <w:r w:rsidR="008B6F31">
        <w:rPr>
          <w:rFonts w:eastAsiaTheme="minorEastAsia"/>
        </w:rPr>
        <w:t xml:space="preserve"> </w:t>
      </w:r>
      <w:r w:rsidR="00BA075C">
        <w:rPr>
          <w:rFonts w:eastAsiaTheme="minorEastAsia"/>
        </w:rPr>
        <w:t xml:space="preserve">intends to support CFRA for </w:t>
      </w:r>
      <w:proofErr w:type="spellStart"/>
      <w:r w:rsidR="00BA075C">
        <w:rPr>
          <w:rFonts w:eastAsiaTheme="minorEastAsia"/>
        </w:rPr>
        <w:t>Msg</w:t>
      </w:r>
      <w:proofErr w:type="spellEnd"/>
      <w:r w:rsidR="00BA075C">
        <w:rPr>
          <w:rFonts w:eastAsiaTheme="minorEastAsia"/>
        </w:rPr>
        <w:t xml:space="preserve"> 1 repetition for </w:t>
      </w:r>
      <w:r w:rsidR="00BA075C" w:rsidRPr="00BA075C">
        <w:rPr>
          <w:rFonts w:eastAsiaTheme="minorEastAsia"/>
          <w:i/>
        </w:rPr>
        <w:t>ReconfigurationWithSync</w:t>
      </w:r>
      <w:r w:rsidR="00BA075C">
        <w:rPr>
          <w:rFonts w:eastAsiaTheme="minorEastAsia"/>
        </w:rPr>
        <w:t xml:space="preserve"> case.</w:t>
      </w:r>
    </w:p>
    <w:tbl>
      <w:tblPr>
        <w:tblStyle w:val="TableGrid"/>
        <w:tblW w:w="0" w:type="auto"/>
        <w:tblLook w:val="04A0" w:firstRow="1" w:lastRow="0" w:firstColumn="1" w:lastColumn="0" w:noHBand="0" w:noVBand="1"/>
      </w:tblPr>
      <w:tblGrid>
        <w:gridCol w:w="10768"/>
      </w:tblGrid>
      <w:tr w:rsidR="00BA075C" w:rsidRPr="00F738C4" w14:paraId="05C489C9" w14:textId="77777777" w:rsidTr="00BA075C">
        <w:tc>
          <w:tcPr>
            <w:tcW w:w="10768" w:type="dxa"/>
          </w:tcPr>
          <w:p w14:paraId="127975FF" w14:textId="77777777" w:rsidR="00BA075C" w:rsidRPr="00F738C4" w:rsidRDefault="00BA075C" w:rsidP="00DE7ECD">
            <w:pPr>
              <w:pStyle w:val="Comments"/>
              <w:rPr>
                <w:i w:val="0"/>
                <w:iCs/>
              </w:rPr>
            </w:pPr>
            <w:r w:rsidRPr="00F738C4">
              <w:rPr>
                <w:i w:val="0"/>
                <w:iCs/>
              </w:rPr>
              <w:t>Agreements</w:t>
            </w:r>
          </w:p>
          <w:p w14:paraId="58B07D52" w14:textId="77777777" w:rsidR="00BA075C" w:rsidRPr="00F738C4" w:rsidRDefault="00BA075C" w:rsidP="00BA075C">
            <w:pPr>
              <w:pStyle w:val="Comments"/>
              <w:numPr>
                <w:ilvl w:val="0"/>
                <w:numId w:val="21"/>
              </w:numPr>
              <w:overflowPunct/>
              <w:autoSpaceDE/>
              <w:autoSpaceDN/>
              <w:adjustRightInd/>
              <w:textAlignment w:val="auto"/>
              <w:rPr>
                <w:i w:val="0"/>
                <w:iCs/>
              </w:rPr>
            </w:pPr>
            <w:r w:rsidRPr="00F738C4">
              <w:rPr>
                <w:i w:val="0"/>
                <w:iCs/>
              </w:rPr>
              <w:t xml:space="preserve">RAN2 intends to support CFRA for msg1 repetition for ReconfigurationWithSync case, FFS for other cases. </w:t>
            </w:r>
          </w:p>
        </w:tc>
      </w:tr>
    </w:tbl>
    <w:p w14:paraId="485D6E6A" w14:textId="3E3CA6FC" w:rsidR="00EF34B3" w:rsidRDefault="00BA075C" w:rsidP="00F71860">
      <w:pPr>
        <w:rPr>
          <w:rFonts w:eastAsiaTheme="minorEastAsia"/>
        </w:rPr>
      </w:pPr>
      <w:r>
        <w:rPr>
          <w:rFonts w:eastAsiaTheme="minorEastAsia" w:hint="eastAsia"/>
        </w:rPr>
        <w:t>T</w:t>
      </w:r>
      <w:r>
        <w:rPr>
          <w:rFonts w:eastAsiaTheme="minorEastAsia"/>
        </w:rPr>
        <w:t>herefore, for RA fallback Case 4, there are two sub cases:</w:t>
      </w:r>
    </w:p>
    <w:p w14:paraId="37DED7D5" w14:textId="43B2F9B9" w:rsidR="00BA075C" w:rsidRPr="00BA075C" w:rsidRDefault="00BA075C" w:rsidP="00BA075C">
      <w:pPr>
        <w:pStyle w:val="ListParagraph"/>
        <w:numPr>
          <w:ilvl w:val="0"/>
          <w:numId w:val="22"/>
        </w:numPr>
        <w:spacing w:after="120" w:line="240" w:lineRule="auto"/>
        <w:contextualSpacing w:val="0"/>
        <w:rPr>
          <w:rFonts w:ascii="Arial" w:eastAsiaTheme="minorEastAsia" w:hAnsi="Arial"/>
          <w:sz w:val="20"/>
          <w:szCs w:val="20"/>
        </w:rPr>
      </w:pPr>
      <w:r w:rsidRPr="00BA075C">
        <w:rPr>
          <w:rFonts w:ascii="Arial" w:eastAsiaTheme="minorEastAsia" w:hAnsi="Arial"/>
          <w:sz w:val="20"/>
          <w:szCs w:val="20"/>
        </w:rPr>
        <w:t>Case 4-1: fallback from legacy CFRA to 4-step CBRA with Msg1 repetition;</w:t>
      </w:r>
    </w:p>
    <w:p w14:paraId="4422F4DD" w14:textId="3F9FE410" w:rsidR="00BA075C" w:rsidRPr="00BA075C" w:rsidRDefault="00BA075C" w:rsidP="00BA075C">
      <w:pPr>
        <w:pStyle w:val="ListParagraph"/>
        <w:numPr>
          <w:ilvl w:val="0"/>
          <w:numId w:val="22"/>
        </w:numPr>
        <w:spacing w:after="120" w:line="240" w:lineRule="auto"/>
        <w:contextualSpacing w:val="0"/>
        <w:rPr>
          <w:rFonts w:ascii="Arial" w:eastAsiaTheme="minorEastAsia" w:hAnsi="Arial"/>
          <w:sz w:val="20"/>
          <w:szCs w:val="20"/>
        </w:rPr>
      </w:pPr>
      <w:r w:rsidRPr="00BA075C">
        <w:rPr>
          <w:rFonts w:ascii="Arial" w:eastAsiaTheme="minorEastAsia" w:hAnsi="Arial" w:hint="eastAsia"/>
          <w:sz w:val="20"/>
          <w:szCs w:val="20"/>
        </w:rPr>
        <w:t>C</w:t>
      </w:r>
      <w:r w:rsidRPr="00BA075C">
        <w:rPr>
          <w:rFonts w:ascii="Arial" w:eastAsiaTheme="minorEastAsia" w:hAnsi="Arial"/>
          <w:sz w:val="20"/>
          <w:szCs w:val="20"/>
        </w:rPr>
        <w:t xml:space="preserve">ase 4-2: fallback from CFRA with Msg1 repetition to 4-step CBRA with Msg1 repetition. </w:t>
      </w:r>
    </w:p>
    <w:p w14:paraId="0A7B6523" w14:textId="238E2B7D" w:rsidR="00CE5E3D" w:rsidRDefault="006E6CBD" w:rsidP="0094594A">
      <w:pPr>
        <w:rPr>
          <w:rFonts w:eastAsiaTheme="minorEastAsia"/>
        </w:rPr>
      </w:pPr>
      <w:r>
        <w:rPr>
          <w:rFonts w:eastAsiaTheme="minorEastAsia" w:hint="eastAsia"/>
        </w:rPr>
        <w:t>A</w:t>
      </w:r>
      <w:r>
        <w:rPr>
          <w:rFonts w:eastAsiaTheme="minorEastAsia"/>
        </w:rPr>
        <w:t xml:space="preserve">s mentioned in previous sections, no matter different repetition numbers are modelled </w:t>
      </w:r>
      <w:r w:rsidR="00DF2A70">
        <w:rPr>
          <w:rFonts w:eastAsiaTheme="minorEastAsia"/>
        </w:rPr>
        <w:t xml:space="preserve">not as a feature or </w:t>
      </w:r>
      <w:r>
        <w:rPr>
          <w:rFonts w:eastAsiaTheme="minorEastAsia"/>
        </w:rPr>
        <w:t xml:space="preserve">as one feature or separate features, the RACH resources for Msg1 repetition must be configured via RACH partition (i.e. </w:t>
      </w:r>
      <w:r w:rsidRPr="00F10B4F">
        <w:rPr>
          <w:i/>
        </w:rPr>
        <w:t>FeatureCombinationPreambles</w:t>
      </w:r>
      <w:r>
        <w:rPr>
          <w:i/>
        </w:rPr>
        <w:t>-r17</w:t>
      </w:r>
      <w:r>
        <w:rPr>
          <w:rFonts w:eastAsiaTheme="minorEastAsia"/>
        </w:rPr>
        <w:t xml:space="preserve">). Based on current MAC spec, once CFRA resources are provided, the </w:t>
      </w:r>
      <w:r w:rsidRPr="009C194B">
        <w:rPr>
          <w:rFonts w:eastAsiaTheme="minorEastAsia"/>
          <w:highlight w:val="cyan"/>
        </w:rPr>
        <w:t xml:space="preserve">legacy </w:t>
      </w:r>
      <w:r w:rsidR="009C194B" w:rsidRPr="009C194B">
        <w:rPr>
          <w:rFonts w:eastAsiaTheme="minorEastAsia"/>
          <w:highlight w:val="cyan"/>
        </w:rPr>
        <w:t xml:space="preserve">CBRA resources will be selected as the fallback </w:t>
      </w:r>
      <w:r w:rsidR="00DA1ACB">
        <w:rPr>
          <w:rFonts w:eastAsiaTheme="minorEastAsia"/>
          <w:highlight w:val="cyan"/>
        </w:rPr>
        <w:t xml:space="preserve">resource </w:t>
      </w:r>
      <w:r w:rsidR="009C194B" w:rsidRPr="009C194B">
        <w:rPr>
          <w:rFonts w:eastAsiaTheme="minorEastAsia"/>
          <w:highlight w:val="cyan"/>
        </w:rPr>
        <w:t>pool</w:t>
      </w:r>
      <w:r w:rsidR="009C194B">
        <w:rPr>
          <w:rFonts w:eastAsiaTheme="minorEastAsia"/>
        </w:rPr>
        <w:t xml:space="preserve">. The only exceptional case is RedCap, for which </w:t>
      </w:r>
      <w:r w:rsidR="009C194B" w:rsidRPr="009C194B">
        <w:rPr>
          <w:rFonts w:eastAsiaTheme="minorEastAsia"/>
          <w:highlight w:val="green"/>
        </w:rPr>
        <w:t xml:space="preserve">a RACH partition may be selected as the fallback </w:t>
      </w:r>
      <w:r w:rsidR="00DA1ACB">
        <w:rPr>
          <w:rFonts w:eastAsiaTheme="minorEastAsia"/>
          <w:highlight w:val="green"/>
        </w:rPr>
        <w:t xml:space="preserve">resource </w:t>
      </w:r>
      <w:r w:rsidR="009C194B" w:rsidRPr="009C194B">
        <w:rPr>
          <w:rFonts w:eastAsiaTheme="minorEastAsia"/>
          <w:highlight w:val="green"/>
        </w:rPr>
        <w:t>pool</w:t>
      </w:r>
      <w:r w:rsidR="009C194B">
        <w:rPr>
          <w:rFonts w:eastAsiaTheme="minorEastAsia"/>
        </w:rPr>
        <w:t xml:space="preserve"> if there is only one RACH partition that associated with RedCap feature</w:t>
      </w:r>
      <w:r w:rsidR="00DA1ACB">
        <w:rPr>
          <w:rFonts w:eastAsiaTheme="minorEastAsia"/>
        </w:rPr>
        <w:t xml:space="preserve"> only</w:t>
      </w:r>
      <w:r w:rsidR="009C194B">
        <w:rPr>
          <w:rFonts w:eastAsiaTheme="minorEastAsia"/>
        </w:rPr>
        <w:t xml:space="preserve">.  </w:t>
      </w:r>
    </w:p>
    <w:tbl>
      <w:tblPr>
        <w:tblStyle w:val="TableGrid"/>
        <w:tblW w:w="0" w:type="auto"/>
        <w:tblLook w:val="04A0" w:firstRow="1" w:lastRow="0" w:firstColumn="1" w:lastColumn="0" w:noHBand="0" w:noVBand="1"/>
      </w:tblPr>
      <w:tblGrid>
        <w:gridCol w:w="10790"/>
      </w:tblGrid>
      <w:tr w:rsidR="006E6CBD" w14:paraId="72FCA43D" w14:textId="77777777" w:rsidTr="006E6CBD">
        <w:tc>
          <w:tcPr>
            <w:tcW w:w="10790" w:type="dxa"/>
          </w:tcPr>
          <w:p w14:paraId="04703A0E" w14:textId="77777777" w:rsidR="006E6CBD" w:rsidRDefault="006E6CBD" w:rsidP="00F71860">
            <w:pPr>
              <w:rPr>
                <w:rFonts w:eastAsiaTheme="minorEastAsia"/>
                <w:lang w:eastAsia="zh-CN"/>
              </w:rPr>
            </w:pPr>
            <w:r>
              <w:rPr>
                <w:rFonts w:eastAsiaTheme="minorEastAsia" w:hint="eastAsia"/>
                <w:lang w:eastAsia="zh-CN"/>
              </w:rPr>
              <w:t>T</w:t>
            </w:r>
            <w:r>
              <w:rPr>
                <w:rFonts w:eastAsiaTheme="minorEastAsia"/>
                <w:lang w:eastAsia="zh-CN"/>
              </w:rPr>
              <w:t xml:space="preserve">S 38.321 </w:t>
            </w:r>
          </w:p>
          <w:p w14:paraId="2BE3634D" w14:textId="40AE357B" w:rsidR="006E6CBD" w:rsidRDefault="006E6CBD" w:rsidP="00F71860">
            <w:pPr>
              <w:rPr>
                <w:rFonts w:eastAsiaTheme="minorEastAsia"/>
                <w:lang w:eastAsia="zh-CN"/>
              </w:rPr>
            </w:pPr>
            <w:bookmarkStart w:id="49" w:name="_Toc131023379"/>
            <w:r w:rsidRPr="00B71987">
              <w:rPr>
                <w:rFonts w:eastAsia="Malgun Gothic"/>
                <w:lang w:eastAsia="ko-KR"/>
              </w:rPr>
              <w:t>5.1.1b</w:t>
            </w:r>
            <w:r>
              <w:rPr>
                <w:rFonts w:eastAsia="Malgun Gothic"/>
                <w:lang w:eastAsia="ko-KR"/>
              </w:rPr>
              <w:t xml:space="preserve">  </w:t>
            </w:r>
            <w:r w:rsidRPr="00B71987">
              <w:rPr>
                <w:rFonts w:eastAsia="Malgun Gothic"/>
                <w:lang w:eastAsia="ko-KR"/>
              </w:rPr>
              <w:t>Selection of the set of Random Access resources for the Random Access procedure</w:t>
            </w:r>
            <w:bookmarkEnd w:id="49"/>
          </w:p>
          <w:p w14:paraId="0CCB97B3" w14:textId="68667920" w:rsidR="006E6CBD" w:rsidRPr="0094594A" w:rsidRDefault="006E6CBD" w:rsidP="006E6CBD">
            <w:pPr>
              <w:spacing w:after="180"/>
              <w:ind w:left="568" w:hanging="284"/>
              <w:jc w:val="left"/>
              <w:rPr>
                <w:rFonts w:ascii="Times New Roman" w:eastAsiaTheme="minorEastAsia" w:hAnsi="Times New Roman" w:cs="Times New Roman"/>
                <w:sz w:val="21"/>
                <w:lang w:eastAsia="zh-CN"/>
              </w:rPr>
            </w:pPr>
            <w:r w:rsidRPr="0094594A">
              <w:rPr>
                <w:rFonts w:ascii="Times New Roman" w:eastAsiaTheme="minorEastAsia" w:hAnsi="Times New Roman" w:cs="Times New Roman"/>
                <w:sz w:val="21"/>
                <w:lang w:eastAsia="zh-CN"/>
              </w:rPr>
              <w:t>…</w:t>
            </w:r>
          </w:p>
          <w:p w14:paraId="06DE5602" w14:textId="77777777" w:rsidR="006E6CBD" w:rsidRPr="0094594A" w:rsidRDefault="006E6CBD" w:rsidP="006E6CBD">
            <w:pPr>
              <w:pStyle w:val="B1"/>
              <w:rPr>
                <w:rFonts w:ascii="Times New Roman" w:hAnsi="Times New Roman" w:cs="Times New Roman"/>
                <w:sz w:val="21"/>
                <w:lang w:eastAsia="ko-KR"/>
              </w:rPr>
            </w:pPr>
            <w:r w:rsidRPr="0094594A">
              <w:rPr>
                <w:rFonts w:ascii="Times New Roman" w:hAnsi="Times New Roman" w:cs="Times New Roman"/>
                <w:sz w:val="21"/>
                <w:lang w:eastAsia="ko-KR"/>
              </w:rPr>
              <w:t>1&gt;</w:t>
            </w:r>
            <w:r w:rsidRPr="0094594A">
              <w:rPr>
                <w:rFonts w:ascii="Times New Roman" w:hAnsi="Times New Roman" w:cs="Times New Roman"/>
                <w:sz w:val="21"/>
                <w:lang w:eastAsia="ko-KR"/>
              </w:rPr>
              <w:tab/>
            </w:r>
            <w:r w:rsidRPr="0094594A">
              <w:rPr>
                <w:rFonts w:ascii="Times New Roman" w:hAnsi="Times New Roman" w:cs="Times New Roman"/>
                <w:sz w:val="21"/>
                <w:highlight w:val="yellow"/>
                <w:lang w:eastAsia="ko-KR"/>
              </w:rPr>
              <w:t>if contention-free Random Access Resources have not been provided</w:t>
            </w:r>
            <w:r w:rsidRPr="0094594A">
              <w:rPr>
                <w:rFonts w:ascii="Times New Roman" w:hAnsi="Times New Roman" w:cs="Times New Roman"/>
                <w:sz w:val="21"/>
                <w:lang w:eastAsia="ko-KR"/>
              </w:rPr>
              <w:t xml:space="preserve"> for this Random Access procedure and one or more of the features including RedCap and/or Slicing and/or SDT and/or MSG3 repetition is applicable for this Random Access procedure:</w:t>
            </w:r>
          </w:p>
          <w:p w14:paraId="1A9642B3" w14:textId="77777777" w:rsidR="006E6CBD" w:rsidRPr="0094594A" w:rsidRDefault="006E6CBD" w:rsidP="006E6CBD">
            <w:pPr>
              <w:pStyle w:val="NO"/>
              <w:rPr>
                <w:rFonts w:ascii="Times New Roman" w:hAnsi="Times New Roman" w:cs="Times New Roman"/>
                <w:sz w:val="21"/>
                <w:lang w:eastAsia="ko-KR"/>
              </w:rPr>
            </w:pPr>
            <w:r w:rsidRPr="0094594A">
              <w:rPr>
                <w:rFonts w:ascii="Times New Roman" w:eastAsia="DengXian" w:hAnsi="Times New Roman" w:cs="Times New Roman"/>
                <w:sz w:val="21"/>
                <w:lang w:eastAsia="zh-CN"/>
              </w:rPr>
              <w:t xml:space="preserve">NOTE 2: </w:t>
            </w:r>
            <w:r w:rsidRPr="0094594A">
              <w:rPr>
                <w:rFonts w:ascii="Times New Roman" w:hAnsi="Times New Roman" w:cs="Times New Roman"/>
                <w:noProof/>
                <w:sz w:val="21"/>
                <w:lang w:eastAsia="zh-CN"/>
              </w:rPr>
              <w:t>The applicability of SDT is determined by MAC entity according to clause 5.27. The applicability of</w:t>
            </w:r>
            <w:r w:rsidRPr="0094594A">
              <w:rPr>
                <w:rFonts w:ascii="Times New Roman" w:hAnsi="Times New Roman" w:cs="Times New Roman"/>
                <w:sz w:val="21"/>
                <w:lang w:eastAsia="ko-KR"/>
              </w:rPr>
              <w:t xml:space="preserve"> </w:t>
            </w:r>
            <w:r w:rsidRPr="0094594A">
              <w:rPr>
                <w:rFonts w:ascii="Times New Roman" w:hAnsi="Times New Roman" w:cs="Times New Roman"/>
                <w:i/>
                <w:iCs/>
                <w:sz w:val="21"/>
              </w:rPr>
              <w:t>NSAG-ID</w:t>
            </w:r>
            <w:r w:rsidRPr="0094594A">
              <w:rPr>
                <w:rFonts w:ascii="Times New Roman" w:hAnsi="Times New Roman" w:cs="Times New Roman"/>
                <w:sz w:val="21"/>
                <w:lang w:eastAsia="ko-KR"/>
              </w:rPr>
              <w:t xml:space="preserve"> is </w:t>
            </w:r>
            <w:r w:rsidRPr="0094594A">
              <w:rPr>
                <w:rFonts w:ascii="Times New Roman" w:hAnsi="Times New Roman" w:cs="Times New Roman"/>
                <w:noProof/>
                <w:sz w:val="21"/>
                <w:lang w:eastAsia="zh-CN"/>
              </w:rPr>
              <w:t xml:space="preserve">determined by upper layers when the Random Access procedure is initiated. The applicability of </w:t>
            </w:r>
            <w:r w:rsidRPr="0094594A">
              <w:rPr>
                <w:rFonts w:ascii="Times New Roman" w:hAnsi="Times New Roman" w:cs="Times New Roman"/>
                <w:sz w:val="21"/>
                <w:lang w:eastAsia="ko-KR"/>
              </w:rPr>
              <w:t xml:space="preserve">RedCap is also determined by upper layers when Random Access procedure is initiated and it is applicable to the </w:t>
            </w:r>
            <w:r w:rsidRPr="0094594A">
              <w:rPr>
                <w:rFonts w:ascii="Times New Roman" w:hAnsi="Times New Roman" w:cs="Times New Roman"/>
                <w:noProof/>
                <w:sz w:val="21"/>
                <w:lang w:eastAsia="zh-CN"/>
              </w:rPr>
              <w:t>Random Access procedures initiated by PDCCH orders and any Random Access procedure initiated by the MAC entity.</w:t>
            </w:r>
          </w:p>
          <w:p w14:paraId="11899ACE"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if none of the sets of Random Access resources are available for any feature applicable to the current Random Access procedure (as specified in clause 5.1.1c):</w:t>
            </w:r>
          </w:p>
          <w:p w14:paraId="67049924" w14:textId="77777777" w:rsidR="006E6CBD" w:rsidRPr="0094594A" w:rsidRDefault="006E6CBD" w:rsidP="006E6CBD">
            <w:pPr>
              <w:pStyle w:val="B3"/>
              <w:rPr>
                <w:sz w:val="21"/>
                <w:lang w:eastAsia="ko-KR"/>
              </w:rPr>
            </w:pPr>
            <w:r w:rsidRPr="0094594A">
              <w:rPr>
                <w:sz w:val="21"/>
                <w:lang w:eastAsia="ko-KR"/>
              </w:rPr>
              <w:t>3&gt;</w:t>
            </w:r>
            <w:r w:rsidRPr="0094594A">
              <w:rPr>
                <w:sz w:val="21"/>
                <w:lang w:eastAsia="ko-KR"/>
              </w:rPr>
              <w:tab/>
              <w:t>select the set(s) of Random Access resources that are not associated with any feature indication (as specified in clause 5.1.1c) for this Random Access procedure.</w:t>
            </w:r>
          </w:p>
          <w:p w14:paraId="3673DEC8"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else if there is one set of Random Access resources available which can be used for indicating all features triggering this Random Access procedure:</w:t>
            </w:r>
          </w:p>
          <w:p w14:paraId="16367D4B" w14:textId="77777777" w:rsidR="006E6CBD" w:rsidRPr="0094594A" w:rsidRDefault="006E6CBD" w:rsidP="006E6CBD">
            <w:pPr>
              <w:pStyle w:val="B3"/>
              <w:rPr>
                <w:sz w:val="21"/>
                <w:lang w:eastAsia="ko-KR"/>
              </w:rPr>
            </w:pPr>
            <w:r w:rsidRPr="0094594A">
              <w:rPr>
                <w:sz w:val="21"/>
                <w:lang w:eastAsia="ko-KR"/>
              </w:rPr>
              <w:t>3&gt;</w:t>
            </w:r>
            <w:r w:rsidRPr="0094594A">
              <w:rPr>
                <w:sz w:val="21"/>
                <w:lang w:eastAsia="ko-KR"/>
              </w:rPr>
              <w:tab/>
              <w:t>select this set of Random Access resources for this Random Access procedure.</w:t>
            </w:r>
          </w:p>
          <w:p w14:paraId="43716988"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 xml:space="preserve">else (i.e. there are one or more sets of Random Access resources available that are configured with indication(s) for </w:t>
            </w:r>
            <w:r w:rsidRPr="0094594A">
              <w:rPr>
                <w:sz w:val="21"/>
                <w:lang w:eastAsia="ko-KR"/>
              </w:rPr>
              <w:lastRenderedPageBreak/>
              <w:t>a subset of all features triggering this Random Access procedure):</w:t>
            </w:r>
          </w:p>
          <w:p w14:paraId="70EA6497" w14:textId="77777777" w:rsidR="006E6CBD" w:rsidRPr="0094594A" w:rsidRDefault="006E6CBD" w:rsidP="006E6CBD">
            <w:pPr>
              <w:ind w:left="1135" w:hanging="284"/>
              <w:rPr>
                <w:rFonts w:ascii="Times New Roman" w:hAnsi="Times New Roman" w:cs="Times New Roman"/>
                <w:sz w:val="21"/>
                <w:lang w:eastAsia="ko-KR"/>
              </w:rPr>
            </w:pPr>
            <w:r w:rsidRPr="0094594A">
              <w:rPr>
                <w:rFonts w:ascii="Times New Roman" w:hAnsi="Times New Roman" w:cs="Times New Roman"/>
                <w:sz w:val="21"/>
                <w:lang w:eastAsia="ko-KR"/>
              </w:rPr>
              <w:t>3&gt;</w:t>
            </w:r>
            <w:r w:rsidRPr="0094594A">
              <w:rPr>
                <w:rFonts w:ascii="Times New Roman" w:hAnsi="Times New Roman" w:cs="Times New Roman"/>
                <w:sz w:val="21"/>
                <w:lang w:eastAsia="ko-KR"/>
              </w:rPr>
              <w:tab/>
              <w:t>select a set of Random Access resources from the available set(s) of Random Access resources based on the priority order indicated by upper layers as specified in clause 5.1.1d for this Random Access Procedure.</w:t>
            </w:r>
          </w:p>
          <w:p w14:paraId="6B21DB0E" w14:textId="77777777" w:rsidR="006E6CBD" w:rsidRPr="0094594A" w:rsidRDefault="006E6CBD" w:rsidP="006E6CBD">
            <w:pPr>
              <w:pStyle w:val="B1"/>
              <w:rPr>
                <w:rFonts w:ascii="Times New Roman" w:hAnsi="Times New Roman" w:cs="Times New Roman"/>
                <w:sz w:val="21"/>
                <w:highlight w:val="green"/>
                <w:lang w:eastAsia="ko-KR"/>
              </w:rPr>
            </w:pPr>
            <w:r w:rsidRPr="0094594A">
              <w:rPr>
                <w:rFonts w:ascii="Times New Roman" w:hAnsi="Times New Roman" w:cs="Times New Roman"/>
                <w:sz w:val="21"/>
                <w:highlight w:val="green"/>
                <w:lang w:eastAsia="ko-KR"/>
              </w:rPr>
              <w:t>1&gt;</w:t>
            </w:r>
            <w:r w:rsidRPr="0094594A">
              <w:rPr>
                <w:rFonts w:ascii="Times New Roman" w:hAnsi="Times New Roman" w:cs="Times New Roman"/>
                <w:sz w:val="21"/>
                <w:highlight w:val="green"/>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0CDD9F00" w14:textId="77777777" w:rsidR="006E6CBD" w:rsidRPr="0094594A" w:rsidRDefault="006E6CBD" w:rsidP="006E6CBD">
            <w:pPr>
              <w:pStyle w:val="B2"/>
              <w:rPr>
                <w:sz w:val="21"/>
                <w:lang w:eastAsia="ko-KR"/>
              </w:rPr>
            </w:pPr>
            <w:r w:rsidRPr="0094594A">
              <w:rPr>
                <w:sz w:val="21"/>
                <w:highlight w:val="green"/>
                <w:lang w:eastAsia="ko-KR"/>
              </w:rPr>
              <w:t>2&gt;</w:t>
            </w:r>
            <w:r w:rsidRPr="0094594A">
              <w:rPr>
                <w:sz w:val="21"/>
                <w:highlight w:val="green"/>
                <w:lang w:eastAsia="ko-KR"/>
              </w:rPr>
              <w:tab/>
              <w:t>select this set of Random Access resources for this Random Access procedure.</w:t>
            </w:r>
          </w:p>
          <w:p w14:paraId="2D2980AB" w14:textId="77777777" w:rsidR="006E6CBD" w:rsidRPr="0094594A" w:rsidRDefault="006E6CBD" w:rsidP="006E6CBD">
            <w:pPr>
              <w:pStyle w:val="B1"/>
              <w:rPr>
                <w:rFonts w:ascii="Times New Roman" w:hAnsi="Times New Roman" w:cs="Times New Roman"/>
                <w:sz w:val="21"/>
                <w:highlight w:val="cyan"/>
                <w:lang w:eastAsia="ko-KR"/>
              </w:rPr>
            </w:pPr>
            <w:r w:rsidRPr="0094594A">
              <w:rPr>
                <w:rFonts w:ascii="Times New Roman" w:hAnsi="Times New Roman" w:cs="Times New Roman"/>
                <w:sz w:val="21"/>
                <w:highlight w:val="cyan"/>
                <w:lang w:eastAsia="ko-KR"/>
              </w:rPr>
              <w:t>1&gt;</w:t>
            </w:r>
            <w:r w:rsidRPr="0094594A">
              <w:rPr>
                <w:rFonts w:ascii="Times New Roman" w:hAnsi="Times New Roman" w:cs="Times New Roman"/>
                <w:sz w:val="21"/>
                <w:highlight w:val="cyan"/>
                <w:lang w:eastAsia="ko-KR"/>
              </w:rPr>
              <w:tab/>
              <w:t>else:</w:t>
            </w:r>
          </w:p>
          <w:p w14:paraId="0E51CB9B" w14:textId="4448E5CB" w:rsidR="006E6CBD" w:rsidRPr="006E6CBD" w:rsidRDefault="006E6CBD" w:rsidP="006E6CBD">
            <w:pPr>
              <w:pStyle w:val="B2"/>
              <w:rPr>
                <w:lang w:eastAsia="ko-KR"/>
              </w:rPr>
            </w:pPr>
            <w:r w:rsidRPr="0094594A">
              <w:rPr>
                <w:sz w:val="21"/>
                <w:highlight w:val="cyan"/>
                <w:lang w:eastAsia="ko-KR"/>
              </w:rPr>
              <w:t>2&gt;</w:t>
            </w:r>
            <w:r w:rsidRPr="0094594A">
              <w:rPr>
                <w:sz w:val="21"/>
                <w:highlight w:val="cyan"/>
                <w:lang w:eastAsia="ko-KR"/>
              </w:rPr>
              <w:tab/>
              <w:t>select the set of Random Access resources that are not associated with any feature indication</w:t>
            </w:r>
            <w:r w:rsidRPr="0094594A" w:rsidDel="00F5079B">
              <w:rPr>
                <w:sz w:val="21"/>
                <w:highlight w:val="cyan"/>
                <w:lang w:eastAsia="ko-KR"/>
              </w:rPr>
              <w:t xml:space="preserve"> </w:t>
            </w:r>
            <w:r w:rsidRPr="0094594A">
              <w:rPr>
                <w:sz w:val="21"/>
                <w:highlight w:val="cyan"/>
                <w:lang w:eastAsia="ko-KR"/>
              </w:rPr>
              <w:t>(as specified in clause 5.1.1c) for the current Random Access procedure.</w:t>
            </w:r>
          </w:p>
        </w:tc>
      </w:tr>
    </w:tbl>
    <w:p w14:paraId="72824DCD" w14:textId="4E2A231C" w:rsidR="00DF2A70" w:rsidRDefault="00DF2A70" w:rsidP="00F71860">
      <w:pPr>
        <w:rPr>
          <w:rFonts w:eastAsiaTheme="minorEastAsia"/>
        </w:rPr>
      </w:pPr>
    </w:p>
    <w:p w14:paraId="324A1304" w14:textId="1F20A851" w:rsidR="006D1F3E" w:rsidRDefault="006D56F4" w:rsidP="00F71860">
      <w:pPr>
        <w:rPr>
          <w:rFonts w:eastAsiaTheme="minorEastAsia"/>
        </w:rPr>
      </w:pPr>
      <w:r>
        <w:rPr>
          <w:rFonts w:eastAsiaTheme="minorEastAsia" w:hint="eastAsia"/>
        </w:rPr>
        <w:t>T</w:t>
      </w:r>
      <w:r>
        <w:rPr>
          <w:rFonts w:eastAsiaTheme="minorEastAsia"/>
        </w:rPr>
        <w:t>echnically, rapporteur thinks the motivation for supporting Case 4 is unclear, because:</w:t>
      </w:r>
    </w:p>
    <w:p w14:paraId="5D4BEE64" w14:textId="2ADE2FB6" w:rsidR="006D56F4" w:rsidRPr="006D56F4" w:rsidRDefault="006D56F4" w:rsidP="006D56F4">
      <w:pPr>
        <w:pStyle w:val="ListParagraph"/>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 xml:space="preserve">In current spec, except RedCap UE, the legacy RACH resources will be selected as CBRA fallback pool. If we change this principle, it means the UE can select a RACH partition that only associated with Msg1 repetition as the </w:t>
      </w:r>
      <w:r w:rsidR="00E66DCB">
        <w:rPr>
          <w:rFonts w:ascii="Arial" w:eastAsiaTheme="minorEastAsia" w:hAnsi="Arial"/>
          <w:sz w:val="20"/>
        </w:rPr>
        <w:t xml:space="preserve">CBRA </w:t>
      </w:r>
      <w:r>
        <w:rPr>
          <w:rFonts w:ascii="Arial" w:eastAsiaTheme="minorEastAsia" w:hAnsi="Arial"/>
          <w:sz w:val="20"/>
        </w:rPr>
        <w:t xml:space="preserve">fallback pool. However, RACH partition selection is performed before triggering CFRA, after CFRA fails, it is possible the selected RACH partition pool is not applicable any more due to not fulfilment of the Msg1 repetition threshold. </w:t>
      </w:r>
      <w:r w:rsidR="00E66DCB">
        <w:rPr>
          <w:rFonts w:ascii="Arial" w:eastAsiaTheme="minorEastAsia" w:hAnsi="Arial"/>
          <w:sz w:val="20"/>
        </w:rPr>
        <w:t xml:space="preserve">And it is possible the UE will not select the Msg1 repetition RACH partition because the UE does not fulfil the threshold when triggering CFRA. </w:t>
      </w:r>
    </w:p>
    <w:p w14:paraId="42E5EE7D" w14:textId="1F52F40C" w:rsidR="006D56F4" w:rsidRDefault="006D56F4" w:rsidP="006D56F4">
      <w:pPr>
        <w:pStyle w:val="ListParagraph"/>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 xml:space="preserve">RAN2 already agreed to support </w:t>
      </w:r>
      <w:r w:rsidRPr="006D56F4">
        <w:rPr>
          <w:rFonts w:ascii="Arial" w:eastAsiaTheme="minorEastAsia" w:hAnsi="Arial"/>
          <w:sz w:val="20"/>
        </w:rPr>
        <w:t xml:space="preserve">CFRA </w:t>
      </w:r>
      <w:r>
        <w:rPr>
          <w:rFonts w:ascii="Arial" w:eastAsiaTheme="minorEastAsia" w:hAnsi="Arial"/>
          <w:sz w:val="20"/>
        </w:rPr>
        <w:t xml:space="preserve">with </w:t>
      </w:r>
      <w:r w:rsidR="00E66DCB">
        <w:rPr>
          <w:rFonts w:ascii="Arial" w:eastAsiaTheme="minorEastAsia" w:hAnsi="Arial"/>
          <w:sz w:val="20"/>
        </w:rPr>
        <w:t xml:space="preserve">Msg1 </w:t>
      </w:r>
      <w:r>
        <w:rPr>
          <w:rFonts w:ascii="Arial" w:eastAsiaTheme="minorEastAsia" w:hAnsi="Arial"/>
          <w:sz w:val="20"/>
        </w:rPr>
        <w:t xml:space="preserve">repetition for </w:t>
      </w:r>
      <w:r w:rsidRPr="006D56F4">
        <w:rPr>
          <w:rFonts w:ascii="Arial" w:eastAsiaTheme="minorEastAsia" w:hAnsi="Arial"/>
          <w:i/>
          <w:sz w:val="20"/>
        </w:rPr>
        <w:t>ReconfigurationWithSync</w:t>
      </w:r>
      <w:r>
        <w:rPr>
          <w:rFonts w:ascii="Arial" w:eastAsiaTheme="minorEastAsia" w:hAnsi="Arial"/>
          <w:sz w:val="20"/>
        </w:rPr>
        <w:t xml:space="preserve"> case, </w:t>
      </w:r>
      <w:r w:rsidR="00E66DCB">
        <w:rPr>
          <w:rFonts w:ascii="Arial" w:eastAsiaTheme="minorEastAsia" w:hAnsi="Arial"/>
          <w:sz w:val="20"/>
        </w:rPr>
        <w:t>and this is applicable to RRC_CONNECTED UEs, so the network is already possible to enhance Msg1 transmission by enabling CFRA with Msg1 repetition;</w:t>
      </w:r>
    </w:p>
    <w:p w14:paraId="2A659794" w14:textId="45B96CB8" w:rsidR="006D56F4" w:rsidRDefault="00E66DCB" w:rsidP="006D56F4">
      <w:pPr>
        <w:pStyle w:val="ListParagraph"/>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CFRA is only applicable to RRC_CONNECTED UEs, thus f</w:t>
      </w:r>
      <w:r w:rsidR="006D56F4">
        <w:rPr>
          <w:rFonts w:ascii="Arial" w:eastAsiaTheme="minorEastAsia" w:hAnsi="Arial"/>
          <w:sz w:val="20"/>
        </w:rPr>
        <w:t xml:space="preserve">allback from CFRA to legacy 4-step CBRA is sufficient. </w:t>
      </w:r>
    </w:p>
    <w:p w14:paraId="5720E646" w14:textId="0EFB7106" w:rsidR="00DF2A70" w:rsidRPr="00E66DCB" w:rsidRDefault="00E66DCB" w:rsidP="00F71860">
      <w:pPr>
        <w:pStyle w:val="ListParagraph"/>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 xml:space="preserve">If “CE only BWP” is supported for Msg1 repetition, then once CFRA fails, the UE will autonomously select the RACH resource that associated with Msg1 repetition for CBRA. </w:t>
      </w:r>
    </w:p>
    <w:p w14:paraId="39CBD7DE" w14:textId="38FB51F5" w:rsidR="003E672A" w:rsidRPr="009C194B" w:rsidRDefault="003E672A" w:rsidP="003E672A">
      <w:pPr>
        <w:rPr>
          <w:rFonts w:eastAsiaTheme="minorEastAsia"/>
        </w:rPr>
      </w:pPr>
      <w:r>
        <w:rPr>
          <w:rFonts w:eastAsiaTheme="minorEastAsia"/>
        </w:rPr>
        <w:t xml:space="preserve">In Rel-17 CE discussion, companies discussed similar </w:t>
      </w:r>
      <w:r w:rsidR="00E66DCB">
        <w:rPr>
          <w:rFonts w:eastAsiaTheme="minorEastAsia"/>
        </w:rPr>
        <w:t>issue</w:t>
      </w:r>
      <w:r>
        <w:rPr>
          <w:rFonts w:eastAsiaTheme="minorEastAsia"/>
        </w:rPr>
        <w:t xml:space="preserve"> and concluded that fallback from CFRA to CBRA with Msg3 repetition is not supported. For Msg1 repetitio</w:t>
      </w:r>
      <w:r w:rsidR="009A6EBD">
        <w:rPr>
          <w:rFonts w:eastAsiaTheme="minorEastAsia"/>
        </w:rPr>
        <w:t xml:space="preserve">n, do </w:t>
      </w:r>
      <w:proofErr w:type="gramStart"/>
      <w:r w:rsidR="009A6EBD">
        <w:rPr>
          <w:rFonts w:eastAsiaTheme="minorEastAsia"/>
        </w:rPr>
        <w:t xml:space="preserve">companies </w:t>
      </w:r>
      <w:r>
        <w:rPr>
          <w:rFonts w:eastAsiaTheme="minorEastAsia"/>
        </w:rPr>
        <w:t>.</w:t>
      </w:r>
      <w:proofErr w:type="gramEnd"/>
    </w:p>
    <w:p w14:paraId="5C252AA6" w14:textId="2A9CDD3D" w:rsidR="003E672A" w:rsidRPr="009C194B" w:rsidRDefault="003E672A" w:rsidP="003E672A">
      <w:pPr>
        <w:rPr>
          <w:b/>
        </w:rPr>
      </w:pPr>
      <w:r w:rsidRPr="009C194B">
        <w:rPr>
          <w:rFonts w:hint="eastAsia"/>
          <w:b/>
        </w:rPr>
        <w:t>Q</w:t>
      </w:r>
      <w:r>
        <w:rPr>
          <w:b/>
        </w:rPr>
        <w:t>5</w:t>
      </w:r>
      <w:r w:rsidRPr="009C194B">
        <w:rPr>
          <w:b/>
        </w:rPr>
        <w:t xml:space="preserve">. Do companies </w:t>
      </w:r>
      <w:r w:rsidR="006B6362">
        <w:rPr>
          <w:b/>
        </w:rPr>
        <w:t xml:space="preserve">agree that </w:t>
      </w:r>
      <w:r w:rsidR="009A6EBD">
        <w:rPr>
          <w:b/>
        </w:rPr>
        <w:t>there is no need to support fallback from CFRA to CBRA with Msg1 repetition?</w:t>
      </w:r>
      <w:r w:rsidRPr="009C194B">
        <w:rPr>
          <w:b/>
        </w:rPr>
        <w:t xml:space="preserve"> (</w:t>
      </w:r>
      <w:r w:rsidR="009A6EBD">
        <w:rPr>
          <w:b/>
        </w:rPr>
        <w:t xml:space="preserve">If answers No, </w:t>
      </w:r>
      <w:r w:rsidRPr="009C194B">
        <w:rPr>
          <w:b/>
        </w:rPr>
        <w:t xml:space="preserve">please elaborate </w:t>
      </w:r>
      <w:r w:rsidR="009A6EBD">
        <w:rPr>
          <w:b/>
        </w:rPr>
        <w:t>which case (4-1, 4-2) you want to support and how to s</w:t>
      </w:r>
      <w:r w:rsidRPr="009C194B">
        <w:rPr>
          <w:b/>
        </w:rPr>
        <w:t>upport</w:t>
      </w:r>
      <w:r w:rsidR="009A6EBD">
        <w:rPr>
          <w:b/>
        </w:rPr>
        <w:t>?</w:t>
      </w:r>
      <w:r w:rsidRPr="009C194B">
        <w:rPr>
          <w:b/>
        </w:rPr>
        <w:t>)</w:t>
      </w:r>
    </w:p>
    <w:tbl>
      <w:tblPr>
        <w:tblStyle w:val="TableGrid"/>
        <w:tblW w:w="0" w:type="auto"/>
        <w:tblLook w:val="04A0" w:firstRow="1" w:lastRow="0" w:firstColumn="1" w:lastColumn="0" w:noHBand="0" w:noVBand="1"/>
      </w:tblPr>
      <w:tblGrid>
        <w:gridCol w:w="1413"/>
        <w:gridCol w:w="1984"/>
        <w:gridCol w:w="7371"/>
      </w:tblGrid>
      <w:tr w:rsidR="003E672A" w:rsidRPr="00467409" w14:paraId="52E83A40" w14:textId="77777777" w:rsidTr="009A6EBD">
        <w:tc>
          <w:tcPr>
            <w:tcW w:w="1413" w:type="dxa"/>
            <w:shd w:val="clear" w:color="auto" w:fill="E2EFD9" w:themeFill="accent6" w:themeFillTint="33"/>
          </w:tcPr>
          <w:p w14:paraId="18E21BB1" w14:textId="77777777" w:rsidR="003E672A" w:rsidRPr="00467409" w:rsidRDefault="003E672A" w:rsidP="008F5D4C">
            <w:pPr>
              <w:rPr>
                <w:lang w:eastAsia="zh-CN"/>
              </w:rPr>
            </w:pPr>
            <w:r w:rsidRPr="00467409">
              <w:rPr>
                <w:lang w:eastAsia="zh-CN"/>
              </w:rPr>
              <w:t>Company</w:t>
            </w:r>
          </w:p>
        </w:tc>
        <w:tc>
          <w:tcPr>
            <w:tcW w:w="1984" w:type="dxa"/>
            <w:shd w:val="clear" w:color="auto" w:fill="E2EFD9" w:themeFill="accent6" w:themeFillTint="33"/>
          </w:tcPr>
          <w:p w14:paraId="2D820B93" w14:textId="35FD92C7" w:rsidR="009A6EBD" w:rsidRPr="009A6EBD" w:rsidRDefault="009A6EBD" w:rsidP="009A6EBD">
            <w:pPr>
              <w:spacing w:after="0"/>
              <w:jc w:val="left"/>
              <w:rPr>
                <w:rFonts w:eastAsiaTheme="minorEastAsia"/>
                <w:lang w:eastAsia="zh-CN"/>
              </w:rPr>
            </w:pPr>
            <w:r w:rsidRPr="009A6EBD">
              <w:rPr>
                <w:rFonts w:eastAsiaTheme="minorEastAsia" w:hint="eastAsia"/>
                <w:lang w:eastAsia="zh-CN"/>
              </w:rPr>
              <w:t>N</w:t>
            </w:r>
            <w:r w:rsidRPr="009A6EBD">
              <w:rPr>
                <w:rFonts w:eastAsiaTheme="minorEastAsia"/>
                <w:lang w:eastAsia="zh-CN"/>
              </w:rPr>
              <w:t>ot support</w:t>
            </w:r>
            <w:r>
              <w:rPr>
                <w:rFonts w:eastAsiaTheme="minorEastAsia"/>
                <w:lang w:eastAsia="zh-CN"/>
              </w:rPr>
              <w:t xml:space="preserve"> /</w:t>
            </w:r>
          </w:p>
          <w:p w14:paraId="68D1FAE4" w14:textId="7AC6724A" w:rsidR="003E672A" w:rsidRPr="009A6EBD" w:rsidRDefault="009A6EBD" w:rsidP="009A6EBD">
            <w:pPr>
              <w:spacing w:after="0" w:line="240" w:lineRule="auto"/>
              <w:jc w:val="left"/>
              <w:rPr>
                <w:rFonts w:eastAsiaTheme="minorEastAsia"/>
                <w:lang w:eastAsia="zh-CN"/>
              </w:rPr>
            </w:pPr>
            <w:r w:rsidRPr="009A6EBD">
              <w:rPr>
                <w:rFonts w:eastAsiaTheme="minorEastAsia" w:hint="eastAsia"/>
                <w:lang w:eastAsia="zh-CN"/>
              </w:rPr>
              <w:t>S</w:t>
            </w:r>
            <w:r w:rsidRPr="009A6EBD">
              <w:rPr>
                <w:rFonts w:eastAsiaTheme="minorEastAsia"/>
                <w:lang w:eastAsia="zh-CN"/>
              </w:rPr>
              <w:t>upport (Case4-1/</w:t>
            </w:r>
            <w:r>
              <w:rPr>
                <w:rFonts w:eastAsiaTheme="minorEastAsia"/>
                <w:lang w:eastAsia="zh-CN"/>
              </w:rPr>
              <w:t xml:space="preserve"> </w:t>
            </w:r>
            <w:r w:rsidRPr="009A6EBD">
              <w:rPr>
                <w:rFonts w:eastAsiaTheme="minorEastAsia"/>
                <w:lang w:eastAsia="zh-CN"/>
              </w:rPr>
              <w:t>4-2)</w:t>
            </w:r>
          </w:p>
        </w:tc>
        <w:tc>
          <w:tcPr>
            <w:tcW w:w="7371" w:type="dxa"/>
            <w:shd w:val="clear" w:color="auto" w:fill="E2EFD9" w:themeFill="accent6" w:themeFillTint="33"/>
          </w:tcPr>
          <w:p w14:paraId="5A92F5B0" w14:textId="77777777" w:rsidR="003E672A" w:rsidRPr="00467409" w:rsidRDefault="003E672A" w:rsidP="008F5D4C">
            <w:pPr>
              <w:rPr>
                <w:lang w:eastAsia="zh-CN"/>
              </w:rPr>
            </w:pPr>
            <w:r w:rsidRPr="00467409">
              <w:rPr>
                <w:lang w:eastAsia="zh-CN"/>
              </w:rPr>
              <w:t>Comments</w:t>
            </w:r>
          </w:p>
        </w:tc>
      </w:tr>
      <w:tr w:rsidR="003E672A" w:rsidRPr="00467409" w14:paraId="758C7894" w14:textId="77777777" w:rsidTr="009A6EBD">
        <w:tc>
          <w:tcPr>
            <w:tcW w:w="1413" w:type="dxa"/>
          </w:tcPr>
          <w:p w14:paraId="320F96DF" w14:textId="44C04A73" w:rsidR="003E672A" w:rsidRPr="00CA3676" w:rsidRDefault="00CA3676" w:rsidP="008F5D4C">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4" w:type="dxa"/>
          </w:tcPr>
          <w:p w14:paraId="1B1BB8E3" w14:textId="24E59EC8" w:rsidR="003E672A" w:rsidRPr="00CA3676" w:rsidRDefault="00CA3676" w:rsidP="008F5D4C">
            <w:pPr>
              <w:rPr>
                <w:rFonts w:eastAsiaTheme="minorEastAsia"/>
                <w:lang w:eastAsia="zh-CN"/>
              </w:rPr>
            </w:pPr>
            <w:r>
              <w:rPr>
                <w:rFonts w:eastAsiaTheme="minorEastAsia"/>
                <w:lang w:eastAsia="zh-CN"/>
              </w:rPr>
              <w:t>Support Case 4-2</w:t>
            </w:r>
          </w:p>
        </w:tc>
        <w:tc>
          <w:tcPr>
            <w:tcW w:w="7371" w:type="dxa"/>
          </w:tcPr>
          <w:p w14:paraId="49D32D31" w14:textId="6144CBE0" w:rsidR="008F5D4C" w:rsidRPr="008F5D4C" w:rsidRDefault="008F5D4C" w:rsidP="008F5D4C">
            <w:pPr>
              <w:rPr>
                <w:rFonts w:eastAsiaTheme="minorEastAsia"/>
                <w:b/>
                <w:lang w:eastAsia="zh-CN"/>
              </w:rPr>
            </w:pPr>
            <w:r w:rsidRPr="008F5D4C">
              <w:rPr>
                <w:rFonts w:eastAsiaTheme="minorEastAsia"/>
                <w:b/>
                <w:lang w:eastAsia="zh-CN"/>
              </w:rPr>
              <w:t>Case 4-1</w:t>
            </w:r>
          </w:p>
          <w:p w14:paraId="274E3515" w14:textId="3C77579F" w:rsidR="008F5D4C" w:rsidRDefault="00304279" w:rsidP="008F5D4C">
            <w:pPr>
              <w:rPr>
                <w:rFonts w:eastAsiaTheme="minorEastAsia"/>
                <w:lang w:eastAsia="zh-CN"/>
              </w:rPr>
            </w:pPr>
            <w:r>
              <w:rPr>
                <w:rFonts w:eastAsiaTheme="minorEastAsia"/>
                <w:lang w:eastAsia="zh-CN"/>
              </w:rPr>
              <w:t>We think this is excluded based on the previous agreement.</w:t>
            </w:r>
          </w:p>
          <w:p w14:paraId="457993C8" w14:textId="75EF3ED9" w:rsidR="008F5D4C" w:rsidRPr="008F5D4C" w:rsidRDefault="008F5D4C" w:rsidP="008F5D4C">
            <w:pPr>
              <w:rPr>
                <w:rFonts w:eastAsiaTheme="minorEastAsia"/>
                <w:b/>
                <w:lang w:eastAsia="zh-CN"/>
              </w:rPr>
            </w:pPr>
            <w:r w:rsidRPr="008F5D4C">
              <w:rPr>
                <w:rFonts w:eastAsiaTheme="minorEastAsia"/>
                <w:b/>
                <w:lang w:eastAsia="zh-CN"/>
              </w:rPr>
              <w:t>Case 4-2</w:t>
            </w:r>
          </w:p>
          <w:p w14:paraId="59239AE0" w14:textId="05EAF214" w:rsidR="008F5D4C" w:rsidRDefault="00CA3676" w:rsidP="008F5D4C">
            <w:pPr>
              <w:rPr>
                <w:rFonts w:eastAsiaTheme="minorEastAsia"/>
                <w:lang w:eastAsia="zh-CN"/>
              </w:rPr>
            </w:pP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ReconfiguationWithSync</w:t>
            </w:r>
            <w:proofErr w:type="spellEnd"/>
            <w:r>
              <w:rPr>
                <w:rFonts w:eastAsiaTheme="minorEastAsia"/>
                <w:lang w:eastAsia="zh-CN"/>
              </w:rPr>
              <w:t xml:space="preserve"> case, we cannot assume that the network </w:t>
            </w:r>
            <w:r w:rsidR="008F5D4C">
              <w:rPr>
                <w:rFonts w:eastAsiaTheme="minorEastAsia"/>
                <w:lang w:eastAsia="zh-CN"/>
              </w:rPr>
              <w:t>always have enough CFRA resource for associating with</w:t>
            </w:r>
            <w:r>
              <w:rPr>
                <w:rFonts w:eastAsiaTheme="minorEastAsia"/>
                <w:lang w:eastAsia="zh-CN"/>
              </w:rPr>
              <w:t xml:space="preserve"> all SSBs (e.g. 64 SSBs)</w:t>
            </w:r>
            <w:r w:rsidR="008F5D4C">
              <w:rPr>
                <w:rFonts w:eastAsiaTheme="minorEastAsia"/>
                <w:lang w:eastAsia="zh-CN"/>
              </w:rPr>
              <w:t>.</w:t>
            </w:r>
            <w:r>
              <w:rPr>
                <w:rFonts w:eastAsiaTheme="minorEastAsia"/>
                <w:lang w:eastAsia="zh-CN"/>
              </w:rPr>
              <w:t xml:space="preserve"> </w:t>
            </w:r>
            <w:r w:rsidR="008F5D4C">
              <w:rPr>
                <w:rFonts w:eastAsiaTheme="minorEastAsia"/>
                <w:lang w:eastAsia="zh-CN"/>
              </w:rPr>
              <w:t xml:space="preserve">In some case, network </w:t>
            </w:r>
            <w:r w:rsidR="00AC2DCA">
              <w:rPr>
                <w:rFonts w:eastAsiaTheme="minorEastAsia" w:hint="eastAsia"/>
                <w:lang w:eastAsia="zh-CN"/>
              </w:rPr>
              <w:t>need</w:t>
            </w:r>
            <w:r w:rsidR="00AC2DCA">
              <w:rPr>
                <w:rFonts w:eastAsiaTheme="minorEastAsia"/>
                <w:lang w:eastAsia="zh-CN"/>
              </w:rPr>
              <w:t xml:space="preserve">s to </w:t>
            </w:r>
            <w:r w:rsidR="008F5D4C">
              <w:rPr>
                <w:rFonts w:eastAsiaTheme="minorEastAsia"/>
                <w:lang w:eastAsia="zh-CN"/>
              </w:rPr>
              <w:t>provide CFRA resource for partial SSB. However UE may move out of those partial SSB after receiving ReconfigurationWithSync</w:t>
            </w:r>
            <w:r w:rsidR="006D0DC3">
              <w:rPr>
                <w:rFonts w:eastAsiaTheme="minorEastAsia" w:hint="eastAsia"/>
                <w:lang w:eastAsia="zh-CN"/>
              </w:rPr>
              <w:t xml:space="preserve"> </w:t>
            </w:r>
            <w:r w:rsidR="006D0DC3">
              <w:rPr>
                <w:rFonts w:eastAsiaTheme="minorEastAsia"/>
                <w:lang w:eastAsia="zh-CN"/>
              </w:rPr>
              <w:t>unfortunately</w:t>
            </w:r>
            <w:r w:rsidR="008F5D4C">
              <w:rPr>
                <w:rFonts w:eastAsiaTheme="minorEastAsia"/>
                <w:lang w:eastAsia="zh-CN"/>
              </w:rPr>
              <w:t>, how UE can do? Fallback to CBRA with MSG1 repetition would avoid HO failure.</w:t>
            </w:r>
          </w:p>
          <w:p w14:paraId="1190A812" w14:textId="4036273D" w:rsidR="003E672A" w:rsidRPr="00CA3676" w:rsidRDefault="008F5D4C" w:rsidP="002C1606">
            <w:pPr>
              <w:rPr>
                <w:rFonts w:eastAsiaTheme="minorEastAsia"/>
                <w:lang w:eastAsia="zh-CN"/>
              </w:rPr>
            </w:pPr>
            <w:r>
              <w:rPr>
                <w:rFonts w:eastAsiaTheme="minorEastAsia"/>
                <w:lang w:eastAsia="zh-CN"/>
              </w:rPr>
              <w:t xml:space="preserve">In legacy, we already support the fallback between CFRA without MSG1 repetition and CBRA without MSG1 repetition based on SSB selected (see the clause 5.1.2). </w:t>
            </w:r>
            <w:r w:rsidR="00CA3676">
              <w:rPr>
                <w:rFonts w:eastAsiaTheme="minorEastAsia"/>
                <w:lang w:eastAsia="zh-CN"/>
              </w:rPr>
              <w:t xml:space="preserve">We do not see any </w:t>
            </w:r>
            <w:r w:rsidR="006D0DC3">
              <w:rPr>
                <w:rFonts w:eastAsiaTheme="minorEastAsia"/>
                <w:lang w:eastAsia="zh-CN"/>
              </w:rPr>
              <w:t xml:space="preserve">issue </w:t>
            </w:r>
            <w:r w:rsidR="00CA3676">
              <w:rPr>
                <w:rFonts w:eastAsiaTheme="minorEastAsia"/>
                <w:lang w:eastAsia="zh-CN"/>
              </w:rPr>
              <w:t xml:space="preserve">to </w:t>
            </w:r>
            <w:r>
              <w:rPr>
                <w:rFonts w:eastAsiaTheme="minorEastAsia"/>
                <w:lang w:eastAsia="zh-CN"/>
              </w:rPr>
              <w:t xml:space="preserve">reuse </w:t>
            </w:r>
            <w:r w:rsidR="006D0DC3">
              <w:rPr>
                <w:rFonts w:eastAsiaTheme="minorEastAsia"/>
                <w:lang w:eastAsia="zh-CN"/>
              </w:rPr>
              <w:t xml:space="preserve">the </w:t>
            </w:r>
            <w:r w:rsidR="002C1606">
              <w:rPr>
                <w:rFonts w:eastAsiaTheme="minorEastAsia"/>
                <w:lang w:eastAsia="zh-CN"/>
              </w:rPr>
              <w:t>similar</w:t>
            </w:r>
            <w:r w:rsidR="006D0DC3">
              <w:rPr>
                <w:rFonts w:eastAsiaTheme="minorEastAsia"/>
                <w:lang w:eastAsia="zh-CN"/>
              </w:rPr>
              <w:t xml:space="preserve"> behaviours</w:t>
            </w:r>
            <w:r>
              <w:rPr>
                <w:rFonts w:eastAsiaTheme="minorEastAsia"/>
                <w:lang w:eastAsia="zh-CN"/>
              </w:rPr>
              <w:t xml:space="preserve"> </w:t>
            </w:r>
            <w:r w:rsidR="00AC2DCA">
              <w:rPr>
                <w:rFonts w:eastAsiaTheme="minorEastAsia"/>
                <w:lang w:eastAsia="zh-CN"/>
              </w:rPr>
              <w:t xml:space="preserve">as in clause 5.1.2 </w:t>
            </w:r>
            <w:r>
              <w:rPr>
                <w:rFonts w:eastAsiaTheme="minorEastAsia"/>
                <w:lang w:eastAsia="zh-CN"/>
              </w:rPr>
              <w:t>for CFRA with MSG1 repetition</w:t>
            </w:r>
            <w:r w:rsidR="00CA3676">
              <w:rPr>
                <w:rFonts w:eastAsiaTheme="minorEastAsia"/>
                <w:lang w:eastAsia="zh-CN"/>
              </w:rPr>
              <w:t>.</w:t>
            </w:r>
          </w:p>
        </w:tc>
      </w:tr>
      <w:tr w:rsidR="003E672A" w:rsidRPr="00467409" w14:paraId="4F9AC4E2" w14:textId="77777777" w:rsidTr="009A6EBD">
        <w:tc>
          <w:tcPr>
            <w:tcW w:w="1413" w:type="dxa"/>
          </w:tcPr>
          <w:p w14:paraId="28FAAEE4" w14:textId="3CCBA065" w:rsidR="003E672A" w:rsidRPr="00C01314" w:rsidRDefault="00C01314" w:rsidP="008F5D4C">
            <w:pPr>
              <w:rPr>
                <w:rFonts w:eastAsiaTheme="minorEastAsia"/>
                <w:lang w:eastAsia="zh-CN"/>
              </w:rPr>
            </w:pPr>
            <w:r>
              <w:rPr>
                <w:rFonts w:eastAsiaTheme="minorEastAsia" w:hint="eastAsia"/>
                <w:lang w:eastAsia="zh-CN"/>
              </w:rPr>
              <w:t>Z</w:t>
            </w:r>
            <w:r>
              <w:rPr>
                <w:rFonts w:eastAsiaTheme="minorEastAsia"/>
                <w:lang w:eastAsia="zh-CN"/>
              </w:rPr>
              <w:t>TE</w:t>
            </w:r>
          </w:p>
        </w:tc>
        <w:tc>
          <w:tcPr>
            <w:tcW w:w="1984" w:type="dxa"/>
          </w:tcPr>
          <w:p w14:paraId="341434AD" w14:textId="29BC369C" w:rsidR="003E672A" w:rsidRPr="00C01314" w:rsidRDefault="00C01314" w:rsidP="008F5D4C">
            <w:pPr>
              <w:rPr>
                <w:rFonts w:eastAsiaTheme="minorEastAsia"/>
                <w:lang w:eastAsia="zh-CN"/>
              </w:rPr>
            </w:pPr>
            <w:r>
              <w:rPr>
                <w:rFonts w:eastAsiaTheme="minorEastAsia" w:hint="eastAsia"/>
                <w:lang w:eastAsia="zh-CN"/>
              </w:rPr>
              <w:t>N</w:t>
            </w:r>
            <w:r>
              <w:rPr>
                <w:rFonts w:eastAsiaTheme="minorEastAsia"/>
                <w:lang w:eastAsia="zh-CN"/>
              </w:rPr>
              <w:t>ot support</w:t>
            </w:r>
          </w:p>
        </w:tc>
        <w:tc>
          <w:tcPr>
            <w:tcW w:w="7371" w:type="dxa"/>
          </w:tcPr>
          <w:p w14:paraId="0648E0E7" w14:textId="0637CE15" w:rsidR="004548E2" w:rsidRDefault="00C01314" w:rsidP="008F5D4C">
            <w:pPr>
              <w:rPr>
                <w:rFonts w:eastAsiaTheme="minorEastAsia"/>
                <w:lang w:eastAsia="zh-CN"/>
              </w:rPr>
            </w:pPr>
            <w:r>
              <w:rPr>
                <w:rFonts w:eastAsiaTheme="minorEastAsia" w:hint="eastAsia"/>
                <w:lang w:eastAsia="zh-CN"/>
              </w:rPr>
              <w:t>S</w:t>
            </w:r>
            <w:r>
              <w:rPr>
                <w:rFonts w:eastAsiaTheme="minorEastAsia"/>
                <w:lang w:eastAsia="zh-CN"/>
              </w:rPr>
              <w:t xml:space="preserve">ame argument as </w:t>
            </w:r>
            <w:r w:rsidR="004548E2">
              <w:rPr>
                <w:rFonts w:eastAsiaTheme="minorEastAsia" w:hint="eastAsia"/>
                <w:lang w:eastAsia="zh-CN"/>
              </w:rPr>
              <w:t>mentioned</w:t>
            </w:r>
            <w:r w:rsidR="00E57DC9">
              <w:rPr>
                <w:rFonts w:eastAsiaTheme="minorEastAsia"/>
                <w:lang w:eastAsia="zh-CN"/>
              </w:rPr>
              <w:t xml:space="preserve"> by rapporteur</w:t>
            </w:r>
            <w:r w:rsidR="004548E2">
              <w:rPr>
                <w:rFonts w:eastAsiaTheme="minorEastAsia"/>
                <w:lang w:eastAsia="zh-CN"/>
              </w:rPr>
              <w:t xml:space="preserve"> above.</w:t>
            </w:r>
          </w:p>
          <w:p w14:paraId="02C72018" w14:textId="77777777" w:rsidR="004548E2" w:rsidRDefault="00E57DC9" w:rsidP="008F5D4C">
            <w:pPr>
              <w:rPr>
                <w:rFonts w:eastAsiaTheme="minorEastAsia"/>
                <w:lang w:eastAsia="zh-CN"/>
              </w:rPr>
            </w:pPr>
            <w:r>
              <w:rPr>
                <w:rFonts w:eastAsiaTheme="minorEastAsia"/>
                <w:lang w:eastAsia="zh-CN"/>
              </w:rPr>
              <w:lastRenderedPageBreak/>
              <w:t>Regarding the comments from Huawei, we have different views:</w:t>
            </w:r>
          </w:p>
          <w:p w14:paraId="7E7308B2" w14:textId="65A8A6C1" w:rsidR="00E57DC9" w:rsidRDefault="00E57DC9" w:rsidP="00E57DC9">
            <w:pPr>
              <w:pStyle w:val="ListParagraph"/>
              <w:numPr>
                <w:ilvl w:val="6"/>
                <w:numId w:val="1"/>
              </w:numPr>
              <w:ind w:left="176" w:hanging="176"/>
              <w:rPr>
                <w:rFonts w:ascii="Arial" w:eastAsiaTheme="minorEastAsia" w:hAnsi="Arial"/>
                <w:sz w:val="20"/>
                <w:szCs w:val="20"/>
                <w:lang w:eastAsia="zh-CN"/>
              </w:rPr>
            </w:pPr>
            <w:r w:rsidRPr="00E57DC9">
              <w:rPr>
                <w:rFonts w:ascii="Arial" w:eastAsiaTheme="minorEastAsia" w:hAnsi="Arial"/>
                <w:sz w:val="20"/>
                <w:szCs w:val="20"/>
                <w:lang w:eastAsia="zh-CN"/>
              </w:rPr>
              <w:t xml:space="preserve"> </w:t>
            </w:r>
            <w:r>
              <w:rPr>
                <w:rFonts w:ascii="Arial" w:eastAsiaTheme="minorEastAsia" w:hAnsi="Arial"/>
                <w:sz w:val="20"/>
                <w:szCs w:val="20"/>
                <w:lang w:eastAsia="zh-CN"/>
              </w:rPr>
              <w:t xml:space="preserve">For reconfigurationWithSync, usually, </w:t>
            </w:r>
            <w:r w:rsidR="00A55B0A">
              <w:rPr>
                <w:rFonts w:ascii="Arial" w:eastAsiaTheme="minorEastAsia" w:hAnsi="Arial"/>
                <w:sz w:val="20"/>
                <w:szCs w:val="20"/>
                <w:lang w:eastAsia="zh-CN"/>
              </w:rPr>
              <w:t xml:space="preserve">the </w:t>
            </w:r>
            <w:r>
              <w:rPr>
                <w:rFonts w:ascii="Arial" w:eastAsiaTheme="minorEastAsia" w:hAnsi="Arial"/>
                <w:sz w:val="20"/>
                <w:szCs w:val="20"/>
                <w:lang w:eastAsia="zh-CN"/>
              </w:rPr>
              <w:t>CFRA resources are provided based on measurement results received from the UE,</w:t>
            </w:r>
            <w:r w:rsidRPr="00E57DC9">
              <w:rPr>
                <w:rFonts w:ascii="Arial" w:eastAsiaTheme="minorEastAsia" w:hAnsi="Arial"/>
                <w:sz w:val="20"/>
                <w:szCs w:val="20"/>
                <w:lang w:eastAsia="zh-CN"/>
              </w:rPr>
              <w:t xml:space="preserve"> </w:t>
            </w:r>
            <w:r>
              <w:rPr>
                <w:rFonts w:ascii="Arial" w:eastAsiaTheme="minorEastAsia" w:hAnsi="Arial"/>
                <w:sz w:val="20"/>
                <w:szCs w:val="20"/>
                <w:lang w:eastAsia="zh-CN"/>
              </w:rPr>
              <w:t xml:space="preserve">so the network is not required to associate all SSBs, even if no suitable CFRA resource </w:t>
            </w:r>
            <w:r w:rsidR="00215E4E">
              <w:rPr>
                <w:rFonts w:ascii="Arial" w:eastAsiaTheme="minorEastAsia" w:hAnsi="Arial"/>
                <w:sz w:val="20"/>
                <w:szCs w:val="20"/>
                <w:lang w:eastAsia="zh-CN"/>
              </w:rPr>
              <w:t>can be</w:t>
            </w:r>
            <w:r>
              <w:rPr>
                <w:rFonts w:ascii="Arial" w:eastAsiaTheme="minorEastAsia" w:hAnsi="Arial"/>
                <w:sz w:val="20"/>
                <w:szCs w:val="20"/>
                <w:lang w:eastAsia="zh-CN"/>
              </w:rPr>
              <w:t xml:space="preserve"> found</w:t>
            </w:r>
            <w:r w:rsidR="00215E4E">
              <w:rPr>
                <w:rFonts w:ascii="Arial" w:eastAsiaTheme="minorEastAsia" w:hAnsi="Arial"/>
                <w:sz w:val="20"/>
                <w:szCs w:val="20"/>
                <w:lang w:eastAsia="zh-CN"/>
              </w:rPr>
              <w:t xml:space="preserve"> by the UE</w:t>
            </w:r>
            <w:r>
              <w:rPr>
                <w:rFonts w:ascii="Arial" w:eastAsiaTheme="minorEastAsia" w:hAnsi="Arial"/>
                <w:sz w:val="20"/>
                <w:szCs w:val="20"/>
                <w:lang w:eastAsia="zh-CN"/>
              </w:rPr>
              <w:t>, the UE can fallback to legacy CBRA resource pool</w:t>
            </w:r>
            <w:r w:rsidR="00215E4E">
              <w:rPr>
                <w:rFonts w:ascii="Arial" w:eastAsiaTheme="minorEastAsia" w:hAnsi="Arial"/>
                <w:sz w:val="20"/>
                <w:szCs w:val="20"/>
                <w:lang w:eastAsia="zh-CN"/>
              </w:rPr>
              <w:t xml:space="preserve">, based on current specification. </w:t>
            </w:r>
          </w:p>
          <w:p w14:paraId="0163C12E" w14:textId="77777777" w:rsidR="00E0151D" w:rsidRDefault="00215E4E" w:rsidP="00E0151D">
            <w:pPr>
              <w:pStyle w:val="ListParagraph"/>
              <w:numPr>
                <w:ilvl w:val="6"/>
                <w:numId w:val="1"/>
              </w:numPr>
              <w:ind w:left="176" w:hanging="176"/>
              <w:rPr>
                <w:rFonts w:ascii="Arial" w:eastAsiaTheme="minorEastAsia" w:hAnsi="Arial"/>
                <w:sz w:val="20"/>
                <w:szCs w:val="20"/>
                <w:lang w:eastAsia="zh-CN"/>
              </w:rPr>
            </w:pPr>
            <w:r>
              <w:rPr>
                <w:rFonts w:ascii="Arial" w:eastAsiaTheme="minorEastAsia" w:hAnsi="Arial"/>
                <w:sz w:val="20"/>
                <w:szCs w:val="20"/>
                <w:lang w:eastAsia="zh-CN"/>
              </w:rPr>
              <w:t xml:space="preserve">Clause 5.1.2 describes RACH resource selection after a set of RACH resources (partition) was selected. How the partition is selected is described in clause 5.1.1b. If we intend to support Case 4-1 or Case 4-2, we must ensure the RACH partition associated with Msg1 repetition can be selected during RACH initialization. </w:t>
            </w:r>
            <w:r w:rsidR="00E0151D">
              <w:rPr>
                <w:rFonts w:ascii="Arial" w:eastAsiaTheme="minorEastAsia" w:hAnsi="Arial"/>
                <w:sz w:val="20"/>
                <w:szCs w:val="20"/>
                <w:lang w:eastAsia="zh-CN"/>
              </w:rPr>
              <w:t>Based on current specification, only legacy RACH resources will be considered for CFRA-&gt;CBRA fallback unless the UE is RedCap. If we want to change this principle, then we need to further discuss multiple things:</w:t>
            </w:r>
          </w:p>
          <w:p w14:paraId="5FB95620" w14:textId="5FE727C7" w:rsidR="00E0151D" w:rsidRDefault="00DE1C50" w:rsidP="00E0151D">
            <w:pPr>
              <w:pStyle w:val="ListParagraph"/>
              <w:numPr>
                <w:ilvl w:val="6"/>
                <w:numId w:val="48"/>
              </w:numPr>
              <w:ind w:left="318" w:hanging="142"/>
              <w:rPr>
                <w:rFonts w:ascii="Arial" w:eastAsiaTheme="minorEastAsia" w:hAnsi="Arial"/>
                <w:sz w:val="20"/>
                <w:szCs w:val="20"/>
                <w:lang w:eastAsia="zh-CN"/>
              </w:rPr>
            </w:pPr>
            <w:r>
              <w:rPr>
                <w:rFonts w:ascii="Arial" w:eastAsiaTheme="minorEastAsia" w:hAnsi="Arial"/>
                <w:sz w:val="20"/>
                <w:szCs w:val="20"/>
                <w:lang w:eastAsia="zh-CN"/>
              </w:rPr>
              <w:t xml:space="preserve">During RACH initialization </w:t>
            </w:r>
            <w:r>
              <w:rPr>
                <w:rFonts w:ascii="Arial" w:eastAsiaTheme="minorEastAsia" w:hAnsi="Arial" w:hint="eastAsia"/>
                <w:sz w:val="20"/>
                <w:szCs w:val="20"/>
                <w:lang w:eastAsia="zh-CN"/>
              </w:rPr>
              <w:t>and</w:t>
            </w:r>
            <w:r>
              <w:rPr>
                <w:rFonts w:ascii="Arial" w:eastAsiaTheme="minorEastAsia" w:hAnsi="Arial"/>
                <w:sz w:val="20"/>
                <w:szCs w:val="20"/>
                <w:lang w:eastAsia="zh-CN"/>
              </w:rPr>
              <w:t xml:space="preserve"> CFRA resources are provided,</w:t>
            </w:r>
            <w:r w:rsidR="00E0151D">
              <w:rPr>
                <w:rFonts w:ascii="Arial" w:eastAsiaTheme="minorEastAsia" w:hAnsi="Arial"/>
                <w:sz w:val="20"/>
                <w:szCs w:val="20"/>
                <w:lang w:eastAsia="zh-CN"/>
              </w:rPr>
              <w:t xml:space="preserve"> if we allow the UE to select a RACH partition associated with Msg1 repetition based on its DL RSRP. What </w:t>
            </w:r>
            <w:r>
              <w:rPr>
                <w:rFonts w:ascii="Arial" w:eastAsiaTheme="minorEastAsia" w:hAnsi="Arial"/>
                <w:sz w:val="20"/>
                <w:szCs w:val="20"/>
                <w:lang w:eastAsia="zh-CN"/>
              </w:rPr>
              <w:t>should the UE do if</w:t>
            </w:r>
            <w:r w:rsidR="00E0151D">
              <w:rPr>
                <w:rFonts w:ascii="Arial" w:eastAsiaTheme="minorEastAsia" w:hAnsi="Arial"/>
                <w:sz w:val="20"/>
                <w:szCs w:val="20"/>
                <w:lang w:eastAsia="zh-CN"/>
              </w:rPr>
              <w:t xml:space="preserve"> the </w:t>
            </w:r>
            <w:r>
              <w:rPr>
                <w:rFonts w:ascii="Arial" w:eastAsiaTheme="minorEastAsia" w:hAnsi="Arial"/>
                <w:sz w:val="20"/>
                <w:szCs w:val="20"/>
                <w:lang w:eastAsia="zh-CN"/>
              </w:rPr>
              <w:t>RSRP changes after CFRA fails? Can UE reselect another partition?</w:t>
            </w:r>
          </w:p>
          <w:p w14:paraId="41EDD615" w14:textId="26CA90B2" w:rsidR="00DE1C50" w:rsidRDefault="00DE1C50" w:rsidP="00E0151D">
            <w:pPr>
              <w:pStyle w:val="ListParagraph"/>
              <w:numPr>
                <w:ilvl w:val="6"/>
                <w:numId w:val="48"/>
              </w:numPr>
              <w:ind w:left="318" w:hanging="142"/>
              <w:rPr>
                <w:rFonts w:ascii="Arial" w:eastAsiaTheme="minorEastAsia" w:hAnsi="Arial"/>
                <w:sz w:val="20"/>
                <w:szCs w:val="20"/>
                <w:lang w:eastAsia="zh-CN"/>
              </w:rPr>
            </w:pPr>
            <w:r>
              <w:rPr>
                <w:rFonts w:ascii="Arial" w:eastAsiaTheme="minorEastAsia" w:hAnsi="Arial"/>
                <w:sz w:val="20"/>
                <w:szCs w:val="20"/>
                <w:lang w:eastAsia="zh-CN"/>
              </w:rPr>
              <w:t xml:space="preserve">During RACH initialization </w:t>
            </w:r>
            <w:r>
              <w:rPr>
                <w:rFonts w:ascii="Arial" w:eastAsiaTheme="minorEastAsia" w:hAnsi="Arial" w:hint="eastAsia"/>
                <w:sz w:val="20"/>
                <w:szCs w:val="20"/>
                <w:lang w:eastAsia="zh-CN"/>
              </w:rPr>
              <w:t>and</w:t>
            </w:r>
            <w:r>
              <w:rPr>
                <w:rFonts w:ascii="Arial" w:eastAsiaTheme="minorEastAsia" w:hAnsi="Arial"/>
                <w:sz w:val="20"/>
                <w:szCs w:val="20"/>
                <w:lang w:eastAsia="zh-CN"/>
              </w:rPr>
              <w:t xml:space="preserve"> CFRA resources are provided, whether the non-RedCap UE can only select the RACH partition when it is ONLY associated with Msg1 repetition?</w:t>
            </w:r>
          </w:p>
          <w:p w14:paraId="5D75C376" w14:textId="1E909048" w:rsidR="00DE1C50" w:rsidRDefault="00DE1C50" w:rsidP="00E0151D">
            <w:pPr>
              <w:pStyle w:val="ListParagraph"/>
              <w:numPr>
                <w:ilvl w:val="6"/>
                <w:numId w:val="48"/>
              </w:numPr>
              <w:ind w:left="318" w:hanging="142"/>
              <w:rPr>
                <w:rFonts w:ascii="Arial" w:eastAsiaTheme="minorEastAsia" w:hAnsi="Arial"/>
                <w:sz w:val="20"/>
                <w:szCs w:val="20"/>
                <w:lang w:eastAsia="zh-CN"/>
              </w:rPr>
            </w:pPr>
            <w:r>
              <w:rPr>
                <w:rFonts w:ascii="Arial" w:eastAsiaTheme="minorEastAsia" w:hAnsi="Arial" w:hint="eastAsia"/>
                <w:sz w:val="20"/>
                <w:szCs w:val="20"/>
                <w:lang w:eastAsia="zh-CN"/>
              </w:rPr>
              <w:t>W</w:t>
            </w:r>
            <w:r>
              <w:rPr>
                <w:rFonts w:ascii="Arial" w:eastAsiaTheme="minorEastAsia" w:hAnsi="Arial"/>
                <w:sz w:val="20"/>
                <w:szCs w:val="20"/>
                <w:lang w:eastAsia="zh-CN"/>
              </w:rPr>
              <w:t xml:space="preserve">e need to consider the combination between RedCap and Msg1 repetition. E.g. whether the RedCap UE can select a partition associated with both RedCap and Msg1 repetition during RACH initialization? </w:t>
            </w:r>
            <w:r w:rsidR="005027F0">
              <w:rPr>
                <w:rFonts w:ascii="Arial" w:eastAsiaTheme="minorEastAsia" w:hAnsi="Arial"/>
                <w:sz w:val="20"/>
                <w:szCs w:val="20"/>
                <w:lang w:eastAsia="zh-CN"/>
              </w:rPr>
              <w:t>and whether the RedCap UE can reselect the partition only associated with RedCap after CFRA fails and its DL RSRP does not fulfil Msg1 repetition anymore?</w:t>
            </w:r>
          </w:p>
          <w:p w14:paraId="20DCAF14" w14:textId="77777777" w:rsidR="00DE1C50" w:rsidRDefault="00DE1C50" w:rsidP="00DE1C50">
            <w:pPr>
              <w:rPr>
                <w:ins w:id="50" w:author="Huawei" w:date="2023-07-14T14:34:00Z"/>
                <w:rFonts w:eastAsiaTheme="minorEastAsia"/>
                <w:lang w:eastAsia="zh-CN"/>
              </w:rPr>
            </w:pPr>
            <w:r>
              <w:rPr>
                <w:rFonts w:eastAsiaTheme="minorEastAsia" w:hint="eastAsia"/>
                <w:lang w:eastAsia="zh-CN"/>
              </w:rPr>
              <w:t>I</w:t>
            </w:r>
            <w:r>
              <w:rPr>
                <w:rFonts w:eastAsiaTheme="minorEastAsia"/>
                <w:lang w:eastAsia="zh-CN"/>
              </w:rPr>
              <w:t xml:space="preserve">n </w:t>
            </w:r>
            <w:r w:rsidR="002C3FCD">
              <w:rPr>
                <w:rFonts w:eastAsiaTheme="minorEastAsia"/>
                <w:lang w:eastAsia="zh-CN"/>
              </w:rPr>
              <w:t>short</w:t>
            </w:r>
            <w:r>
              <w:rPr>
                <w:rFonts w:eastAsiaTheme="minorEastAsia"/>
                <w:lang w:eastAsia="zh-CN"/>
              </w:rPr>
              <w:t>, it is not easy to modify MAC spec to support such fallback, and the benefit of supporting such fallback is unclear</w:t>
            </w:r>
            <w:r w:rsidR="002C3FCD">
              <w:rPr>
                <w:rFonts w:eastAsiaTheme="minorEastAsia"/>
                <w:lang w:eastAsia="zh-CN"/>
              </w:rPr>
              <w:t>, in our view,</w:t>
            </w:r>
            <w:r>
              <w:rPr>
                <w:rFonts w:eastAsiaTheme="minorEastAsia"/>
                <w:lang w:eastAsia="zh-CN"/>
              </w:rPr>
              <w:t xml:space="preserve"> fallback to legacy CBRA is </w:t>
            </w:r>
            <w:r w:rsidR="004E57A8">
              <w:rPr>
                <w:rFonts w:eastAsiaTheme="minorEastAsia"/>
                <w:lang w:eastAsia="zh-CN"/>
              </w:rPr>
              <w:t>enough in Rel-18</w:t>
            </w:r>
            <w:r w:rsidR="002C3FCD">
              <w:rPr>
                <w:rFonts w:eastAsiaTheme="minorEastAsia"/>
                <w:lang w:eastAsia="zh-CN"/>
              </w:rPr>
              <w:t>.</w:t>
            </w:r>
            <w:r>
              <w:rPr>
                <w:rFonts w:eastAsiaTheme="minorEastAsia"/>
                <w:lang w:eastAsia="zh-CN"/>
              </w:rPr>
              <w:t xml:space="preserve"> </w:t>
            </w:r>
          </w:p>
          <w:p w14:paraId="06358E25" w14:textId="332402CE" w:rsidR="00C408C7" w:rsidRPr="00DE1C50" w:rsidRDefault="00C408C7" w:rsidP="00C408C7">
            <w:pPr>
              <w:rPr>
                <w:rFonts w:eastAsiaTheme="minorEastAsia"/>
                <w:lang w:eastAsia="zh-CN"/>
              </w:rPr>
            </w:pPr>
          </w:p>
        </w:tc>
      </w:tr>
      <w:tr w:rsidR="003E672A" w:rsidRPr="00467409" w14:paraId="79D58675" w14:textId="77777777" w:rsidTr="009A6EBD">
        <w:tc>
          <w:tcPr>
            <w:tcW w:w="1413" w:type="dxa"/>
          </w:tcPr>
          <w:p w14:paraId="7F7FE8B7" w14:textId="7F485569" w:rsidR="003E672A" w:rsidRPr="00074EAC" w:rsidRDefault="00074EAC" w:rsidP="008F5D4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84" w:type="dxa"/>
          </w:tcPr>
          <w:p w14:paraId="690FB3C8" w14:textId="0F69C69B" w:rsidR="003E672A" w:rsidRPr="00074EAC" w:rsidRDefault="00CF5460" w:rsidP="008F5D4C">
            <w:pPr>
              <w:rPr>
                <w:rFonts w:eastAsiaTheme="minorEastAsia"/>
                <w:lang w:eastAsia="zh-CN"/>
              </w:rPr>
            </w:pPr>
            <w:r>
              <w:rPr>
                <w:rFonts w:eastAsiaTheme="minorEastAsia"/>
                <w:lang w:eastAsia="zh-CN"/>
              </w:rPr>
              <w:t>Case 4-2</w:t>
            </w:r>
          </w:p>
        </w:tc>
        <w:tc>
          <w:tcPr>
            <w:tcW w:w="7371" w:type="dxa"/>
          </w:tcPr>
          <w:p w14:paraId="14129449" w14:textId="77777777" w:rsidR="003E672A" w:rsidRDefault="00176E17" w:rsidP="008F5D4C">
            <w:pPr>
              <w:rPr>
                <w:rFonts w:eastAsiaTheme="minorEastAsia"/>
                <w:lang w:eastAsia="zh-CN"/>
              </w:rPr>
            </w:pPr>
            <w:r>
              <w:rPr>
                <w:rFonts w:eastAsiaTheme="minorEastAsia" w:hint="eastAsia"/>
                <w:lang w:eastAsia="zh-CN"/>
              </w:rPr>
              <w:t>W</w:t>
            </w:r>
            <w:r>
              <w:rPr>
                <w:rFonts w:eastAsiaTheme="minorEastAsia"/>
                <w:lang w:eastAsia="zh-CN"/>
              </w:rPr>
              <w:t>e agree with Huawei’s comments regarding the nece</w:t>
            </w:r>
            <w:r w:rsidR="00F04DD3">
              <w:rPr>
                <w:rFonts w:eastAsiaTheme="minorEastAsia"/>
                <w:lang w:eastAsia="zh-CN"/>
              </w:rPr>
              <w:t>s</w:t>
            </w:r>
            <w:r>
              <w:rPr>
                <w:rFonts w:eastAsiaTheme="minorEastAsia"/>
                <w:lang w:eastAsia="zh-CN"/>
              </w:rPr>
              <w:t>sity of supporting fallback from CFRA repet</w:t>
            </w:r>
            <w:r w:rsidR="00F04DD3">
              <w:rPr>
                <w:rFonts w:eastAsiaTheme="minorEastAsia"/>
                <w:lang w:eastAsia="zh-CN"/>
              </w:rPr>
              <w:t>it</w:t>
            </w:r>
            <w:r>
              <w:rPr>
                <w:rFonts w:eastAsiaTheme="minorEastAsia"/>
                <w:lang w:eastAsia="zh-CN"/>
              </w:rPr>
              <w:t xml:space="preserve">ion to CBRA repetition. </w:t>
            </w:r>
          </w:p>
          <w:p w14:paraId="1A70F0E0" w14:textId="0E0888CF" w:rsidR="00F04DD3" w:rsidRPr="00176E17" w:rsidRDefault="00F04DD3" w:rsidP="008F5D4C">
            <w:pPr>
              <w:rPr>
                <w:rFonts w:eastAsiaTheme="minorEastAsia"/>
                <w:lang w:eastAsia="zh-CN"/>
              </w:rPr>
            </w:pPr>
            <w:r>
              <w:rPr>
                <w:rFonts w:eastAsiaTheme="minorEastAsia" w:hint="eastAsia"/>
                <w:lang w:eastAsia="zh-CN"/>
              </w:rPr>
              <w:t>R</w:t>
            </w:r>
            <w:r>
              <w:rPr>
                <w:rFonts w:eastAsiaTheme="minorEastAsia"/>
                <w:lang w:eastAsia="zh-CN"/>
              </w:rPr>
              <w:t xml:space="preserve">egarding the feasibility, we think the UE configured with CFRA resource for preamble repetition can first check whether Msg1 repetition is applicable or not. And secondly, determine whether the CFRA resources for preamble repetition can be used or not (similar to legacy CFRA). If not, then the UE would select the CBRA preamble for preamble repetition if applicable. Otherwise, follow the legacy </w:t>
            </w:r>
            <w:proofErr w:type="spellStart"/>
            <w:r>
              <w:rPr>
                <w:rFonts w:eastAsiaTheme="minorEastAsia"/>
                <w:lang w:eastAsia="zh-CN"/>
              </w:rPr>
              <w:t>behavior</w:t>
            </w:r>
            <w:proofErr w:type="spellEnd"/>
            <w:r>
              <w:rPr>
                <w:rFonts w:eastAsiaTheme="minorEastAsia"/>
                <w:lang w:eastAsia="zh-CN"/>
              </w:rPr>
              <w:t xml:space="preserve"> (i.e. legacy CFRA </w:t>
            </w:r>
            <w:proofErr w:type="spellStart"/>
            <w:r>
              <w:rPr>
                <w:rFonts w:eastAsiaTheme="minorEastAsia"/>
                <w:lang w:eastAsia="zh-CN"/>
              </w:rPr>
              <w:t>v.s</w:t>
            </w:r>
            <w:proofErr w:type="spellEnd"/>
            <w:r>
              <w:rPr>
                <w:rFonts w:eastAsiaTheme="minorEastAsia"/>
                <w:lang w:eastAsia="zh-CN"/>
              </w:rPr>
              <w:t xml:space="preserve">. legacy CBRA). Meanwhile, partition fallback from different features except Msg1 repetition is not allowed.   </w:t>
            </w:r>
          </w:p>
        </w:tc>
      </w:tr>
      <w:tr w:rsidR="000760C2" w:rsidRPr="00467409" w14:paraId="75C88847" w14:textId="77777777" w:rsidTr="009A6EBD">
        <w:tc>
          <w:tcPr>
            <w:tcW w:w="1413" w:type="dxa"/>
          </w:tcPr>
          <w:p w14:paraId="0F94227B" w14:textId="5444008F" w:rsidR="000760C2" w:rsidRPr="00467409" w:rsidRDefault="000760C2" w:rsidP="000760C2">
            <w:pPr>
              <w:rPr>
                <w:lang w:eastAsia="zh-CN"/>
              </w:rPr>
            </w:pPr>
            <w:r>
              <w:rPr>
                <w:lang w:eastAsia="zh-CN"/>
              </w:rPr>
              <w:t>Qualcomm</w:t>
            </w:r>
          </w:p>
        </w:tc>
        <w:tc>
          <w:tcPr>
            <w:tcW w:w="1984" w:type="dxa"/>
          </w:tcPr>
          <w:p w14:paraId="40FB726B" w14:textId="4FD63EDF" w:rsidR="000760C2" w:rsidRPr="00467409" w:rsidRDefault="000760C2" w:rsidP="000760C2">
            <w:pPr>
              <w:rPr>
                <w:lang w:eastAsia="zh-CN"/>
              </w:rPr>
            </w:pPr>
            <w:r>
              <w:rPr>
                <w:lang w:eastAsia="zh-CN"/>
              </w:rPr>
              <w:t>Case 4-2</w:t>
            </w:r>
          </w:p>
        </w:tc>
        <w:tc>
          <w:tcPr>
            <w:tcW w:w="7371" w:type="dxa"/>
          </w:tcPr>
          <w:p w14:paraId="09615362" w14:textId="6B0ED9FE" w:rsidR="000760C2" w:rsidRPr="00467409" w:rsidRDefault="000760C2" w:rsidP="000760C2">
            <w:pPr>
              <w:rPr>
                <w:lang w:eastAsia="zh-CN"/>
              </w:rPr>
            </w:pPr>
            <w:r>
              <w:t xml:space="preserve">If we agree on option 2.2 we think the UE can select the CBRA resource partition including repetition number and CFRA including repetition number and establish the fallback relationship between </w:t>
            </w:r>
            <w:proofErr w:type="spellStart"/>
            <w:r>
              <w:t>thenm</w:t>
            </w:r>
            <w:proofErr w:type="spellEnd"/>
            <w:r>
              <w:t xml:space="preserve"> (similar to legacy CFRA to legacy CBRA). We did not identify new issues specifically here between CFRA and CBRA once repetition is introduced. Case 4-1 is a little bit more complicated since it involves fallback from legacy so would need further thinking.</w:t>
            </w:r>
          </w:p>
        </w:tc>
      </w:tr>
      <w:tr w:rsidR="00844D79" w:rsidRPr="00467409" w14:paraId="6293B819" w14:textId="77777777" w:rsidTr="009A6EBD">
        <w:tc>
          <w:tcPr>
            <w:tcW w:w="1413" w:type="dxa"/>
          </w:tcPr>
          <w:p w14:paraId="2920F60B" w14:textId="4E2EF89D" w:rsidR="00844D79" w:rsidRPr="00467409" w:rsidRDefault="00844D79" w:rsidP="000760C2">
            <w:pPr>
              <w:rPr>
                <w:lang w:eastAsia="zh-CN"/>
              </w:rPr>
            </w:pPr>
            <w:r>
              <w:rPr>
                <w:rFonts w:eastAsiaTheme="minorEastAsia" w:hint="eastAsia"/>
                <w:lang w:eastAsia="zh-CN"/>
              </w:rPr>
              <w:t>CATT</w:t>
            </w:r>
          </w:p>
        </w:tc>
        <w:tc>
          <w:tcPr>
            <w:tcW w:w="1984" w:type="dxa"/>
          </w:tcPr>
          <w:p w14:paraId="708BCD59" w14:textId="7B047E57" w:rsidR="00844D79" w:rsidRPr="00467409" w:rsidRDefault="00844D79" w:rsidP="000760C2">
            <w:pPr>
              <w:rPr>
                <w:lang w:eastAsia="zh-CN"/>
              </w:rPr>
            </w:pPr>
            <w:r>
              <w:rPr>
                <w:rFonts w:eastAsiaTheme="minorEastAsia" w:hint="eastAsia"/>
                <w:lang w:eastAsia="zh-CN"/>
              </w:rPr>
              <w:t>Yes</w:t>
            </w:r>
          </w:p>
        </w:tc>
        <w:tc>
          <w:tcPr>
            <w:tcW w:w="7371" w:type="dxa"/>
          </w:tcPr>
          <w:p w14:paraId="3E51C8DE" w14:textId="766FD19A" w:rsidR="00844D79" w:rsidRPr="00467409" w:rsidRDefault="00844D79" w:rsidP="000760C2">
            <w:pPr>
              <w:rPr>
                <w:lang w:eastAsia="zh-CN"/>
              </w:rPr>
            </w:pPr>
            <w:r>
              <w:rPr>
                <w:rFonts w:eastAsiaTheme="minorEastAsia" w:hint="eastAsia"/>
                <w:lang w:eastAsia="zh-CN"/>
              </w:rPr>
              <w:t xml:space="preserve">We share the same understanding that the network is aware of the channel of the UE via measurement report. Hence, it can configure one proper </w:t>
            </w:r>
            <w:r>
              <w:rPr>
                <w:rFonts w:eastAsiaTheme="minorEastAsia"/>
                <w:lang w:eastAsia="zh-CN"/>
              </w:rPr>
              <w:t>repetition</w:t>
            </w:r>
            <w:r>
              <w:rPr>
                <w:rFonts w:eastAsiaTheme="minorEastAsia" w:hint="eastAsia"/>
                <w:lang w:eastAsia="zh-CN"/>
              </w:rPr>
              <w:t xml:space="preserve"> number. Considering the spec complexity as well as the limitation we prefer not to support the fallback </w:t>
            </w:r>
            <w:r w:rsidRPr="00ED2767">
              <w:rPr>
                <w:rFonts w:eastAsiaTheme="minorEastAsia"/>
                <w:lang w:eastAsia="zh-CN"/>
              </w:rPr>
              <w:t>from CFRA to CBRA with Msg1 repetition</w:t>
            </w:r>
            <w:r>
              <w:rPr>
                <w:rFonts w:eastAsiaTheme="minorEastAsia" w:hint="eastAsia"/>
                <w:lang w:eastAsia="zh-CN"/>
              </w:rPr>
              <w:t>.</w:t>
            </w:r>
          </w:p>
        </w:tc>
      </w:tr>
      <w:tr w:rsidR="00090599" w:rsidRPr="00467409" w14:paraId="0FB8FC0B" w14:textId="77777777" w:rsidTr="009A6EBD">
        <w:tc>
          <w:tcPr>
            <w:tcW w:w="1413" w:type="dxa"/>
          </w:tcPr>
          <w:p w14:paraId="0F3CDEAC" w14:textId="4F61EA2A" w:rsidR="00090599" w:rsidRDefault="00090599" w:rsidP="000760C2">
            <w:pPr>
              <w:rPr>
                <w:rFonts w:eastAsiaTheme="minorEastAsia" w:hint="eastAsia"/>
              </w:rPr>
            </w:pPr>
            <w:r>
              <w:rPr>
                <w:rFonts w:eastAsiaTheme="minorEastAsia"/>
              </w:rPr>
              <w:lastRenderedPageBreak/>
              <w:t>Samsung</w:t>
            </w:r>
          </w:p>
        </w:tc>
        <w:tc>
          <w:tcPr>
            <w:tcW w:w="1984" w:type="dxa"/>
          </w:tcPr>
          <w:p w14:paraId="2D3720A3" w14:textId="66E3BE32" w:rsidR="00090599" w:rsidRDefault="00090599" w:rsidP="000760C2">
            <w:pPr>
              <w:rPr>
                <w:rFonts w:eastAsiaTheme="minorEastAsia" w:hint="eastAsia"/>
              </w:rPr>
            </w:pPr>
            <w:r>
              <w:rPr>
                <w:rFonts w:eastAsiaTheme="minorEastAsia"/>
              </w:rPr>
              <w:t>Case 4-2</w:t>
            </w:r>
          </w:p>
        </w:tc>
        <w:tc>
          <w:tcPr>
            <w:tcW w:w="7371" w:type="dxa"/>
          </w:tcPr>
          <w:p w14:paraId="36EBD0E0" w14:textId="593E57D4" w:rsidR="00090599" w:rsidRDefault="00090599" w:rsidP="000760C2">
            <w:pPr>
              <w:rPr>
                <w:rFonts w:eastAsiaTheme="minorEastAsia" w:hint="eastAsia"/>
              </w:rPr>
            </w:pPr>
            <w:r>
              <w:rPr>
                <w:rFonts w:eastAsiaTheme="minorEastAsia"/>
              </w:rPr>
              <w:t xml:space="preserve">Fallback from CFRA to CBRA should be supported. If repetition is supported for CFRA, same </w:t>
            </w:r>
            <w:proofErr w:type="spellStart"/>
            <w:r>
              <w:rPr>
                <w:rFonts w:eastAsiaTheme="minorEastAsia"/>
              </w:rPr>
              <w:t>repeition</w:t>
            </w:r>
            <w:proofErr w:type="spellEnd"/>
            <w:r>
              <w:rPr>
                <w:rFonts w:eastAsiaTheme="minorEastAsia"/>
              </w:rPr>
              <w:t xml:space="preserve"> number is applied for CBRA.</w:t>
            </w:r>
          </w:p>
        </w:tc>
      </w:tr>
    </w:tbl>
    <w:p w14:paraId="580A93E9" w14:textId="77777777" w:rsidR="003E672A" w:rsidRDefault="003E672A" w:rsidP="003E672A">
      <w:pPr>
        <w:rPr>
          <w:rFonts w:eastAsiaTheme="minorEastAsia"/>
        </w:rPr>
      </w:pPr>
    </w:p>
    <w:p w14:paraId="7ADC4905" w14:textId="77777777" w:rsidR="00122D6E" w:rsidRDefault="00122D6E" w:rsidP="00122D6E">
      <w:pPr>
        <w:pStyle w:val="Heading2"/>
        <w:tabs>
          <w:tab w:val="left" w:pos="851"/>
        </w:tabs>
        <w:ind w:left="709" w:hanging="709"/>
      </w:pPr>
      <w:r>
        <w:t>CE only BWP</w:t>
      </w:r>
    </w:p>
    <w:p w14:paraId="0BF34045" w14:textId="673238C4" w:rsidR="00122D6E" w:rsidRDefault="00DE7ECD" w:rsidP="00F71860">
      <w:pPr>
        <w:rPr>
          <w:rFonts w:eastAsiaTheme="minorEastAsia"/>
        </w:rPr>
      </w:pPr>
      <w:r>
        <w:rPr>
          <w:rFonts w:eastAsiaTheme="minorEastAsia"/>
        </w:rPr>
        <w:t xml:space="preserve">In Rel-17 CE discussion, RAN2 agreed to support CE only BWP for Msg3 repetition, so for RRC_CONNECTED UEs, the network can configure a dedicated BWP that only with RACH resources for Msg3 repetition, in this case, the UE </w:t>
      </w:r>
      <w:r w:rsidR="00BC11AB">
        <w:rPr>
          <w:rFonts w:eastAsiaTheme="minorEastAsia"/>
        </w:rPr>
        <w:t>is not required to</w:t>
      </w:r>
      <w:r>
        <w:rPr>
          <w:rFonts w:eastAsiaTheme="minorEastAsia"/>
        </w:rPr>
        <w:t xml:space="preserve"> evaluate the DL RSRP during RACH initialization</w:t>
      </w:r>
      <w:r w:rsidR="00BC11AB">
        <w:rPr>
          <w:rFonts w:eastAsiaTheme="minorEastAsia"/>
        </w:rPr>
        <w:t xml:space="preserve">. </w:t>
      </w:r>
    </w:p>
    <w:p w14:paraId="0CB89CA9" w14:textId="1BE92F17" w:rsidR="00BC11AB" w:rsidRDefault="00BC11AB" w:rsidP="00F71860">
      <w:pPr>
        <w:rPr>
          <w:rFonts w:eastAsiaTheme="minorEastAsia"/>
        </w:rPr>
      </w:pPr>
      <w:r>
        <w:rPr>
          <w:rFonts w:eastAsiaTheme="minorEastAsia" w:hint="eastAsia"/>
        </w:rPr>
        <w:t>F</w:t>
      </w:r>
      <w:r>
        <w:rPr>
          <w:rFonts w:eastAsiaTheme="minorEastAsia"/>
        </w:rPr>
        <w:t xml:space="preserve">or Rel-18 Msg1 repetition, we also need to discuss whether the network can configure a dedicated BWP in which all RACH resources are associated with Msg1 repetition. Technically, this may be useful during handover procedure, e.g. network may want the UE to directly trigger Msg1 repetition if the target cell is not so good. </w:t>
      </w:r>
    </w:p>
    <w:p w14:paraId="51C3C923" w14:textId="2A0B2E7B" w:rsidR="00BC11AB" w:rsidRDefault="00BC11AB" w:rsidP="00F71860">
      <w:pPr>
        <w:rPr>
          <w:rFonts w:eastAsiaTheme="minorEastAsia"/>
        </w:rPr>
      </w:pPr>
      <w:r>
        <w:rPr>
          <w:rFonts w:eastAsiaTheme="minorEastAsia" w:hint="eastAsia"/>
        </w:rPr>
        <w:t>H</w:t>
      </w:r>
      <w:r>
        <w:rPr>
          <w:rFonts w:eastAsiaTheme="minorEastAsia"/>
        </w:rPr>
        <w:t>owever, by considering we have multiple Msg1 repetition numbers, the solution specified for Rel-17 CE may not applicable for Rel-18 CE. For discussion, rapporteur provides the following options:</w:t>
      </w:r>
    </w:p>
    <w:p w14:paraId="57DBD247" w14:textId="0DE5CB33" w:rsidR="00BC11AB" w:rsidRDefault="00BC11AB" w:rsidP="005F7258">
      <w:pPr>
        <w:pStyle w:val="ListParagraph"/>
        <w:numPr>
          <w:ilvl w:val="0"/>
          <w:numId w:val="26"/>
        </w:numPr>
        <w:spacing w:after="120" w:line="240" w:lineRule="auto"/>
        <w:contextualSpacing w:val="0"/>
        <w:rPr>
          <w:rFonts w:ascii="Arial" w:eastAsiaTheme="minorEastAsia" w:hAnsi="Arial"/>
          <w:sz w:val="20"/>
        </w:rPr>
      </w:pPr>
      <w:r>
        <w:rPr>
          <w:rFonts w:ascii="Arial" w:eastAsiaTheme="minorEastAsia" w:hAnsi="Arial"/>
          <w:sz w:val="20"/>
        </w:rPr>
        <w:t>Alt 1: CE</w:t>
      </w:r>
      <w:r w:rsidR="005F7258">
        <w:rPr>
          <w:rFonts w:ascii="Arial" w:eastAsiaTheme="minorEastAsia" w:hAnsi="Arial"/>
          <w:sz w:val="20"/>
        </w:rPr>
        <w:t xml:space="preserve"> only BWP for Msg1 repetition is supported in Rel-18</w:t>
      </w:r>
      <w:r>
        <w:rPr>
          <w:rFonts w:ascii="Arial" w:eastAsiaTheme="minorEastAsia" w:hAnsi="Arial"/>
          <w:sz w:val="20"/>
        </w:rPr>
        <w:t xml:space="preserve"> </w:t>
      </w:r>
    </w:p>
    <w:p w14:paraId="51598579" w14:textId="1D3625EA" w:rsidR="00BC11AB" w:rsidRDefault="00BC11AB" w:rsidP="005F7258">
      <w:pPr>
        <w:pStyle w:val="ListParagraph"/>
        <w:numPr>
          <w:ilvl w:val="1"/>
          <w:numId w:val="25"/>
        </w:numPr>
        <w:tabs>
          <w:tab w:val="left" w:pos="851"/>
        </w:tabs>
        <w:spacing w:after="120" w:line="240" w:lineRule="auto"/>
        <w:ind w:left="1560" w:hanging="1140"/>
        <w:contextualSpacing w:val="0"/>
        <w:rPr>
          <w:rFonts w:ascii="Arial" w:eastAsiaTheme="minorEastAsia" w:hAnsi="Arial"/>
          <w:sz w:val="20"/>
        </w:rPr>
      </w:pPr>
      <w:r>
        <w:rPr>
          <w:rFonts w:ascii="Arial" w:eastAsiaTheme="minorEastAsia" w:hAnsi="Arial" w:hint="eastAsia"/>
          <w:sz w:val="20"/>
        </w:rPr>
        <w:t>A</w:t>
      </w:r>
      <w:r>
        <w:rPr>
          <w:rFonts w:ascii="Arial" w:eastAsiaTheme="minorEastAsia" w:hAnsi="Arial"/>
          <w:sz w:val="20"/>
        </w:rPr>
        <w:t xml:space="preserve">lt 1.1: Network can </w:t>
      </w:r>
      <w:r w:rsidR="005F7258">
        <w:rPr>
          <w:rFonts w:ascii="Arial" w:eastAsiaTheme="minorEastAsia" w:hAnsi="Arial"/>
          <w:sz w:val="20"/>
        </w:rPr>
        <w:t>configure a dedicated BWP in which all configured RACH resources</w:t>
      </w:r>
      <w:r>
        <w:rPr>
          <w:rFonts w:ascii="Arial" w:eastAsiaTheme="minorEastAsia" w:hAnsi="Arial"/>
          <w:sz w:val="20"/>
        </w:rPr>
        <w:t xml:space="preserve"> </w:t>
      </w:r>
      <w:r w:rsidR="005F7258">
        <w:rPr>
          <w:rFonts w:ascii="Arial" w:eastAsiaTheme="minorEastAsia" w:hAnsi="Arial"/>
          <w:sz w:val="20"/>
        </w:rPr>
        <w:t xml:space="preserve">are </w:t>
      </w:r>
      <w:r>
        <w:rPr>
          <w:rFonts w:ascii="Arial" w:eastAsiaTheme="minorEastAsia" w:hAnsi="Arial"/>
          <w:sz w:val="20"/>
        </w:rPr>
        <w:t xml:space="preserve">associated </w:t>
      </w:r>
      <w:r w:rsidR="005F7258">
        <w:rPr>
          <w:rFonts w:ascii="Arial" w:eastAsiaTheme="minorEastAsia" w:hAnsi="Arial"/>
          <w:sz w:val="20"/>
        </w:rPr>
        <w:t>with a specific Msg1 repetition number, when RACH is triggered, the UE is not required to perform RSRP evaluation.</w:t>
      </w:r>
    </w:p>
    <w:p w14:paraId="7FAAA77A" w14:textId="05910A5B" w:rsidR="005F7258" w:rsidRDefault="005F7258" w:rsidP="005F7258">
      <w:pPr>
        <w:pStyle w:val="ListParagraph"/>
        <w:numPr>
          <w:ilvl w:val="1"/>
          <w:numId w:val="25"/>
        </w:numPr>
        <w:tabs>
          <w:tab w:val="left" w:pos="851"/>
        </w:tabs>
        <w:spacing w:after="120" w:line="240" w:lineRule="auto"/>
        <w:ind w:left="1560" w:hanging="1140"/>
        <w:contextualSpacing w:val="0"/>
        <w:rPr>
          <w:rFonts w:ascii="Arial" w:eastAsiaTheme="minorEastAsia" w:hAnsi="Arial"/>
          <w:sz w:val="20"/>
        </w:rPr>
      </w:pPr>
      <w:r>
        <w:rPr>
          <w:rFonts w:ascii="Arial" w:eastAsiaTheme="minorEastAsia" w:hAnsi="Arial"/>
          <w:sz w:val="20"/>
        </w:rPr>
        <w:t xml:space="preserve">Alt 1.2: Network can configure a dedicated BWP in which all configured RACH resources are associated with Msg1 repetition but </w:t>
      </w:r>
      <w:r w:rsidR="005259C4">
        <w:rPr>
          <w:rFonts w:ascii="Arial" w:eastAsiaTheme="minorEastAsia" w:hAnsi="Arial"/>
          <w:sz w:val="20"/>
        </w:rPr>
        <w:t xml:space="preserve">can be configured </w:t>
      </w:r>
      <w:r>
        <w:rPr>
          <w:rFonts w:ascii="Arial" w:eastAsiaTheme="minorEastAsia" w:hAnsi="Arial"/>
          <w:sz w:val="20"/>
        </w:rPr>
        <w:t>with</w:t>
      </w:r>
      <w:r w:rsidR="005259C4">
        <w:rPr>
          <w:rFonts w:ascii="Arial" w:eastAsiaTheme="minorEastAsia" w:hAnsi="Arial"/>
          <w:sz w:val="20"/>
        </w:rPr>
        <w:t xml:space="preserve"> more than one</w:t>
      </w:r>
      <w:r>
        <w:rPr>
          <w:rFonts w:ascii="Arial" w:eastAsiaTheme="minorEastAsia" w:hAnsi="Arial"/>
          <w:sz w:val="20"/>
        </w:rPr>
        <w:t xml:space="preserve"> repetition numbers, when RACH is triggered, the UE selects the applicable repetition number and corresponding RACH resource based on the DL RSRP. </w:t>
      </w:r>
    </w:p>
    <w:p w14:paraId="046B01A4" w14:textId="516AB891" w:rsidR="00BC11AB" w:rsidRPr="00BC11AB" w:rsidRDefault="00BC11AB" w:rsidP="005F7258">
      <w:pPr>
        <w:pStyle w:val="ListParagraph"/>
        <w:numPr>
          <w:ilvl w:val="0"/>
          <w:numId w:val="27"/>
        </w:numPr>
        <w:spacing w:after="120" w:line="240" w:lineRule="auto"/>
        <w:contextualSpacing w:val="0"/>
        <w:rPr>
          <w:rFonts w:ascii="Arial" w:eastAsiaTheme="minorEastAsia" w:hAnsi="Arial"/>
          <w:sz w:val="20"/>
        </w:rPr>
      </w:pPr>
      <w:r w:rsidRPr="00BC11AB">
        <w:rPr>
          <w:rFonts w:ascii="Arial" w:eastAsiaTheme="minorEastAsia" w:hAnsi="Arial"/>
          <w:sz w:val="20"/>
        </w:rPr>
        <w:t>Alt</w:t>
      </w:r>
      <w:r w:rsidR="005F7258">
        <w:rPr>
          <w:rFonts w:ascii="Arial" w:eastAsiaTheme="minorEastAsia" w:hAnsi="Arial"/>
          <w:sz w:val="20"/>
        </w:rPr>
        <w:t xml:space="preserve"> 2</w:t>
      </w:r>
      <w:r w:rsidRPr="00BC11AB">
        <w:rPr>
          <w:rFonts w:ascii="Arial" w:eastAsiaTheme="minorEastAsia" w:hAnsi="Arial"/>
          <w:sz w:val="20"/>
        </w:rPr>
        <w:t xml:space="preserve">: </w:t>
      </w:r>
      <w:r>
        <w:rPr>
          <w:rFonts w:ascii="Arial" w:eastAsiaTheme="minorEastAsia" w:hAnsi="Arial"/>
          <w:sz w:val="20"/>
        </w:rPr>
        <w:t xml:space="preserve">CE only BWP </w:t>
      </w:r>
      <w:r w:rsidR="005F7258">
        <w:rPr>
          <w:rFonts w:ascii="Arial" w:eastAsiaTheme="minorEastAsia" w:hAnsi="Arial"/>
          <w:sz w:val="20"/>
        </w:rPr>
        <w:t xml:space="preserve">for Msg1 repetition </w:t>
      </w:r>
      <w:r>
        <w:rPr>
          <w:rFonts w:ascii="Arial" w:eastAsiaTheme="minorEastAsia" w:hAnsi="Arial"/>
          <w:sz w:val="20"/>
        </w:rPr>
        <w:t xml:space="preserve">is </w:t>
      </w:r>
      <w:r w:rsidR="005F7258">
        <w:rPr>
          <w:rFonts w:ascii="Arial" w:eastAsiaTheme="minorEastAsia" w:hAnsi="Arial"/>
          <w:sz w:val="20"/>
        </w:rPr>
        <w:t>NOT</w:t>
      </w:r>
      <w:r>
        <w:rPr>
          <w:rFonts w:ascii="Arial" w:eastAsiaTheme="minorEastAsia" w:hAnsi="Arial"/>
          <w:sz w:val="20"/>
        </w:rPr>
        <w:t xml:space="preserve"> supported in Rel-18;</w:t>
      </w:r>
    </w:p>
    <w:p w14:paraId="44DC6E2D" w14:textId="2B2342C1" w:rsidR="00BC11AB" w:rsidRDefault="00BC11AB" w:rsidP="00F71860">
      <w:pPr>
        <w:rPr>
          <w:rFonts w:eastAsiaTheme="minorEastAsia"/>
        </w:rPr>
      </w:pPr>
    </w:p>
    <w:p w14:paraId="02BB6245" w14:textId="5694612B" w:rsidR="00BC11AB" w:rsidRPr="009B5754" w:rsidRDefault="00BC11AB" w:rsidP="005F7258">
      <w:pPr>
        <w:rPr>
          <w:rFonts w:eastAsiaTheme="minorEastAsia"/>
          <w:b/>
        </w:rPr>
      </w:pPr>
      <w:r w:rsidRPr="009B5754">
        <w:rPr>
          <w:rFonts w:hint="eastAsia"/>
          <w:b/>
        </w:rPr>
        <w:t>Q</w:t>
      </w:r>
      <w:r w:rsidR="009A6EBD">
        <w:rPr>
          <w:b/>
        </w:rPr>
        <w:t>6</w:t>
      </w:r>
      <w:r w:rsidRPr="009B5754">
        <w:rPr>
          <w:b/>
        </w:rPr>
        <w:t xml:space="preserve">. </w:t>
      </w:r>
      <w:r w:rsidR="005F7258">
        <w:rPr>
          <w:b/>
        </w:rPr>
        <w:t>Which option do you prefer regarding the support of “CE only BWP” for Msg1 repetition?</w:t>
      </w:r>
    </w:p>
    <w:tbl>
      <w:tblPr>
        <w:tblStyle w:val="TableGrid"/>
        <w:tblW w:w="0" w:type="auto"/>
        <w:tblLook w:val="04A0" w:firstRow="1" w:lastRow="0" w:firstColumn="1" w:lastColumn="0" w:noHBand="0" w:noVBand="1"/>
      </w:tblPr>
      <w:tblGrid>
        <w:gridCol w:w="1838"/>
        <w:gridCol w:w="1228"/>
        <w:gridCol w:w="7702"/>
      </w:tblGrid>
      <w:tr w:rsidR="00BC11AB" w:rsidRPr="00467409" w14:paraId="6C04C9E9" w14:textId="77777777" w:rsidTr="00AB30F1">
        <w:tc>
          <w:tcPr>
            <w:tcW w:w="1838" w:type="dxa"/>
            <w:shd w:val="clear" w:color="auto" w:fill="E2EFD9" w:themeFill="accent6" w:themeFillTint="33"/>
          </w:tcPr>
          <w:p w14:paraId="69B5A73D" w14:textId="77777777" w:rsidR="00BC11AB" w:rsidRPr="00467409" w:rsidRDefault="00BC11AB" w:rsidP="00AB30F1">
            <w:pPr>
              <w:rPr>
                <w:lang w:eastAsia="zh-CN"/>
              </w:rPr>
            </w:pPr>
            <w:r w:rsidRPr="00467409">
              <w:rPr>
                <w:lang w:eastAsia="zh-CN"/>
              </w:rPr>
              <w:t>Company</w:t>
            </w:r>
          </w:p>
        </w:tc>
        <w:tc>
          <w:tcPr>
            <w:tcW w:w="1228" w:type="dxa"/>
            <w:shd w:val="clear" w:color="auto" w:fill="E2EFD9" w:themeFill="accent6" w:themeFillTint="33"/>
          </w:tcPr>
          <w:p w14:paraId="78DDB583" w14:textId="5670862A" w:rsidR="00BC11AB" w:rsidRPr="00E3153A" w:rsidRDefault="005F7258" w:rsidP="00AB30F1">
            <w:pPr>
              <w:rPr>
                <w:rFonts w:eastAsiaTheme="minorEastAsia"/>
                <w:lang w:eastAsia="zh-CN"/>
              </w:rPr>
            </w:pPr>
            <w:r>
              <w:rPr>
                <w:rFonts w:eastAsiaTheme="minorEastAsia" w:hint="eastAsia"/>
                <w:lang w:eastAsia="zh-CN"/>
              </w:rPr>
              <w:t>P</w:t>
            </w:r>
            <w:r>
              <w:rPr>
                <w:rFonts w:eastAsiaTheme="minorEastAsia"/>
                <w:lang w:eastAsia="zh-CN"/>
              </w:rPr>
              <w:t>referred Alternative</w:t>
            </w:r>
          </w:p>
        </w:tc>
        <w:tc>
          <w:tcPr>
            <w:tcW w:w="7702" w:type="dxa"/>
            <w:shd w:val="clear" w:color="auto" w:fill="E2EFD9" w:themeFill="accent6" w:themeFillTint="33"/>
          </w:tcPr>
          <w:p w14:paraId="6C895813" w14:textId="77777777" w:rsidR="00BC11AB" w:rsidRPr="00467409" w:rsidRDefault="00BC11AB" w:rsidP="00AB30F1">
            <w:pPr>
              <w:rPr>
                <w:lang w:eastAsia="zh-CN"/>
              </w:rPr>
            </w:pPr>
            <w:r w:rsidRPr="00467409">
              <w:rPr>
                <w:lang w:eastAsia="zh-CN"/>
              </w:rPr>
              <w:t>Comments</w:t>
            </w:r>
          </w:p>
        </w:tc>
      </w:tr>
      <w:tr w:rsidR="00BC11AB" w:rsidRPr="00467409" w14:paraId="6E86D968" w14:textId="77777777" w:rsidTr="00AB30F1">
        <w:tc>
          <w:tcPr>
            <w:tcW w:w="1838" w:type="dxa"/>
          </w:tcPr>
          <w:p w14:paraId="0EC2D6F9" w14:textId="298065F0" w:rsidR="00BC11AB" w:rsidRPr="00304279" w:rsidRDefault="00304279" w:rsidP="00AB30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8" w:type="dxa"/>
          </w:tcPr>
          <w:p w14:paraId="63BDD483" w14:textId="3D42D81A" w:rsidR="00BC11AB" w:rsidRPr="00304279" w:rsidRDefault="00304279" w:rsidP="00AB30F1">
            <w:pPr>
              <w:rPr>
                <w:rFonts w:eastAsiaTheme="minorEastAsia"/>
                <w:lang w:eastAsia="zh-CN"/>
              </w:rPr>
            </w:pPr>
            <w:r>
              <w:rPr>
                <w:rFonts w:eastAsiaTheme="minorEastAsia"/>
                <w:lang w:eastAsia="zh-CN"/>
              </w:rPr>
              <w:t>Alt 1</w:t>
            </w:r>
          </w:p>
        </w:tc>
        <w:tc>
          <w:tcPr>
            <w:tcW w:w="7702" w:type="dxa"/>
          </w:tcPr>
          <w:p w14:paraId="157D4859" w14:textId="77777777" w:rsidR="00304279" w:rsidRDefault="00304279" w:rsidP="00AB30F1">
            <w:pPr>
              <w:rPr>
                <w:rFonts w:eastAsiaTheme="minorEastAsia"/>
                <w:lang w:eastAsia="zh-CN"/>
              </w:rPr>
            </w:pPr>
            <w:r>
              <w:rPr>
                <w:rFonts w:eastAsiaTheme="minorEastAsia"/>
                <w:lang w:eastAsia="zh-CN"/>
              </w:rPr>
              <w:t xml:space="preserve">In general, Alt 1 is beneficial on signalling overhead reduction for static UE or low mobility UE in bad coverage, similarly as R17. </w:t>
            </w:r>
          </w:p>
          <w:p w14:paraId="048E9F6D" w14:textId="6B0206BC" w:rsidR="00304279" w:rsidRPr="00304279" w:rsidRDefault="00304279" w:rsidP="00AB30F1">
            <w:pPr>
              <w:rPr>
                <w:rFonts w:eastAsiaTheme="minorEastAsia"/>
                <w:lang w:eastAsia="zh-CN"/>
              </w:rPr>
            </w:pPr>
            <w:r>
              <w:rPr>
                <w:rFonts w:eastAsiaTheme="minorEastAsia"/>
                <w:lang w:eastAsia="zh-CN"/>
              </w:rPr>
              <w:t>We think both alt 1.1 and alt 1.2 can be supported for different use cases and is up to network implementation to choose one of them.</w:t>
            </w:r>
          </w:p>
        </w:tc>
      </w:tr>
      <w:tr w:rsidR="00BC11AB" w:rsidRPr="00467409" w14:paraId="08324F0B" w14:textId="77777777" w:rsidTr="00AB30F1">
        <w:tc>
          <w:tcPr>
            <w:tcW w:w="1838" w:type="dxa"/>
          </w:tcPr>
          <w:p w14:paraId="464F6F8E" w14:textId="2CADA5F2" w:rsidR="00BC11AB" w:rsidRPr="00DE1C50" w:rsidRDefault="00DE1C50" w:rsidP="00AB30F1">
            <w:pPr>
              <w:rPr>
                <w:rFonts w:eastAsiaTheme="minorEastAsia"/>
                <w:lang w:eastAsia="zh-CN"/>
              </w:rPr>
            </w:pPr>
            <w:r>
              <w:rPr>
                <w:rFonts w:eastAsiaTheme="minorEastAsia" w:hint="eastAsia"/>
                <w:lang w:eastAsia="zh-CN"/>
              </w:rPr>
              <w:t>Z</w:t>
            </w:r>
            <w:r>
              <w:rPr>
                <w:rFonts w:eastAsiaTheme="minorEastAsia"/>
                <w:lang w:eastAsia="zh-CN"/>
              </w:rPr>
              <w:t>TE</w:t>
            </w:r>
          </w:p>
        </w:tc>
        <w:tc>
          <w:tcPr>
            <w:tcW w:w="1228" w:type="dxa"/>
          </w:tcPr>
          <w:p w14:paraId="70776F54" w14:textId="451066B9" w:rsidR="00BC11AB" w:rsidRPr="00DE1C50" w:rsidRDefault="00DE1C50" w:rsidP="00AB30F1">
            <w:pPr>
              <w:rPr>
                <w:rFonts w:eastAsiaTheme="minorEastAsia"/>
                <w:lang w:eastAsia="zh-CN"/>
              </w:rPr>
            </w:pPr>
            <w:r>
              <w:rPr>
                <w:rFonts w:eastAsiaTheme="minorEastAsia" w:hint="eastAsia"/>
                <w:lang w:eastAsia="zh-CN"/>
              </w:rPr>
              <w:t>A</w:t>
            </w:r>
            <w:r>
              <w:rPr>
                <w:rFonts w:eastAsiaTheme="minorEastAsia"/>
                <w:lang w:eastAsia="zh-CN"/>
              </w:rPr>
              <w:t>lt 1</w:t>
            </w:r>
            <w:r w:rsidR="000C64C3">
              <w:rPr>
                <w:rFonts w:eastAsiaTheme="minorEastAsia"/>
                <w:lang w:eastAsia="zh-CN"/>
              </w:rPr>
              <w:t>.1</w:t>
            </w:r>
          </w:p>
        </w:tc>
        <w:tc>
          <w:tcPr>
            <w:tcW w:w="7702" w:type="dxa"/>
          </w:tcPr>
          <w:p w14:paraId="30F6D411" w14:textId="3674568C" w:rsidR="000C64C3" w:rsidRPr="000C64C3" w:rsidRDefault="000C64C3" w:rsidP="00AB30F1">
            <w:pPr>
              <w:rPr>
                <w:rFonts w:eastAsiaTheme="minorEastAsia"/>
                <w:lang w:eastAsia="zh-CN"/>
              </w:rPr>
            </w:pPr>
            <w:r>
              <w:rPr>
                <w:rFonts w:eastAsiaTheme="minorEastAsia" w:hint="eastAsia"/>
                <w:lang w:eastAsia="zh-CN"/>
              </w:rPr>
              <w:t>C</w:t>
            </w:r>
            <w:r>
              <w:rPr>
                <w:rFonts w:eastAsiaTheme="minorEastAsia"/>
                <w:lang w:eastAsia="zh-CN"/>
              </w:rPr>
              <w:t xml:space="preserve">E only BWP only works in dedicated BWP which is full of network’s control. </w:t>
            </w:r>
            <w:r w:rsidR="002C3FCD">
              <w:rPr>
                <w:rFonts w:eastAsiaTheme="minorEastAsia"/>
                <w:lang w:eastAsia="zh-CN"/>
              </w:rPr>
              <w:t xml:space="preserve">So for simplicity, we think Alt1.1 is enough. </w:t>
            </w:r>
          </w:p>
        </w:tc>
      </w:tr>
      <w:tr w:rsidR="00BC11AB" w:rsidRPr="00467409" w14:paraId="6A759B1F" w14:textId="77777777" w:rsidTr="00AB30F1">
        <w:tc>
          <w:tcPr>
            <w:tcW w:w="1838" w:type="dxa"/>
          </w:tcPr>
          <w:p w14:paraId="0D0F1BB0" w14:textId="5534A738" w:rsidR="00BC11AB" w:rsidRPr="000D40C1" w:rsidRDefault="000D40C1" w:rsidP="00AB30F1">
            <w:pPr>
              <w:rPr>
                <w:rFonts w:eastAsiaTheme="minorEastAsia"/>
                <w:lang w:eastAsia="zh-CN"/>
              </w:rPr>
            </w:pPr>
            <w:r>
              <w:rPr>
                <w:rFonts w:eastAsiaTheme="minorEastAsia" w:hint="eastAsia"/>
                <w:lang w:eastAsia="zh-CN"/>
              </w:rPr>
              <w:t>v</w:t>
            </w:r>
            <w:r>
              <w:rPr>
                <w:rFonts w:eastAsiaTheme="minorEastAsia"/>
                <w:lang w:eastAsia="zh-CN"/>
              </w:rPr>
              <w:t>ivo</w:t>
            </w:r>
          </w:p>
        </w:tc>
        <w:tc>
          <w:tcPr>
            <w:tcW w:w="1228" w:type="dxa"/>
          </w:tcPr>
          <w:p w14:paraId="17A5D561" w14:textId="5B3E5404" w:rsidR="00BC11AB" w:rsidRPr="00A6531F" w:rsidRDefault="00A6531F" w:rsidP="00AB30F1">
            <w:pPr>
              <w:rPr>
                <w:rFonts w:eastAsiaTheme="minorEastAsia"/>
                <w:lang w:eastAsia="zh-CN"/>
              </w:rPr>
            </w:pPr>
            <w:r>
              <w:rPr>
                <w:rFonts w:eastAsiaTheme="minorEastAsia" w:hint="eastAsia"/>
                <w:lang w:eastAsia="zh-CN"/>
              </w:rPr>
              <w:t>C</w:t>
            </w:r>
            <w:r>
              <w:rPr>
                <w:rFonts w:eastAsiaTheme="minorEastAsia"/>
                <w:lang w:eastAsia="zh-CN"/>
              </w:rPr>
              <w:t>omments</w:t>
            </w:r>
          </w:p>
        </w:tc>
        <w:tc>
          <w:tcPr>
            <w:tcW w:w="7702" w:type="dxa"/>
          </w:tcPr>
          <w:p w14:paraId="4FF7A4AF" w14:textId="087D802F" w:rsidR="00BC11AB" w:rsidRPr="00A6531F" w:rsidRDefault="00A6531F" w:rsidP="00AB30F1">
            <w:pPr>
              <w:rPr>
                <w:rFonts w:eastAsiaTheme="minorEastAsia"/>
                <w:lang w:eastAsia="zh-CN"/>
              </w:rPr>
            </w:pPr>
            <w:r>
              <w:rPr>
                <w:rFonts w:eastAsiaTheme="minorEastAsia" w:hint="eastAsia"/>
                <w:lang w:eastAsia="zh-CN"/>
              </w:rPr>
              <w:t>W</w:t>
            </w:r>
            <w:r>
              <w:rPr>
                <w:rFonts w:eastAsiaTheme="minorEastAsia"/>
                <w:lang w:eastAsia="zh-CN"/>
              </w:rPr>
              <w:t xml:space="preserve">e should ask RAN1 about the necessity. </w:t>
            </w:r>
          </w:p>
        </w:tc>
      </w:tr>
      <w:tr w:rsidR="00762F6B" w:rsidRPr="00467409" w14:paraId="33F3A9B9" w14:textId="77777777" w:rsidTr="00AB30F1">
        <w:tc>
          <w:tcPr>
            <w:tcW w:w="1838" w:type="dxa"/>
          </w:tcPr>
          <w:p w14:paraId="3CCCF464" w14:textId="1DD15810" w:rsidR="00762F6B" w:rsidRPr="00467409" w:rsidRDefault="00762F6B" w:rsidP="00762F6B">
            <w:pPr>
              <w:rPr>
                <w:lang w:eastAsia="zh-CN"/>
              </w:rPr>
            </w:pPr>
            <w:r>
              <w:rPr>
                <w:lang w:eastAsia="zh-CN"/>
              </w:rPr>
              <w:t>Qualcomm</w:t>
            </w:r>
          </w:p>
        </w:tc>
        <w:tc>
          <w:tcPr>
            <w:tcW w:w="1228" w:type="dxa"/>
          </w:tcPr>
          <w:p w14:paraId="1DC86B09" w14:textId="032C260C" w:rsidR="00762F6B" w:rsidRPr="00467409" w:rsidRDefault="00762F6B" w:rsidP="00762F6B">
            <w:pPr>
              <w:rPr>
                <w:lang w:eastAsia="zh-CN"/>
              </w:rPr>
            </w:pPr>
            <w:r>
              <w:rPr>
                <w:lang w:eastAsia="zh-CN"/>
              </w:rPr>
              <w:t>Alt 1</w:t>
            </w:r>
          </w:p>
        </w:tc>
        <w:tc>
          <w:tcPr>
            <w:tcW w:w="7702" w:type="dxa"/>
          </w:tcPr>
          <w:p w14:paraId="2CBEEF6B" w14:textId="4FBC51BB" w:rsidR="00762F6B" w:rsidRPr="00467409" w:rsidRDefault="00762F6B" w:rsidP="00762F6B">
            <w:pPr>
              <w:rPr>
                <w:lang w:eastAsia="zh-CN"/>
              </w:rPr>
            </w:pPr>
            <w:r>
              <w:rPr>
                <w:lang w:eastAsia="zh-CN"/>
              </w:rPr>
              <w:t xml:space="preserve">Agree with HW. R17 already supports a CE BWP, so the same principle can be followed here. Alt 1.1 and Alt 1.2 can both be </w:t>
            </w:r>
            <w:proofErr w:type="spellStart"/>
            <w:r>
              <w:rPr>
                <w:lang w:eastAsia="zh-CN"/>
              </w:rPr>
              <w:t>accomodated</w:t>
            </w:r>
            <w:proofErr w:type="spellEnd"/>
          </w:p>
        </w:tc>
      </w:tr>
      <w:tr w:rsidR="00762F6B" w:rsidRPr="00467409" w14:paraId="15A1473F" w14:textId="77777777" w:rsidTr="00AB30F1">
        <w:tc>
          <w:tcPr>
            <w:tcW w:w="1838" w:type="dxa"/>
          </w:tcPr>
          <w:p w14:paraId="25C2ED7C" w14:textId="208415D6" w:rsidR="00762F6B" w:rsidRPr="00844D79" w:rsidRDefault="00844D79" w:rsidP="00762F6B">
            <w:pPr>
              <w:rPr>
                <w:rFonts w:eastAsiaTheme="minorEastAsia"/>
                <w:lang w:eastAsia="zh-CN"/>
              </w:rPr>
            </w:pPr>
            <w:r>
              <w:rPr>
                <w:rFonts w:eastAsiaTheme="minorEastAsia" w:hint="eastAsia"/>
                <w:lang w:eastAsia="zh-CN"/>
              </w:rPr>
              <w:t>CATT</w:t>
            </w:r>
          </w:p>
        </w:tc>
        <w:tc>
          <w:tcPr>
            <w:tcW w:w="1228" w:type="dxa"/>
          </w:tcPr>
          <w:p w14:paraId="421D6844" w14:textId="4B053A0E" w:rsidR="00762F6B" w:rsidRPr="00844D79" w:rsidRDefault="00844D79" w:rsidP="00762F6B">
            <w:pPr>
              <w:rPr>
                <w:rFonts w:eastAsiaTheme="minorEastAsia"/>
                <w:lang w:eastAsia="zh-CN"/>
              </w:rPr>
            </w:pPr>
            <w:r>
              <w:rPr>
                <w:rFonts w:eastAsiaTheme="minorEastAsia" w:hint="eastAsia"/>
                <w:lang w:eastAsia="zh-CN"/>
              </w:rPr>
              <w:t>Alt 1</w:t>
            </w:r>
          </w:p>
        </w:tc>
        <w:tc>
          <w:tcPr>
            <w:tcW w:w="7702" w:type="dxa"/>
          </w:tcPr>
          <w:p w14:paraId="7D35D7B5" w14:textId="28402AA5" w:rsidR="00762F6B" w:rsidRPr="00844D79" w:rsidRDefault="00844D79" w:rsidP="00844D79">
            <w:pPr>
              <w:rPr>
                <w:rFonts w:eastAsiaTheme="minorEastAsia"/>
                <w:lang w:eastAsia="zh-CN"/>
              </w:rPr>
            </w:pPr>
            <w:r>
              <w:rPr>
                <w:rFonts w:eastAsiaTheme="minorEastAsia" w:hint="eastAsia"/>
                <w:lang w:eastAsia="zh-CN"/>
              </w:rPr>
              <w:t xml:space="preserve">We think Alt 1.1 is helpful to the network to figure out the </w:t>
            </w:r>
            <w:r>
              <w:rPr>
                <w:rFonts w:eastAsiaTheme="minorEastAsia"/>
                <w:lang w:eastAsia="zh-CN"/>
              </w:rPr>
              <w:t>repetition</w:t>
            </w:r>
            <w:r>
              <w:rPr>
                <w:rFonts w:eastAsiaTheme="minorEastAsia" w:hint="eastAsia"/>
                <w:lang w:eastAsia="zh-CN"/>
              </w:rPr>
              <w:t xml:space="preserve"> number for Msg1.</w:t>
            </w:r>
          </w:p>
        </w:tc>
      </w:tr>
      <w:tr w:rsidR="002427CD" w:rsidRPr="00467409" w14:paraId="0341B62C" w14:textId="77777777" w:rsidTr="00AB30F1">
        <w:tc>
          <w:tcPr>
            <w:tcW w:w="1838" w:type="dxa"/>
          </w:tcPr>
          <w:p w14:paraId="5D208333" w14:textId="66679160" w:rsidR="002427CD" w:rsidRDefault="002427CD" w:rsidP="00762F6B">
            <w:pPr>
              <w:rPr>
                <w:rFonts w:eastAsiaTheme="minorEastAsia" w:hint="eastAsia"/>
              </w:rPr>
            </w:pPr>
            <w:r>
              <w:rPr>
                <w:rFonts w:eastAsiaTheme="minorEastAsia"/>
              </w:rPr>
              <w:t>Samsung</w:t>
            </w:r>
          </w:p>
        </w:tc>
        <w:tc>
          <w:tcPr>
            <w:tcW w:w="1228" w:type="dxa"/>
          </w:tcPr>
          <w:p w14:paraId="43561BE3" w14:textId="7133449A" w:rsidR="002427CD" w:rsidRDefault="002427CD" w:rsidP="00762F6B">
            <w:pPr>
              <w:rPr>
                <w:rFonts w:eastAsiaTheme="minorEastAsia" w:hint="eastAsia"/>
              </w:rPr>
            </w:pPr>
            <w:r>
              <w:rPr>
                <w:rFonts w:eastAsiaTheme="minorEastAsia"/>
              </w:rPr>
              <w:t>Alt 1</w:t>
            </w:r>
          </w:p>
        </w:tc>
        <w:tc>
          <w:tcPr>
            <w:tcW w:w="7702" w:type="dxa"/>
          </w:tcPr>
          <w:p w14:paraId="59789D91" w14:textId="0AB94C25" w:rsidR="002427CD" w:rsidRDefault="002427CD" w:rsidP="00844D79">
            <w:pPr>
              <w:rPr>
                <w:rFonts w:eastAsiaTheme="minorEastAsia" w:hint="eastAsia"/>
              </w:rPr>
            </w:pPr>
            <w:r>
              <w:rPr>
                <w:rFonts w:eastAsiaTheme="minorEastAsia"/>
              </w:rPr>
              <w:t xml:space="preserve">Support both Alt 1.1 and Alt 1.2. </w:t>
            </w:r>
          </w:p>
        </w:tc>
      </w:tr>
    </w:tbl>
    <w:p w14:paraId="06A9C389" w14:textId="60275273" w:rsidR="00BC11AB" w:rsidRDefault="00BC11AB" w:rsidP="00F71860">
      <w:pPr>
        <w:rPr>
          <w:rFonts w:eastAsiaTheme="minorEastAsia"/>
        </w:rPr>
      </w:pPr>
    </w:p>
    <w:p w14:paraId="1FD9AFA2" w14:textId="02BC1C25" w:rsidR="00A22FC9" w:rsidRDefault="00A22FC9" w:rsidP="00A22FC9">
      <w:pPr>
        <w:pStyle w:val="Heading2"/>
        <w:tabs>
          <w:tab w:val="left" w:pos="851"/>
        </w:tabs>
        <w:ind w:left="709" w:hanging="709"/>
      </w:pPr>
      <w:r>
        <w:t>Power ramping</w:t>
      </w:r>
    </w:p>
    <w:p w14:paraId="107F49C1" w14:textId="054710E2" w:rsidR="00A22FC9" w:rsidRDefault="00A22FC9" w:rsidP="00A22FC9">
      <w:pPr>
        <w:rPr>
          <w:rFonts w:eastAsiaTheme="minorEastAsia"/>
        </w:rPr>
      </w:pPr>
      <w:r>
        <w:rPr>
          <w:rFonts w:eastAsiaTheme="minorEastAsia"/>
        </w:rPr>
        <w:t xml:space="preserve">For Msg1 power ramping, RAN1 </w:t>
      </w:r>
      <w:r w:rsidR="00E6665F">
        <w:rPr>
          <w:rFonts w:eastAsiaTheme="minorEastAsia"/>
        </w:rPr>
        <w:t>made</w:t>
      </w:r>
      <w:r>
        <w:rPr>
          <w:rFonts w:eastAsiaTheme="minorEastAsia"/>
        </w:rPr>
        <w:t xml:space="preserve"> the following agreement: </w:t>
      </w:r>
    </w:p>
    <w:tbl>
      <w:tblPr>
        <w:tblStyle w:val="TableGrid"/>
        <w:tblW w:w="0" w:type="auto"/>
        <w:tblLook w:val="04A0" w:firstRow="1" w:lastRow="0" w:firstColumn="1" w:lastColumn="0" w:noHBand="0" w:noVBand="1"/>
      </w:tblPr>
      <w:tblGrid>
        <w:gridCol w:w="10768"/>
      </w:tblGrid>
      <w:tr w:rsidR="00A22FC9" w14:paraId="78755448" w14:textId="77777777" w:rsidTr="00A22FC9">
        <w:tc>
          <w:tcPr>
            <w:tcW w:w="10768" w:type="dxa"/>
          </w:tcPr>
          <w:p w14:paraId="5BCAB7B9" w14:textId="1B00E406" w:rsidR="00A22FC9" w:rsidRPr="00A22FC9" w:rsidRDefault="00A22FC9" w:rsidP="00AB30F1">
            <w:pPr>
              <w:pStyle w:val="BodyText"/>
              <w:spacing w:before="120" w:line="240" w:lineRule="auto"/>
              <w:rPr>
                <w:rFonts w:eastAsia="DengXian"/>
                <w:b/>
                <w:bCs/>
                <w:sz w:val="21"/>
                <w:szCs w:val="21"/>
                <w:lang w:eastAsia="zh-CN"/>
              </w:rPr>
            </w:pPr>
            <w:r w:rsidRPr="00A22FC9">
              <w:rPr>
                <w:rFonts w:eastAsia="DengXian" w:hint="eastAsia"/>
                <w:b/>
                <w:bCs/>
                <w:sz w:val="21"/>
                <w:szCs w:val="21"/>
                <w:lang w:eastAsia="zh-CN"/>
              </w:rPr>
              <w:t>R</w:t>
            </w:r>
            <w:r w:rsidRPr="00A22FC9">
              <w:rPr>
                <w:rFonts w:eastAsia="DengXian"/>
                <w:b/>
                <w:bCs/>
                <w:sz w:val="21"/>
                <w:szCs w:val="21"/>
                <w:lang w:eastAsia="zh-CN"/>
              </w:rPr>
              <w:t>AN1#112 Agreement:</w:t>
            </w:r>
          </w:p>
          <w:p w14:paraId="3E69B5EF" w14:textId="7F0772C4" w:rsidR="00A22FC9" w:rsidRDefault="00A22FC9" w:rsidP="00AB30F1">
            <w:pPr>
              <w:pStyle w:val="BodyText"/>
              <w:spacing w:before="120" w:line="240" w:lineRule="auto"/>
            </w:pPr>
            <w:r>
              <w:rPr>
                <w:rFonts w:eastAsia="DengXian"/>
                <w:bCs/>
                <w:sz w:val="21"/>
                <w:szCs w:val="21"/>
              </w:rPr>
              <w:lastRenderedPageBreak/>
              <w:t xml:space="preserve">For multiple PRACH transmissions with same Tx beam </w:t>
            </w:r>
            <w:r>
              <w:rPr>
                <w:rFonts w:eastAsia="DengXian" w:hint="eastAsia"/>
                <w:bCs/>
                <w:sz w:val="21"/>
                <w:szCs w:val="21"/>
              </w:rPr>
              <w:t>in</w:t>
            </w:r>
            <w:r>
              <w:rPr>
                <w:rFonts w:eastAsia="DengXian"/>
                <w:bCs/>
                <w:sz w:val="21"/>
                <w:szCs w:val="21"/>
              </w:rPr>
              <w:t xml:space="preserve"> </w:t>
            </w:r>
            <w:r>
              <w:rPr>
                <w:rFonts w:eastAsia="DengXian" w:hint="eastAsia"/>
                <w:bCs/>
                <w:sz w:val="21"/>
                <w:szCs w:val="21"/>
              </w:rPr>
              <w:t>one</w:t>
            </w:r>
            <w:r>
              <w:rPr>
                <w:rFonts w:eastAsia="DengXian"/>
                <w:bCs/>
                <w:sz w:val="21"/>
                <w:szCs w:val="21"/>
              </w:rPr>
              <w:t xml:space="preserve"> RACH attempt, </w:t>
            </w:r>
            <w:r>
              <w:rPr>
                <w:bCs/>
                <w:color w:val="FF0000"/>
                <w:sz w:val="21"/>
                <w:szCs w:val="21"/>
              </w:rPr>
              <w:t xml:space="preserve">transmission power ramping is not applied </w:t>
            </w:r>
            <w:r>
              <w:rPr>
                <w:bCs/>
                <w:sz w:val="21"/>
                <w:szCs w:val="21"/>
              </w:rPr>
              <w:t>within one RACH attempt.</w:t>
            </w:r>
          </w:p>
        </w:tc>
      </w:tr>
    </w:tbl>
    <w:p w14:paraId="49B560BC" w14:textId="4E4CDF2B" w:rsidR="00A22FC9" w:rsidRPr="00A22FC9" w:rsidRDefault="00A22FC9" w:rsidP="00F71860">
      <w:pPr>
        <w:rPr>
          <w:rFonts w:eastAsiaTheme="minorEastAsia"/>
        </w:rPr>
      </w:pPr>
    </w:p>
    <w:p w14:paraId="761A4A69" w14:textId="09AADCE3" w:rsidR="00A22FC9" w:rsidRDefault="00A22FC9" w:rsidP="00F71860">
      <w:pPr>
        <w:rPr>
          <w:rFonts w:eastAsiaTheme="minorEastAsia"/>
        </w:rPr>
      </w:pPr>
      <w:r>
        <w:rPr>
          <w:rFonts w:eastAsiaTheme="minorEastAsia" w:hint="eastAsia"/>
        </w:rPr>
        <w:t>B</w:t>
      </w:r>
      <w:r>
        <w:rPr>
          <w:rFonts w:eastAsiaTheme="minorEastAsia"/>
        </w:rPr>
        <w:t>ased on above agreement, the UE should use the same power for Msg1 repetitions within one RACH attempt</w:t>
      </w:r>
      <w:r w:rsidR="00E6665F">
        <w:rPr>
          <w:rFonts w:eastAsiaTheme="minorEastAsia"/>
        </w:rPr>
        <w:t>, so</w:t>
      </w:r>
      <w:r>
        <w:rPr>
          <w:rFonts w:eastAsiaTheme="minorEastAsia"/>
        </w:rPr>
        <w:t xml:space="preserve"> the MAC spec can be updated accordingly, see below example:</w:t>
      </w:r>
    </w:p>
    <w:tbl>
      <w:tblPr>
        <w:tblStyle w:val="TableGrid"/>
        <w:tblW w:w="0" w:type="auto"/>
        <w:tblLook w:val="04A0" w:firstRow="1" w:lastRow="0" w:firstColumn="1" w:lastColumn="0" w:noHBand="0" w:noVBand="1"/>
      </w:tblPr>
      <w:tblGrid>
        <w:gridCol w:w="10790"/>
      </w:tblGrid>
      <w:tr w:rsidR="00A22FC9" w14:paraId="25BA7919" w14:textId="77777777" w:rsidTr="00A22FC9">
        <w:tc>
          <w:tcPr>
            <w:tcW w:w="10790" w:type="dxa"/>
          </w:tcPr>
          <w:p w14:paraId="33208BA9" w14:textId="77777777" w:rsidR="00F91766" w:rsidRPr="00F91766" w:rsidRDefault="00F91766" w:rsidP="00F91766">
            <w:pPr>
              <w:keepNext/>
              <w:keepLines/>
              <w:spacing w:before="120" w:after="180"/>
              <w:jc w:val="left"/>
              <w:outlineLvl w:val="2"/>
              <w:rPr>
                <w:rFonts w:eastAsia="Times New Roman" w:cs="Times New Roman"/>
                <w:sz w:val="28"/>
                <w:lang w:eastAsia="ko-KR"/>
              </w:rPr>
            </w:pPr>
            <w:bookmarkStart w:id="51" w:name="_Toc37296179"/>
            <w:bookmarkStart w:id="52" w:name="_Toc46490305"/>
            <w:bookmarkStart w:id="53" w:name="_Toc52752000"/>
            <w:bookmarkStart w:id="54" w:name="_Toc52796462"/>
            <w:bookmarkStart w:id="55" w:name="_Toc131023384"/>
            <w:r w:rsidRPr="00F91766">
              <w:rPr>
                <w:rFonts w:eastAsia="Times New Roman" w:cs="Times New Roman"/>
                <w:sz w:val="28"/>
                <w:lang w:eastAsia="ko-KR"/>
              </w:rPr>
              <w:t>5.1.3</w:t>
            </w:r>
            <w:r w:rsidRPr="00F91766">
              <w:rPr>
                <w:rFonts w:eastAsia="Times New Roman" w:cs="Times New Roman"/>
                <w:sz w:val="28"/>
                <w:lang w:eastAsia="ko-KR"/>
              </w:rPr>
              <w:tab/>
              <w:t>Random Access Preamble transmission</w:t>
            </w:r>
            <w:bookmarkEnd w:id="51"/>
            <w:bookmarkEnd w:id="52"/>
            <w:bookmarkEnd w:id="53"/>
            <w:bookmarkEnd w:id="54"/>
            <w:bookmarkEnd w:id="55"/>
          </w:p>
          <w:p w14:paraId="029A9981" w14:textId="77777777" w:rsidR="00F91766" w:rsidRPr="00F91766" w:rsidRDefault="00F91766" w:rsidP="00F91766">
            <w:pPr>
              <w:spacing w:after="180"/>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The MAC entity shall, for each Random Access Preamble:</w:t>
            </w:r>
          </w:p>
          <w:p w14:paraId="7FFFABCC"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r w:rsidRPr="00F91766">
              <w:rPr>
                <w:rFonts w:ascii="Times New Roman" w:eastAsia="Times New Roman" w:hAnsi="Times New Roman" w:cs="Times New Roman"/>
                <w:i/>
                <w:sz w:val="21"/>
                <w:lang w:eastAsia="ko-KR"/>
              </w:rPr>
              <w:t>PREAMBLE_TRANSMISSION_COUNTER</w:t>
            </w:r>
            <w:r w:rsidRPr="00F91766">
              <w:rPr>
                <w:rFonts w:ascii="Times New Roman" w:eastAsia="Times New Roman" w:hAnsi="Times New Roman" w:cs="Times New Roman"/>
                <w:sz w:val="21"/>
                <w:lang w:eastAsia="ko-KR"/>
              </w:rPr>
              <w:t xml:space="preserve"> is greater than one; and</w:t>
            </w:r>
          </w:p>
          <w:p w14:paraId="0E6EAB53"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if the notification of suspending power ramping counter has not been received from lower layers; and</w:t>
            </w:r>
          </w:p>
          <w:p w14:paraId="46AF3D15"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if LBT failure indication was not received from lower layers for the last Random Access Preamble transmission; and</w:t>
            </w:r>
          </w:p>
          <w:p w14:paraId="4BC735BB" w14:textId="725ECF30"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ins w:id="56" w:author="ZTE" w:date="2023-07-07T21:25:00Z">
              <w:r w:rsidR="00861E25">
                <w:rPr>
                  <w:rFonts w:ascii="Times New Roman" w:eastAsia="Times New Roman" w:hAnsi="Times New Roman" w:cs="Times New Roman"/>
                  <w:sz w:val="21"/>
                  <w:lang w:eastAsia="ko-KR"/>
                </w:rPr>
                <w:t xml:space="preserve">the current Random Access preamble </w:t>
              </w:r>
            </w:ins>
            <w:ins w:id="57" w:author="ZTE" w:date="2023-07-07T21:26:00Z">
              <w:r w:rsidR="00861E25">
                <w:rPr>
                  <w:rFonts w:ascii="Times New Roman" w:eastAsia="Times New Roman" w:hAnsi="Times New Roman" w:cs="Times New Roman"/>
                  <w:sz w:val="21"/>
                  <w:lang w:eastAsia="ko-KR"/>
                </w:rPr>
                <w:t>is not part of a preamble transmission with Msg1 preamble repetition and</w:t>
              </w:r>
            </w:ins>
            <w:ins w:id="58" w:author="ZTE" w:date="2023-07-06T11:30:00Z">
              <w:r w:rsidR="00C1190D" w:rsidRPr="00C1190D">
                <w:rPr>
                  <w:rFonts w:ascii="Times New Roman" w:eastAsia="Times New Roman" w:hAnsi="Times New Roman" w:cs="Times New Roman"/>
                  <w:sz w:val="21"/>
                  <w:lang w:eastAsia="ko-KR"/>
                </w:rPr>
                <w:t xml:space="preserve"> </w:t>
              </w:r>
            </w:ins>
            <w:r w:rsidRPr="00F91766">
              <w:rPr>
                <w:rFonts w:ascii="Times New Roman" w:eastAsia="Times New Roman" w:hAnsi="Times New Roman" w:cs="Times New Roman"/>
                <w:sz w:val="21"/>
                <w:lang w:eastAsia="ko-KR"/>
              </w:rPr>
              <w:t>SSB or CSI-RS selected is not changed from the selection in the last Random Access Preamble transmission:</w:t>
            </w:r>
          </w:p>
          <w:p w14:paraId="34651E60" w14:textId="77777777" w:rsidR="00F91766" w:rsidRPr="00F91766" w:rsidRDefault="00F91766" w:rsidP="00F91766">
            <w:pPr>
              <w:spacing w:after="180"/>
              <w:ind w:left="284" w:firstLineChars="200" w:firstLine="420"/>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2&gt;</w:t>
            </w:r>
            <w:r w:rsidRPr="00F91766">
              <w:rPr>
                <w:rFonts w:ascii="Times New Roman" w:eastAsia="Times New Roman" w:hAnsi="Times New Roman" w:cs="Times New Roman"/>
                <w:sz w:val="21"/>
                <w:lang w:eastAsia="ko-KR"/>
              </w:rPr>
              <w:tab/>
              <w:t xml:space="preserve">increment </w:t>
            </w:r>
            <w:r w:rsidRPr="00F91766">
              <w:rPr>
                <w:rFonts w:ascii="Times New Roman" w:eastAsia="Times New Roman" w:hAnsi="Times New Roman" w:cs="Times New Roman"/>
                <w:i/>
                <w:sz w:val="21"/>
                <w:lang w:eastAsia="ko-KR"/>
              </w:rPr>
              <w:t>PREAMBLE_POWER_RAMPING_COUNTER</w:t>
            </w:r>
            <w:r w:rsidRPr="00F91766">
              <w:rPr>
                <w:rFonts w:ascii="Times New Roman" w:eastAsia="Times New Roman" w:hAnsi="Times New Roman" w:cs="Times New Roman"/>
                <w:sz w:val="21"/>
                <w:lang w:eastAsia="ko-KR"/>
              </w:rPr>
              <w:t xml:space="preserve"> by 1.</w:t>
            </w:r>
          </w:p>
          <w:p w14:paraId="264B21BE"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select the value of </w:t>
            </w:r>
            <w:r w:rsidRPr="00F91766">
              <w:rPr>
                <w:rFonts w:ascii="Times New Roman" w:eastAsia="Times New Roman" w:hAnsi="Times New Roman" w:cs="Times New Roman"/>
                <w:i/>
                <w:sz w:val="21"/>
                <w:lang w:eastAsia="ko-KR"/>
              </w:rPr>
              <w:t>DELTA_PREAMBLE</w:t>
            </w:r>
            <w:r w:rsidRPr="00F91766">
              <w:rPr>
                <w:rFonts w:ascii="Times New Roman" w:eastAsia="Times New Roman" w:hAnsi="Times New Roman" w:cs="Times New Roman"/>
                <w:sz w:val="21"/>
                <w:lang w:eastAsia="ko-KR"/>
              </w:rPr>
              <w:t xml:space="preserve"> according to clause 7.3;</w:t>
            </w:r>
          </w:p>
          <w:p w14:paraId="37D94861" w14:textId="3CF642CD" w:rsidR="00A22FC9" w:rsidRPr="00F91766" w:rsidRDefault="00F91766" w:rsidP="00F91766">
            <w:pPr>
              <w:spacing w:after="180"/>
              <w:ind w:left="568" w:hanging="284"/>
              <w:jc w:val="left"/>
              <w:rPr>
                <w:rFonts w:ascii="Times New Roman" w:eastAsia="Malgun Gothic" w:hAnsi="Times New Roman" w:cs="Times New Roman"/>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set </w:t>
            </w:r>
            <w:r w:rsidRPr="00F91766">
              <w:rPr>
                <w:rFonts w:ascii="Times New Roman" w:eastAsia="Times New Roman" w:hAnsi="Times New Roman" w:cs="Times New Roman"/>
                <w:i/>
                <w:sz w:val="21"/>
                <w:lang w:eastAsia="ko-KR"/>
              </w:rPr>
              <w:t>PREAMBLE_RECEIVED_TARGET_POWER</w:t>
            </w:r>
            <w:r w:rsidRPr="00F91766">
              <w:rPr>
                <w:rFonts w:ascii="Times New Roman" w:eastAsia="Times New Roman" w:hAnsi="Times New Roman" w:cs="Times New Roman"/>
                <w:sz w:val="21"/>
                <w:lang w:eastAsia="ko-KR"/>
              </w:rPr>
              <w:t xml:space="preserve"> to </w:t>
            </w:r>
            <w:r w:rsidRPr="00F91766">
              <w:rPr>
                <w:rFonts w:ascii="Times New Roman" w:eastAsia="Times New Roman" w:hAnsi="Times New Roman" w:cs="Times New Roman"/>
                <w:i/>
                <w:sz w:val="21"/>
                <w:lang w:eastAsia="ko-KR"/>
              </w:rPr>
              <w:t>preambleReceivedTargetPower</w:t>
            </w:r>
            <w:r w:rsidRPr="00F91766">
              <w:rPr>
                <w:rFonts w:ascii="Times New Roman" w:eastAsia="Times New Roman" w:hAnsi="Times New Roman" w:cs="Times New Roman"/>
                <w:sz w:val="21"/>
                <w:lang w:eastAsia="ko-KR"/>
              </w:rPr>
              <w:t xml:space="preserve"> + </w:t>
            </w:r>
            <w:r w:rsidRPr="00F91766">
              <w:rPr>
                <w:rFonts w:ascii="Times New Roman" w:eastAsia="Times New Roman" w:hAnsi="Times New Roman" w:cs="Times New Roman"/>
                <w:i/>
                <w:sz w:val="21"/>
                <w:lang w:eastAsia="ko-KR"/>
              </w:rPr>
              <w:t>DELTA_PREAMBLE</w:t>
            </w:r>
            <w:r w:rsidRPr="00F91766">
              <w:rPr>
                <w:rFonts w:ascii="Times New Roman" w:eastAsia="Times New Roman" w:hAnsi="Times New Roman" w:cs="Times New Roman"/>
                <w:sz w:val="21"/>
                <w:lang w:eastAsia="ko-KR"/>
              </w:rPr>
              <w:t xml:space="preserve"> + (</w:t>
            </w:r>
            <w:r w:rsidRPr="00F91766">
              <w:rPr>
                <w:rFonts w:ascii="Times New Roman" w:eastAsia="Times New Roman" w:hAnsi="Times New Roman" w:cs="Times New Roman"/>
                <w:i/>
                <w:sz w:val="21"/>
                <w:lang w:eastAsia="ko-KR"/>
              </w:rPr>
              <w:t>PREAMBLE_POWER_RAMPING_COUNTER</w:t>
            </w:r>
            <w:r w:rsidRPr="00F91766">
              <w:rPr>
                <w:rFonts w:ascii="Times New Roman" w:eastAsia="Times New Roman" w:hAnsi="Times New Roman" w:cs="Times New Roman"/>
                <w:sz w:val="21"/>
                <w:lang w:eastAsia="ko-KR"/>
              </w:rPr>
              <w:t xml:space="preserve"> – 1) × </w:t>
            </w:r>
            <w:r w:rsidRPr="00F91766">
              <w:rPr>
                <w:rFonts w:ascii="Times New Roman" w:eastAsia="Times New Roman" w:hAnsi="Times New Roman" w:cs="Times New Roman"/>
                <w:i/>
                <w:sz w:val="21"/>
                <w:lang w:eastAsia="ko-KR"/>
              </w:rPr>
              <w:t>PREAMBLE_POWER_RAMPING_STEP</w:t>
            </w:r>
            <w:r w:rsidRPr="00F91766">
              <w:rPr>
                <w:rFonts w:ascii="Times New Roman" w:eastAsia="Times New Roman" w:hAnsi="Times New Roman" w:cs="Times New Roman"/>
                <w:sz w:val="21"/>
                <w:lang w:eastAsia="ko-KR"/>
              </w:rPr>
              <w:t xml:space="preserve"> </w:t>
            </w:r>
            <w:r w:rsidRPr="00F91766">
              <w:rPr>
                <w:rFonts w:ascii="Times New Roman" w:eastAsia="Times New Roman" w:hAnsi="Times New Roman" w:cs="Times New Roman"/>
                <w:i/>
                <w:sz w:val="21"/>
                <w:lang w:eastAsia="ko-KR"/>
              </w:rPr>
              <w:t>+</w:t>
            </w:r>
            <w:r w:rsidRPr="00F91766">
              <w:rPr>
                <w:rFonts w:ascii="Times New Roman" w:eastAsia="Times New Roman" w:hAnsi="Times New Roman" w:cs="Times New Roman"/>
                <w:sz w:val="21"/>
                <w:lang w:eastAsia="ko-KR"/>
              </w:rPr>
              <w:t xml:space="preserve"> </w:t>
            </w:r>
            <w:r w:rsidRPr="00F91766">
              <w:rPr>
                <w:rFonts w:ascii="Times New Roman" w:eastAsia="Times New Roman" w:hAnsi="Times New Roman" w:cs="Times New Roman"/>
                <w:i/>
                <w:iCs/>
                <w:sz w:val="21"/>
                <w:lang w:eastAsia="ja-JP"/>
              </w:rPr>
              <w:t>POWER_OFFSET_2STEP_RA</w:t>
            </w:r>
            <w:r w:rsidRPr="00F91766">
              <w:rPr>
                <w:rFonts w:ascii="Times New Roman" w:eastAsia="Times New Roman" w:hAnsi="Times New Roman" w:cs="Times New Roman"/>
                <w:sz w:val="21"/>
                <w:lang w:eastAsia="ko-KR"/>
              </w:rPr>
              <w:t>;</w:t>
            </w:r>
          </w:p>
        </w:tc>
      </w:tr>
    </w:tbl>
    <w:p w14:paraId="7090AEC8" w14:textId="77777777" w:rsidR="00A22FC9" w:rsidRDefault="00A22FC9" w:rsidP="00F71860">
      <w:pPr>
        <w:rPr>
          <w:rFonts w:eastAsiaTheme="minorEastAsia"/>
        </w:rPr>
      </w:pPr>
    </w:p>
    <w:p w14:paraId="5DD59128" w14:textId="1EF16486" w:rsidR="00F91766" w:rsidRPr="009B5754" w:rsidRDefault="00F91766" w:rsidP="00F91766">
      <w:pPr>
        <w:rPr>
          <w:rFonts w:eastAsiaTheme="minorEastAsia"/>
          <w:b/>
        </w:rPr>
      </w:pPr>
      <w:r w:rsidRPr="009B5754">
        <w:rPr>
          <w:rFonts w:hint="eastAsia"/>
          <w:b/>
        </w:rPr>
        <w:t>Q</w:t>
      </w:r>
      <w:r w:rsidR="009A6EBD">
        <w:rPr>
          <w:b/>
        </w:rPr>
        <w:t>7</w:t>
      </w:r>
      <w:r w:rsidRPr="009B5754">
        <w:rPr>
          <w:b/>
        </w:rPr>
        <w:t xml:space="preserve">. </w:t>
      </w:r>
      <w:r>
        <w:rPr>
          <w:b/>
        </w:rPr>
        <w:t xml:space="preserve">Do companies agree with above spec change regarding the conclusion </w:t>
      </w:r>
      <w:r w:rsidR="001720E4">
        <w:rPr>
          <w:b/>
        </w:rPr>
        <w:t>on</w:t>
      </w:r>
      <w:r>
        <w:rPr>
          <w:b/>
        </w:rPr>
        <w:t xml:space="preserve"> power ramping</w:t>
      </w:r>
      <w:r w:rsidR="001720E4">
        <w:rPr>
          <w:b/>
        </w:rPr>
        <w:t xml:space="preserve"> (any wording suggestion </w:t>
      </w:r>
      <w:r w:rsidR="00747865">
        <w:rPr>
          <w:b/>
        </w:rPr>
        <w:t>is</w:t>
      </w:r>
      <w:r w:rsidR="001720E4">
        <w:rPr>
          <w:b/>
        </w:rPr>
        <w:t xml:space="preserve"> welcome)</w:t>
      </w:r>
      <w:r>
        <w:rPr>
          <w:b/>
        </w:rPr>
        <w:t>?</w:t>
      </w:r>
    </w:p>
    <w:tbl>
      <w:tblPr>
        <w:tblStyle w:val="TableGrid"/>
        <w:tblW w:w="0" w:type="auto"/>
        <w:tblLook w:val="04A0" w:firstRow="1" w:lastRow="0" w:firstColumn="1" w:lastColumn="0" w:noHBand="0" w:noVBand="1"/>
      </w:tblPr>
      <w:tblGrid>
        <w:gridCol w:w="1838"/>
        <w:gridCol w:w="1228"/>
        <w:gridCol w:w="7702"/>
      </w:tblGrid>
      <w:tr w:rsidR="00F91766" w:rsidRPr="00467409" w14:paraId="379638A2" w14:textId="77777777" w:rsidTr="00AB30F1">
        <w:tc>
          <w:tcPr>
            <w:tcW w:w="1838" w:type="dxa"/>
            <w:shd w:val="clear" w:color="auto" w:fill="E2EFD9" w:themeFill="accent6" w:themeFillTint="33"/>
          </w:tcPr>
          <w:p w14:paraId="652E94F4" w14:textId="77777777" w:rsidR="00F91766" w:rsidRPr="00467409" w:rsidRDefault="00F91766" w:rsidP="00AB30F1">
            <w:pPr>
              <w:rPr>
                <w:lang w:eastAsia="zh-CN"/>
              </w:rPr>
            </w:pPr>
            <w:r w:rsidRPr="00467409">
              <w:rPr>
                <w:lang w:eastAsia="zh-CN"/>
              </w:rPr>
              <w:t>Company</w:t>
            </w:r>
          </w:p>
        </w:tc>
        <w:tc>
          <w:tcPr>
            <w:tcW w:w="1228" w:type="dxa"/>
            <w:shd w:val="clear" w:color="auto" w:fill="E2EFD9" w:themeFill="accent6" w:themeFillTint="33"/>
          </w:tcPr>
          <w:p w14:paraId="47154449" w14:textId="30E97B00" w:rsidR="00F91766" w:rsidRPr="00E3153A" w:rsidRDefault="00F91766" w:rsidP="00AB30F1">
            <w:pPr>
              <w:rPr>
                <w:rFonts w:eastAsiaTheme="minorEastAsia"/>
                <w:lang w:eastAsia="zh-CN"/>
              </w:rPr>
            </w:pPr>
            <w:r>
              <w:rPr>
                <w:rFonts w:eastAsiaTheme="minorEastAsia"/>
                <w:lang w:eastAsia="zh-CN"/>
              </w:rPr>
              <w:t>Yes or No</w:t>
            </w:r>
          </w:p>
        </w:tc>
        <w:tc>
          <w:tcPr>
            <w:tcW w:w="7702" w:type="dxa"/>
            <w:shd w:val="clear" w:color="auto" w:fill="E2EFD9" w:themeFill="accent6" w:themeFillTint="33"/>
          </w:tcPr>
          <w:p w14:paraId="15E970B9" w14:textId="77777777" w:rsidR="00F91766" w:rsidRPr="00467409" w:rsidRDefault="00F91766" w:rsidP="00AB30F1">
            <w:pPr>
              <w:rPr>
                <w:lang w:eastAsia="zh-CN"/>
              </w:rPr>
            </w:pPr>
            <w:r w:rsidRPr="00467409">
              <w:rPr>
                <w:lang w:eastAsia="zh-CN"/>
              </w:rPr>
              <w:t>Comments</w:t>
            </w:r>
          </w:p>
        </w:tc>
      </w:tr>
      <w:tr w:rsidR="00F91766" w:rsidRPr="00467409" w14:paraId="6525EF34" w14:textId="77777777" w:rsidTr="00AB30F1">
        <w:tc>
          <w:tcPr>
            <w:tcW w:w="1838" w:type="dxa"/>
          </w:tcPr>
          <w:p w14:paraId="19076703" w14:textId="3C8A0D1B" w:rsidR="00F91766" w:rsidRPr="00304279" w:rsidRDefault="00304279" w:rsidP="00AB30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8" w:type="dxa"/>
          </w:tcPr>
          <w:p w14:paraId="4C078E7E" w14:textId="635587B0" w:rsidR="00F91766" w:rsidRPr="00304279" w:rsidRDefault="00175BB0" w:rsidP="00AB30F1">
            <w:pPr>
              <w:rPr>
                <w:rFonts w:eastAsiaTheme="minorEastAsia"/>
                <w:lang w:eastAsia="zh-CN"/>
              </w:rPr>
            </w:pPr>
            <w:r>
              <w:rPr>
                <w:rFonts w:eastAsiaTheme="minorEastAsia"/>
                <w:lang w:eastAsia="zh-CN"/>
              </w:rPr>
              <w:t>NO</w:t>
            </w:r>
          </w:p>
        </w:tc>
        <w:tc>
          <w:tcPr>
            <w:tcW w:w="7702" w:type="dxa"/>
          </w:tcPr>
          <w:p w14:paraId="7EF2F2B6" w14:textId="01868AD5" w:rsidR="006D0DC3" w:rsidRDefault="006D0DC3" w:rsidP="00AC2DCA">
            <w:pPr>
              <w:rPr>
                <w:rFonts w:eastAsiaTheme="minorEastAsia"/>
                <w:lang w:eastAsia="zh-CN"/>
              </w:rPr>
            </w:pPr>
            <w:r>
              <w:rPr>
                <w:rFonts w:eastAsiaTheme="minorEastAsia"/>
                <w:lang w:eastAsia="zh-CN"/>
              </w:rPr>
              <w:t xml:space="preserve">We think the </w:t>
            </w:r>
            <w:r w:rsidR="00D34DB4">
              <w:rPr>
                <w:rFonts w:eastAsiaTheme="minorEastAsia"/>
                <w:lang w:eastAsia="zh-CN"/>
              </w:rPr>
              <w:t xml:space="preserve">above </w:t>
            </w:r>
            <w:r>
              <w:rPr>
                <w:rFonts w:eastAsiaTheme="minorEastAsia"/>
                <w:lang w:eastAsia="zh-CN"/>
              </w:rPr>
              <w:t xml:space="preserve">modelling is complicated in MAC and prefer to simplify the modelling as </w:t>
            </w:r>
            <w:r w:rsidR="002B6C8A">
              <w:rPr>
                <w:rFonts w:eastAsiaTheme="minorEastAsia"/>
                <w:lang w:eastAsia="zh-CN"/>
              </w:rPr>
              <w:t xml:space="preserve">it was agreed in RAN1 </w:t>
            </w:r>
            <w:r w:rsidR="00C028F1">
              <w:rPr>
                <w:rFonts w:eastAsiaTheme="minorEastAsia"/>
                <w:lang w:eastAsia="zh-CN"/>
              </w:rPr>
              <w:t xml:space="preserve">that </w:t>
            </w:r>
            <w:r>
              <w:rPr>
                <w:rFonts w:eastAsiaTheme="minorEastAsia"/>
                <w:lang w:eastAsia="zh-CN"/>
              </w:rPr>
              <w:t>MSG1 repetition always use the same preamble</w:t>
            </w:r>
            <w:r w:rsidR="00175BB0">
              <w:rPr>
                <w:rFonts w:eastAsiaTheme="minorEastAsia"/>
                <w:lang w:eastAsia="zh-CN"/>
              </w:rPr>
              <w:t>.</w:t>
            </w:r>
            <w:r w:rsidR="00C028F1">
              <w:rPr>
                <w:rFonts w:eastAsiaTheme="minorEastAsia"/>
                <w:lang w:eastAsia="zh-CN"/>
              </w:rPr>
              <w:t xml:space="preserve"> The MAC entity selects the preamble for MSG1 repetition </w:t>
            </w:r>
            <w:r w:rsidR="00C028F1" w:rsidRPr="00175BB0">
              <w:rPr>
                <w:rFonts w:eastAsiaTheme="minorEastAsia"/>
                <w:b/>
                <w:lang w:eastAsia="zh-CN"/>
              </w:rPr>
              <w:t>only one time</w:t>
            </w:r>
            <w:r w:rsidR="00C028F1">
              <w:rPr>
                <w:rFonts w:eastAsiaTheme="minorEastAsia"/>
                <w:b/>
                <w:lang w:eastAsia="zh-CN"/>
              </w:rPr>
              <w:t xml:space="preserve"> which would be sufficient.</w:t>
            </w:r>
            <w:r w:rsidR="00175BB0">
              <w:rPr>
                <w:rFonts w:eastAsiaTheme="minorEastAsia"/>
                <w:lang w:eastAsia="zh-CN"/>
              </w:rPr>
              <w:t xml:space="preserve"> </w:t>
            </w:r>
            <w:r w:rsidR="00C028F1">
              <w:rPr>
                <w:rFonts w:eastAsiaTheme="minorEastAsia"/>
                <w:lang w:eastAsia="zh-CN"/>
              </w:rPr>
              <w:t>In respect to RAN1 agreement, we think</w:t>
            </w:r>
            <w:r w:rsidR="002B6C8A">
              <w:rPr>
                <w:rFonts w:eastAsiaTheme="minorEastAsia"/>
                <w:lang w:eastAsia="zh-CN"/>
              </w:rPr>
              <w:t xml:space="preserve"> </w:t>
            </w:r>
            <w:r w:rsidR="00C028F1">
              <w:rPr>
                <w:rFonts w:eastAsiaTheme="minorEastAsia"/>
                <w:lang w:eastAsia="zh-CN"/>
              </w:rPr>
              <w:t>the</w:t>
            </w:r>
            <w:r w:rsidR="002B6C8A">
              <w:rPr>
                <w:rFonts w:eastAsiaTheme="minorEastAsia"/>
                <w:lang w:eastAsia="zh-CN"/>
              </w:rPr>
              <w:t xml:space="preserve"> “</w:t>
            </w:r>
            <w:r w:rsidR="002B6C8A" w:rsidRPr="00D34DB4">
              <w:rPr>
                <w:rFonts w:eastAsiaTheme="minorEastAsia"/>
                <w:highlight w:val="yellow"/>
              </w:rPr>
              <w:t>each Random Access Preamble</w:t>
            </w:r>
            <w:r w:rsidR="002B6C8A">
              <w:rPr>
                <w:rFonts w:eastAsiaTheme="minorEastAsia"/>
                <w:lang w:eastAsia="zh-CN"/>
              </w:rPr>
              <w:t>”</w:t>
            </w:r>
            <w:r w:rsidR="00C028F1">
              <w:rPr>
                <w:rFonts w:eastAsiaTheme="minorEastAsia"/>
                <w:lang w:eastAsia="zh-CN"/>
              </w:rPr>
              <w:t xml:space="preserve"> should also hold for </w:t>
            </w:r>
            <w:r w:rsidR="00AC2DCA">
              <w:rPr>
                <w:rFonts w:eastAsiaTheme="minorEastAsia"/>
                <w:lang w:eastAsia="zh-CN"/>
              </w:rPr>
              <w:t xml:space="preserve">all </w:t>
            </w:r>
            <w:r w:rsidR="00C028F1">
              <w:rPr>
                <w:rFonts w:eastAsiaTheme="minorEastAsia"/>
                <w:lang w:eastAsia="zh-CN"/>
              </w:rPr>
              <w:t>MSG1 repetitions in a RA attempt</w:t>
            </w:r>
            <w:r w:rsidR="002B6C8A">
              <w:rPr>
                <w:rFonts w:eastAsiaTheme="minorEastAsia"/>
                <w:lang w:eastAsia="zh-CN"/>
              </w:rPr>
              <w:t xml:space="preserve">, therefore </w:t>
            </w:r>
            <w:r w:rsidR="002F7C07">
              <w:rPr>
                <w:rFonts w:eastAsiaTheme="minorEastAsia"/>
                <w:lang w:eastAsia="zh-CN"/>
              </w:rPr>
              <w:t xml:space="preserve">we understand that, </w:t>
            </w:r>
            <w:r w:rsidR="002B6C8A">
              <w:rPr>
                <w:rFonts w:eastAsiaTheme="minorEastAsia"/>
                <w:lang w:eastAsia="zh-CN"/>
              </w:rPr>
              <w:t xml:space="preserve">the MAC entity </w:t>
            </w:r>
            <w:r w:rsidR="00AC2DCA">
              <w:rPr>
                <w:rFonts w:eastAsiaTheme="minorEastAsia"/>
                <w:lang w:eastAsia="zh-CN"/>
              </w:rPr>
              <w:t xml:space="preserve">executes </w:t>
            </w:r>
            <w:r w:rsidR="002B6C8A">
              <w:rPr>
                <w:rFonts w:eastAsiaTheme="minorEastAsia"/>
                <w:lang w:eastAsia="zh-CN"/>
              </w:rPr>
              <w:t xml:space="preserve">the above procedure </w:t>
            </w:r>
            <w:r w:rsidR="00AC2DCA">
              <w:rPr>
                <w:rFonts w:eastAsiaTheme="minorEastAsia"/>
                <w:lang w:eastAsia="zh-CN"/>
              </w:rPr>
              <w:t xml:space="preserve">(i.e. clause 5.1.3) </w:t>
            </w:r>
            <w:r w:rsidR="002B6C8A">
              <w:rPr>
                <w:rFonts w:eastAsiaTheme="minorEastAsia"/>
                <w:lang w:eastAsia="zh-CN"/>
              </w:rPr>
              <w:t xml:space="preserve">only once, i.e. </w:t>
            </w:r>
            <w:r w:rsidR="00AC2DCA">
              <w:rPr>
                <w:rFonts w:eastAsiaTheme="minorEastAsia"/>
                <w:lang w:eastAsia="zh-CN"/>
              </w:rPr>
              <w:t>RA resource selection will not be performed for subsequent repetitions and there is no power</w:t>
            </w:r>
            <w:r w:rsidR="002B6C8A">
              <w:rPr>
                <w:rFonts w:eastAsiaTheme="minorEastAsia"/>
                <w:lang w:eastAsia="zh-CN"/>
              </w:rPr>
              <w:t xml:space="preserve"> ramping </w:t>
            </w:r>
            <w:r w:rsidR="00AC2DCA">
              <w:rPr>
                <w:rFonts w:eastAsiaTheme="minorEastAsia"/>
                <w:lang w:eastAsia="zh-CN"/>
              </w:rPr>
              <w:t>for</w:t>
            </w:r>
            <w:r w:rsidR="00AC2DCA">
              <w:rPr>
                <w:rFonts w:eastAsiaTheme="minorEastAsia" w:hint="eastAsia"/>
                <w:lang w:eastAsia="zh-CN"/>
              </w:rPr>
              <w:t xml:space="preserve"> </w:t>
            </w:r>
            <w:r w:rsidR="00D561DF">
              <w:rPr>
                <w:rFonts w:eastAsiaTheme="minorEastAsia"/>
                <w:lang w:eastAsia="zh-CN"/>
              </w:rPr>
              <w:t xml:space="preserve">the following preamble </w:t>
            </w:r>
            <w:r w:rsidR="00C028F1">
              <w:rPr>
                <w:rFonts w:eastAsiaTheme="minorEastAsia"/>
                <w:lang w:eastAsia="zh-CN"/>
              </w:rPr>
              <w:t>repetitions at all</w:t>
            </w:r>
            <w:r w:rsidR="00AC2DCA">
              <w:rPr>
                <w:rFonts w:eastAsiaTheme="minorEastAsia"/>
                <w:lang w:eastAsia="zh-CN"/>
              </w:rPr>
              <w:t>, naturally</w:t>
            </w:r>
            <w:r w:rsidR="002B6C8A">
              <w:rPr>
                <w:rFonts w:eastAsiaTheme="minorEastAsia"/>
                <w:lang w:eastAsia="zh-CN"/>
              </w:rPr>
              <w:t xml:space="preserve">. </w:t>
            </w:r>
            <w:r w:rsidR="00AC2DCA">
              <w:rPr>
                <w:rFonts w:eastAsiaTheme="minorEastAsia"/>
                <w:lang w:eastAsia="zh-CN"/>
              </w:rPr>
              <w:t>However</w:t>
            </w:r>
            <w:r>
              <w:rPr>
                <w:rFonts w:eastAsiaTheme="minorEastAsia"/>
                <w:lang w:eastAsia="zh-CN"/>
              </w:rPr>
              <w:t xml:space="preserve"> the MAC entity </w:t>
            </w:r>
            <w:r w:rsidR="00AC2DCA">
              <w:rPr>
                <w:rFonts w:eastAsiaTheme="minorEastAsia"/>
                <w:lang w:eastAsia="zh-CN"/>
              </w:rPr>
              <w:t>should additionally indicate</w:t>
            </w:r>
            <w:r>
              <w:rPr>
                <w:rFonts w:eastAsiaTheme="minorEastAsia"/>
                <w:lang w:eastAsia="zh-CN"/>
              </w:rPr>
              <w:t xml:space="preserve"> to the physical layer </w:t>
            </w:r>
            <w:r w:rsidR="00AC2DCA">
              <w:rPr>
                <w:rFonts w:eastAsiaTheme="minorEastAsia"/>
                <w:lang w:eastAsia="zh-CN"/>
              </w:rPr>
              <w:t xml:space="preserve">a RO group for </w:t>
            </w:r>
            <w:r>
              <w:rPr>
                <w:rFonts w:eastAsiaTheme="minorEastAsia"/>
                <w:lang w:eastAsia="zh-CN"/>
              </w:rPr>
              <w:t>the selected repetition number</w:t>
            </w:r>
            <w:r w:rsidR="00175BB0">
              <w:rPr>
                <w:rFonts w:eastAsiaTheme="minorEastAsia"/>
                <w:lang w:eastAsia="zh-CN"/>
              </w:rPr>
              <w:t xml:space="preserve">. </w:t>
            </w:r>
          </w:p>
          <w:p w14:paraId="4905E8C8" w14:textId="49563C9C" w:rsidR="00F91766" w:rsidRDefault="00E52B3C" w:rsidP="00AB30F1">
            <w:pPr>
              <w:rPr>
                <w:rFonts w:eastAsiaTheme="minorEastAsia"/>
                <w:lang w:eastAsia="zh-CN"/>
              </w:rPr>
            </w:pPr>
            <w:r>
              <w:rPr>
                <w:rFonts w:eastAsiaTheme="minorEastAsia"/>
                <w:lang w:eastAsia="zh-CN"/>
              </w:rPr>
              <w:t>We prefer the following wording.</w:t>
            </w:r>
          </w:p>
          <w:p w14:paraId="2CD4C9AA" w14:textId="77777777" w:rsidR="00E52B3C" w:rsidRPr="00E52B3C" w:rsidRDefault="00E52B3C" w:rsidP="00E52B3C">
            <w:pPr>
              <w:rPr>
                <w:rFonts w:eastAsiaTheme="minorEastAsia"/>
                <w:lang w:eastAsia="zh-CN"/>
              </w:rPr>
            </w:pPr>
            <w:r w:rsidRPr="00E52B3C">
              <w:rPr>
                <w:rFonts w:eastAsiaTheme="minorEastAsia"/>
                <w:lang w:eastAsia="zh-CN"/>
              </w:rPr>
              <w:t>The MAC entity shall, for each Random Access Preamble:</w:t>
            </w:r>
          </w:p>
          <w:p w14:paraId="7A49573F"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PREAMBLE_TRANSMISSION_COUNTER is greater than one; and</w:t>
            </w:r>
          </w:p>
          <w:p w14:paraId="6AA4F994"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the notification of suspending power ramping counter has not been received from lower layers; and</w:t>
            </w:r>
          </w:p>
          <w:p w14:paraId="56079FF8"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LBT failure indication was not received from lower layers for the last Random Access Preamble transmission; and</w:t>
            </w:r>
          </w:p>
          <w:p w14:paraId="7D90DAEF"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SSB or CSI-RS selected is not changed from the selection in the last Random Access Preamble transmission:</w:t>
            </w:r>
          </w:p>
          <w:p w14:paraId="392C0DF8" w14:textId="77777777" w:rsidR="00E52B3C" w:rsidRPr="00E52B3C" w:rsidRDefault="00E52B3C" w:rsidP="00E52B3C">
            <w:pPr>
              <w:rPr>
                <w:rFonts w:eastAsiaTheme="minorEastAsia"/>
                <w:lang w:eastAsia="zh-CN"/>
              </w:rPr>
            </w:pPr>
            <w:r w:rsidRPr="00E52B3C">
              <w:rPr>
                <w:rFonts w:eastAsiaTheme="minorEastAsia"/>
                <w:lang w:eastAsia="zh-CN"/>
              </w:rPr>
              <w:lastRenderedPageBreak/>
              <w:t>2&gt;</w:t>
            </w:r>
            <w:r w:rsidRPr="00E52B3C">
              <w:rPr>
                <w:rFonts w:eastAsiaTheme="minorEastAsia"/>
                <w:lang w:eastAsia="zh-CN"/>
              </w:rPr>
              <w:tab/>
              <w:t>increment PREAMBLE_POWER_RAMPING_COUNTER by 1.</w:t>
            </w:r>
          </w:p>
          <w:p w14:paraId="6A20A268"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select the value of DELTA_PREAMBLE according to clause 7.3;</w:t>
            </w:r>
          </w:p>
          <w:p w14:paraId="01035C48"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set PREAMBLE_RECEIVED_TARGET_POWER to preambleReceivedTargetPower + DELTA_PREAMBLE + (PREAMBLE_POWER_RAMPING_COUNTER – 1) × PREAMBLE_POWER_RAMPING_STEP + POWER_OFFSET_2STEP_RA;</w:t>
            </w:r>
          </w:p>
          <w:p w14:paraId="78F7EA3A"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except for contention-free Random Access Preamble for beam failure recovery request, compute the RA-RNTI associated with the PRACH occasion in which the Random Access Preamble is transmitted;</w:t>
            </w:r>
          </w:p>
          <w:p w14:paraId="58F25EA6" w14:textId="58AD8857" w:rsidR="00E52B3C" w:rsidRPr="00E52B3C" w:rsidRDefault="00E52B3C" w:rsidP="00317381">
            <w:pPr>
              <w:rPr>
                <w:rFonts w:eastAsiaTheme="minorEastAsia"/>
                <w:lang w:eastAsia="zh-CN"/>
              </w:rPr>
            </w:pPr>
            <w:r w:rsidRPr="00E52B3C">
              <w:rPr>
                <w:rFonts w:eastAsiaTheme="minorEastAsia"/>
                <w:lang w:eastAsia="zh-CN"/>
              </w:rPr>
              <w:t>1&gt;</w:t>
            </w:r>
            <w:r w:rsidRPr="00E52B3C">
              <w:rPr>
                <w:rFonts w:eastAsiaTheme="minorEastAsia"/>
                <w:lang w:eastAsia="zh-CN"/>
              </w:rPr>
              <w:tab/>
              <w:t>instruct the physical layer to transmit the Random Access Preamble using the selected PRACH occasion</w:t>
            </w:r>
            <w:r w:rsidR="00AC2DCA">
              <w:rPr>
                <w:rFonts w:eastAsiaTheme="minorEastAsia"/>
                <w:lang w:eastAsia="zh-CN"/>
              </w:rPr>
              <w:t xml:space="preserve"> </w:t>
            </w:r>
            <w:r w:rsidR="00317381">
              <w:rPr>
                <w:rFonts w:eastAsiaTheme="minorEastAsia"/>
                <w:highlight w:val="yellow"/>
                <w:u w:val="single"/>
                <w:lang w:eastAsia="zh-CN"/>
              </w:rPr>
              <w:t>or PRACH occasions associated with</w:t>
            </w:r>
            <w:r w:rsidR="00AC2DCA" w:rsidRPr="00AC2DCA">
              <w:rPr>
                <w:rFonts w:eastAsiaTheme="minorEastAsia"/>
                <w:highlight w:val="yellow"/>
                <w:u w:val="single"/>
                <w:lang w:eastAsia="zh-CN"/>
              </w:rPr>
              <w:t xml:space="preserve"> the selected repetition number</w:t>
            </w:r>
            <w:r w:rsidRPr="00E52B3C">
              <w:rPr>
                <w:rFonts w:eastAsiaTheme="minorEastAsia"/>
                <w:lang w:eastAsia="zh-CN"/>
              </w:rPr>
              <w:t>, corresponding RA-RNTI (if available), PREAMBLE_INDEX, and PREAMBLE_RECEIVED_TARGET_POWER.</w:t>
            </w:r>
          </w:p>
        </w:tc>
      </w:tr>
      <w:tr w:rsidR="00F91766" w:rsidRPr="00467409" w14:paraId="34DE08D1" w14:textId="77777777" w:rsidTr="00AB30F1">
        <w:tc>
          <w:tcPr>
            <w:tcW w:w="1838" w:type="dxa"/>
          </w:tcPr>
          <w:p w14:paraId="7B56831E" w14:textId="560D861B" w:rsidR="00F91766" w:rsidRPr="000602D8" w:rsidRDefault="000602D8" w:rsidP="00AB30F1">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228" w:type="dxa"/>
          </w:tcPr>
          <w:p w14:paraId="40F0FEF3" w14:textId="7AB8BC0F" w:rsidR="00F91766" w:rsidRPr="000602D8" w:rsidRDefault="000602D8" w:rsidP="00AB30F1">
            <w:pPr>
              <w:rPr>
                <w:rFonts w:eastAsiaTheme="minorEastAsia"/>
                <w:lang w:eastAsia="zh-CN"/>
              </w:rPr>
            </w:pPr>
            <w:r>
              <w:rPr>
                <w:rFonts w:eastAsiaTheme="minorEastAsia" w:hint="eastAsia"/>
                <w:lang w:eastAsia="zh-CN"/>
              </w:rPr>
              <w:t>Y</w:t>
            </w:r>
            <w:r>
              <w:rPr>
                <w:rFonts w:eastAsiaTheme="minorEastAsia"/>
                <w:lang w:eastAsia="zh-CN"/>
              </w:rPr>
              <w:t>es</w:t>
            </w:r>
            <w:r w:rsidR="0014043D">
              <w:rPr>
                <w:rFonts w:eastAsiaTheme="minorEastAsia"/>
                <w:lang w:eastAsia="zh-CN"/>
              </w:rPr>
              <w:t xml:space="preserve"> with comments</w:t>
            </w:r>
          </w:p>
        </w:tc>
        <w:tc>
          <w:tcPr>
            <w:tcW w:w="7702" w:type="dxa"/>
          </w:tcPr>
          <w:p w14:paraId="2938EB1F" w14:textId="4289F3E0" w:rsidR="007D1F8E" w:rsidRDefault="007D1F8E" w:rsidP="00AB30F1">
            <w:pPr>
              <w:rPr>
                <w:rFonts w:eastAsiaTheme="minorEastAsia"/>
                <w:lang w:eastAsia="zh-CN"/>
              </w:rPr>
            </w:pPr>
            <w:r>
              <w:rPr>
                <w:rFonts w:eastAsiaTheme="minorEastAsia" w:hint="eastAsia"/>
                <w:lang w:eastAsia="zh-CN"/>
              </w:rPr>
              <w:t>W</w:t>
            </w:r>
            <w:r>
              <w:rPr>
                <w:rFonts w:eastAsiaTheme="minorEastAsia"/>
                <w:lang w:eastAsia="zh-CN"/>
              </w:rPr>
              <w:t xml:space="preserve">e think the proposal does not imply different preambles can be used for Msg1 repetitions. The title of 5.1.3 is “Random Access Preamble transmission”, </w:t>
            </w:r>
            <w:r w:rsidR="00CF00EB">
              <w:rPr>
                <w:rFonts w:eastAsiaTheme="minorEastAsia"/>
                <w:lang w:eastAsia="zh-CN"/>
              </w:rPr>
              <w:t>and</w:t>
            </w:r>
            <w:r>
              <w:rPr>
                <w:rFonts w:eastAsiaTheme="minorEastAsia"/>
                <w:lang w:eastAsia="zh-CN"/>
              </w:rPr>
              <w:t xml:space="preserve"> multiple repetitions referring to multiple preamble transmissions, </w:t>
            </w:r>
            <w:r w:rsidR="00CF00EB">
              <w:rPr>
                <w:rFonts w:eastAsiaTheme="minorEastAsia"/>
                <w:lang w:eastAsia="zh-CN"/>
              </w:rPr>
              <w:t>so</w:t>
            </w:r>
            <w:r>
              <w:rPr>
                <w:rFonts w:eastAsiaTheme="minorEastAsia"/>
                <w:lang w:eastAsia="zh-CN"/>
              </w:rPr>
              <w:t xml:space="preserve"> modifying the condition looks more straightforward</w:t>
            </w:r>
            <w:r w:rsidR="00CF00EB">
              <w:rPr>
                <w:rFonts w:eastAsiaTheme="minorEastAsia"/>
                <w:lang w:eastAsia="zh-CN"/>
              </w:rPr>
              <w:t>, otherwise, the last part may cause confusion.</w:t>
            </w:r>
          </w:p>
          <w:p w14:paraId="7248FB5A" w14:textId="77777777" w:rsidR="007D1F8E" w:rsidRPr="00F91766" w:rsidRDefault="007D1F8E" w:rsidP="007D1F8E">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ins w:id="59" w:author="ZTE" w:date="2023-07-07T21:25:00Z">
              <w:r>
                <w:rPr>
                  <w:rFonts w:ascii="Times New Roman" w:eastAsia="Times New Roman" w:hAnsi="Times New Roman" w:cs="Times New Roman"/>
                  <w:sz w:val="21"/>
                  <w:lang w:eastAsia="ko-KR"/>
                </w:rPr>
                <w:t xml:space="preserve">the current Random Access preamble </w:t>
              </w:r>
            </w:ins>
            <w:ins w:id="60" w:author="ZTE" w:date="2023-07-07T21:26:00Z">
              <w:r>
                <w:rPr>
                  <w:rFonts w:ascii="Times New Roman" w:eastAsia="Times New Roman" w:hAnsi="Times New Roman" w:cs="Times New Roman"/>
                  <w:sz w:val="21"/>
                  <w:lang w:eastAsia="ko-KR"/>
                </w:rPr>
                <w:t>is not part of a preamble transmission with Msg1 preamble repetition and</w:t>
              </w:r>
            </w:ins>
            <w:ins w:id="61" w:author="ZTE" w:date="2023-07-06T11:30:00Z">
              <w:r w:rsidRPr="00C1190D">
                <w:rPr>
                  <w:rFonts w:ascii="Times New Roman" w:eastAsia="Times New Roman" w:hAnsi="Times New Roman" w:cs="Times New Roman"/>
                  <w:sz w:val="21"/>
                  <w:lang w:eastAsia="ko-KR"/>
                </w:rPr>
                <w:t xml:space="preserve"> </w:t>
              </w:r>
            </w:ins>
            <w:r w:rsidRPr="00F91766">
              <w:rPr>
                <w:rFonts w:ascii="Times New Roman" w:eastAsia="Times New Roman" w:hAnsi="Times New Roman" w:cs="Times New Roman"/>
                <w:sz w:val="21"/>
                <w:lang w:eastAsia="ko-KR"/>
              </w:rPr>
              <w:t xml:space="preserve">SSB or CSI-RS selected is not changed from the selection </w:t>
            </w:r>
            <w:r w:rsidRPr="00CF00EB">
              <w:rPr>
                <w:rFonts w:ascii="Times New Roman" w:eastAsia="Times New Roman" w:hAnsi="Times New Roman" w:cs="Times New Roman"/>
                <w:sz w:val="21"/>
                <w:highlight w:val="yellow"/>
                <w:lang w:eastAsia="ko-KR"/>
              </w:rPr>
              <w:t>in the last Random Access Preamble transmission</w:t>
            </w:r>
            <w:r w:rsidRPr="00F91766">
              <w:rPr>
                <w:rFonts w:ascii="Times New Roman" w:eastAsia="Times New Roman" w:hAnsi="Times New Roman" w:cs="Times New Roman"/>
                <w:sz w:val="21"/>
                <w:lang w:eastAsia="ko-KR"/>
              </w:rPr>
              <w:t>:</w:t>
            </w:r>
          </w:p>
          <w:p w14:paraId="6F042F0D" w14:textId="77777777" w:rsidR="00CB2295" w:rsidRDefault="00CB2295" w:rsidP="00AB30F1">
            <w:pPr>
              <w:rPr>
                <w:rFonts w:eastAsiaTheme="minorEastAsia"/>
                <w:lang w:eastAsia="zh-CN"/>
              </w:rPr>
            </w:pPr>
          </w:p>
          <w:p w14:paraId="06B57BFB" w14:textId="1E0C3C75" w:rsidR="000602D8" w:rsidRDefault="00CF00EB" w:rsidP="00AB30F1">
            <w:pPr>
              <w:rPr>
                <w:rFonts w:eastAsiaTheme="minorEastAsia"/>
                <w:lang w:eastAsia="zh-CN"/>
              </w:rPr>
            </w:pPr>
            <w:r>
              <w:rPr>
                <w:rFonts w:eastAsiaTheme="minorEastAsia" w:hint="eastAsia"/>
                <w:lang w:eastAsia="zh-CN"/>
              </w:rPr>
              <w:t>H</w:t>
            </w:r>
            <w:r>
              <w:rPr>
                <w:rFonts w:eastAsiaTheme="minorEastAsia"/>
                <w:lang w:eastAsia="zh-CN"/>
              </w:rPr>
              <w:t>owever, we agree the proposal from HW is another way to go, but</w:t>
            </w:r>
            <w:r w:rsidR="002C3FCD">
              <w:rPr>
                <w:rFonts w:eastAsiaTheme="minorEastAsia"/>
                <w:lang w:eastAsia="zh-CN"/>
              </w:rPr>
              <w:t>,</w:t>
            </w:r>
            <w:r>
              <w:rPr>
                <w:rFonts w:eastAsiaTheme="minorEastAsia"/>
                <w:lang w:eastAsia="zh-CN"/>
              </w:rPr>
              <w:t xml:space="preserve"> how PRACH occasion(s) is selected is described in 5.1.2, so in 5.1.3, we would suggest the </w:t>
            </w:r>
            <w:r w:rsidR="002C3FCD">
              <w:rPr>
                <w:rFonts w:eastAsiaTheme="minorEastAsia"/>
                <w:lang w:eastAsia="zh-CN"/>
              </w:rPr>
              <w:t>below</w:t>
            </w:r>
            <w:r>
              <w:rPr>
                <w:rFonts w:eastAsiaTheme="minorEastAsia"/>
                <w:lang w:eastAsia="zh-CN"/>
              </w:rPr>
              <w:t xml:space="preserve"> rewording. We can modify 5.1.2 to capture </w:t>
            </w:r>
            <w:r w:rsidR="002C3FCD">
              <w:rPr>
                <w:rFonts w:eastAsiaTheme="minorEastAsia"/>
                <w:lang w:eastAsia="zh-CN"/>
              </w:rPr>
              <w:t>RACH occasions selection for</w:t>
            </w:r>
            <w:r>
              <w:rPr>
                <w:rFonts w:eastAsiaTheme="minorEastAsia"/>
                <w:lang w:eastAsia="zh-CN"/>
              </w:rPr>
              <w:t xml:space="preserve"> Msg1 repetition.</w:t>
            </w:r>
          </w:p>
          <w:p w14:paraId="1A6B2F04" w14:textId="77777777" w:rsidR="00CF00EB" w:rsidRDefault="00CF00EB" w:rsidP="00AB30F1">
            <w:pPr>
              <w:rPr>
                <w:rFonts w:ascii="Times New Roman" w:eastAsiaTheme="minorEastAsia" w:hAnsi="Times New Roman" w:cs="Times New Roman"/>
                <w:lang w:eastAsia="zh-CN"/>
              </w:rPr>
            </w:pPr>
            <w:r w:rsidRPr="00CF00EB">
              <w:rPr>
                <w:rFonts w:ascii="Times New Roman" w:eastAsiaTheme="minorEastAsia" w:hAnsi="Times New Roman" w:cs="Times New Roman"/>
                <w:lang w:eastAsia="zh-CN"/>
              </w:rPr>
              <w:t>1&gt;</w:t>
            </w:r>
            <w:r w:rsidRPr="00CF00EB">
              <w:rPr>
                <w:rFonts w:ascii="Times New Roman" w:eastAsiaTheme="minorEastAsia" w:hAnsi="Times New Roman" w:cs="Times New Roman"/>
                <w:lang w:eastAsia="zh-CN"/>
              </w:rPr>
              <w:tab/>
              <w:t xml:space="preserve">instruct the physical layer to transmit the Random Access Preamble using the selected PRACH occasion </w:t>
            </w:r>
            <w:r w:rsidRPr="00CF00EB">
              <w:rPr>
                <w:rFonts w:ascii="Times New Roman" w:eastAsiaTheme="minorEastAsia" w:hAnsi="Times New Roman" w:cs="Times New Roman"/>
                <w:color w:val="FF0000"/>
                <w:u w:val="single"/>
                <w:lang w:eastAsia="zh-CN"/>
              </w:rPr>
              <w:t xml:space="preserve">or </w:t>
            </w:r>
            <w:r w:rsidRPr="00CF00EB">
              <w:rPr>
                <w:rFonts w:ascii="Times New Roman" w:eastAsiaTheme="minorEastAsia" w:hAnsi="Times New Roman" w:cs="Times New Roman"/>
                <w:color w:val="FF0000"/>
                <w:highlight w:val="yellow"/>
                <w:u w:val="single"/>
                <w:lang w:eastAsia="zh-CN"/>
              </w:rPr>
              <w:t>selected</w:t>
            </w:r>
            <w:r>
              <w:rPr>
                <w:rFonts w:ascii="Times New Roman" w:eastAsiaTheme="minorEastAsia" w:hAnsi="Times New Roman" w:cs="Times New Roman"/>
                <w:color w:val="FF0000"/>
                <w:u w:val="single"/>
                <w:lang w:eastAsia="zh-CN"/>
              </w:rPr>
              <w:t xml:space="preserve"> </w:t>
            </w:r>
            <w:r w:rsidRPr="00CF00EB">
              <w:rPr>
                <w:rFonts w:ascii="Times New Roman" w:eastAsiaTheme="minorEastAsia" w:hAnsi="Times New Roman" w:cs="Times New Roman"/>
                <w:color w:val="FF0000"/>
                <w:u w:val="single"/>
                <w:lang w:eastAsia="zh-CN"/>
              </w:rPr>
              <w:t xml:space="preserve">PRACH occasions </w:t>
            </w:r>
            <w:r w:rsidRPr="00CF00EB">
              <w:rPr>
                <w:rFonts w:ascii="Times New Roman" w:eastAsiaTheme="minorEastAsia" w:hAnsi="Times New Roman" w:cs="Times New Roman"/>
                <w:color w:val="FF0000"/>
                <w:highlight w:val="yellow"/>
                <w:u w:val="single"/>
                <w:lang w:eastAsia="zh-CN"/>
              </w:rPr>
              <w:t>when Msg1 repetition is applicable</w:t>
            </w:r>
            <w:r w:rsidRPr="00CF00EB">
              <w:rPr>
                <w:rFonts w:ascii="Times New Roman" w:eastAsiaTheme="minorEastAsia" w:hAnsi="Times New Roman" w:cs="Times New Roman"/>
                <w:lang w:eastAsia="zh-CN"/>
              </w:rPr>
              <w:t>, corresponding RA-RNTI (if available), PREAMBLE_INDEX, and PREAMBLE_RECEIVED_TARGET_POWER.</w:t>
            </w:r>
          </w:p>
          <w:p w14:paraId="78717D3A" w14:textId="4B447DC2" w:rsidR="00CF00EB" w:rsidRPr="00CF00EB" w:rsidRDefault="00CF00EB" w:rsidP="00C408C7">
            <w:pPr>
              <w:rPr>
                <w:rFonts w:ascii="Times New Roman" w:eastAsiaTheme="minorEastAsia" w:hAnsi="Times New Roman" w:cs="Times New Roman"/>
                <w:lang w:eastAsia="zh-CN"/>
              </w:rPr>
            </w:pPr>
          </w:p>
        </w:tc>
      </w:tr>
      <w:tr w:rsidR="00F91766" w:rsidRPr="00467409" w14:paraId="202E875A" w14:textId="77777777" w:rsidTr="00AB30F1">
        <w:tc>
          <w:tcPr>
            <w:tcW w:w="1838" w:type="dxa"/>
          </w:tcPr>
          <w:p w14:paraId="4504FF62" w14:textId="2B81A21D" w:rsidR="00F91766" w:rsidRPr="009C2E55" w:rsidRDefault="009C2E55" w:rsidP="00AB30F1">
            <w:pPr>
              <w:rPr>
                <w:rFonts w:eastAsiaTheme="minorEastAsia"/>
                <w:lang w:eastAsia="zh-CN"/>
              </w:rPr>
            </w:pPr>
            <w:r>
              <w:rPr>
                <w:rFonts w:eastAsiaTheme="minorEastAsia" w:hint="eastAsia"/>
                <w:lang w:eastAsia="zh-CN"/>
              </w:rPr>
              <w:t>v</w:t>
            </w:r>
            <w:r>
              <w:rPr>
                <w:rFonts w:eastAsiaTheme="minorEastAsia"/>
                <w:lang w:eastAsia="zh-CN"/>
              </w:rPr>
              <w:t>ivo</w:t>
            </w:r>
          </w:p>
        </w:tc>
        <w:tc>
          <w:tcPr>
            <w:tcW w:w="1228" w:type="dxa"/>
          </w:tcPr>
          <w:p w14:paraId="6BC63B0D" w14:textId="420BACF6" w:rsidR="00F91766" w:rsidRPr="00DE42E3" w:rsidRDefault="00DE42E3" w:rsidP="00AB30F1">
            <w:pPr>
              <w:rPr>
                <w:rFonts w:eastAsiaTheme="minorEastAsia"/>
                <w:lang w:eastAsia="zh-CN"/>
              </w:rPr>
            </w:pPr>
            <w:r>
              <w:rPr>
                <w:rFonts w:eastAsiaTheme="minorEastAsia" w:hint="eastAsia"/>
                <w:lang w:eastAsia="zh-CN"/>
              </w:rPr>
              <w:t>N</w:t>
            </w:r>
            <w:r>
              <w:rPr>
                <w:rFonts w:eastAsiaTheme="minorEastAsia"/>
                <w:lang w:eastAsia="zh-CN"/>
              </w:rPr>
              <w:t>o</w:t>
            </w:r>
          </w:p>
        </w:tc>
        <w:tc>
          <w:tcPr>
            <w:tcW w:w="7702" w:type="dxa"/>
          </w:tcPr>
          <w:p w14:paraId="2ED44381" w14:textId="5D1F5BE5" w:rsidR="00F91766" w:rsidRPr="00844210" w:rsidRDefault="00844210" w:rsidP="00AB30F1">
            <w:pPr>
              <w:rPr>
                <w:rFonts w:eastAsiaTheme="minorEastAsia"/>
                <w:lang w:eastAsia="zh-CN"/>
              </w:rPr>
            </w:pPr>
            <w:r>
              <w:rPr>
                <w:rFonts w:eastAsiaTheme="minorEastAsia" w:hint="eastAsia"/>
                <w:lang w:eastAsia="zh-CN"/>
              </w:rPr>
              <w:t>W</w:t>
            </w:r>
            <w:r>
              <w:rPr>
                <w:rFonts w:eastAsiaTheme="minorEastAsia"/>
                <w:lang w:eastAsia="zh-CN"/>
              </w:rPr>
              <w:t>e fail to see the motivation of spec changes as all the preamble repetition can be regarded as one preamble transmission in MAC. Once the initial RO is indicated by MAC, the PHY can know the associated subsequent RO based on the RO</w:t>
            </w:r>
            <w:r w:rsidR="0085488E">
              <w:rPr>
                <w:rFonts w:eastAsiaTheme="minorEastAsia"/>
                <w:lang w:eastAsia="zh-CN"/>
              </w:rPr>
              <w:t xml:space="preserve"> group</w:t>
            </w:r>
            <w:r>
              <w:rPr>
                <w:rFonts w:eastAsiaTheme="minorEastAsia"/>
                <w:lang w:eastAsia="zh-CN"/>
              </w:rPr>
              <w:t xml:space="preserve"> mapping rule. So the MAC does</w:t>
            </w:r>
            <w:r w:rsidR="0085488E">
              <w:rPr>
                <w:rFonts w:eastAsiaTheme="minorEastAsia"/>
                <w:lang w:eastAsia="zh-CN"/>
              </w:rPr>
              <w:t xml:space="preserve"> </w:t>
            </w:r>
            <w:r>
              <w:rPr>
                <w:rFonts w:eastAsiaTheme="minorEastAsia"/>
                <w:lang w:eastAsia="zh-CN"/>
              </w:rPr>
              <w:t>not need to indicate all the ROs</w:t>
            </w:r>
            <w:r w:rsidR="0085488E">
              <w:rPr>
                <w:rFonts w:eastAsiaTheme="minorEastAsia"/>
                <w:lang w:eastAsia="zh-CN"/>
              </w:rPr>
              <w:t xml:space="preserve"> to PHY</w:t>
            </w:r>
            <w:r>
              <w:rPr>
                <w:rFonts w:eastAsiaTheme="minorEastAsia"/>
                <w:lang w:eastAsia="zh-CN"/>
              </w:rPr>
              <w:t xml:space="preserve">.  </w:t>
            </w:r>
          </w:p>
        </w:tc>
      </w:tr>
      <w:tr w:rsidR="00A35A38" w:rsidRPr="00467409" w14:paraId="206D64C5" w14:textId="77777777" w:rsidTr="00AB30F1">
        <w:tc>
          <w:tcPr>
            <w:tcW w:w="1838" w:type="dxa"/>
          </w:tcPr>
          <w:p w14:paraId="340B5938" w14:textId="04CB39BA" w:rsidR="00A35A38" w:rsidRPr="00467409" w:rsidRDefault="00A35A38" w:rsidP="00A35A38">
            <w:pPr>
              <w:rPr>
                <w:lang w:eastAsia="zh-CN"/>
              </w:rPr>
            </w:pPr>
            <w:r>
              <w:rPr>
                <w:lang w:eastAsia="zh-CN"/>
              </w:rPr>
              <w:t>Qualcomm</w:t>
            </w:r>
          </w:p>
        </w:tc>
        <w:tc>
          <w:tcPr>
            <w:tcW w:w="1228" w:type="dxa"/>
          </w:tcPr>
          <w:p w14:paraId="326A84CC" w14:textId="03723B76" w:rsidR="00A35A38" w:rsidRPr="00467409" w:rsidRDefault="00A35A38" w:rsidP="00A35A38">
            <w:pPr>
              <w:rPr>
                <w:lang w:eastAsia="zh-CN"/>
              </w:rPr>
            </w:pPr>
            <w:r>
              <w:rPr>
                <w:lang w:eastAsia="zh-CN"/>
              </w:rPr>
              <w:t>No</w:t>
            </w:r>
          </w:p>
        </w:tc>
        <w:tc>
          <w:tcPr>
            <w:tcW w:w="7702" w:type="dxa"/>
          </w:tcPr>
          <w:p w14:paraId="3B755C94" w14:textId="505FDBC2" w:rsidR="00A35A38" w:rsidRPr="00467409" w:rsidRDefault="00A35A38" w:rsidP="00A35A38">
            <w:pPr>
              <w:rPr>
                <w:lang w:eastAsia="zh-CN"/>
              </w:rPr>
            </w:pPr>
            <w:r>
              <w:rPr>
                <w:lang w:eastAsia="zh-CN"/>
              </w:rPr>
              <w:t xml:space="preserve">Agree with vivo. If all Msg1 repetitions are considered a single RACH attempt, then the preamble power ramping text would not go into effect? Thus, the MAC does not need to have a special rule for handling ramping between PRACH repetitions, ramping should not go into effect anyway. </w:t>
            </w:r>
          </w:p>
        </w:tc>
      </w:tr>
      <w:tr w:rsidR="00A35A38" w:rsidRPr="00467409" w14:paraId="4BAC7A2E" w14:textId="77777777" w:rsidTr="00AB30F1">
        <w:tc>
          <w:tcPr>
            <w:tcW w:w="1838" w:type="dxa"/>
          </w:tcPr>
          <w:p w14:paraId="1FBFAC97" w14:textId="0072F0CE" w:rsidR="00A35A38" w:rsidRPr="00E34BFD" w:rsidRDefault="00E34BFD" w:rsidP="00A35A38">
            <w:pPr>
              <w:rPr>
                <w:rFonts w:eastAsiaTheme="minorEastAsia"/>
                <w:lang w:eastAsia="zh-CN"/>
              </w:rPr>
            </w:pPr>
            <w:r>
              <w:rPr>
                <w:rFonts w:eastAsiaTheme="minorEastAsia" w:hint="eastAsia"/>
                <w:lang w:eastAsia="zh-CN"/>
              </w:rPr>
              <w:t>CATT</w:t>
            </w:r>
          </w:p>
        </w:tc>
        <w:tc>
          <w:tcPr>
            <w:tcW w:w="1228" w:type="dxa"/>
          </w:tcPr>
          <w:p w14:paraId="174CDA39" w14:textId="2FBA0C14" w:rsidR="00A35A38" w:rsidRPr="00E34BFD" w:rsidRDefault="00E34BFD" w:rsidP="00A35A38">
            <w:pPr>
              <w:rPr>
                <w:rFonts w:eastAsiaTheme="minorEastAsia"/>
                <w:lang w:eastAsia="zh-CN"/>
              </w:rPr>
            </w:pPr>
            <w:r>
              <w:rPr>
                <w:rFonts w:eastAsiaTheme="minorEastAsia" w:hint="eastAsia"/>
                <w:lang w:eastAsia="zh-CN"/>
              </w:rPr>
              <w:t>No</w:t>
            </w:r>
          </w:p>
        </w:tc>
        <w:tc>
          <w:tcPr>
            <w:tcW w:w="7702" w:type="dxa"/>
          </w:tcPr>
          <w:p w14:paraId="53CDD0BF" w14:textId="7627CEA3" w:rsidR="00A35A38" w:rsidRDefault="0005653E" w:rsidP="00A35A38">
            <w:pPr>
              <w:rPr>
                <w:rFonts w:eastAsiaTheme="minorEastAsia"/>
                <w:lang w:eastAsia="zh-CN"/>
              </w:rPr>
            </w:pPr>
            <w:r>
              <w:rPr>
                <w:rFonts w:eastAsiaTheme="minorEastAsia"/>
                <w:lang w:eastAsia="zh-CN"/>
              </w:rPr>
              <w:t>W</w:t>
            </w:r>
            <w:r>
              <w:rPr>
                <w:rFonts w:eastAsiaTheme="minorEastAsia" w:hint="eastAsia"/>
                <w:lang w:eastAsia="zh-CN"/>
              </w:rPr>
              <w:t xml:space="preserve">e agree </w:t>
            </w:r>
            <w:r w:rsidR="001F0069">
              <w:rPr>
                <w:rFonts w:eastAsiaTheme="minorEastAsia" w:hint="eastAsia"/>
                <w:lang w:eastAsia="zh-CN"/>
              </w:rPr>
              <w:t>to introduce</w:t>
            </w:r>
            <w:r>
              <w:rPr>
                <w:rFonts w:eastAsiaTheme="minorEastAsia" w:hint="eastAsia"/>
                <w:lang w:eastAsia="zh-CN"/>
              </w:rPr>
              <w:t xml:space="preserve"> some modification regarding the RAN1 agreement, but maybe the </w:t>
            </w:r>
            <w:r>
              <w:rPr>
                <w:rFonts w:eastAsiaTheme="minorEastAsia"/>
                <w:lang w:eastAsia="zh-CN"/>
              </w:rPr>
              <w:t>following</w:t>
            </w:r>
            <w:r>
              <w:rPr>
                <w:rFonts w:eastAsiaTheme="minorEastAsia" w:hint="eastAsia"/>
                <w:lang w:eastAsia="zh-CN"/>
              </w:rPr>
              <w:t xml:space="preserve"> change is sufficient:</w:t>
            </w:r>
          </w:p>
          <w:p w14:paraId="7A5C8D7A" w14:textId="6056930B" w:rsidR="0005653E" w:rsidRPr="0005653E" w:rsidRDefault="0005653E" w:rsidP="0005653E">
            <w:pPr>
              <w:rPr>
                <w:rFonts w:eastAsiaTheme="minorEastAsia"/>
                <w:lang w:eastAsia="zh-CN"/>
              </w:rPr>
            </w:pPr>
            <w:r w:rsidRPr="00CF00EB">
              <w:rPr>
                <w:rFonts w:ascii="Times New Roman" w:eastAsiaTheme="minorEastAsia" w:hAnsi="Times New Roman" w:cs="Times New Roman"/>
                <w:lang w:eastAsia="zh-CN"/>
              </w:rPr>
              <w:t>1&gt;</w:t>
            </w:r>
            <w:r w:rsidRPr="00CF00EB">
              <w:rPr>
                <w:rFonts w:ascii="Times New Roman" w:eastAsiaTheme="minorEastAsia" w:hAnsi="Times New Roman" w:cs="Times New Roman"/>
                <w:lang w:eastAsia="zh-CN"/>
              </w:rPr>
              <w:tab/>
              <w:t>instruct the physical layer to transmit the Random Access Preamble us</w:t>
            </w:r>
            <w:r>
              <w:rPr>
                <w:rFonts w:ascii="Times New Roman" w:eastAsiaTheme="minorEastAsia" w:hAnsi="Times New Roman" w:cs="Times New Roman"/>
                <w:lang w:eastAsia="zh-CN"/>
              </w:rPr>
              <w:t>ing the selected PRACH occasion</w:t>
            </w:r>
            <w:ins w:id="62" w:author="CATT" w:date="2023-07-19T10:43:00Z">
              <w:r>
                <w:rPr>
                  <w:rFonts w:ascii="Times New Roman" w:eastAsiaTheme="minorEastAsia" w:hAnsi="Times New Roman" w:cs="Times New Roman" w:hint="eastAsia"/>
                  <w:lang w:eastAsia="zh-CN"/>
                </w:rPr>
                <w:t>(s)</w:t>
              </w:r>
            </w:ins>
            <w:r w:rsidRPr="00CF00EB">
              <w:rPr>
                <w:rFonts w:ascii="Times New Roman" w:eastAsiaTheme="minorEastAsia" w:hAnsi="Times New Roman" w:cs="Times New Roman"/>
                <w:lang w:eastAsia="zh-CN"/>
              </w:rPr>
              <w:t>, corresponding RA-RNTI (if available), PREAMBLE_INDEX, and PREAMBLE_RECEIVED_TARGET_POWER.</w:t>
            </w:r>
          </w:p>
        </w:tc>
      </w:tr>
      <w:tr w:rsidR="002427CD" w:rsidRPr="00467409" w14:paraId="70B1CCD8" w14:textId="77777777" w:rsidTr="00AB30F1">
        <w:tc>
          <w:tcPr>
            <w:tcW w:w="1838" w:type="dxa"/>
          </w:tcPr>
          <w:p w14:paraId="6EAC5276" w14:textId="78B8E067" w:rsidR="002427CD" w:rsidRDefault="002427CD" w:rsidP="00A35A38">
            <w:pPr>
              <w:rPr>
                <w:rFonts w:eastAsiaTheme="minorEastAsia" w:hint="eastAsia"/>
              </w:rPr>
            </w:pPr>
            <w:r>
              <w:rPr>
                <w:rFonts w:eastAsiaTheme="minorEastAsia"/>
              </w:rPr>
              <w:t>Samsung</w:t>
            </w:r>
          </w:p>
        </w:tc>
        <w:tc>
          <w:tcPr>
            <w:tcW w:w="1228" w:type="dxa"/>
          </w:tcPr>
          <w:p w14:paraId="63E47C84" w14:textId="149782B6" w:rsidR="002427CD" w:rsidRDefault="002427CD" w:rsidP="00A35A38">
            <w:pPr>
              <w:rPr>
                <w:rFonts w:eastAsiaTheme="minorEastAsia" w:hint="eastAsia"/>
              </w:rPr>
            </w:pPr>
            <w:r>
              <w:rPr>
                <w:rFonts w:eastAsiaTheme="minorEastAsia"/>
              </w:rPr>
              <w:t>No</w:t>
            </w:r>
          </w:p>
        </w:tc>
        <w:tc>
          <w:tcPr>
            <w:tcW w:w="7702" w:type="dxa"/>
          </w:tcPr>
          <w:p w14:paraId="024617A8" w14:textId="77777777" w:rsidR="002427CD" w:rsidRDefault="002427CD" w:rsidP="00A35A38">
            <w:pPr>
              <w:rPr>
                <w:rFonts w:eastAsiaTheme="minorEastAsia"/>
              </w:rPr>
            </w:pPr>
            <w:r>
              <w:rPr>
                <w:rFonts w:eastAsiaTheme="minorEastAsia"/>
              </w:rPr>
              <w:t>‘</w:t>
            </w:r>
            <w:r w:rsidRPr="00F91766">
              <w:rPr>
                <w:rFonts w:ascii="Times New Roman" w:eastAsia="Times New Roman" w:hAnsi="Times New Roman" w:cs="Times New Roman"/>
                <w:sz w:val="21"/>
                <w:lang w:eastAsia="ko-KR"/>
              </w:rPr>
              <w:t>Random Access Preamble transmission</w:t>
            </w:r>
            <w:r>
              <w:rPr>
                <w:rFonts w:eastAsiaTheme="minorEastAsia"/>
              </w:rPr>
              <w:t xml:space="preserve">’ can be with or without repetitions. </w:t>
            </w:r>
            <w:proofErr w:type="gramStart"/>
            <w:r>
              <w:rPr>
                <w:rFonts w:eastAsiaTheme="minorEastAsia"/>
              </w:rPr>
              <w:t>So</w:t>
            </w:r>
            <w:proofErr w:type="gramEnd"/>
            <w:r>
              <w:rPr>
                <w:rFonts w:eastAsiaTheme="minorEastAsia"/>
              </w:rPr>
              <w:t xml:space="preserve"> we do not see need of modification suggested by rapporteur.</w:t>
            </w:r>
          </w:p>
          <w:p w14:paraId="4F89B356" w14:textId="55B4AF70" w:rsidR="002427CD" w:rsidRDefault="002427CD" w:rsidP="00A35A38">
            <w:pPr>
              <w:rPr>
                <w:rFonts w:eastAsiaTheme="minorEastAsia"/>
              </w:rPr>
            </w:pPr>
            <w:r>
              <w:rPr>
                <w:rFonts w:eastAsiaTheme="minorEastAsia"/>
              </w:rPr>
              <w:t>Agree with change suggested by CATT.</w:t>
            </w:r>
          </w:p>
        </w:tc>
      </w:tr>
    </w:tbl>
    <w:p w14:paraId="1198EF6E" w14:textId="332608F5" w:rsidR="00A22FC9" w:rsidRPr="00A22FC9" w:rsidRDefault="00A22FC9" w:rsidP="00F71860">
      <w:pPr>
        <w:rPr>
          <w:rFonts w:eastAsiaTheme="minorEastAsia"/>
        </w:rPr>
      </w:pPr>
    </w:p>
    <w:p w14:paraId="78726DA6" w14:textId="457192D9" w:rsidR="00E6665F" w:rsidRDefault="00E6665F" w:rsidP="00E6665F">
      <w:pPr>
        <w:pStyle w:val="Heading2"/>
        <w:tabs>
          <w:tab w:val="left" w:pos="851"/>
        </w:tabs>
        <w:ind w:left="709" w:hanging="709"/>
      </w:pPr>
      <w:r>
        <w:t>RAR window</w:t>
      </w:r>
    </w:p>
    <w:p w14:paraId="58E57409" w14:textId="7880A57D" w:rsidR="00E6665F" w:rsidRDefault="00E6665F" w:rsidP="00E6665F">
      <w:pPr>
        <w:rPr>
          <w:rFonts w:eastAsiaTheme="minorEastAsia"/>
        </w:rPr>
      </w:pPr>
      <w:r>
        <w:rPr>
          <w:rFonts w:eastAsiaTheme="minorEastAsia"/>
        </w:rPr>
        <w:t xml:space="preserve">For the start of RAR window in case of Msg1 repetition, RAN1 made the following agreements: </w:t>
      </w:r>
    </w:p>
    <w:tbl>
      <w:tblPr>
        <w:tblStyle w:val="TableGrid"/>
        <w:tblW w:w="0" w:type="auto"/>
        <w:tblLook w:val="04A0" w:firstRow="1" w:lastRow="0" w:firstColumn="1" w:lastColumn="0" w:noHBand="0" w:noVBand="1"/>
      </w:tblPr>
      <w:tblGrid>
        <w:gridCol w:w="10768"/>
      </w:tblGrid>
      <w:tr w:rsidR="00E6665F" w14:paraId="03862046" w14:textId="77777777" w:rsidTr="00AB30F1">
        <w:tc>
          <w:tcPr>
            <w:tcW w:w="10768" w:type="dxa"/>
          </w:tcPr>
          <w:p w14:paraId="75A16B7C" w14:textId="2F7F0ACD" w:rsidR="00E6665F" w:rsidRPr="00A22FC9" w:rsidRDefault="00E6665F" w:rsidP="00AB30F1">
            <w:pPr>
              <w:pStyle w:val="BodyText"/>
              <w:spacing w:before="120" w:line="240" w:lineRule="auto"/>
              <w:rPr>
                <w:rFonts w:eastAsia="DengXian"/>
                <w:b/>
                <w:bCs/>
                <w:sz w:val="21"/>
                <w:szCs w:val="21"/>
                <w:lang w:eastAsia="zh-CN"/>
              </w:rPr>
            </w:pPr>
            <w:r w:rsidRPr="00A22FC9">
              <w:rPr>
                <w:rFonts w:eastAsia="DengXian" w:hint="eastAsia"/>
                <w:b/>
                <w:bCs/>
                <w:sz w:val="21"/>
                <w:szCs w:val="21"/>
                <w:lang w:eastAsia="zh-CN"/>
              </w:rPr>
              <w:t>R</w:t>
            </w:r>
            <w:r w:rsidRPr="00A22FC9">
              <w:rPr>
                <w:rFonts w:eastAsia="DengXian"/>
                <w:b/>
                <w:bCs/>
                <w:sz w:val="21"/>
                <w:szCs w:val="21"/>
                <w:lang w:eastAsia="zh-CN"/>
              </w:rPr>
              <w:t>AN1#112</w:t>
            </w:r>
            <w:r>
              <w:rPr>
                <w:rFonts w:eastAsia="DengXian"/>
                <w:b/>
                <w:bCs/>
                <w:sz w:val="21"/>
                <w:szCs w:val="21"/>
                <w:lang w:eastAsia="zh-CN"/>
              </w:rPr>
              <w:t>bis</w:t>
            </w:r>
            <w:r w:rsidRPr="00A22FC9">
              <w:rPr>
                <w:rFonts w:eastAsia="DengXian"/>
                <w:b/>
                <w:bCs/>
                <w:sz w:val="21"/>
                <w:szCs w:val="21"/>
                <w:lang w:eastAsia="zh-CN"/>
              </w:rPr>
              <w:t xml:space="preserve"> Agreement:</w:t>
            </w:r>
          </w:p>
          <w:p w14:paraId="0ED2A573" w14:textId="77777777" w:rsidR="00E6665F" w:rsidRPr="00E6665F" w:rsidRDefault="00E6665F" w:rsidP="00E6665F">
            <w:pPr>
              <w:spacing w:after="180"/>
              <w:rPr>
                <w:rFonts w:ascii="Times New Roman" w:eastAsia="SimSun" w:hAnsi="Times New Roman" w:cs="Times New Roman"/>
                <w:sz w:val="22"/>
                <w:szCs w:val="21"/>
                <w:lang w:val="en-US"/>
              </w:rPr>
            </w:pPr>
            <w:r w:rsidRPr="00E6665F">
              <w:rPr>
                <w:rFonts w:ascii="Times New Roman" w:eastAsia="SimSun" w:hAnsi="Times New Roman" w:cs="Times New Roman"/>
                <w:sz w:val="22"/>
                <w:szCs w:val="21"/>
                <w:lang w:val="en-US"/>
              </w:rPr>
              <w:t>The starting point of RAR window is after the last symbol of the last valid RO in the RO group corresponding to the multiple PRACH transmissions.</w:t>
            </w:r>
          </w:p>
          <w:p w14:paraId="4221DE3B" w14:textId="77777777" w:rsidR="00E6665F" w:rsidRPr="00E6665F" w:rsidRDefault="00E6665F" w:rsidP="00E6665F">
            <w:pPr>
              <w:spacing w:after="180"/>
              <w:rPr>
                <w:rFonts w:ascii="Times New Roman" w:eastAsia="SimSun" w:hAnsi="Times New Roman" w:cs="Times New Roman"/>
                <w:sz w:val="22"/>
                <w:szCs w:val="21"/>
                <w:lang w:val="en-US"/>
              </w:rPr>
            </w:pPr>
            <w:r w:rsidRPr="00E6665F">
              <w:rPr>
                <w:rFonts w:ascii="Times New Roman" w:eastAsia="SimSun" w:hAnsi="Times New Roman" w:cs="Times New Roman" w:hint="eastAsia"/>
                <w:sz w:val="22"/>
                <w:szCs w:val="21"/>
                <w:lang w:val="en-US"/>
              </w:rPr>
              <w:t>Note</w:t>
            </w:r>
            <w:r w:rsidRPr="00E6665F">
              <w:rPr>
                <w:rFonts w:ascii="Times New Roman" w:eastAsia="SimSun" w:hAnsi="Times New Roman" w:cs="Times New Roman"/>
                <w:sz w:val="22"/>
                <w:szCs w:val="21"/>
                <w:lang w:val="en-US"/>
              </w:rPr>
              <w:t>: Valid RO(s) refers to what is defined in existing specification, i.e., Section 8.1 in T</w:t>
            </w:r>
            <w:r w:rsidRPr="00E6665F">
              <w:rPr>
                <w:rFonts w:ascii="Times New Roman" w:eastAsia="SimSun" w:hAnsi="Times New Roman" w:cs="Times New Roman" w:hint="eastAsia"/>
                <w:sz w:val="22"/>
                <w:szCs w:val="21"/>
                <w:lang w:val="en-US"/>
              </w:rPr>
              <w:t>S</w:t>
            </w:r>
            <w:r w:rsidRPr="00E6665F">
              <w:rPr>
                <w:rFonts w:ascii="Times New Roman" w:eastAsia="SimSun" w:hAnsi="Times New Roman" w:cs="Times New Roman"/>
                <w:sz w:val="22"/>
                <w:szCs w:val="21"/>
                <w:lang w:val="en-US"/>
              </w:rPr>
              <w:t xml:space="preserve"> 38.213.</w:t>
            </w:r>
          </w:p>
          <w:p w14:paraId="285752C7" w14:textId="77777777" w:rsidR="00E6665F" w:rsidRPr="00E6665F" w:rsidRDefault="00E6665F" w:rsidP="00E6665F">
            <w:pPr>
              <w:spacing w:after="180"/>
              <w:rPr>
                <w:rFonts w:ascii="Times New Roman" w:eastAsia="SimSun" w:hAnsi="Times New Roman" w:cs="Times New Roman"/>
                <w:sz w:val="22"/>
                <w:szCs w:val="21"/>
                <w:lang w:val="en-US"/>
              </w:rPr>
            </w:pPr>
            <w:r w:rsidRPr="00E6665F">
              <w:rPr>
                <w:rFonts w:ascii="Times New Roman" w:eastAsia="SimSun" w:hAnsi="Times New Roman" w:cs="Times New Roman"/>
                <w:sz w:val="22"/>
                <w:szCs w:val="21"/>
                <w:lang w:val="en-US"/>
              </w:rPr>
              <w:t>Note: The last valid RO is irrespective of whether the PRACH transmission on the last valid RO in the RO group is dropped or not</w:t>
            </w:r>
            <w:r w:rsidRPr="00E6665F">
              <w:rPr>
                <w:rFonts w:ascii="Times New Roman" w:eastAsia="SimSun" w:hAnsi="Times New Roman" w:cs="Times New Roman" w:hint="eastAsia"/>
                <w:sz w:val="22"/>
                <w:szCs w:val="21"/>
                <w:lang w:val="en-US"/>
              </w:rPr>
              <w:t>.</w:t>
            </w:r>
          </w:p>
          <w:p w14:paraId="1E7DDBE8" w14:textId="31870725" w:rsidR="00E6665F" w:rsidRPr="00A22FC9" w:rsidRDefault="00E6665F" w:rsidP="00E6665F">
            <w:pPr>
              <w:pStyle w:val="BodyText"/>
              <w:spacing w:before="120" w:line="240" w:lineRule="auto"/>
              <w:rPr>
                <w:rFonts w:eastAsia="DengXian"/>
                <w:b/>
                <w:bCs/>
                <w:sz w:val="21"/>
                <w:szCs w:val="21"/>
                <w:lang w:eastAsia="zh-CN"/>
              </w:rPr>
            </w:pPr>
            <w:r w:rsidRPr="00A22FC9">
              <w:rPr>
                <w:rFonts w:eastAsia="DengXian" w:hint="eastAsia"/>
                <w:b/>
                <w:bCs/>
                <w:sz w:val="21"/>
                <w:szCs w:val="21"/>
                <w:lang w:eastAsia="zh-CN"/>
              </w:rPr>
              <w:t>R</w:t>
            </w:r>
            <w:r w:rsidRPr="00A22FC9">
              <w:rPr>
                <w:rFonts w:eastAsia="DengXian"/>
                <w:b/>
                <w:bCs/>
                <w:sz w:val="21"/>
                <w:szCs w:val="21"/>
                <w:lang w:eastAsia="zh-CN"/>
              </w:rPr>
              <w:t>AN1#112 Agreement:</w:t>
            </w:r>
          </w:p>
          <w:p w14:paraId="4CA57BAB" w14:textId="208FEF66" w:rsidR="00E6665F" w:rsidRDefault="00E6665F" w:rsidP="00E6665F">
            <w:pPr>
              <w:pStyle w:val="BodyText"/>
              <w:spacing w:before="120" w:line="240" w:lineRule="auto"/>
            </w:pPr>
            <w:r w:rsidRPr="00E6665F">
              <w:rPr>
                <w:rFonts w:eastAsia="DengXian"/>
                <w:lang w:eastAsia="zh-CN"/>
              </w:rPr>
              <w:t xml:space="preserve">For multiple PRACH transmissions with same Tx beam, only one RAR window is supported for RAR monitoring for </w:t>
            </w:r>
            <w:bookmarkStart w:id="63" w:name="OLE_LINK11"/>
            <w:r w:rsidRPr="00E6665F">
              <w:rPr>
                <w:rFonts w:eastAsia="DengXian"/>
                <w:lang w:eastAsia="zh-CN"/>
              </w:rPr>
              <w:t>one RACH attempt</w:t>
            </w:r>
            <w:bookmarkEnd w:id="63"/>
            <w:r w:rsidRPr="00E6665F">
              <w:rPr>
                <w:rFonts w:eastAsia="DengXian"/>
                <w:lang w:eastAsia="zh-CN"/>
              </w:rPr>
              <w:t>.</w:t>
            </w:r>
          </w:p>
        </w:tc>
      </w:tr>
    </w:tbl>
    <w:p w14:paraId="4B90C60A" w14:textId="77777777" w:rsidR="00E6665F" w:rsidRPr="00A22FC9" w:rsidRDefault="00E6665F" w:rsidP="00E6665F">
      <w:pPr>
        <w:rPr>
          <w:rFonts w:eastAsiaTheme="minorEastAsia"/>
        </w:rPr>
      </w:pPr>
    </w:p>
    <w:p w14:paraId="0C0A58B5" w14:textId="058EC311" w:rsidR="00E6665F" w:rsidRDefault="00E6665F" w:rsidP="00E6665F">
      <w:pPr>
        <w:rPr>
          <w:rFonts w:eastAsiaTheme="minorEastAsia"/>
        </w:rPr>
      </w:pPr>
      <w:r>
        <w:rPr>
          <w:rFonts w:eastAsiaTheme="minorEastAsia" w:hint="eastAsia"/>
        </w:rPr>
        <w:t>B</w:t>
      </w:r>
      <w:r>
        <w:rPr>
          <w:rFonts w:eastAsiaTheme="minorEastAsia"/>
        </w:rPr>
        <w:t>ased on above agreements, in case of Msg1 repetition, the RAR window starts after the last symbol of the last Msg1 repetition, so the MAC spec needs to be clarified, see below example:</w:t>
      </w:r>
    </w:p>
    <w:tbl>
      <w:tblPr>
        <w:tblStyle w:val="TableGrid"/>
        <w:tblW w:w="0" w:type="auto"/>
        <w:tblLook w:val="04A0" w:firstRow="1" w:lastRow="0" w:firstColumn="1" w:lastColumn="0" w:noHBand="0" w:noVBand="1"/>
      </w:tblPr>
      <w:tblGrid>
        <w:gridCol w:w="10790"/>
      </w:tblGrid>
      <w:tr w:rsidR="00E6665F" w14:paraId="35AC6DE1" w14:textId="77777777" w:rsidTr="00AB30F1">
        <w:tc>
          <w:tcPr>
            <w:tcW w:w="10790" w:type="dxa"/>
          </w:tcPr>
          <w:p w14:paraId="734EE79F" w14:textId="77777777" w:rsidR="00E6665F" w:rsidRPr="00E6665F" w:rsidRDefault="00E6665F" w:rsidP="001720E4">
            <w:pPr>
              <w:keepNext/>
              <w:keepLines/>
              <w:spacing w:before="120" w:after="180"/>
              <w:jc w:val="left"/>
              <w:outlineLvl w:val="2"/>
              <w:rPr>
                <w:rFonts w:eastAsia="Times New Roman" w:cs="Times New Roman"/>
                <w:sz w:val="28"/>
                <w:lang w:eastAsia="ko-KR"/>
              </w:rPr>
            </w:pPr>
            <w:bookmarkStart w:id="64" w:name="_Toc37296181"/>
            <w:bookmarkStart w:id="65" w:name="_Toc46490307"/>
            <w:bookmarkStart w:id="66" w:name="_Toc52752002"/>
            <w:bookmarkStart w:id="67" w:name="_Toc52796464"/>
            <w:bookmarkStart w:id="68" w:name="_Toc131023386"/>
            <w:r w:rsidRPr="00E6665F">
              <w:rPr>
                <w:rFonts w:eastAsia="Times New Roman" w:cs="Times New Roman"/>
                <w:sz w:val="28"/>
                <w:lang w:eastAsia="ko-KR"/>
              </w:rPr>
              <w:t>5.1.4</w:t>
            </w:r>
            <w:r w:rsidRPr="00E6665F">
              <w:rPr>
                <w:rFonts w:eastAsia="Times New Roman" w:cs="Times New Roman"/>
                <w:sz w:val="28"/>
                <w:lang w:eastAsia="ko-KR"/>
              </w:rPr>
              <w:tab/>
              <w:t>Random Access Response reception</w:t>
            </w:r>
            <w:bookmarkEnd w:id="64"/>
            <w:bookmarkEnd w:id="65"/>
            <w:bookmarkEnd w:id="66"/>
            <w:bookmarkEnd w:id="67"/>
            <w:bookmarkEnd w:id="68"/>
          </w:p>
          <w:p w14:paraId="3518B72C" w14:textId="77777777" w:rsidR="00E6665F" w:rsidRPr="00E6665F" w:rsidRDefault="00E6665F" w:rsidP="00386729">
            <w:pPr>
              <w:jc w:val="left"/>
              <w:rPr>
                <w:rFonts w:ascii="Times New Roman" w:eastAsia="Times New Roman" w:hAnsi="Times New Roman" w:cs="Times New Roman"/>
                <w:sz w:val="21"/>
                <w:lang w:eastAsia="ko-KR"/>
              </w:rPr>
            </w:pPr>
            <w:r w:rsidRPr="00E6665F">
              <w:rPr>
                <w:rFonts w:ascii="Times New Roman" w:eastAsia="Times New Roman" w:hAnsi="Times New Roman" w:cs="Times New Roman"/>
                <w:sz w:val="21"/>
                <w:lang w:eastAsia="ko-KR"/>
              </w:rPr>
              <w:t>Once the Random Access Preamble is transmitted and regardless of the possible occurrence of a measurement gap, the MAC entity shall:</w:t>
            </w:r>
          </w:p>
          <w:p w14:paraId="1037E8EE" w14:textId="77777777" w:rsidR="00E6665F" w:rsidRPr="00E6665F" w:rsidRDefault="00E6665F" w:rsidP="00386729">
            <w:pPr>
              <w:ind w:left="568" w:hanging="284"/>
              <w:jc w:val="left"/>
              <w:rPr>
                <w:rFonts w:ascii="Times New Roman" w:eastAsia="Times New Roman" w:hAnsi="Times New Roman" w:cs="Times New Roman"/>
                <w:sz w:val="21"/>
                <w:lang w:eastAsia="ko-KR"/>
              </w:rPr>
            </w:pPr>
            <w:r w:rsidRPr="00E6665F">
              <w:rPr>
                <w:rFonts w:ascii="Times New Roman" w:eastAsia="Times New Roman" w:hAnsi="Times New Roman" w:cs="Times New Roman"/>
                <w:sz w:val="21"/>
                <w:lang w:eastAsia="ko-KR"/>
              </w:rPr>
              <w:t>1&gt;</w:t>
            </w:r>
            <w:r w:rsidRPr="00E6665F">
              <w:rPr>
                <w:rFonts w:ascii="Times New Roman" w:eastAsia="Times New Roman" w:hAnsi="Times New Roman" w:cs="Times New Roman"/>
                <w:sz w:val="21"/>
                <w:lang w:eastAsia="ko-KR"/>
              </w:rPr>
              <w:tab/>
              <w:t>if the contention-free Random Access Preamble for beam failure recovery request was transmitted by the MAC entity:</w:t>
            </w:r>
          </w:p>
          <w:p w14:paraId="359C03C1" w14:textId="4DA31C10" w:rsidR="00E6665F" w:rsidRPr="00386729" w:rsidRDefault="00386729" w:rsidP="00386729">
            <w:pPr>
              <w:ind w:leftChars="299" w:left="747" w:hangingChars="71" w:hanging="149"/>
              <w:jc w:val="left"/>
              <w:rPr>
                <w:rFonts w:ascii="Times New Roman" w:eastAsia="Times New Roman" w:hAnsi="Times New Roman" w:cs="Times New Roman"/>
                <w:color w:val="0070C0"/>
                <w:sz w:val="21"/>
                <w:lang w:eastAsia="ko-KR"/>
              </w:rPr>
            </w:pPr>
            <w:r w:rsidRPr="00386729">
              <w:rPr>
                <w:rFonts w:ascii="Times New Roman" w:eastAsia="Times New Roman" w:hAnsi="Times New Roman" w:cs="Times New Roman"/>
                <w:color w:val="0070C0"/>
                <w:sz w:val="21"/>
                <w:lang w:eastAsia="ko-KR"/>
              </w:rPr>
              <w:t>…omitted…</w:t>
            </w:r>
          </w:p>
          <w:p w14:paraId="6373A4B3" w14:textId="77777777" w:rsidR="00386729" w:rsidRPr="00386729" w:rsidRDefault="00386729" w:rsidP="00386729">
            <w:pPr>
              <w:spacing w:line="240" w:lineRule="auto"/>
              <w:ind w:left="568" w:hanging="284"/>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1&gt;</w:t>
            </w:r>
            <w:r w:rsidRPr="00386729">
              <w:rPr>
                <w:rFonts w:ascii="Times New Roman" w:eastAsia="Times New Roman" w:hAnsi="Times New Roman" w:cs="Times New Roman"/>
                <w:sz w:val="21"/>
                <w:lang w:eastAsia="ko-KR"/>
              </w:rPr>
              <w:tab/>
              <w:t>else:</w:t>
            </w:r>
          </w:p>
          <w:p w14:paraId="66824AAE" w14:textId="3B522D72" w:rsidR="00386729" w:rsidRPr="00386729" w:rsidRDefault="00386729" w:rsidP="00386729">
            <w:pPr>
              <w:ind w:left="599"/>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2&gt;</w:t>
            </w:r>
            <w:r>
              <w:rPr>
                <w:rFonts w:ascii="Times New Roman" w:eastAsia="Times New Roman" w:hAnsi="Times New Roman" w:cs="Times New Roman"/>
                <w:sz w:val="21"/>
                <w:lang w:eastAsia="ko-KR"/>
              </w:rPr>
              <w:t xml:space="preserve"> </w:t>
            </w:r>
            <w:r w:rsidRPr="00386729">
              <w:rPr>
                <w:rFonts w:ascii="Times New Roman" w:eastAsia="Times New Roman" w:hAnsi="Times New Roman" w:cs="Times New Roman"/>
                <w:sz w:val="21"/>
                <w:lang w:eastAsia="ko-KR"/>
              </w:rPr>
              <w:t>if the Random Access Preamble was transmitted on a non-terrestrial network:</w:t>
            </w:r>
          </w:p>
          <w:p w14:paraId="2F77E561" w14:textId="77777777" w:rsidR="00386729" w:rsidRPr="00386729" w:rsidRDefault="00386729" w:rsidP="00386729">
            <w:pPr>
              <w:spacing w:line="240" w:lineRule="auto"/>
              <w:ind w:left="1135" w:hanging="284"/>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3&gt;</w:t>
            </w:r>
            <w:r w:rsidRPr="00386729">
              <w:rPr>
                <w:rFonts w:ascii="Times New Roman" w:eastAsia="Times New Roman" w:hAnsi="Times New Roman" w:cs="Times New Roman"/>
                <w:sz w:val="21"/>
                <w:lang w:eastAsia="ko-KR"/>
              </w:rPr>
              <w:tab/>
              <w:t xml:space="preserve">start the </w:t>
            </w:r>
            <w:r w:rsidRPr="00386729">
              <w:rPr>
                <w:rFonts w:ascii="Times New Roman" w:eastAsia="Times New Roman" w:hAnsi="Times New Roman" w:cs="Times New Roman"/>
                <w:i/>
                <w:iCs/>
                <w:sz w:val="21"/>
                <w:lang w:eastAsia="ko-KR"/>
              </w:rPr>
              <w:t>ra-ResponseWindow</w:t>
            </w:r>
            <w:r w:rsidRPr="00386729">
              <w:rPr>
                <w:rFonts w:ascii="Times New Roman" w:eastAsia="Times New Roman" w:hAnsi="Times New Roman" w:cs="Times New Roman"/>
                <w:sz w:val="21"/>
                <w:lang w:eastAsia="ko-KR"/>
              </w:rPr>
              <w:t xml:space="preserve"> configured in </w:t>
            </w:r>
            <w:r w:rsidRPr="00386729">
              <w:rPr>
                <w:rFonts w:ascii="Times New Roman" w:eastAsia="Times New Roman" w:hAnsi="Times New Roman" w:cs="Times New Roman"/>
                <w:i/>
                <w:iCs/>
                <w:sz w:val="21"/>
                <w:lang w:eastAsia="ko-KR"/>
              </w:rPr>
              <w:t>RACH-ConfigCommon</w:t>
            </w:r>
            <w:r w:rsidRPr="00386729">
              <w:rPr>
                <w:rFonts w:ascii="Times New Roman" w:eastAsia="Times New Roman" w:hAnsi="Times New Roman" w:cs="Times New Roman"/>
                <w:sz w:val="21"/>
                <w:lang w:eastAsia="ko-KR"/>
              </w:rPr>
              <w:t xml:space="preserve"> at the PDCCH occasion as specified in TS 38.213 [6].</w:t>
            </w:r>
          </w:p>
          <w:p w14:paraId="25A790DB" w14:textId="02447AAE" w:rsidR="00386729" w:rsidRPr="00386729" w:rsidRDefault="00386729" w:rsidP="00386729">
            <w:pPr>
              <w:ind w:left="599"/>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2&gt;</w:t>
            </w:r>
            <w:r>
              <w:rPr>
                <w:rFonts w:ascii="Times New Roman" w:eastAsia="Times New Roman" w:hAnsi="Times New Roman" w:cs="Times New Roman"/>
                <w:sz w:val="21"/>
                <w:lang w:eastAsia="ko-KR"/>
              </w:rPr>
              <w:t xml:space="preserve"> </w:t>
            </w:r>
            <w:r w:rsidRPr="00386729">
              <w:rPr>
                <w:rFonts w:ascii="Times New Roman" w:eastAsia="Times New Roman" w:hAnsi="Times New Roman" w:cs="Times New Roman"/>
                <w:sz w:val="21"/>
                <w:lang w:eastAsia="ko-KR"/>
              </w:rPr>
              <w:t>else:</w:t>
            </w:r>
          </w:p>
          <w:p w14:paraId="2374544E" w14:textId="77777777" w:rsidR="00386729" w:rsidRPr="00813365" w:rsidRDefault="00386729" w:rsidP="00386729">
            <w:pPr>
              <w:ind w:left="1135" w:hanging="284"/>
              <w:jc w:val="left"/>
              <w:rPr>
                <w:ins w:id="69" w:author="ZTE" w:date="2023-07-06T11:30:00Z"/>
                <w:rFonts w:ascii="Times New Roman" w:eastAsiaTheme="minorEastAsia" w:hAnsi="Times New Roman" w:cs="Times New Roman"/>
                <w:sz w:val="21"/>
                <w:lang w:eastAsia="zh-CN"/>
              </w:rPr>
            </w:pPr>
            <w:ins w:id="70" w:author="ZTE" w:date="2023-07-06T11:30:00Z">
              <w:r>
                <w:rPr>
                  <w:rFonts w:ascii="Times New Roman" w:eastAsiaTheme="minorEastAsia" w:hAnsi="Times New Roman" w:cs="Times New Roman" w:hint="eastAsia"/>
                  <w:sz w:val="21"/>
                  <w:lang w:eastAsia="zh-CN"/>
                </w:rPr>
                <w:t>3</w:t>
              </w:r>
              <w:r>
                <w:rPr>
                  <w:rFonts w:ascii="Times New Roman" w:eastAsiaTheme="minorEastAsia" w:hAnsi="Times New Roman" w:cs="Times New Roman"/>
                  <w:sz w:val="21"/>
                  <w:lang w:eastAsia="zh-CN"/>
                </w:rPr>
                <w:t>&gt; if Msg1</w:t>
              </w:r>
            </w:ins>
            <w:ins w:id="71" w:author="ZTE" w:date="2023-07-06T11:31:00Z">
              <w:r>
                <w:rPr>
                  <w:rFonts w:ascii="Times New Roman" w:eastAsiaTheme="minorEastAsia" w:hAnsi="Times New Roman" w:cs="Times New Roman"/>
                  <w:sz w:val="21"/>
                  <w:lang w:eastAsia="zh-CN"/>
                </w:rPr>
                <w:t xml:space="preserve"> repetition is not applicable:</w:t>
              </w:r>
            </w:ins>
          </w:p>
          <w:p w14:paraId="286CFA80" w14:textId="611F4B62" w:rsidR="00386729" w:rsidRPr="00386729" w:rsidRDefault="00386729" w:rsidP="00386729">
            <w:pPr>
              <w:spacing w:line="240" w:lineRule="auto"/>
              <w:ind w:left="1135" w:hanging="284"/>
              <w:jc w:val="left"/>
              <w:rPr>
                <w:rFonts w:ascii="Times New Roman" w:eastAsia="Times New Roman" w:hAnsi="Times New Roman" w:cs="Times New Roman"/>
                <w:sz w:val="21"/>
                <w:lang w:eastAsia="ko-KR"/>
              </w:rPr>
            </w:pPr>
            <w:del w:id="72" w:author="ZTE" w:date="2023-07-06T11:34:00Z">
              <w:r w:rsidRPr="00E6665F" w:rsidDel="00813365">
                <w:rPr>
                  <w:rFonts w:ascii="Times New Roman" w:eastAsia="Times New Roman" w:hAnsi="Times New Roman" w:cs="Times New Roman"/>
                  <w:sz w:val="21"/>
                  <w:lang w:eastAsia="ko-KR"/>
                </w:rPr>
                <w:delText>3</w:delText>
              </w:r>
            </w:del>
            <w:ins w:id="73" w:author="ZTE" w:date="2023-07-06T11:34:00Z">
              <w:r>
                <w:rPr>
                  <w:rFonts w:ascii="Times New Roman" w:eastAsia="Times New Roman" w:hAnsi="Times New Roman" w:cs="Times New Roman"/>
                  <w:sz w:val="21"/>
                  <w:lang w:eastAsia="ko-KR"/>
                </w:rPr>
                <w:t>4</w:t>
              </w:r>
            </w:ins>
            <w:r w:rsidRPr="00386729">
              <w:rPr>
                <w:rFonts w:ascii="Times New Roman" w:eastAsia="Times New Roman" w:hAnsi="Times New Roman" w:cs="Times New Roman"/>
                <w:sz w:val="21"/>
                <w:lang w:eastAsia="ko-KR"/>
              </w:rPr>
              <w:t>&gt;</w:t>
            </w:r>
            <w:r w:rsidRPr="00386729">
              <w:rPr>
                <w:rFonts w:ascii="Times New Roman" w:eastAsia="Times New Roman" w:hAnsi="Times New Roman" w:cs="Times New Roman"/>
                <w:sz w:val="21"/>
                <w:lang w:eastAsia="ko-KR"/>
              </w:rPr>
              <w:tab/>
              <w:t xml:space="preserve">start the </w:t>
            </w:r>
            <w:r w:rsidRPr="00386729">
              <w:rPr>
                <w:rFonts w:ascii="Times New Roman" w:eastAsia="Times New Roman" w:hAnsi="Times New Roman" w:cs="Times New Roman"/>
                <w:i/>
                <w:sz w:val="21"/>
                <w:lang w:eastAsia="ko-KR"/>
              </w:rPr>
              <w:t>ra-ResponseWindow</w:t>
            </w:r>
            <w:r w:rsidRPr="00386729">
              <w:rPr>
                <w:rFonts w:ascii="Times New Roman" w:eastAsia="Times New Roman" w:hAnsi="Times New Roman" w:cs="Times New Roman"/>
                <w:sz w:val="21"/>
                <w:lang w:eastAsia="ko-KR"/>
              </w:rPr>
              <w:t xml:space="preserve"> configured in </w:t>
            </w:r>
            <w:r w:rsidRPr="00386729">
              <w:rPr>
                <w:rFonts w:ascii="Times New Roman" w:eastAsia="Times New Roman" w:hAnsi="Times New Roman" w:cs="Times New Roman"/>
                <w:i/>
                <w:sz w:val="21"/>
                <w:lang w:eastAsia="ko-KR"/>
              </w:rPr>
              <w:t>RACH-ConfigCommon</w:t>
            </w:r>
            <w:r w:rsidRPr="00386729">
              <w:rPr>
                <w:rFonts w:ascii="Times New Roman" w:eastAsia="Times New Roman" w:hAnsi="Times New Roman" w:cs="Times New Roman"/>
                <w:sz w:val="21"/>
                <w:lang w:eastAsia="ko-KR"/>
              </w:rPr>
              <w:t xml:space="preserve"> at the first PDCCH occasion as specified in TS 38.213 [6] from the end of the Random Access Preamble transmission.</w:t>
            </w:r>
          </w:p>
          <w:p w14:paraId="7C7BCC8C" w14:textId="77777777" w:rsidR="00386729" w:rsidRPr="00E72225" w:rsidRDefault="00386729" w:rsidP="00386729">
            <w:pPr>
              <w:ind w:left="1135" w:hanging="284"/>
              <w:jc w:val="left"/>
              <w:rPr>
                <w:ins w:id="74" w:author="ZTE" w:date="2023-07-06T11:31:00Z"/>
                <w:rFonts w:ascii="Times New Roman" w:eastAsiaTheme="minorEastAsia" w:hAnsi="Times New Roman" w:cs="Times New Roman"/>
                <w:sz w:val="21"/>
                <w:lang w:eastAsia="zh-CN"/>
              </w:rPr>
            </w:pPr>
            <w:ins w:id="75" w:author="ZTE" w:date="2023-07-06T11:31:00Z">
              <w:r>
                <w:rPr>
                  <w:rFonts w:ascii="Times New Roman" w:eastAsiaTheme="minorEastAsia" w:hAnsi="Times New Roman" w:cs="Times New Roman" w:hint="eastAsia"/>
                  <w:sz w:val="21"/>
                  <w:lang w:eastAsia="zh-CN"/>
                </w:rPr>
                <w:t>3</w:t>
              </w:r>
              <w:r>
                <w:rPr>
                  <w:rFonts w:ascii="Times New Roman" w:eastAsiaTheme="minorEastAsia" w:hAnsi="Times New Roman" w:cs="Times New Roman"/>
                  <w:sz w:val="21"/>
                  <w:lang w:eastAsia="zh-CN"/>
                </w:rPr>
                <w:t>&gt; if Msg1 repetition is applicable:</w:t>
              </w:r>
            </w:ins>
          </w:p>
          <w:p w14:paraId="7EFFC819" w14:textId="2D44337D" w:rsidR="00386729" w:rsidRPr="00386729" w:rsidRDefault="00386729" w:rsidP="00386729">
            <w:pPr>
              <w:ind w:left="1446" w:hanging="284"/>
              <w:jc w:val="left"/>
              <w:rPr>
                <w:rFonts w:ascii="Times New Roman" w:eastAsia="Malgun Gothic" w:hAnsi="Times New Roman" w:cs="Times New Roman"/>
                <w:sz w:val="21"/>
                <w:lang w:eastAsia="ko-KR"/>
              </w:rPr>
            </w:pPr>
            <w:ins w:id="76" w:author="ZTE" w:date="2023-07-06T11:31:00Z">
              <w:r>
                <w:rPr>
                  <w:rFonts w:ascii="Times New Roman" w:eastAsia="Times New Roman" w:hAnsi="Times New Roman" w:cs="Times New Roman"/>
                  <w:sz w:val="21"/>
                  <w:lang w:eastAsia="ko-KR"/>
                </w:rPr>
                <w:t>4</w:t>
              </w:r>
              <w:r w:rsidRPr="00E6665F">
                <w:rPr>
                  <w:rFonts w:ascii="Times New Roman" w:eastAsia="Times New Roman" w:hAnsi="Times New Roman" w:cs="Times New Roman"/>
                  <w:sz w:val="21"/>
                  <w:lang w:eastAsia="ko-KR"/>
                </w:rPr>
                <w:t>&gt;</w:t>
              </w:r>
              <w:r w:rsidRPr="00E6665F">
                <w:rPr>
                  <w:rFonts w:ascii="Times New Roman" w:eastAsia="Times New Roman" w:hAnsi="Times New Roman" w:cs="Times New Roman"/>
                  <w:sz w:val="21"/>
                  <w:lang w:eastAsia="ko-KR"/>
                </w:rPr>
                <w:tab/>
                <w:t xml:space="preserve">start the </w:t>
              </w:r>
              <w:r w:rsidRPr="00E6665F">
                <w:rPr>
                  <w:rFonts w:ascii="Times New Roman" w:eastAsia="Times New Roman" w:hAnsi="Times New Roman" w:cs="Times New Roman"/>
                  <w:i/>
                  <w:sz w:val="21"/>
                  <w:lang w:eastAsia="ko-KR"/>
                </w:rPr>
                <w:t>ra-ResponseWindow</w:t>
              </w:r>
              <w:r w:rsidRPr="00E6665F">
                <w:rPr>
                  <w:rFonts w:ascii="Times New Roman" w:eastAsia="Times New Roman" w:hAnsi="Times New Roman" w:cs="Times New Roman"/>
                  <w:sz w:val="21"/>
                  <w:lang w:eastAsia="ko-KR"/>
                </w:rPr>
                <w:t xml:space="preserve"> configured in </w:t>
              </w:r>
            </w:ins>
            <w:ins w:id="77" w:author="ZTE" w:date="2023-07-12T15:15:00Z">
              <w:r w:rsidRPr="00386729">
                <w:rPr>
                  <w:rFonts w:ascii="Times New Roman" w:eastAsia="Times New Roman" w:hAnsi="Times New Roman" w:cs="Times New Roman"/>
                  <w:i/>
                  <w:sz w:val="21"/>
                  <w:lang w:eastAsia="ko-KR"/>
                </w:rPr>
                <w:t>RACH-ConfigCommon</w:t>
              </w:r>
              <w:r w:rsidRPr="00E6665F">
                <w:rPr>
                  <w:rFonts w:ascii="Times New Roman" w:eastAsia="Times New Roman" w:hAnsi="Times New Roman" w:cs="Times New Roman"/>
                  <w:sz w:val="21"/>
                  <w:lang w:eastAsia="ko-KR"/>
                </w:rPr>
                <w:t xml:space="preserve"> </w:t>
              </w:r>
            </w:ins>
            <w:ins w:id="78" w:author="ZTE" w:date="2023-07-06T11:31:00Z">
              <w:r w:rsidRPr="00E6665F">
                <w:rPr>
                  <w:rFonts w:ascii="Times New Roman" w:eastAsia="Times New Roman" w:hAnsi="Times New Roman" w:cs="Times New Roman"/>
                  <w:sz w:val="21"/>
                  <w:lang w:eastAsia="ko-KR"/>
                </w:rPr>
                <w:t>at the first PDCCH occasion as specified in TS 38.213 [6] from the</w:t>
              </w:r>
              <w:r w:rsidRPr="001720E4">
                <w:rPr>
                  <w:rFonts w:ascii="Times New Roman" w:eastAsia="Times New Roman" w:hAnsi="Times New Roman" w:cs="Times New Roman"/>
                  <w:color w:val="FF0000"/>
                  <w:sz w:val="21"/>
                  <w:u w:val="single"/>
                  <w:lang w:eastAsia="ko-KR"/>
                </w:rPr>
                <w:t xml:space="preserve"> end of </w:t>
              </w:r>
              <w:r>
                <w:rPr>
                  <w:rFonts w:ascii="Times New Roman" w:eastAsia="Times New Roman" w:hAnsi="Times New Roman" w:cs="Times New Roman"/>
                  <w:color w:val="FF0000"/>
                  <w:sz w:val="21"/>
                  <w:u w:val="single"/>
                  <w:lang w:eastAsia="ko-KR"/>
                </w:rPr>
                <w:t xml:space="preserve">the last </w:t>
              </w:r>
            </w:ins>
            <w:ins w:id="79" w:author="ZTE" w:date="2023-07-06T11:32:00Z">
              <w:r>
                <w:rPr>
                  <w:rFonts w:ascii="Times New Roman" w:eastAsia="Times New Roman" w:hAnsi="Times New Roman" w:cs="Times New Roman"/>
                  <w:color w:val="FF0000"/>
                  <w:sz w:val="21"/>
                  <w:u w:val="single"/>
                  <w:lang w:eastAsia="ko-KR"/>
                </w:rPr>
                <w:t xml:space="preserve">Random Access Preamble of the </w:t>
              </w:r>
            </w:ins>
            <w:ins w:id="80" w:author="ZTE" w:date="2023-07-06T11:31:00Z">
              <w:r w:rsidRPr="001720E4">
                <w:rPr>
                  <w:rFonts w:ascii="Times New Roman" w:eastAsia="Times New Roman" w:hAnsi="Times New Roman" w:cs="Times New Roman"/>
                  <w:color w:val="FF0000"/>
                  <w:sz w:val="21"/>
                  <w:u w:val="single"/>
                  <w:lang w:eastAsia="ko-KR"/>
                </w:rPr>
                <w:t xml:space="preserve">multiple preamble transmissions in one </w:t>
              </w:r>
            </w:ins>
            <w:ins w:id="81" w:author="ZTE" w:date="2023-07-06T11:32:00Z">
              <w:r>
                <w:rPr>
                  <w:rFonts w:ascii="Times New Roman" w:eastAsia="Times New Roman" w:hAnsi="Times New Roman" w:cs="Times New Roman"/>
                  <w:color w:val="FF0000"/>
                  <w:sz w:val="21"/>
                  <w:u w:val="single"/>
                  <w:lang w:eastAsia="ko-KR"/>
                </w:rPr>
                <w:t>Msg1 repetition</w:t>
              </w:r>
            </w:ins>
            <w:ins w:id="82" w:author="ZTE" w:date="2023-07-06T11:31:00Z">
              <w:r w:rsidRPr="00E6665F">
                <w:rPr>
                  <w:rFonts w:ascii="Times New Roman" w:eastAsia="Times New Roman" w:hAnsi="Times New Roman" w:cs="Times New Roman"/>
                  <w:sz w:val="21"/>
                  <w:lang w:eastAsia="ko-KR"/>
                </w:rPr>
                <w:t>.</w:t>
              </w:r>
            </w:ins>
          </w:p>
        </w:tc>
      </w:tr>
    </w:tbl>
    <w:p w14:paraId="330021E3" w14:textId="77777777" w:rsidR="00E6665F" w:rsidRDefault="00E6665F" w:rsidP="00E6665F">
      <w:pPr>
        <w:rPr>
          <w:rFonts w:eastAsiaTheme="minorEastAsia"/>
        </w:rPr>
      </w:pPr>
    </w:p>
    <w:p w14:paraId="635C318D" w14:textId="7676691E" w:rsidR="001720E4" w:rsidRPr="009B5754" w:rsidRDefault="001720E4" w:rsidP="001720E4">
      <w:pPr>
        <w:rPr>
          <w:rFonts w:eastAsiaTheme="minorEastAsia"/>
          <w:b/>
        </w:rPr>
      </w:pPr>
      <w:r w:rsidRPr="009B5754">
        <w:rPr>
          <w:rFonts w:hint="eastAsia"/>
          <w:b/>
        </w:rPr>
        <w:t>Q</w:t>
      </w:r>
      <w:r w:rsidR="009A6EBD">
        <w:rPr>
          <w:b/>
        </w:rPr>
        <w:t>8</w:t>
      </w:r>
      <w:r w:rsidR="00217482">
        <w:rPr>
          <w:b/>
        </w:rPr>
        <w:t>. D</w:t>
      </w:r>
      <w:r>
        <w:rPr>
          <w:b/>
        </w:rPr>
        <w:t xml:space="preserve">o companies agree with above spec change regarding the conclusion on RAR window (any wording suggestion </w:t>
      </w:r>
      <w:r w:rsidR="00747865">
        <w:rPr>
          <w:b/>
        </w:rPr>
        <w:t>is</w:t>
      </w:r>
      <w:r>
        <w:rPr>
          <w:b/>
        </w:rPr>
        <w:t xml:space="preserve"> welcome)?</w:t>
      </w:r>
    </w:p>
    <w:tbl>
      <w:tblPr>
        <w:tblStyle w:val="TableGrid"/>
        <w:tblW w:w="0" w:type="auto"/>
        <w:tblLook w:val="04A0" w:firstRow="1" w:lastRow="0" w:firstColumn="1" w:lastColumn="0" w:noHBand="0" w:noVBand="1"/>
      </w:tblPr>
      <w:tblGrid>
        <w:gridCol w:w="1838"/>
        <w:gridCol w:w="1228"/>
        <w:gridCol w:w="7702"/>
      </w:tblGrid>
      <w:tr w:rsidR="00E6665F" w:rsidRPr="00467409" w14:paraId="6A09BEF2" w14:textId="77777777" w:rsidTr="00AB30F1">
        <w:tc>
          <w:tcPr>
            <w:tcW w:w="1838" w:type="dxa"/>
            <w:shd w:val="clear" w:color="auto" w:fill="E2EFD9" w:themeFill="accent6" w:themeFillTint="33"/>
          </w:tcPr>
          <w:p w14:paraId="30E943C3" w14:textId="77777777" w:rsidR="00E6665F" w:rsidRPr="00467409" w:rsidRDefault="00E6665F" w:rsidP="00AB30F1">
            <w:pPr>
              <w:rPr>
                <w:lang w:eastAsia="zh-CN"/>
              </w:rPr>
            </w:pPr>
            <w:r w:rsidRPr="00467409">
              <w:rPr>
                <w:lang w:eastAsia="zh-CN"/>
              </w:rPr>
              <w:t>Company</w:t>
            </w:r>
          </w:p>
        </w:tc>
        <w:tc>
          <w:tcPr>
            <w:tcW w:w="1228" w:type="dxa"/>
            <w:shd w:val="clear" w:color="auto" w:fill="E2EFD9" w:themeFill="accent6" w:themeFillTint="33"/>
          </w:tcPr>
          <w:p w14:paraId="7FD958F7" w14:textId="77777777" w:rsidR="00E6665F" w:rsidRPr="00E3153A" w:rsidRDefault="00E6665F" w:rsidP="00AB30F1">
            <w:pPr>
              <w:rPr>
                <w:rFonts w:eastAsiaTheme="minorEastAsia"/>
                <w:lang w:eastAsia="zh-CN"/>
              </w:rPr>
            </w:pPr>
            <w:r>
              <w:rPr>
                <w:rFonts w:eastAsiaTheme="minorEastAsia"/>
                <w:lang w:eastAsia="zh-CN"/>
              </w:rPr>
              <w:t>Yes or No</w:t>
            </w:r>
          </w:p>
        </w:tc>
        <w:tc>
          <w:tcPr>
            <w:tcW w:w="7702" w:type="dxa"/>
            <w:shd w:val="clear" w:color="auto" w:fill="E2EFD9" w:themeFill="accent6" w:themeFillTint="33"/>
          </w:tcPr>
          <w:p w14:paraId="503706B9" w14:textId="77777777" w:rsidR="00E6665F" w:rsidRPr="00467409" w:rsidRDefault="00E6665F" w:rsidP="00AB30F1">
            <w:pPr>
              <w:rPr>
                <w:lang w:eastAsia="zh-CN"/>
              </w:rPr>
            </w:pPr>
            <w:r w:rsidRPr="00467409">
              <w:rPr>
                <w:lang w:eastAsia="zh-CN"/>
              </w:rPr>
              <w:t>Comments</w:t>
            </w:r>
          </w:p>
        </w:tc>
      </w:tr>
      <w:tr w:rsidR="00E6665F" w:rsidRPr="00467409" w14:paraId="2CDF2F2A" w14:textId="77777777" w:rsidTr="00AB30F1">
        <w:tc>
          <w:tcPr>
            <w:tcW w:w="1838" w:type="dxa"/>
          </w:tcPr>
          <w:p w14:paraId="12EF3EA8" w14:textId="7511DCF0" w:rsidR="00E6665F" w:rsidRPr="00175BB0" w:rsidRDefault="00175BB0" w:rsidP="00AB30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8" w:type="dxa"/>
          </w:tcPr>
          <w:p w14:paraId="7F43665B" w14:textId="00461664" w:rsidR="00E6665F" w:rsidRPr="00175BB0" w:rsidRDefault="00175BB0" w:rsidP="00AB30F1">
            <w:pPr>
              <w:rPr>
                <w:rFonts w:eastAsiaTheme="minorEastAsia"/>
                <w:lang w:eastAsia="zh-CN"/>
              </w:rPr>
            </w:pPr>
            <w:r>
              <w:rPr>
                <w:rFonts w:eastAsiaTheme="minorEastAsia" w:hint="eastAsia"/>
                <w:lang w:eastAsia="zh-CN"/>
              </w:rPr>
              <w:t>N</w:t>
            </w:r>
            <w:r>
              <w:rPr>
                <w:rFonts w:eastAsiaTheme="minorEastAsia"/>
                <w:lang w:eastAsia="zh-CN"/>
              </w:rPr>
              <w:t>o</w:t>
            </w:r>
          </w:p>
        </w:tc>
        <w:tc>
          <w:tcPr>
            <w:tcW w:w="7702" w:type="dxa"/>
          </w:tcPr>
          <w:p w14:paraId="052B29C2" w14:textId="556AB5BC" w:rsidR="00175BB0" w:rsidRDefault="00F5083D" w:rsidP="00AB30F1">
            <w:pPr>
              <w:rPr>
                <w:rFonts w:eastAsiaTheme="minorEastAsia"/>
                <w:lang w:eastAsia="zh-CN"/>
              </w:rPr>
            </w:pPr>
            <w:r>
              <w:rPr>
                <w:rFonts w:eastAsiaTheme="minorEastAsia"/>
                <w:lang w:eastAsia="zh-CN"/>
              </w:rPr>
              <w:t xml:space="preserve">1. </w:t>
            </w:r>
            <w:r w:rsidR="0053548E" w:rsidRPr="0053548E">
              <w:rPr>
                <w:rFonts w:eastAsiaTheme="minorEastAsia"/>
                <w:lang w:eastAsia="zh-CN"/>
              </w:rPr>
              <w:t xml:space="preserve">The </w:t>
            </w:r>
            <w:r>
              <w:rPr>
                <w:rFonts w:eastAsiaTheme="minorEastAsia"/>
                <w:lang w:eastAsia="zh-CN"/>
              </w:rPr>
              <w:t xml:space="preserve">above </w:t>
            </w:r>
            <w:r w:rsidR="0053548E" w:rsidRPr="0053548E">
              <w:rPr>
                <w:rFonts w:eastAsiaTheme="minorEastAsia"/>
                <w:lang w:eastAsia="zh-CN"/>
              </w:rPr>
              <w:t>change is for BFR</w:t>
            </w:r>
            <w:r w:rsidR="0053548E" w:rsidRPr="0053548E">
              <w:rPr>
                <w:rFonts w:eastAsiaTheme="minorEastAsia" w:hint="eastAsia"/>
                <w:lang w:eastAsia="zh-CN"/>
              </w:rPr>
              <w:t>.</w:t>
            </w:r>
            <w:r w:rsidR="0053548E" w:rsidRPr="0053548E">
              <w:rPr>
                <w:rFonts w:eastAsiaTheme="minorEastAsia"/>
                <w:lang w:eastAsia="zh-CN"/>
              </w:rPr>
              <w:t xml:space="preserve"> We do not </w:t>
            </w:r>
            <w:r w:rsidR="0053548E">
              <w:rPr>
                <w:rFonts w:eastAsiaTheme="minorEastAsia"/>
                <w:lang w:eastAsia="zh-CN"/>
              </w:rPr>
              <w:t xml:space="preserve">yet </w:t>
            </w:r>
            <w:r w:rsidR="0053548E" w:rsidRPr="0053548E">
              <w:rPr>
                <w:rFonts w:eastAsiaTheme="minorEastAsia"/>
                <w:lang w:eastAsia="zh-CN"/>
              </w:rPr>
              <w:t xml:space="preserve">agree to support CFRA </w:t>
            </w:r>
            <w:r w:rsidR="0053548E">
              <w:rPr>
                <w:rFonts w:eastAsiaTheme="minorEastAsia"/>
                <w:lang w:eastAsia="zh-CN"/>
              </w:rPr>
              <w:t xml:space="preserve">with MSG1 repetition </w:t>
            </w:r>
            <w:r w:rsidR="0053548E" w:rsidRPr="0053548E">
              <w:rPr>
                <w:rFonts w:eastAsiaTheme="minorEastAsia"/>
                <w:lang w:eastAsia="zh-CN"/>
              </w:rPr>
              <w:t>for BFR</w:t>
            </w:r>
            <w:r w:rsidR="0053548E" w:rsidRPr="0053548E">
              <w:rPr>
                <w:rFonts w:eastAsiaTheme="minorEastAsia" w:hint="eastAsia"/>
                <w:lang w:eastAsia="zh-CN"/>
              </w:rPr>
              <w:t>.</w:t>
            </w:r>
            <w:r>
              <w:rPr>
                <w:rFonts w:eastAsiaTheme="minorEastAsia"/>
                <w:lang w:eastAsia="zh-CN"/>
              </w:rPr>
              <w:t xml:space="preserve"> </w:t>
            </w:r>
          </w:p>
          <w:p w14:paraId="79CAD60B" w14:textId="23DAEBE9" w:rsidR="00386729" w:rsidRPr="00386729" w:rsidRDefault="00386729" w:rsidP="00AB30F1">
            <w:pPr>
              <w:rPr>
                <w:rFonts w:eastAsiaTheme="minorEastAsia"/>
                <w:color w:val="0070C0"/>
                <w:lang w:eastAsia="zh-CN"/>
              </w:rPr>
            </w:pPr>
            <w:r w:rsidRPr="00386729">
              <w:rPr>
                <w:rFonts w:eastAsiaTheme="minorEastAsia" w:hint="eastAsia"/>
                <w:color w:val="0070C0"/>
                <w:lang w:eastAsia="zh-CN"/>
              </w:rPr>
              <w:lastRenderedPageBreak/>
              <w:t>[</w:t>
            </w:r>
            <w:r w:rsidRPr="00386729">
              <w:rPr>
                <w:rFonts w:eastAsiaTheme="minorEastAsia"/>
                <w:color w:val="0070C0"/>
                <w:lang w:eastAsia="zh-CN"/>
              </w:rPr>
              <w:t>Rapp-ZTE] Sorry for the mistake, now it is fixed.</w:t>
            </w:r>
          </w:p>
          <w:p w14:paraId="2531A488" w14:textId="72AFEA96" w:rsidR="00F5083D" w:rsidRDefault="00F5083D" w:rsidP="00AB30F1">
            <w:pPr>
              <w:rPr>
                <w:rFonts w:eastAsiaTheme="minorEastAsia"/>
                <w:lang w:eastAsia="zh-CN"/>
              </w:rPr>
            </w:pPr>
            <w:r>
              <w:rPr>
                <w:rFonts w:eastAsiaTheme="minorEastAsia"/>
                <w:lang w:eastAsia="zh-CN"/>
              </w:rPr>
              <w:t xml:space="preserve">2. </w:t>
            </w:r>
            <w:r w:rsidR="00146587">
              <w:rPr>
                <w:rFonts w:eastAsiaTheme="minorEastAsia"/>
                <w:lang w:eastAsia="zh-CN"/>
              </w:rPr>
              <w:t>For the wording, we think it is a bit lengthy where “last Random Access Preamble</w:t>
            </w:r>
            <w:proofErr w:type="gramStart"/>
            <w:r w:rsidR="00146587">
              <w:rPr>
                <w:rFonts w:eastAsiaTheme="minorEastAsia"/>
                <w:lang w:eastAsia="zh-CN"/>
              </w:rPr>
              <w:t>”,  “</w:t>
            </w:r>
            <w:proofErr w:type="gramEnd"/>
            <w:r w:rsidR="00146587">
              <w:rPr>
                <w:rFonts w:eastAsiaTheme="minorEastAsia"/>
                <w:lang w:eastAsia="zh-CN"/>
              </w:rPr>
              <w:t xml:space="preserve">multiple preamble transmission” and “one Msg1 repetition” are redundant. Thus we prefer to align with </w:t>
            </w:r>
            <w:r w:rsidR="00146587" w:rsidRPr="00146587">
              <w:rPr>
                <w:rFonts w:eastAsiaTheme="minorEastAsia"/>
                <w:i/>
                <w:lang w:eastAsia="zh-CN"/>
              </w:rPr>
              <w:t>ra-</w:t>
            </w:r>
            <w:proofErr w:type="spellStart"/>
            <w:r w:rsidR="00146587" w:rsidRPr="00146587">
              <w:rPr>
                <w:rFonts w:eastAsiaTheme="minorEastAsia"/>
                <w:i/>
                <w:lang w:eastAsia="zh-CN"/>
              </w:rPr>
              <w:t>ContentionResolutionTimer</w:t>
            </w:r>
            <w:proofErr w:type="spellEnd"/>
            <w:r w:rsidR="00146587">
              <w:rPr>
                <w:rFonts w:eastAsiaTheme="minorEastAsia"/>
                <w:lang w:eastAsia="zh-CN"/>
              </w:rPr>
              <w:t xml:space="preserve"> for Msg3 repetition, which is like as follows,</w:t>
            </w:r>
          </w:p>
          <w:p w14:paraId="5E952B69" w14:textId="77777777" w:rsidR="00146587" w:rsidRDefault="00146587" w:rsidP="00146587">
            <w:pPr>
              <w:rPr>
                <w:rFonts w:eastAsiaTheme="minorEastAsia"/>
                <w:lang w:eastAsia="zh-CN"/>
              </w:rPr>
            </w:pPr>
            <w:r>
              <w:rPr>
                <w:rFonts w:eastAsiaTheme="minorEastAsia" w:hint="eastAsia"/>
                <w:lang w:eastAsia="zh-CN"/>
              </w:rPr>
              <w:t>F</w:t>
            </w:r>
            <w:r>
              <w:rPr>
                <w:rFonts w:eastAsiaTheme="minorEastAsia"/>
                <w:lang w:eastAsia="zh-CN"/>
              </w:rPr>
              <w:t xml:space="preserve">or Msg3 repetition </w:t>
            </w:r>
          </w:p>
          <w:p w14:paraId="56A887EE" w14:textId="7BF86A6F" w:rsidR="00146587" w:rsidRPr="00146587" w:rsidRDefault="00146587" w:rsidP="00146587">
            <w:pPr>
              <w:rPr>
                <w:rFonts w:eastAsiaTheme="minorEastAsia"/>
                <w:lang w:eastAsia="zh-CN"/>
              </w:rPr>
            </w:pPr>
            <w:r>
              <w:rPr>
                <w:rFonts w:ascii="Times New Roman" w:eastAsia="Times New Roman" w:hAnsi="Times New Roman" w:cs="Times New Roman"/>
                <w:lang w:eastAsia="ko-KR"/>
              </w:rPr>
              <w:t>2</w:t>
            </w:r>
            <w:r>
              <w:rPr>
                <w:rFonts w:asciiTheme="minorEastAsia" w:eastAsiaTheme="minorEastAsia" w:hAnsiTheme="minorEastAsia" w:cs="Times New Roman"/>
                <w:lang w:eastAsia="zh-CN"/>
              </w:rPr>
              <w:t xml:space="preserve">&gt;  </w:t>
            </w:r>
            <w:r w:rsidRPr="00146587">
              <w:rPr>
                <w:rFonts w:ascii="Times New Roman" w:eastAsia="Times New Roman" w:hAnsi="Times New Roman" w:cs="Times New Roman"/>
                <w:lang w:eastAsia="ko-KR"/>
              </w:rPr>
              <w:t xml:space="preserve">start or restart the </w:t>
            </w:r>
            <w:r w:rsidRPr="00146587">
              <w:rPr>
                <w:rFonts w:ascii="Times New Roman" w:eastAsia="Times New Roman" w:hAnsi="Times New Roman" w:cs="Times New Roman"/>
                <w:i/>
                <w:lang w:eastAsia="ko-KR"/>
              </w:rPr>
              <w:t>ra-</w:t>
            </w:r>
            <w:proofErr w:type="spellStart"/>
            <w:r w:rsidRPr="00146587">
              <w:rPr>
                <w:rFonts w:ascii="Times New Roman" w:eastAsia="Times New Roman" w:hAnsi="Times New Roman" w:cs="Times New Roman"/>
                <w:i/>
                <w:lang w:eastAsia="ko-KR"/>
              </w:rPr>
              <w:t>ContentionResolutionTimer</w:t>
            </w:r>
            <w:proofErr w:type="spellEnd"/>
            <w:r w:rsidRPr="00146587">
              <w:rPr>
                <w:rFonts w:ascii="Times New Roman" w:eastAsia="Times New Roman" w:hAnsi="Times New Roman" w:cs="Times New Roman"/>
                <w:lang w:eastAsia="ko-KR"/>
              </w:rPr>
              <w:t xml:space="preserve"> in the first symbol </w:t>
            </w:r>
            <w:r w:rsidRPr="00D34DB4">
              <w:rPr>
                <w:rFonts w:ascii="Times New Roman" w:eastAsia="Times New Roman" w:hAnsi="Times New Roman" w:cs="Times New Roman"/>
                <w:highlight w:val="yellow"/>
                <w:lang w:eastAsia="ko-KR"/>
              </w:rPr>
              <w:t>after the end of all repetitions of the Msg3 transmission</w:t>
            </w:r>
            <w:r w:rsidRPr="00146587">
              <w:rPr>
                <w:rFonts w:ascii="Times New Roman" w:eastAsia="Times New Roman" w:hAnsi="Times New Roman" w:cs="Times New Roman"/>
                <w:lang w:eastAsia="ko-KR"/>
              </w:rPr>
              <w:t>.</w:t>
            </w:r>
          </w:p>
          <w:p w14:paraId="2D4E052D" w14:textId="77777777" w:rsidR="00146587" w:rsidRDefault="00146587" w:rsidP="00AB30F1">
            <w:pPr>
              <w:rPr>
                <w:rFonts w:eastAsiaTheme="minorEastAsia"/>
                <w:lang w:eastAsia="zh-CN"/>
              </w:rPr>
            </w:pPr>
          </w:p>
          <w:p w14:paraId="16197732" w14:textId="77777777" w:rsidR="00146587" w:rsidRDefault="00146587" w:rsidP="00AB30F1">
            <w:pPr>
              <w:rPr>
                <w:rFonts w:eastAsiaTheme="minorEastAsia"/>
                <w:lang w:eastAsia="zh-CN"/>
              </w:rPr>
            </w:pPr>
            <w:r>
              <w:rPr>
                <w:rFonts w:eastAsiaTheme="minorEastAsia" w:hint="eastAsia"/>
                <w:lang w:eastAsia="zh-CN"/>
              </w:rPr>
              <w:t>F</w:t>
            </w:r>
            <w:r>
              <w:rPr>
                <w:rFonts w:eastAsiaTheme="minorEastAsia"/>
                <w:lang w:eastAsia="zh-CN"/>
              </w:rPr>
              <w:t>or Msg1 repetition</w:t>
            </w:r>
          </w:p>
          <w:p w14:paraId="34C67C4C" w14:textId="2DEC65DF" w:rsidR="00146587" w:rsidRPr="00146587" w:rsidRDefault="00146587" w:rsidP="00146587">
            <w:pPr>
              <w:rPr>
                <w:rFonts w:ascii="Times New Roman" w:eastAsia="Times New Roman" w:hAnsi="Times New Roman" w:cs="Times New Roman"/>
                <w:lang w:eastAsia="ko-KR"/>
              </w:rPr>
            </w:pPr>
            <w:r w:rsidRPr="00146587">
              <w:rPr>
                <w:rFonts w:ascii="Times New Roman" w:eastAsia="Times New Roman" w:hAnsi="Times New Roman" w:cs="Times New Roman"/>
                <w:lang w:eastAsia="ko-KR"/>
              </w:rPr>
              <w:t>3</w:t>
            </w:r>
            <w:r>
              <w:rPr>
                <w:rFonts w:ascii="Times New Roman" w:eastAsia="Times New Roman" w:hAnsi="Times New Roman" w:cs="Times New Roman"/>
                <w:lang w:eastAsia="ko-KR"/>
              </w:rPr>
              <w:t xml:space="preserve">&gt;  </w:t>
            </w:r>
            <w:r w:rsidRPr="00146587">
              <w:rPr>
                <w:rFonts w:ascii="Times New Roman" w:eastAsia="Times New Roman" w:hAnsi="Times New Roman" w:cs="Times New Roman"/>
                <w:lang w:eastAsia="ko-KR"/>
              </w:rPr>
              <w:t xml:space="preserve">start the </w:t>
            </w:r>
            <w:r w:rsidRPr="00146587">
              <w:rPr>
                <w:rFonts w:ascii="Times New Roman" w:eastAsia="Times New Roman" w:hAnsi="Times New Roman" w:cs="Times New Roman"/>
                <w:i/>
                <w:lang w:eastAsia="ko-KR"/>
              </w:rPr>
              <w:t>ra-ResponseWindow</w:t>
            </w:r>
            <w:r w:rsidRPr="00146587">
              <w:rPr>
                <w:rFonts w:ascii="Times New Roman" w:eastAsia="Times New Roman" w:hAnsi="Times New Roman" w:cs="Times New Roman"/>
                <w:lang w:eastAsia="ko-KR"/>
              </w:rPr>
              <w:t xml:space="preserve"> configured in </w:t>
            </w:r>
            <w:r w:rsidRPr="00146587">
              <w:rPr>
                <w:rFonts w:ascii="Times New Roman" w:eastAsia="Times New Roman" w:hAnsi="Times New Roman" w:cs="Times New Roman"/>
                <w:i/>
                <w:lang w:eastAsia="ko-KR"/>
              </w:rPr>
              <w:t>RACH-ConfigCommon</w:t>
            </w:r>
            <w:r w:rsidRPr="00146587">
              <w:rPr>
                <w:rFonts w:ascii="Times New Roman" w:eastAsia="Times New Roman" w:hAnsi="Times New Roman" w:cs="Times New Roman"/>
                <w:lang w:eastAsia="ko-KR"/>
              </w:rPr>
              <w:t xml:space="preserve"> at the first PDCCH occasion as specified in TS 38.213 [6] from the end of </w:t>
            </w:r>
            <w:r w:rsidRPr="00D34DB4">
              <w:rPr>
                <w:rFonts w:ascii="Times New Roman" w:eastAsia="Times New Roman" w:hAnsi="Times New Roman" w:cs="Times New Roman"/>
                <w:highlight w:val="yellow"/>
                <w:lang w:eastAsia="ko-KR"/>
              </w:rPr>
              <w:t>all repetitions of</w:t>
            </w:r>
            <w:r>
              <w:rPr>
                <w:rFonts w:ascii="Times New Roman" w:eastAsia="Times New Roman" w:hAnsi="Times New Roman" w:cs="Times New Roman"/>
                <w:lang w:eastAsia="ko-KR"/>
              </w:rPr>
              <w:t xml:space="preserve"> </w:t>
            </w:r>
            <w:r w:rsidRPr="00146587">
              <w:rPr>
                <w:rFonts w:ascii="Times New Roman" w:eastAsia="Times New Roman" w:hAnsi="Times New Roman" w:cs="Times New Roman"/>
                <w:lang w:eastAsia="ko-KR"/>
              </w:rPr>
              <w:t>the Random Access Preamble transmission.</w:t>
            </w:r>
          </w:p>
          <w:p w14:paraId="57BA9B28" w14:textId="4564ED5F" w:rsidR="00C76FFA" w:rsidRPr="00146587" w:rsidRDefault="00C76FFA" w:rsidP="00C76FFA">
            <w:pPr>
              <w:rPr>
                <w:rFonts w:eastAsiaTheme="minorEastAsia"/>
                <w:lang w:eastAsia="zh-CN"/>
              </w:rPr>
            </w:pPr>
          </w:p>
        </w:tc>
      </w:tr>
      <w:tr w:rsidR="00E6665F" w:rsidRPr="00467409" w14:paraId="40122AA2" w14:textId="77777777" w:rsidTr="00AB30F1">
        <w:tc>
          <w:tcPr>
            <w:tcW w:w="1838" w:type="dxa"/>
          </w:tcPr>
          <w:p w14:paraId="09212BBD" w14:textId="665FBAF3" w:rsidR="00E6665F" w:rsidRPr="0042743C" w:rsidRDefault="0042743C" w:rsidP="00AB30F1">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228" w:type="dxa"/>
          </w:tcPr>
          <w:p w14:paraId="58979E17" w14:textId="7F555780" w:rsidR="00E6665F" w:rsidRPr="0042743C" w:rsidRDefault="0042743C" w:rsidP="00AB30F1">
            <w:pPr>
              <w:rPr>
                <w:rFonts w:eastAsiaTheme="minorEastAsia"/>
                <w:lang w:eastAsia="zh-CN"/>
              </w:rPr>
            </w:pPr>
            <w:r>
              <w:rPr>
                <w:rFonts w:eastAsiaTheme="minorEastAsia" w:hint="eastAsia"/>
                <w:lang w:eastAsia="zh-CN"/>
              </w:rPr>
              <w:t>Y</w:t>
            </w:r>
            <w:r>
              <w:rPr>
                <w:rFonts w:eastAsiaTheme="minorEastAsia"/>
                <w:lang w:eastAsia="zh-CN"/>
              </w:rPr>
              <w:t>es</w:t>
            </w:r>
          </w:p>
        </w:tc>
        <w:tc>
          <w:tcPr>
            <w:tcW w:w="7702" w:type="dxa"/>
          </w:tcPr>
          <w:p w14:paraId="4B98CD8B" w14:textId="52437309" w:rsidR="00E6665F" w:rsidRPr="00F7721F" w:rsidRDefault="002C3FCD" w:rsidP="00AB30F1">
            <w:pPr>
              <w:rPr>
                <w:rFonts w:eastAsiaTheme="minorEastAsia"/>
                <w:lang w:eastAsia="zh-CN"/>
              </w:rPr>
            </w:pPr>
            <w:r>
              <w:rPr>
                <w:rFonts w:eastAsiaTheme="minorEastAsia" w:hint="eastAsia"/>
                <w:lang w:eastAsia="zh-CN"/>
              </w:rPr>
              <w:t>W</w:t>
            </w:r>
            <w:r>
              <w:rPr>
                <w:rFonts w:eastAsiaTheme="minorEastAsia"/>
                <w:lang w:eastAsia="zh-CN"/>
              </w:rPr>
              <w:t>e can also accept Huawei’s proposal.</w:t>
            </w:r>
          </w:p>
        </w:tc>
      </w:tr>
      <w:tr w:rsidR="00E6665F" w:rsidRPr="00467409" w14:paraId="065F0A26" w14:textId="77777777" w:rsidTr="00AB30F1">
        <w:tc>
          <w:tcPr>
            <w:tcW w:w="1838" w:type="dxa"/>
          </w:tcPr>
          <w:p w14:paraId="13FA5A3A" w14:textId="4DB2DA30" w:rsidR="00E6665F" w:rsidRPr="0085488E" w:rsidRDefault="0085488E" w:rsidP="00AB30F1">
            <w:pPr>
              <w:rPr>
                <w:rFonts w:eastAsiaTheme="minorEastAsia"/>
                <w:lang w:eastAsia="zh-CN"/>
              </w:rPr>
            </w:pPr>
            <w:r>
              <w:rPr>
                <w:rFonts w:eastAsiaTheme="minorEastAsia" w:hint="eastAsia"/>
                <w:lang w:eastAsia="zh-CN"/>
              </w:rPr>
              <w:t>v</w:t>
            </w:r>
            <w:r>
              <w:rPr>
                <w:rFonts w:eastAsiaTheme="minorEastAsia"/>
                <w:lang w:eastAsia="zh-CN"/>
              </w:rPr>
              <w:t>ivo</w:t>
            </w:r>
          </w:p>
        </w:tc>
        <w:tc>
          <w:tcPr>
            <w:tcW w:w="1228" w:type="dxa"/>
          </w:tcPr>
          <w:p w14:paraId="06642097" w14:textId="3DDBC376" w:rsidR="00E6665F" w:rsidRPr="0085488E" w:rsidRDefault="0085488E" w:rsidP="00AB30F1">
            <w:pPr>
              <w:rPr>
                <w:rFonts w:eastAsiaTheme="minorEastAsia"/>
                <w:lang w:eastAsia="zh-CN"/>
              </w:rPr>
            </w:pPr>
            <w:r>
              <w:rPr>
                <w:rFonts w:eastAsiaTheme="minorEastAsia" w:hint="eastAsia"/>
                <w:lang w:eastAsia="zh-CN"/>
              </w:rPr>
              <w:t>C</w:t>
            </w:r>
            <w:r>
              <w:rPr>
                <w:rFonts w:eastAsiaTheme="minorEastAsia"/>
                <w:lang w:eastAsia="zh-CN"/>
              </w:rPr>
              <w:t>omments</w:t>
            </w:r>
          </w:p>
        </w:tc>
        <w:tc>
          <w:tcPr>
            <w:tcW w:w="7702" w:type="dxa"/>
          </w:tcPr>
          <w:p w14:paraId="2528904C" w14:textId="77777777" w:rsidR="0085488E" w:rsidRDefault="0085488E" w:rsidP="00AB30F1">
            <w:pPr>
              <w:rPr>
                <w:rFonts w:eastAsiaTheme="minorEastAsia"/>
                <w:lang w:eastAsia="zh-CN"/>
              </w:rPr>
            </w:pPr>
            <w:r>
              <w:rPr>
                <w:rFonts w:eastAsiaTheme="minorEastAsia" w:hint="eastAsia"/>
                <w:lang w:eastAsia="zh-CN"/>
              </w:rPr>
              <w:t>W</w:t>
            </w:r>
            <w:r>
              <w:rPr>
                <w:rFonts w:eastAsiaTheme="minorEastAsia"/>
                <w:lang w:eastAsia="zh-CN"/>
              </w:rPr>
              <w:t>e agree with the intention. But we prefer not to add condition for the legacy text, i.e.,</w:t>
            </w:r>
          </w:p>
          <w:p w14:paraId="20347ADE" w14:textId="77777777" w:rsidR="0085488E" w:rsidRPr="00386729" w:rsidRDefault="0085488E" w:rsidP="0085488E">
            <w:pPr>
              <w:ind w:left="599"/>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2&gt;</w:t>
            </w:r>
            <w:r>
              <w:rPr>
                <w:rFonts w:ascii="Times New Roman" w:eastAsia="Times New Roman" w:hAnsi="Times New Roman" w:cs="Times New Roman"/>
                <w:sz w:val="21"/>
                <w:lang w:eastAsia="ko-KR"/>
              </w:rPr>
              <w:t xml:space="preserve"> </w:t>
            </w:r>
            <w:r w:rsidRPr="00386729">
              <w:rPr>
                <w:rFonts w:ascii="Times New Roman" w:eastAsia="Times New Roman" w:hAnsi="Times New Roman" w:cs="Times New Roman"/>
                <w:sz w:val="21"/>
                <w:lang w:eastAsia="ko-KR"/>
              </w:rPr>
              <w:t>else:</w:t>
            </w:r>
          </w:p>
          <w:p w14:paraId="4D90306E" w14:textId="40CFB476" w:rsidR="0085488E" w:rsidRDefault="0085488E" w:rsidP="0085488E">
            <w:pPr>
              <w:ind w:left="1135" w:hanging="284"/>
              <w:jc w:val="left"/>
              <w:rPr>
                <w:rFonts w:ascii="Times New Roman" w:eastAsiaTheme="minorEastAsia" w:hAnsi="Times New Roman" w:cs="Times New Roman"/>
                <w:sz w:val="21"/>
                <w:lang w:eastAsia="zh-CN"/>
              </w:rPr>
            </w:pPr>
            <w:ins w:id="83" w:author="ZTE" w:date="2023-07-06T11:30:00Z">
              <w:r>
                <w:rPr>
                  <w:rFonts w:ascii="Times New Roman" w:eastAsiaTheme="minorEastAsia" w:hAnsi="Times New Roman" w:cs="Times New Roman" w:hint="eastAsia"/>
                  <w:sz w:val="21"/>
                  <w:lang w:eastAsia="zh-CN"/>
                </w:rPr>
                <w:t>3</w:t>
              </w:r>
              <w:r>
                <w:rPr>
                  <w:rFonts w:ascii="Times New Roman" w:eastAsiaTheme="minorEastAsia" w:hAnsi="Times New Roman" w:cs="Times New Roman"/>
                  <w:sz w:val="21"/>
                  <w:lang w:eastAsia="zh-CN"/>
                </w:rPr>
                <w:t>&gt; if Msg1</w:t>
              </w:r>
            </w:ins>
            <w:ins w:id="84" w:author="ZTE" w:date="2023-07-06T11:31:00Z">
              <w:r>
                <w:rPr>
                  <w:rFonts w:ascii="Times New Roman" w:eastAsiaTheme="minorEastAsia" w:hAnsi="Times New Roman" w:cs="Times New Roman"/>
                  <w:sz w:val="21"/>
                  <w:lang w:eastAsia="zh-CN"/>
                </w:rPr>
                <w:t xml:space="preserve"> repetition is applicable:</w:t>
              </w:r>
            </w:ins>
          </w:p>
          <w:p w14:paraId="259F283A" w14:textId="0E06BE42" w:rsidR="0085488E" w:rsidRDefault="0085488E" w:rsidP="0085488E">
            <w:pPr>
              <w:ind w:left="1446" w:hanging="284"/>
              <w:jc w:val="left"/>
              <w:rPr>
                <w:rFonts w:ascii="Times New Roman" w:eastAsiaTheme="minorEastAsia" w:hAnsi="Times New Roman" w:cs="Times New Roman"/>
                <w:sz w:val="21"/>
                <w:lang w:eastAsia="zh-CN"/>
              </w:rPr>
            </w:pPr>
            <w:ins w:id="85" w:author="ZTE" w:date="2023-07-06T11:31:00Z">
              <w:r>
                <w:rPr>
                  <w:rFonts w:ascii="Times New Roman" w:eastAsia="Times New Roman" w:hAnsi="Times New Roman" w:cs="Times New Roman"/>
                  <w:sz w:val="21"/>
                  <w:lang w:eastAsia="ko-KR"/>
                </w:rPr>
                <w:t>4</w:t>
              </w:r>
              <w:r w:rsidRPr="00E6665F">
                <w:rPr>
                  <w:rFonts w:ascii="Times New Roman" w:eastAsia="Times New Roman" w:hAnsi="Times New Roman" w:cs="Times New Roman"/>
                  <w:sz w:val="21"/>
                  <w:lang w:eastAsia="ko-KR"/>
                </w:rPr>
                <w:t>&gt;</w:t>
              </w:r>
              <w:r w:rsidRPr="00E6665F">
                <w:rPr>
                  <w:rFonts w:ascii="Times New Roman" w:eastAsia="Times New Roman" w:hAnsi="Times New Roman" w:cs="Times New Roman"/>
                  <w:sz w:val="21"/>
                  <w:lang w:eastAsia="ko-KR"/>
                </w:rPr>
                <w:tab/>
                <w:t xml:space="preserve">start the </w:t>
              </w:r>
              <w:r w:rsidRPr="00E6665F">
                <w:rPr>
                  <w:rFonts w:ascii="Times New Roman" w:eastAsia="Times New Roman" w:hAnsi="Times New Roman" w:cs="Times New Roman"/>
                  <w:i/>
                  <w:sz w:val="21"/>
                  <w:lang w:eastAsia="ko-KR"/>
                </w:rPr>
                <w:t>ra-ResponseWindow</w:t>
              </w:r>
              <w:r w:rsidRPr="00E6665F">
                <w:rPr>
                  <w:rFonts w:ascii="Times New Roman" w:eastAsia="Times New Roman" w:hAnsi="Times New Roman" w:cs="Times New Roman"/>
                  <w:sz w:val="21"/>
                  <w:lang w:eastAsia="ko-KR"/>
                </w:rPr>
                <w:t xml:space="preserve"> configured in </w:t>
              </w:r>
            </w:ins>
            <w:ins w:id="86" w:author="ZTE" w:date="2023-07-12T15:15:00Z">
              <w:r w:rsidRPr="00386729">
                <w:rPr>
                  <w:rFonts w:ascii="Times New Roman" w:eastAsia="Times New Roman" w:hAnsi="Times New Roman" w:cs="Times New Roman"/>
                  <w:i/>
                  <w:sz w:val="21"/>
                  <w:lang w:eastAsia="ko-KR"/>
                </w:rPr>
                <w:t>RACH-ConfigCommon</w:t>
              </w:r>
              <w:r w:rsidRPr="00E6665F">
                <w:rPr>
                  <w:rFonts w:ascii="Times New Roman" w:eastAsia="Times New Roman" w:hAnsi="Times New Roman" w:cs="Times New Roman"/>
                  <w:sz w:val="21"/>
                  <w:lang w:eastAsia="ko-KR"/>
                </w:rPr>
                <w:t xml:space="preserve"> </w:t>
              </w:r>
            </w:ins>
            <w:ins w:id="87" w:author="ZTE" w:date="2023-07-06T11:31:00Z">
              <w:r w:rsidRPr="00E6665F">
                <w:rPr>
                  <w:rFonts w:ascii="Times New Roman" w:eastAsia="Times New Roman" w:hAnsi="Times New Roman" w:cs="Times New Roman"/>
                  <w:sz w:val="21"/>
                  <w:lang w:eastAsia="ko-KR"/>
                </w:rPr>
                <w:t>at the first PDCCH occasion as specified in TS 38.213 [6] from the</w:t>
              </w:r>
              <w:r w:rsidRPr="001720E4">
                <w:rPr>
                  <w:rFonts w:ascii="Times New Roman" w:eastAsia="Times New Roman" w:hAnsi="Times New Roman" w:cs="Times New Roman"/>
                  <w:color w:val="FF0000"/>
                  <w:sz w:val="21"/>
                  <w:u w:val="single"/>
                  <w:lang w:eastAsia="ko-KR"/>
                </w:rPr>
                <w:t xml:space="preserve"> end of </w:t>
              </w:r>
              <w:r>
                <w:rPr>
                  <w:rFonts w:ascii="Times New Roman" w:eastAsia="Times New Roman" w:hAnsi="Times New Roman" w:cs="Times New Roman"/>
                  <w:color w:val="FF0000"/>
                  <w:sz w:val="21"/>
                  <w:u w:val="single"/>
                  <w:lang w:eastAsia="ko-KR"/>
                </w:rPr>
                <w:t xml:space="preserve">the last </w:t>
              </w:r>
            </w:ins>
            <w:ins w:id="88" w:author="ZTE" w:date="2023-07-06T11:32:00Z">
              <w:r>
                <w:rPr>
                  <w:rFonts w:ascii="Times New Roman" w:eastAsia="Times New Roman" w:hAnsi="Times New Roman" w:cs="Times New Roman"/>
                  <w:color w:val="FF0000"/>
                  <w:sz w:val="21"/>
                  <w:u w:val="single"/>
                  <w:lang w:eastAsia="ko-KR"/>
                </w:rPr>
                <w:t xml:space="preserve">Random Access Preamble of the </w:t>
              </w:r>
            </w:ins>
            <w:ins w:id="89" w:author="ZTE" w:date="2023-07-06T11:31:00Z">
              <w:r w:rsidRPr="001720E4">
                <w:rPr>
                  <w:rFonts w:ascii="Times New Roman" w:eastAsia="Times New Roman" w:hAnsi="Times New Roman" w:cs="Times New Roman"/>
                  <w:color w:val="FF0000"/>
                  <w:sz w:val="21"/>
                  <w:u w:val="single"/>
                  <w:lang w:eastAsia="ko-KR"/>
                </w:rPr>
                <w:t xml:space="preserve">multiple preamble transmissions in one </w:t>
              </w:r>
            </w:ins>
            <w:ins w:id="90" w:author="ZTE" w:date="2023-07-06T11:32:00Z">
              <w:r>
                <w:rPr>
                  <w:rFonts w:ascii="Times New Roman" w:eastAsia="Times New Roman" w:hAnsi="Times New Roman" w:cs="Times New Roman"/>
                  <w:color w:val="FF0000"/>
                  <w:sz w:val="21"/>
                  <w:u w:val="single"/>
                  <w:lang w:eastAsia="ko-KR"/>
                </w:rPr>
                <w:t>Msg1 repetition</w:t>
              </w:r>
            </w:ins>
            <w:ins w:id="91" w:author="ZTE" w:date="2023-07-06T11:31:00Z">
              <w:r w:rsidRPr="00E6665F">
                <w:rPr>
                  <w:rFonts w:ascii="Times New Roman" w:eastAsia="Times New Roman" w:hAnsi="Times New Roman" w:cs="Times New Roman"/>
                  <w:sz w:val="21"/>
                  <w:lang w:eastAsia="ko-KR"/>
                </w:rPr>
                <w:t>.</w:t>
              </w:r>
            </w:ins>
          </w:p>
          <w:p w14:paraId="5DC71928" w14:textId="52C392F8" w:rsidR="0085488E" w:rsidRDefault="0085488E" w:rsidP="0085488E">
            <w:pPr>
              <w:ind w:left="1135" w:hanging="284"/>
              <w:jc w:val="left"/>
              <w:rPr>
                <w:rFonts w:ascii="Times New Roman" w:eastAsiaTheme="minorEastAsia" w:hAnsi="Times New Roman" w:cs="Times New Roman"/>
                <w:sz w:val="21"/>
                <w:lang w:eastAsia="zh-CN"/>
              </w:rPr>
            </w:pPr>
            <w:r>
              <w:rPr>
                <w:rFonts w:ascii="Times New Roman" w:eastAsiaTheme="minorEastAsia" w:hAnsi="Times New Roman" w:cs="Times New Roman"/>
                <w:sz w:val="21"/>
                <w:lang w:eastAsia="zh-CN"/>
              </w:rPr>
              <w:t>4</w:t>
            </w:r>
            <w:ins w:id="92" w:author="ZTE" w:date="2023-07-06T11:30:00Z">
              <w:r>
                <w:rPr>
                  <w:rFonts w:ascii="Times New Roman" w:eastAsiaTheme="minorEastAsia" w:hAnsi="Times New Roman" w:cs="Times New Roman"/>
                  <w:sz w:val="21"/>
                  <w:lang w:eastAsia="zh-CN"/>
                </w:rPr>
                <w:t xml:space="preserve">&gt; </w:t>
              </w:r>
            </w:ins>
            <w:r>
              <w:rPr>
                <w:rFonts w:ascii="Times New Roman" w:eastAsiaTheme="minorEastAsia" w:hAnsi="Times New Roman" w:cs="Times New Roman"/>
                <w:sz w:val="21"/>
                <w:lang w:eastAsia="zh-CN"/>
              </w:rPr>
              <w:t>else</w:t>
            </w:r>
            <w:ins w:id="93" w:author="ZTE" w:date="2023-07-06T11:31:00Z">
              <w:r>
                <w:rPr>
                  <w:rFonts w:ascii="Times New Roman" w:eastAsiaTheme="minorEastAsia" w:hAnsi="Times New Roman" w:cs="Times New Roman"/>
                  <w:sz w:val="21"/>
                  <w:lang w:eastAsia="zh-CN"/>
                </w:rPr>
                <w:t>:</w:t>
              </w:r>
            </w:ins>
          </w:p>
          <w:p w14:paraId="4A42F934" w14:textId="0179CDE5" w:rsidR="00E6665F" w:rsidRPr="0085488E" w:rsidRDefault="0085488E" w:rsidP="0085488E">
            <w:pPr>
              <w:ind w:left="1446" w:hanging="284"/>
              <w:jc w:val="left"/>
              <w:rPr>
                <w:rFonts w:ascii="Times New Roman" w:eastAsia="Malgun Gothic" w:hAnsi="Times New Roman" w:cs="Times New Roman"/>
                <w:sz w:val="21"/>
                <w:lang w:eastAsia="ko-KR"/>
              </w:rPr>
            </w:pPr>
            <w:del w:id="94" w:author="ZTE" w:date="2023-07-06T11:34:00Z">
              <w:r w:rsidRPr="00E6665F" w:rsidDel="00813365">
                <w:rPr>
                  <w:rFonts w:ascii="Times New Roman" w:eastAsia="Times New Roman" w:hAnsi="Times New Roman" w:cs="Times New Roman"/>
                  <w:sz w:val="21"/>
                  <w:lang w:eastAsia="ko-KR"/>
                </w:rPr>
                <w:delText>3</w:delText>
              </w:r>
            </w:del>
            <w:ins w:id="95" w:author="ZTE" w:date="2023-07-06T11:34:00Z">
              <w:r>
                <w:rPr>
                  <w:rFonts w:ascii="Times New Roman" w:eastAsia="Times New Roman" w:hAnsi="Times New Roman" w:cs="Times New Roman"/>
                  <w:sz w:val="21"/>
                  <w:lang w:eastAsia="ko-KR"/>
                </w:rPr>
                <w:t>4</w:t>
              </w:r>
            </w:ins>
            <w:r w:rsidRPr="00386729">
              <w:rPr>
                <w:rFonts w:ascii="Times New Roman" w:eastAsia="Times New Roman" w:hAnsi="Times New Roman" w:cs="Times New Roman"/>
                <w:sz w:val="21"/>
                <w:lang w:eastAsia="ko-KR"/>
              </w:rPr>
              <w:t>&gt;</w:t>
            </w:r>
            <w:r w:rsidRPr="00386729">
              <w:rPr>
                <w:rFonts w:ascii="Times New Roman" w:eastAsia="Times New Roman" w:hAnsi="Times New Roman" w:cs="Times New Roman"/>
                <w:sz w:val="21"/>
                <w:lang w:eastAsia="ko-KR"/>
              </w:rPr>
              <w:tab/>
              <w:t xml:space="preserve">start the </w:t>
            </w:r>
            <w:r w:rsidRPr="00386729">
              <w:rPr>
                <w:rFonts w:ascii="Times New Roman" w:eastAsia="Times New Roman" w:hAnsi="Times New Roman" w:cs="Times New Roman"/>
                <w:i/>
                <w:sz w:val="21"/>
                <w:lang w:eastAsia="ko-KR"/>
              </w:rPr>
              <w:t>ra-ResponseWindow</w:t>
            </w:r>
            <w:r w:rsidRPr="00386729">
              <w:rPr>
                <w:rFonts w:ascii="Times New Roman" w:eastAsia="Times New Roman" w:hAnsi="Times New Roman" w:cs="Times New Roman"/>
                <w:sz w:val="21"/>
                <w:lang w:eastAsia="ko-KR"/>
              </w:rPr>
              <w:t xml:space="preserve"> configured in </w:t>
            </w:r>
            <w:r w:rsidRPr="00386729">
              <w:rPr>
                <w:rFonts w:ascii="Times New Roman" w:eastAsia="Times New Roman" w:hAnsi="Times New Roman" w:cs="Times New Roman"/>
                <w:i/>
                <w:sz w:val="21"/>
                <w:lang w:eastAsia="ko-KR"/>
              </w:rPr>
              <w:t>RACH-ConfigCommon</w:t>
            </w:r>
            <w:r w:rsidRPr="00386729">
              <w:rPr>
                <w:rFonts w:ascii="Times New Roman" w:eastAsia="Times New Roman" w:hAnsi="Times New Roman" w:cs="Times New Roman"/>
                <w:sz w:val="21"/>
                <w:lang w:eastAsia="ko-KR"/>
              </w:rPr>
              <w:t xml:space="preserve"> at the first PDCCH occasion as specified in TS 38.213 [6] from the end of the Random Access Preamble transmission.</w:t>
            </w:r>
          </w:p>
        </w:tc>
      </w:tr>
      <w:tr w:rsidR="007F08D6" w:rsidRPr="00467409" w14:paraId="5183909D" w14:textId="77777777" w:rsidTr="00AB30F1">
        <w:tc>
          <w:tcPr>
            <w:tcW w:w="1838" w:type="dxa"/>
          </w:tcPr>
          <w:p w14:paraId="07150782" w14:textId="558C1C06" w:rsidR="007F08D6" w:rsidRPr="00467409" w:rsidRDefault="007F08D6" w:rsidP="007F08D6">
            <w:pPr>
              <w:rPr>
                <w:lang w:eastAsia="zh-CN"/>
              </w:rPr>
            </w:pPr>
            <w:r>
              <w:rPr>
                <w:lang w:eastAsia="zh-CN"/>
              </w:rPr>
              <w:t>Qualcomm</w:t>
            </w:r>
          </w:p>
        </w:tc>
        <w:tc>
          <w:tcPr>
            <w:tcW w:w="1228" w:type="dxa"/>
          </w:tcPr>
          <w:p w14:paraId="4CCDC671" w14:textId="77777777" w:rsidR="007F08D6" w:rsidRPr="00467409" w:rsidRDefault="007F08D6" w:rsidP="007F08D6">
            <w:pPr>
              <w:rPr>
                <w:lang w:eastAsia="zh-CN"/>
              </w:rPr>
            </w:pPr>
          </w:p>
        </w:tc>
        <w:tc>
          <w:tcPr>
            <w:tcW w:w="7702" w:type="dxa"/>
          </w:tcPr>
          <w:p w14:paraId="0D42AA15" w14:textId="7B1BFB3A" w:rsidR="007F08D6" w:rsidRPr="00467409" w:rsidRDefault="007F08D6" w:rsidP="007F08D6">
            <w:pPr>
              <w:rPr>
                <w:lang w:eastAsia="zh-CN"/>
              </w:rPr>
            </w:pPr>
            <w:r>
              <w:rPr>
                <w:lang w:eastAsia="zh-CN"/>
              </w:rPr>
              <w:t>Agree with HW</w:t>
            </w:r>
          </w:p>
        </w:tc>
      </w:tr>
      <w:tr w:rsidR="007F08D6" w:rsidRPr="00467409" w14:paraId="79180514" w14:textId="77777777" w:rsidTr="00AB30F1">
        <w:tc>
          <w:tcPr>
            <w:tcW w:w="1838" w:type="dxa"/>
          </w:tcPr>
          <w:p w14:paraId="3F4FBE96" w14:textId="11D7E1B9" w:rsidR="007F08D6" w:rsidRPr="00FF46A9" w:rsidRDefault="00FF46A9" w:rsidP="007F08D6">
            <w:pPr>
              <w:rPr>
                <w:rFonts w:eastAsiaTheme="minorEastAsia"/>
                <w:lang w:eastAsia="zh-CN"/>
              </w:rPr>
            </w:pPr>
            <w:r>
              <w:rPr>
                <w:rFonts w:eastAsiaTheme="minorEastAsia" w:hint="eastAsia"/>
                <w:lang w:eastAsia="zh-CN"/>
              </w:rPr>
              <w:t>CATT</w:t>
            </w:r>
          </w:p>
        </w:tc>
        <w:tc>
          <w:tcPr>
            <w:tcW w:w="1228" w:type="dxa"/>
          </w:tcPr>
          <w:p w14:paraId="714F5B61" w14:textId="77777777" w:rsidR="007F08D6" w:rsidRPr="00467409" w:rsidRDefault="007F08D6" w:rsidP="007F08D6">
            <w:pPr>
              <w:rPr>
                <w:lang w:eastAsia="zh-CN"/>
              </w:rPr>
            </w:pPr>
          </w:p>
        </w:tc>
        <w:tc>
          <w:tcPr>
            <w:tcW w:w="7702" w:type="dxa"/>
          </w:tcPr>
          <w:p w14:paraId="0C717EBE" w14:textId="23CA2195" w:rsidR="007F08D6" w:rsidRPr="00FF46A9" w:rsidRDefault="00FF46A9" w:rsidP="007F08D6">
            <w:pPr>
              <w:rPr>
                <w:rFonts w:eastAsiaTheme="minorEastAsia"/>
                <w:lang w:eastAsia="zh-CN"/>
              </w:rPr>
            </w:pPr>
            <w:r>
              <w:rPr>
                <w:rFonts w:eastAsiaTheme="minorEastAsia" w:hint="eastAsia"/>
                <w:lang w:eastAsia="zh-CN"/>
              </w:rPr>
              <w:t xml:space="preserve">Prefer the version of Huawei, which is simpler. </w:t>
            </w:r>
          </w:p>
        </w:tc>
      </w:tr>
      <w:tr w:rsidR="002427CD" w:rsidRPr="00467409" w14:paraId="5110976C" w14:textId="77777777" w:rsidTr="00AB30F1">
        <w:tc>
          <w:tcPr>
            <w:tcW w:w="1838" w:type="dxa"/>
          </w:tcPr>
          <w:p w14:paraId="2E6A4948" w14:textId="047B1257" w:rsidR="002427CD" w:rsidRDefault="002427CD" w:rsidP="007F08D6">
            <w:pPr>
              <w:rPr>
                <w:rFonts w:eastAsiaTheme="minorEastAsia" w:hint="eastAsia"/>
              </w:rPr>
            </w:pPr>
            <w:r>
              <w:rPr>
                <w:rFonts w:eastAsiaTheme="minorEastAsia"/>
              </w:rPr>
              <w:t>Samsung</w:t>
            </w:r>
          </w:p>
        </w:tc>
        <w:tc>
          <w:tcPr>
            <w:tcW w:w="1228" w:type="dxa"/>
          </w:tcPr>
          <w:p w14:paraId="3E8A1643" w14:textId="77777777" w:rsidR="002427CD" w:rsidRPr="00467409" w:rsidRDefault="002427CD" w:rsidP="007F08D6"/>
        </w:tc>
        <w:tc>
          <w:tcPr>
            <w:tcW w:w="7702" w:type="dxa"/>
          </w:tcPr>
          <w:p w14:paraId="5284F0A4" w14:textId="0C57C7A2" w:rsidR="002427CD" w:rsidRDefault="002427CD" w:rsidP="007F08D6">
            <w:pPr>
              <w:rPr>
                <w:rFonts w:eastAsiaTheme="minorEastAsia" w:hint="eastAsia"/>
              </w:rPr>
            </w:pPr>
            <w:r>
              <w:rPr>
                <w:rFonts w:eastAsiaTheme="minorEastAsia"/>
              </w:rPr>
              <w:t xml:space="preserve">Reference to RAN1 spec may be enough. </w:t>
            </w:r>
            <w:proofErr w:type="gramStart"/>
            <w:r>
              <w:rPr>
                <w:rFonts w:eastAsiaTheme="minorEastAsia"/>
              </w:rPr>
              <w:t>However</w:t>
            </w:r>
            <w:proofErr w:type="gramEnd"/>
            <w:r>
              <w:rPr>
                <w:rFonts w:eastAsiaTheme="minorEastAsia"/>
              </w:rPr>
              <w:t xml:space="preserve"> we are ok with text suggested by HW.</w:t>
            </w:r>
          </w:p>
        </w:tc>
      </w:tr>
    </w:tbl>
    <w:p w14:paraId="2987CA1A" w14:textId="470EA6ED" w:rsidR="00E6665F" w:rsidRDefault="00E6665F" w:rsidP="00E6665F">
      <w:pPr>
        <w:rPr>
          <w:rFonts w:eastAsiaTheme="minorEastAsia"/>
        </w:rPr>
      </w:pPr>
    </w:p>
    <w:p w14:paraId="6223D522" w14:textId="31748C17" w:rsidR="001D25FA" w:rsidRDefault="001D25FA" w:rsidP="001D25FA">
      <w:pPr>
        <w:pStyle w:val="Heading2"/>
        <w:tabs>
          <w:tab w:val="left" w:pos="851"/>
        </w:tabs>
        <w:ind w:left="709" w:hanging="709"/>
      </w:pPr>
      <w:r>
        <w:t>R</w:t>
      </w:r>
      <w:r w:rsidR="00425E89">
        <w:t>A-RNTI</w:t>
      </w:r>
    </w:p>
    <w:p w14:paraId="13B45777" w14:textId="4110795D" w:rsidR="001D25FA" w:rsidRDefault="001D25FA" w:rsidP="001D25FA">
      <w:pPr>
        <w:rPr>
          <w:rFonts w:eastAsiaTheme="minorEastAsia"/>
        </w:rPr>
      </w:pPr>
      <w:r>
        <w:rPr>
          <w:rFonts w:eastAsiaTheme="minorEastAsia"/>
        </w:rPr>
        <w:t xml:space="preserve">For the </w:t>
      </w:r>
      <w:r w:rsidR="00224D22">
        <w:rPr>
          <w:rFonts w:eastAsiaTheme="minorEastAsia"/>
        </w:rPr>
        <w:t>calculation of RA-RNTI</w:t>
      </w:r>
      <w:r>
        <w:rPr>
          <w:rFonts w:eastAsiaTheme="minorEastAsia"/>
        </w:rPr>
        <w:t xml:space="preserve"> in case of Msg1 repetition, RAN1 made the following agreements: </w:t>
      </w:r>
    </w:p>
    <w:tbl>
      <w:tblPr>
        <w:tblStyle w:val="TableGrid"/>
        <w:tblW w:w="0" w:type="auto"/>
        <w:tblLook w:val="04A0" w:firstRow="1" w:lastRow="0" w:firstColumn="1" w:lastColumn="0" w:noHBand="0" w:noVBand="1"/>
      </w:tblPr>
      <w:tblGrid>
        <w:gridCol w:w="10768"/>
      </w:tblGrid>
      <w:tr w:rsidR="001D25FA" w14:paraId="4564A00B" w14:textId="77777777" w:rsidTr="00AB30F1">
        <w:tc>
          <w:tcPr>
            <w:tcW w:w="10768" w:type="dxa"/>
          </w:tcPr>
          <w:p w14:paraId="2377DB09" w14:textId="2F144E40" w:rsidR="001D25FA" w:rsidRPr="00A22FC9" w:rsidRDefault="001D25FA" w:rsidP="00AB30F1">
            <w:pPr>
              <w:pStyle w:val="BodyText"/>
              <w:spacing w:before="120" w:line="240" w:lineRule="auto"/>
              <w:rPr>
                <w:rFonts w:eastAsia="DengXian"/>
                <w:b/>
                <w:bCs/>
                <w:sz w:val="21"/>
                <w:szCs w:val="21"/>
                <w:lang w:eastAsia="zh-CN"/>
              </w:rPr>
            </w:pPr>
            <w:r w:rsidRPr="00A22FC9">
              <w:rPr>
                <w:rFonts w:eastAsia="DengXian" w:hint="eastAsia"/>
                <w:b/>
                <w:bCs/>
                <w:sz w:val="21"/>
                <w:szCs w:val="21"/>
                <w:lang w:eastAsia="zh-CN"/>
              </w:rPr>
              <w:t>R</w:t>
            </w:r>
            <w:r w:rsidRPr="00A22FC9">
              <w:rPr>
                <w:rFonts w:eastAsia="DengXian"/>
                <w:b/>
                <w:bCs/>
                <w:sz w:val="21"/>
                <w:szCs w:val="21"/>
                <w:lang w:eastAsia="zh-CN"/>
              </w:rPr>
              <w:t>AN1#11</w:t>
            </w:r>
            <w:r w:rsidR="00224D22">
              <w:rPr>
                <w:rFonts w:eastAsia="DengXian"/>
                <w:b/>
                <w:bCs/>
                <w:sz w:val="21"/>
                <w:szCs w:val="21"/>
                <w:lang w:eastAsia="zh-CN"/>
              </w:rPr>
              <w:t>3</w:t>
            </w:r>
            <w:r w:rsidRPr="00A22FC9">
              <w:rPr>
                <w:rFonts w:eastAsia="DengXian"/>
                <w:b/>
                <w:bCs/>
                <w:sz w:val="21"/>
                <w:szCs w:val="21"/>
                <w:lang w:eastAsia="zh-CN"/>
              </w:rPr>
              <w:t xml:space="preserve"> Agreement:</w:t>
            </w:r>
          </w:p>
          <w:p w14:paraId="6715F1FA" w14:textId="77777777" w:rsidR="00224D22" w:rsidRDefault="00224D22" w:rsidP="00224D22">
            <w:pPr>
              <w:pStyle w:val="BodyText"/>
            </w:pPr>
            <w:r>
              <w:t xml:space="preserve">RA-RNTI is calculated based on the </w:t>
            </w:r>
            <w:r>
              <w:rPr>
                <w:szCs w:val="21"/>
              </w:rPr>
              <w:t>last valid RO in the RO group corresponding to the multiple PRACH transmissions</w:t>
            </w:r>
            <w:r>
              <w:t xml:space="preserve">. </w:t>
            </w:r>
          </w:p>
          <w:p w14:paraId="4FF0E96C" w14:textId="77777777" w:rsidR="00224D22" w:rsidRDefault="00224D22" w:rsidP="00224D22">
            <w:pPr>
              <w:pStyle w:val="BodyText"/>
              <w:spacing w:before="120"/>
            </w:pPr>
            <w:r>
              <w:t>Note 1: Valid RO(s) refers to what is defined in existing specification, i.e., Section 8.1 in TS 38.213.</w:t>
            </w:r>
          </w:p>
          <w:p w14:paraId="481AC0D6" w14:textId="6837B9C3" w:rsidR="001D25FA" w:rsidRDefault="00224D22" w:rsidP="00224D22">
            <w:pPr>
              <w:pStyle w:val="BodyText"/>
              <w:spacing w:before="120" w:line="240" w:lineRule="auto"/>
            </w:pPr>
            <w:r>
              <w:t>Note 2: The last valid RO is irrespective of whether the PRACH transmission on the last valid RO in the RO group is dropped or not</w:t>
            </w:r>
            <w:r>
              <w:rPr>
                <w:lang w:eastAsia="zh-CN"/>
              </w:rPr>
              <w:t>.</w:t>
            </w:r>
          </w:p>
        </w:tc>
      </w:tr>
    </w:tbl>
    <w:p w14:paraId="405C98B8" w14:textId="77777777" w:rsidR="001D25FA" w:rsidRPr="00A22FC9" w:rsidRDefault="001D25FA" w:rsidP="001D25FA">
      <w:pPr>
        <w:rPr>
          <w:rFonts w:eastAsiaTheme="minorEastAsia"/>
        </w:rPr>
      </w:pPr>
    </w:p>
    <w:p w14:paraId="3B5B92B3" w14:textId="0D96D347" w:rsidR="001D25FA" w:rsidRDefault="001D25FA" w:rsidP="001D25FA">
      <w:pPr>
        <w:rPr>
          <w:rFonts w:eastAsiaTheme="minorEastAsia"/>
        </w:rPr>
      </w:pPr>
      <w:r>
        <w:rPr>
          <w:rFonts w:eastAsiaTheme="minorEastAsia" w:hint="eastAsia"/>
        </w:rPr>
        <w:t>B</w:t>
      </w:r>
      <w:r>
        <w:rPr>
          <w:rFonts w:eastAsiaTheme="minorEastAsia"/>
        </w:rPr>
        <w:t xml:space="preserve">ased on above agreements, in case of Msg1 repetition, the </w:t>
      </w:r>
      <w:r w:rsidR="00224D22">
        <w:rPr>
          <w:rFonts w:eastAsiaTheme="minorEastAsia"/>
        </w:rPr>
        <w:t>RA-RNTI is calculated based on the last valid RO no matter the PRACH transmission on the last valid RO in the RO group is dropped or not, so the MAC spec needs to be clarified, see below example</w:t>
      </w:r>
      <w:r>
        <w:rPr>
          <w:rFonts w:eastAsiaTheme="minorEastAsia"/>
        </w:rPr>
        <w:t>:</w:t>
      </w:r>
    </w:p>
    <w:tbl>
      <w:tblPr>
        <w:tblStyle w:val="TableGrid"/>
        <w:tblW w:w="0" w:type="auto"/>
        <w:tblLook w:val="04A0" w:firstRow="1" w:lastRow="0" w:firstColumn="1" w:lastColumn="0" w:noHBand="0" w:noVBand="1"/>
      </w:tblPr>
      <w:tblGrid>
        <w:gridCol w:w="10790"/>
      </w:tblGrid>
      <w:tr w:rsidR="001D25FA" w14:paraId="06BD5A3A" w14:textId="77777777" w:rsidTr="00AB30F1">
        <w:tc>
          <w:tcPr>
            <w:tcW w:w="10790" w:type="dxa"/>
          </w:tcPr>
          <w:p w14:paraId="3079F96B" w14:textId="77777777" w:rsidR="00224D22" w:rsidRPr="00B71987" w:rsidRDefault="00224D22" w:rsidP="00224D22">
            <w:pPr>
              <w:pStyle w:val="Heading3"/>
              <w:numPr>
                <w:ilvl w:val="0"/>
                <w:numId w:val="0"/>
              </w:numPr>
              <w:outlineLvl w:val="2"/>
              <w:rPr>
                <w:lang w:eastAsia="ko-KR"/>
              </w:rPr>
            </w:pPr>
            <w:r w:rsidRPr="00B71987">
              <w:rPr>
                <w:lang w:eastAsia="ko-KR"/>
              </w:rPr>
              <w:t>5.1.3</w:t>
            </w:r>
            <w:r w:rsidRPr="00B71987">
              <w:rPr>
                <w:lang w:eastAsia="ko-KR"/>
              </w:rPr>
              <w:tab/>
              <w:t>Random Access Preamble transmission</w:t>
            </w:r>
          </w:p>
          <w:p w14:paraId="0F8458BA" w14:textId="7DCE5794" w:rsidR="00224D22" w:rsidRPr="00224D22" w:rsidRDefault="00224D22" w:rsidP="00224D22">
            <w:pPr>
              <w:spacing w:after="180"/>
              <w:jc w:val="left"/>
              <w:rPr>
                <w:rFonts w:ascii="Times New Roman" w:eastAsia="Times New Roman" w:hAnsi="Times New Roman" w:cs="Times New Roman"/>
                <w:lang w:eastAsia="ko-KR"/>
              </w:rPr>
            </w:pPr>
            <w:r w:rsidRPr="00224D22">
              <w:rPr>
                <w:rFonts w:ascii="Times New Roman" w:eastAsia="Times New Roman" w:hAnsi="Times New Roman" w:cs="Times New Roman"/>
                <w:lang w:eastAsia="ko-KR"/>
              </w:rPr>
              <w:t>The RA-RNTI associated with the PRACH occasion</w:t>
            </w:r>
            <w:ins w:id="96" w:author="ZTE" w:date="2023-07-07T21:34:00Z">
              <w:r w:rsidR="00861E25">
                <w:rPr>
                  <w:rFonts w:ascii="Times New Roman" w:eastAsia="Times New Roman" w:hAnsi="Times New Roman" w:cs="Times New Roman"/>
                  <w:lang w:eastAsia="ko-KR"/>
                </w:rPr>
                <w:t xml:space="preserve"> (i</w:t>
              </w:r>
            </w:ins>
            <w:ins w:id="97" w:author="ZTE" w:date="2023-07-07T21:35:00Z">
              <w:r w:rsidR="00861E25">
                <w:rPr>
                  <w:rFonts w:ascii="Times New Roman" w:eastAsia="Times New Roman" w:hAnsi="Times New Roman" w:cs="Times New Roman"/>
                  <w:lang w:eastAsia="ko-KR"/>
                </w:rPr>
                <w:t>.e. the PRACH occasion associated with the transmitted Random Access</w:t>
              </w:r>
            </w:ins>
            <w:ins w:id="98" w:author="ZTE" w:date="2023-07-07T21:38:00Z">
              <w:r w:rsidR="00221586">
                <w:rPr>
                  <w:rFonts w:ascii="Times New Roman" w:eastAsia="Times New Roman" w:hAnsi="Times New Roman" w:cs="Times New Roman"/>
                  <w:lang w:eastAsia="ko-KR"/>
                </w:rPr>
                <w:t xml:space="preserve"> </w:t>
              </w:r>
            </w:ins>
            <w:ins w:id="99" w:author="ZTE" w:date="2023-07-07T21:36:00Z">
              <w:r w:rsidR="00221586">
                <w:rPr>
                  <w:rFonts w:ascii="Times New Roman" w:eastAsia="Times New Roman" w:hAnsi="Times New Roman" w:cs="Times New Roman"/>
                  <w:lang w:eastAsia="ko-KR"/>
                </w:rPr>
                <w:t>P</w:t>
              </w:r>
            </w:ins>
            <w:ins w:id="100" w:author="ZTE" w:date="2023-07-07T21:35:00Z">
              <w:r w:rsidR="00861E25">
                <w:rPr>
                  <w:rFonts w:ascii="Times New Roman" w:eastAsia="Times New Roman" w:hAnsi="Times New Roman" w:cs="Times New Roman"/>
                  <w:lang w:eastAsia="ko-KR"/>
                </w:rPr>
                <w:t>reamble when Msg1 repetition is not applicable</w:t>
              </w:r>
            </w:ins>
            <w:ins w:id="101" w:author="ZTE" w:date="2023-07-07T21:37:00Z">
              <w:r w:rsidR="00221586">
                <w:rPr>
                  <w:rFonts w:ascii="Times New Roman" w:eastAsia="Times New Roman" w:hAnsi="Times New Roman" w:cs="Times New Roman"/>
                  <w:lang w:eastAsia="ko-KR"/>
                </w:rPr>
                <w:t>,</w:t>
              </w:r>
            </w:ins>
            <w:ins w:id="102" w:author="ZTE" w:date="2023-07-07T21:35:00Z">
              <w:r w:rsidR="00221586">
                <w:rPr>
                  <w:rFonts w:ascii="Times New Roman" w:eastAsia="Times New Roman" w:hAnsi="Times New Roman" w:cs="Times New Roman"/>
                  <w:lang w:eastAsia="ko-KR"/>
                </w:rPr>
                <w:t xml:space="preserve"> and the PRACH occasion associated with the </w:t>
              </w:r>
            </w:ins>
            <w:ins w:id="103" w:author="ZTE" w:date="2023-07-07T21:36:00Z">
              <w:r w:rsidR="00221586">
                <w:rPr>
                  <w:rFonts w:ascii="Times New Roman" w:eastAsia="Times New Roman" w:hAnsi="Times New Roman" w:cs="Times New Roman"/>
                  <w:lang w:eastAsia="ko-KR"/>
                </w:rPr>
                <w:t>last Random Access Preamble within one Msg1</w:t>
              </w:r>
            </w:ins>
            <w:ins w:id="104" w:author="ZTE" w:date="2023-07-07T21:37:00Z">
              <w:r w:rsidR="00221586">
                <w:rPr>
                  <w:rFonts w:ascii="Times New Roman" w:eastAsia="Times New Roman" w:hAnsi="Times New Roman" w:cs="Times New Roman"/>
                  <w:lang w:eastAsia="ko-KR"/>
                </w:rPr>
                <w:t xml:space="preserve"> repetition transmission</w:t>
              </w:r>
            </w:ins>
            <w:ins w:id="105" w:author="ZTE" w:date="2023-07-07T21:38:00Z">
              <w:r w:rsidR="00221586">
                <w:rPr>
                  <w:rFonts w:ascii="Times New Roman" w:eastAsia="Times New Roman" w:hAnsi="Times New Roman" w:cs="Times New Roman"/>
                  <w:lang w:eastAsia="ko-KR"/>
                </w:rPr>
                <w:t>,</w:t>
              </w:r>
            </w:ins>
            <w:ins w:id="106" w:author="ZTE" w:date="2023-07-07T21:37:00Z">
              <w:r w:rsidR="00221586">
                <w:rPr>
                  <w:rFonts w:ascii="Times New Roman" w:eastAsia="Times New Roman" w:hAnsi="Times New Roman" w:cs="Times New Roman"/>
                  <w:lang w:eastAsia="ko-KR"/>
                </w:rPr>
                <w:t xml:space="preserve"> regardless of whether the last preamble is transmitted or not, when Msg1 repetition is </w:t>
              </w:r>
            </w:ins>
            <w:ins w:id="107" w:author="ZTE" w:date="2023-07-07T21:38:00Z">
              <w:r w:rsidR="00221586">
                <w:rPr>
                  <w:rFonts w:ascii="Times New Roman" w:eastAsia="Times New Roman" w:hAnsi="Times New Roman" w:cs="Times New Roman"/>
                  <w:lang w:eastAsia="ko-KR"/>
                </w:rPr>
                <w:t>applicable</w:t>
              </w:r>
            </w:ins>
            <w:ins w:id="108" w:author="ZTE" w:date="2023-07-07T21:34:00Z">
              <w:r w:rsidR="00861E25">
                <w:rPr>
                  <w:rFonts w:ascii="Times New Roman" w:eastAsia="Times New Roman" w:hAnsi="Times New Roman" w:cs="Times New Roman"/>
                  <w:lang w:eastAsia="ko-KR"/>
                </w:rPr>
                <w:t>)</w:t>
              </w:r>
            </w:ins>
            <w:r w:rsidRPr="00224D22">
              <w:rPr>
                <w:rFonts w:ascii="Times New Roman" w:eastAsia="Times New Roman" w:hAnsi="Times New Roman" w:cs="Times New Roman"/>
                <w:lang w:eastAsia="ko-KR"/>
              </w:rPr>
              <w:t xml:space="preserve"> in which the Random Access Preamble is transmitted, is computed as:</w:t>
            </w:r>
          </w:p>
          <w:p w14:paraId="2F951E6F" w14:textId="6BEEB734" w:rsidR="001D25FA" w:rsidRPr="00224D22" w:rsidRDefault="00224D22" w:rsidP="00224D22">
            <w:pPr>
              <w:keepLines/>
              <w:tabs>
                <w:tab w:val="center" w:pos="4536"/>
                <w:tab w:val="right" w:pos="9072"/>
              </w:tabs>
              <w:spacing w:after="180"/>
              <w:jc w:val="left"/>
              <w:rPr>
                <w:rFonts w:ascii="Times New Roman" w:eastAsia="Malgun Gothic" w:hAnsi="Times New Roman" w:cs="Times New Roman"/>
                <w:noProof/>
                <w:lang w:eastAsia="ko-KR"/>
              </w:rPr>
            </w:pPr>
            <w:r w:rsidRPr="00224D22">
              <w:rPr>
                <w:rFonts w:ascii="Times New Roman" w:eastAsia="Times New Roman" w:hAnsi="Times New Roman" w:cs="Times New Roman"/>
                <w:noProof/>
                <w:lang w:eastAsia="ko-KR"/>
              </w:rPr>
              <w:tab/>
              <w:t>RA-RNTI = 1 + s_id + 14 × t_id + 14 × 80 × f_id + 14 × 80 × 8 × ul_carrier_id</w:t>
            </w:r>
          </w:p>
        </w:tc>
      </w:tr>
    </w:tbl>
    <w:p w14:paraId="293B04A4" w14:textId="77777777" w:rsidR="001D25FA" w:rsidRDefault="001D25FA" w:rsidP="001D25FA">
      <w:pPr>
        <w:rPr>
          <w:rFonts w:eastAsiaTheme="minorEastAsia"/>
        </w:rPr>
      </w:pPr>
    </w:p>
    <w:p w14:paraId="582DC970" w14:textId="4C36C879" w:rsidR="001D25FA" w:rsidRPr="009B5754" w:rsidRDefault="001D25FA" w:rsidP="001D25FA">
      <w:pPr>
        <w:rPr>
          <w:rFonts w:eastAsiaTheme="minorEastAsia"/>
          <w:b/>
        </w:rPr>
      </w:pPr>
      <w:r w:rsidRPr="009B5754">
        <w:rPr>
          <w:rFonts w:hint="eastAsia"/>
          <w:b/>
        </w:rPr>
        <w:t>Q</w:t>
      </w:r>
      <w:r w:rsidR="009A6EBD">
        <w:rPr>
          <w:b/>
        </w:rPr>
        <w:t>9</w:t>
      </w:r>
      <w:r w:rsidRPr="009B5754">
        <w:rPr>
          <w:b/>
        </w:rPr>
        <w:t xml:space="preserve">. </w:t>
      </w:r>
      <w:r>
        <w:rPr>
          <w:b/>
        </w:rPr>
        <w:t xml:space="preserve">Do companies agree with above spec change regarding the conclusion on </w:t>
      </w:r>
      <w:r w:rsidR="005E266F">
        <w:rPr>
          <w:b/>
        </w:rPr>
        <w:t>RA-RNTI calculation</w:t>
      </w:r>
      <w:r>
        <w:rPr>
          <w:b/>
        </w:rPr>
        <w:t xml:space="preserve"> (any wording suggestion </w:t>
      </w:r>
      <w:r w:rsidR="00747865">
        <w:rPr>
          <w:b/>
        </w:rPr>
        <w:t>is</w:t>
      </w:r>
      <w:r>
        <w:rPr>
          <w:b/>
        </w:rPr>
        <w:t xml:space="preserve"> welcome)?</w:t>
      </w:r>
    </w:p>
    <w:tbl>
      <w:tblPr>
        <w:tblStyle w:val="TableGrid"/>
        <w:tblW w:w="0" w:type="auto"/>
        <w:tblLook w:val="04A0" w:firstRow="1" w:lastRow="0" w:firstColumn="1" w:lastColumn="0" w:noHBand="0" w:noVBand="1"/>
      </w:tblPr>
      <w:tblGrid>
        <w:gridCol w:w="1838"/>
        <w:gridCol w:w="1228"/>
        <w:gridCol w:w="7702"/>
      </w:tblGrid>
      <w:tr w:rsidR="001D25FA" w:rsidRPr="00467409" w14:paraId="35510DD9" w14:textId="77777777" w:rsidTr="00AB30F1">
        <w:tc>
          <w:tcPr>
            <w:tcW w:w="1838" w:type="dxa"/>
            <w:shd w:val="clear" w:color="auto" w:fill="E2EFD9" w:themeFill="accent6" w:themeFillTint="33"/>
          </w:tcPr>
          <w:p w14:paraId="6F95C0ED" w14:textId="77777777" w:rsidR="001D25FA" w:rsidRPr="00467409" w:rsidRDefault="001D25FA" w:rsidP="00AB30F1">
            <w:pPr>
              <w:rPr>
                <w:lang w:eastAsia="zh-CN"/>
              </w:rPr>
            </w:pPr>
            <w:r w:rsidRPr="00467409">
              <w:rPr>
                <w:lang w:eastAsia="zh-CN"/>
              </w:rPr>
              <w:t>Company</w:t>
            </w:r>
          </w:p>
        </w:tc>
        <w:tc>
          <w:tcPr>
            <w:tcW w:w="1228" w:type="dxa"/>
            <w:shd w:val="clear" w:color="auto" w:fill="E2EFD9" w:themeFill="accent6" w:themeFillTint="33"/>
          </w:tcPr>
          <w:p w14:paraId="5F172BDF" w14:textId="77777777" w:rsidR="001D25FA" w:rsidRPr="00E3153A" w:rsidRDefault="001D25FA" w:rsidP="00AB30F1">
            <w:pPr>
              <w:rPr>
                <w:rFonts w:eastAsiaTheme="minorEastAsia"/>
                <w:lang w:eastAsia="zh-CN"/>
              </w:rPr>
            </w:pPr>
            <w:r>
              <w:rPr>
                <w:rFonts w:eastAsiaTheme="minorEastAsia"/>
                <w:lang w:eastAsia="zh-CN"/>
              </w:rPr>
              <w:t>Yes or No</w:t>
            </w:r>
          </w:p>
        </w:tc>
        <w:tc>
          <w:tcPr>
            <w:tcW w:w="7702" w:type="dxa"/>
            <w:shd w:val="clear" w:color="auto" w:fill="E2EFD9" w:themeFill="accent6" w:themeFillTint="33"/>
          </w:tcPr>
          <w:p w14:paraId="16FAF9E2" w14:textId="77777777" w:rsidR="001D25FA" w:rsidRPr="00467409" w:rsidRDefault="001D25FA" w:rsidP="00AB30F1">
            <w:pPr>
              <w:rPr>
                <w:lang w:eastAsia="zh-CN"/>
              </w:rPr>
            </w:pPr>
            <w:r w:rsidRPr="00467409">
              <w:rPr>
                <w:lang w:eastAsia="zh-CN"/>
              </w:rPr>
              <w:t>Comments</w:t>
            </w:r>
          </w:p>
        </w:tc>
      </w:tr>
      <w:tr w:rsidR="001D25FA" w:rsidRPr="00467409" w14:paraId="4091DFD2" w14:textId="77777777" w:rsidTr="00AB30F1">
        <w:tc>
          <w:tcPr>
            <w:tcW w:w="1838" w:type="dxa"/>
          </w:tcPr>
          <w:p w14:paraId="018D00E6" w14:textId="390B321A" w:rsidR="001D25FA" w:rsidRPr="0053548E" w:rsidRDefault="0053548E" w:rsidP="00AB30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8" w:type="dxa"/>
          </w:tcPr>
          <w:p w14:paraId="19681A79" w14:textId="4489B1BD" w:rsidR="001D25FA" w:rsidRPr="0053548E" w:rsidRDefault="0053548E" w:rsidP="00AB30F1">
            <w:pPr>
              <w:rPr>
                <w:rFonts w:eastAsiaTheme="minorEastAsia"/>
                <w:lang w:eastAsia="zh-CN"/>
              </w:rPr>
            </w:pPr>
            <w:r>
              <w:rPr>
                <w:rFonts w:eastAsiaTheme="minorEastAsia" w:hint="eastAsia"/>
                <w:lang w:eastAsia="zh-CN"/>
              </w:rPr>
              <w:t>N</w:t>
            </w:r>
            <w:r>
              <w:rPr>
                <w:rFonts w:eastAsiaTheme="minorEastAsia"/>
                <w:lang w:eastAsia="zh-CN"/>
              </w:rPr>
              <w:t>O</w:t>
            </w:r>
          </w:p>
        </w:tc>
        <w:tc>
          <w:tcPr>
            <w:tcW w:w="7702" w:type="dxa"/>
          </w:tcPr>
          <w:p w14:paraId="4C7EEA12" w14:textId="7B0055CA" w:rsidR="001D25FA" w:rsidRDefault="0053548E" w:rsidP="00AB30F1">
            <w:pPr>
              <w:rPr>
                <w:rFonts w:eastAsiaTheme="minorEastAsia"/>
                <w:lang w:eastAsia="zh-CN"/>
              </w:rPr>
            </w:pPr>
            <w:r>
              <w:rPr>
                <w:rFonts w:eastAsiaTheme="minorEastAsia"/>
                <w:lang w:eastAsia="zh-CN"/>
              </w:rPr>
              <w:t>We prefer to simplify as</w:t>
            </w:r>
            <w:r w:rsidR="00D34DB4">
              <w:rPr>
                <w:rFonts w:eastAsiaTheme="minorEastAsia"/>
                <w:lang w:eastAsia="zh-CN"/>
              </w:rPr>
              <w:t>:</w:t>
            </w:r>
            <w:r>
              <w:rPr>
                <w:rFonts w:eastAsiaTheme="minorEastAsia"/>
                <w:lang w:eastAsia="zh-CN"/>
              </w:rPr>
              <w:t xml:space="preserve"> </w:t>
            </w:r>
          </w:p>
          <w:p w14:paraId="6A1DDC7A" w14:textId="44EE09F2" w:rsidR="0053548E" w:rsidRPr="0053548E" w:rsidRDefault="0053548E" w:rsidP="0053548E">
            <w:pPr>
              <w:spacing w:after="180" w:line="240" w:lineRule="auto"/>
              <w:jc w:val="left"/>
              <w:rPr>
                <w:rFonts w:ascii="Times New Roman" w:eastAsia="Times New Roman" w:hAnsi="Times New Roman" w:cs="Times New Roman"/>
                <w:lang w:eastAsia="ko-KR"/>
              </w:rPr>
            </w:pPr>
            <w:r w:rsidRPr="0053548E">
              <w:rPr>
                <w:rFonts w:ascii="Times New Roman" w:eastAsia="Times New Roman" w:hAnsi="Times New Roman" w:cs="Times New Roman"/>
                <w:lang w:eastAsia="ko-KR"/>
              </w:rPr>
              <w:t xml:space="preserve">The RA-RNTI associated with the </w:t>
            </w:r>
            <w:r w:rsidRPr="0053548E">
              <w:rPr>
                <w:rFonts w:ascii="Times New Roman" w:eastAsia="Times New Roman" w:hAnsi="Times New Roman" w:cs="Times New Roman"/>
                <w:highlight w:val="yellow"/>
                <w:u w:val="single"/>
                <w:lang w:eastAsia="ko-KR"/>
              </w:rPr>
              <w:t>last</w:t>
            </w:r>
            <w:r>
              <w:rPr>
                <w:rFonts w:ascii="Times New Roman" w:eastAsia="Times New Roman" w:hAnsi="Times New Roman" w:cs="Times New Roman"/>
                <w:lang w:eastAsia="ko-KR"/>
              </w:rPr>
              <w:t xml:space="preserve"> </w:t>
            </w:r>
            <w:r w:rsidRPr="0053548E">
              <w:rPr>
                <w:rFonts w:ascii="Times New Roman" w:eastAsia="Times New Roman" w:hAnsi="Times New Roman" w:cs="Times New Roman"/>
                <w:lang w:eastAsia="ko-KR"/>
              </w:rPr>
              <w:t>PRACH occasion in which the Random Access Preamble is transmitted, is computed as:</w:t>
            </w:r>
          </w:p>
          <w:p w14:paraId="49CC6029" w14:textId="648B3BB8" w:rsidR="0053548E" w:rsidRPr="0053548E" w:rsidRDefault="0053548E" w:rsidP="00AB30F1">
            <w:pPr>
              <w:rPr>
                <w:rFonts w:eastAsiaTheme="minorEastAsia"/>
                <w:lang w:eastAsia="zh-CN"/>
              </w:rPr>
            </w:pPr>
          </w:p>
        </w:tc>
      </w:tr>
      <w:tr w:rsidR="001D25FA" w:rsidRPr="00467409" w14:paraId="7BFED4EE" w14:textId="77777777" w:rsidTr="00AB30F1">
        <w:tc>
          <w:tcPr>
            <w:tcW w:w="1838" w:type="dxa"/>
          </w:tcPr>
          <w:p w14:paraId="3744520F" w14:textId="32946AA3" w:rsidR="001D25FA" w:rsidRPr="00F7721F" w:rsidRDefault="00F7721F" w:rsidP="00AB30F1">
            <w:pPr>
              <w:rPr>
                <w:rFonts w:eastAsiaTheme="minorEastAsia"/>
                <w:lang w:eastAsia="zh-CN"/>
              </w:rPr>
            </w:pPr>
            <w:r>
              <w:rPr>
                <w:rFonts w:eastAsiaTheme="minorEastAsia" w:hint="eastAsia"/>
                <w:lang w:eastAsia="zh-CN"/>
              </w:rPr>
              <w:t>Z</w:t>
            </w:r>
            <w:r>
              <w:rPr>
                <w:rFonts w:eastAsiaTheme="minorEastAsia"/>
                <w:lang w:eastAsia="zh-CN"/>
              </w:rPr>
              <w:t>TE</w:t>
            </w:r>
          </w:p>
        </w:tc>
        <w:tc>
          <w:tcPr>
            <w:tcW w:w="1228" w:type="dxa"/>
          </w:tcPr>
          <w:p w14:paraId="530CC9F6" w14:textId="4C776D67" w:rsidR="001D25FA" w:rsidRPr="00F7721F" w:rsidRDefault="00F7721F" w:rsidP="00AB30F1">
            <w:pPr>
              <w:rPr>
                <w:rFonts w:eastAsiaTheme="minorEastAsia"/>
                <w:lang w:eastAsia="zh-CN"/>
              </w:rPr>
            </w:pPr>
            <w:r>
              <w:rPr>
                <w:rFonts w:eastAsiaTheme="minorEastAsia" w:hint="eastAsia"/>
                <w:lang w:eastAsia="zh-CN"/>
              </w:rPr>
              <w:t>Y</w:t>
            </w:r>
            <w:r>
              <w:rPr>
                <w:rFonts w:eastAsiaTheme="minorEastAsia"/>
                <w:lang w:eastAsia="zh-CN"/>
              </w:rPr>
              <w:t>es</w:t>
            </w:r>
          </w:p>
        </w:tc>
        <w:tc>
          <w:tcPr>
            <w:tcW w:w="7702" w:type="dxa"/>
          </w:tcPr>
          <w:p w14:paraId="5633CD53" w14:textId="77777777" w:rsidR="001D25FA" w:rsidRDefault="00F7721F" w:rsidP="00AB30F1">
            <w:pPr>
              <w:rPr>
                <w:rFonts w:eastAsiaTheme="minorEastAsia"/>
                <w:lang w:eastAsia="zh-CN"/>
              </w:rPr>
            </w:pPr>
            <w:r>
              <w:rPr>
                <w:rFonts w:eastAsiaTheme="minorEastAsia"/>
                <w:lang w:eastAsia="zh-CN"/>
              </w:rPr>
              <w:t xml:space="preserve">We have concern on Huawei’s proposal because </w:t>
            </w:r>
            <w:r w:rsidR="00A76208">
              <w:rPr>
                <w:rFonts w:eastAsiaTheme="minorEastAsia"/>
                <w:lang w:eastAsia="zh-CN"/>
              </w:rPr>
              <w:t>the sentence says</w:t>
            </w:r>
            <w:r>
              <w:rPr>
                <w:rFonts w:eastAsiaTheme="minorEastAsia"/>
                <w:lang w:eastAsia="zh-CN"/>
              </w:rPr>
              <w:t xml:space="preserve"> “in which the …preamble is </w:t>
            </w:r>
            <w:r w:rsidRPr="00F7721F">
              <w:rPr>
                <w:rFonts w:eastAsiaTheme="minorEastAsia"/>
                <w:highlight w:val="yellow"/>
                <w:lang w:eastAsia="zh-CN"/>
              </w:rPr>
              <w:t>transmitted</w:t>
            </w:r>
            <w:r>
              <w:rPr>
                <w:rFonts w:eastAsiaTheme="minorEastAsia"/>
                <w:lang w:eastAsia="zh-CN"/>
              </w:rPr>
              <w:t>”, according to RAN1 agreements, even if the last preamble is not transmitted, the calculation should base on the RO associated with the last preamble</w:t>
            </w:r>
            <w:r w:rsidR="00A76208">
              <w:rPr>
                <w:rFonts w:eastAsiaTheme="minorEastAsia"/>
                <w:lang w:eastAsia="zh-CN"/>
              </w:rPr>
              <w:t xml:space="preserve">, so simply adding “last” is </w:t>
            </w:r>
            <w:r w:rsidR="00D311D7">
              <w:rPr>
                <w:rFonts w:eastAsiaTheme="minorEastAsia"/>
                <w:lang w:eastAsia="zh-CN"/>
              </w:rPr>
              <w:t xml:space="preserve">incomplete. </w:t>
            </w:r>
          </w:p>
          <w:p w14:paraId="3B01CBEE" w14:textId="42C8F4E5" w:rsidR="00515F80" w:rsidRPr="003114B1" w:rsidRDefault="00515F80" w:rsidP="00AB30F1">
            <w:pPr>
              <w:rPr>
                <w:ins w:id="109" w:author="Huawei" w:date="2023-07-14T14:15:00Z"/>
                <w:lang w:eastAsia="ko-KR"/>
              </w:rPr>
            </w:pPr>
            <w:ins w:id="110" w:author="Huawei" w:date="2023-07-14T14:11:00Z">
              <w:r>
                <w:rPr>
                  <w:rFonts w:eastAsiaTheme="minorEastAsia" w:hint="eastAsia"/>
                  <w:lang w:eastAsia="zh-CN"/>
                </w:rPr>
                <w:t>H</w:t>
              </w:r>
              <w:r>
                <w:rPr>
                  <w:rFonts w:eastAsiaTheme="minorEastAsia"/>
                  <w:lang w:eastAsia="zh-CN"/>
                </w:rPr>
                <w:t>uawei:</w:t>
              </w:r>
            </w:ins>
            <w:ins w:id="111" w:author="Huawei" w:date="2023-07-14T15:34:00Z">
              <w:r w:rsidR="00573C7F" w:rsidRPr="003114B1">
                <w:rPr>
                  <w:lang w:eastAsia="ko-KR"/>
                </w:rPr>
                <w:t xml:space="preserve"> </w:t>
              </w:r>
            </w:ins>
            <w:ins w:id="112" w:author="Huawei" w:date="2023-07-14T15:36:00Z">
              <w:r w:rsidR="00573C7F" w:rsidRPr="003114B1">
                <w:rPr>
                  <w:lang w:eastAsia="ko-KR"/>
                </w:rPr>
                <w:t>I</w:t>
              </w:r>
              <w:r w:rsidR="003114B1" w:rsidRPr="003114B1">
                <w:rPr>
                  <w:lang w:eastAsia="ko-KR"/>
                </w:rPr>
                <w:t xml:space="preserve">n our </w:t>
              </w:r>
            </w:ins>
            <w:ins w:id="113" w:author="Huawei" w:date="2023-07-14T15:37:00Z">
              <w:r w:rsidR="003114B1" w:rsidRPr="003114B1">
                <w:rPr>
                  <w:lang w:eastAsia="ko-KR"/>
                </w:rPr>
                <w:t>memor</w:t>
              </w:r>
              <w:r w:rsidR="003114B1">
                <w:rPr>
                  <w:lang w:eastAsia="ko-KR"/>
                </w:rPr>
                <w:t>ies</w:t>
              </w:r>
              <w:r w:rsidR="003114B1">
                <w:rPr>
                  <w:rFonts w:eastAsiaTheme="minorEastAsia" w:hint="eastAsia"/>
                  <w:lang w:eastAsia="zh-CN"/>
                </w:rPr>
                <w:t>,</w:t>
              </w:r>
              <w:r w:rsidR="003114B1">
                <w:rPr>
                  <w:rFonts w:eastAsiaTheme="minorEastAsia"/>
                  <w:lang w:eastAsia="zh-CN"/>
                </w:rPr>
                <w:t xml:space="preserve"> NR-U has discussed the similar modelling issue</w:t>
              </w:r>
            </w:ins>
            <w:ins w:id="114" w:author="Huawei" w:date="2023-07-14T15:38:00Z">
              <w:r w:rsidR="003114B1">
                <w:rPr>
                  <w:rFonts w:eastAsiaTheme="minorEastAsia"/>
                  <w:lang w:eastAsia="zh-CN"/>
                </w:rPr>
                <w:t xml:space="preserve"> and agree</w:t>
              </w:r>
            </w:ins>
            <w:ins w:id="115" w:author="Huawei" w:date="2023-07-14T15:40:00Z">
              <w:r w:rsidR="003114B1">
                <w:rPr>
                  <w:rFonts w:eastAsiaTheme="minorEastAsia"/>
                  <w:lang w:eastAsia="zh-CN"/>
                </w:rPr>
                <w:t>d</w:t>
              </w:r>
            </w:ins>
            <w:ins w:id="116" w:author="Huawei" w:date="2023-07-14T15:38:00Z">
              <w:r w:rsidR="003114B1">
                <w:rPr>
                  <w:rFonts w:eastAsiaTheme="minorEastAsia"/>
                  <w:lang w:eastAsia="zh-CN"/>
                </w:rPr>
                <w:t xml:space="preserve"> the MAC layer can still consider the transmission as performed even</w:t>
              </w:r>
            </w:ins>
            <w:ins w:id="117" w:author="Huawei" w:date="2023-07-14T15:39:00Z">
              <w:r w:rsidR="003114B1">
                <w:rPr>
                  <w:rFonts w:eastAsiaTheme="minorEastAsia"/>
                  <w:lang w:eastAsia="zh-CN"/>
                </w:rPr>
                <w:t xml:space="preserve"> though physical layer does not transmit due to LBT failure</w:t>
              </w:r>
            </w:ins>
            <w:ins w:id="118" w:author="Huawei" w:date="2023-07-14T15:42:00Z">
              <w:r w:rsidR="00DE4CEF">
                <w:rPr>
                  <w:rFonts w:eastAsiaTheme="minorEastAsia"/>
                  <w:lang w:eastAsia="zh-CN"/>
                </w:rPr>
                <w:t xml:space="preserve"> as below</w:t>
              </w:r>
              <w:r w:rsidR="000608A7">
                <w:rPr>
                  <w:rFonts w:eastAsiaTheme="minorEastAsia"/>
                  <w:lang w:eastAsia="zh-CN"/>
                </w:rPr>
                <w:t xml:space="preserve"> </w:t>
              </w:r>
            </w:ins>
            <w:ins w:id="119" w:author="Huawei" w:date="2023-07-14T15:43:00Z">
              <w:r w:rsidR="000608A7">
                <w:rPr>
                  <w:rFonts w:eastAsiaTheme="minorEastAsia"/>
                  <w:lang w:eastAsia="zh-CN"/>
                </w:rPr>
                <w:t>from TS 38.321</w:t>
              </w:r>
            </w:ins>
            <w:ins w:id="120" w:author="Huawei" w:date="2023-07-14T14:15:00Z">
              <w:r w:rsidRPr="003114B1">
                <w:rPr>
                  <w:rFonts w:hint="eastAsia"/>
                  <w:lang w:eastAsia="ko-KR"/>
                </w:rPr>
                <w:t>:</w:t>
              </w:r>
            </w:ins>
          </w:p>
          <w:p w14:paraId="2CACCB45" w14:textId="236E8684" w:rsidR="00515F80" w:rsidRPr="00515F80" w:rsidRDefault="00515F80" w:rsidP="00AB30F1">
            <w:pPr>
              <w:rPr>
                <w:rFonts w:eastAsiaTheme="minorEastAsia"/>
                <w:lang w:eastAsia="zh-CN"/>
              </w:rPr>
            </w:pPr>
            <w:ins w:id="121" w:author="Huawei" w:date="2023-07-14T14:18:00Z">
              <w:r>
                <w:rPr>
                  <w:lang w:eastAsia="ko-KR"/>
                </w:rPr>
                <w:t>When lower layer performs an LBT procedure before a transmission and the transmission is not performed, an LBT failure indication is sent to the MAC entity</w:t>
              </w:r>
              <w:bookmarkStart w:id="122" w:name="_Hlk19108061"/>
              <w:r>
                <w:rPr>
                  <w:lang w:eastAsia="ko-KR"/>
                </w:rPr>
                <w:t xml:space="preserve"> from lower layers.</w:t>
              </w:r>
              <w:bookmarkEnd w:id="122"/>
              <w:r>
                <w:rPr>
                  <w:lang w:eastAsia="ko-KR"/>
                </w:rPr>
                <w:t xml:space="preserve"> </w:t>
              </w:r>
              <w:bookmarkStart w:id="123" w:name="_Hlk23463542"/>
              <w:r w:rsidRPr="00515F80">
                <w:rPr>
                  <w:highlight w:val="yellow"/>
                  <w:lang w:eastAsia="ko-KR"/>
                </w:rPr>
                <w:t>Unless otherwise specified, when LBT procedure is performed for a transmission, actions as specified in this specification are performed regardless of if an LBT failure indication is received from lower layers.</w:t>
              </w:r>
            </w:ins>
            <w:bookmarkEnd w:id="123"/>
          </w:p>
        </w:tc>
      </w:tr>
      <w:tr w:rsidR="001D25FA" w:rsidRPr="00467409" w14:paraId="295D59EB" w14:textId="77777777" w:rsidTr="00AB30F1">
        <w:tc>
          <w:tcPr>
            <w:tcW w:w="1838" w:type="dxa"/>
          </w:tcPr>
          <w:p w14:paraId="7A3B9782" w14:textId="7185C8BA" w:rsidR="001D25FA" w:rsidRPr="00095F01" w:rsidRDefault="00095F01" w:rsidP="00AB30F1">
            <w:pPr>
              <w:rPr>
                <w:rFonts w:eastAsiaTheme="minorEastAsia"/>
                <w:lang w:eastAsia="zh-CN"/>
              </w:rPr>
            </w:pPr>
            <w:r>
              <w:rPr>
                <w:rFonts w:eastAsiaTheme="minorEastAsia" w:hint="eastAsia"/>
                <w:lang w:eastAsia="zh-CN"/>
              </w:rPr>
              <w:t>v</w:t>
            </w:r>
            <w:r>
              <w:rPr>
                <w:rFonts w:eastAsiaTheme="minorEastAsia"/>
                <w:lang w:eastAsia="zh-CN"/>
              </w:rPr>
              <w:t>ivo</w:t>
            </w:r>
          </w:p>
        </w:tc>
        <w:tc>
          <w:tcPr>
            <w:tcW w:w="1228" w:type="dxa"/>
          </w:tcPr>
          <w:p w14:paraId="5B30498A" w14:textId="7A2F11DF" w:rsidR="001D25FA" w:rsidRPr="004F7A8C" w:rsidRDefault="00814B15" w:rsidP="00AB30F1">
            <w:pPr>
              <w:rPr>
                <w:rFonts w:eastAsiaTheme="minorEastAsia"/>
                <w:lang w:eastAsia="zh-CN"/>
              </w:rPr>
            </w:pPr>
            <w:r>
              <w:rPr>
                <w:rFonts w:eastAsiaTheme="minorEastAsia" w:hint="eastAsia"/>
                <w:lang w:eastAsia="zh-CN"/>
              </w:rPr>
              <w:t>N</w:t>
            </w:r>
            <w:r>
              <w:rPr>
                <w:rFonts w:eastAsiaTheme="minorEastAsia"/>
                <w:lang w:eastAsia="zh-CN"/>
              </w:rPr>
              <w:t xml:space="preserve">o </w:t>
            </w:r>
          </w:p>
        </w:tc>
        <w:tc>
          <w:tcPr>
            <w:tcW w:w="7702" w:type="dxa"/>
          </w:tcPr>
          <w:p w14:paraId="375ECF8E" w14:textId="71BADF1C" w:rsidR="003D5051" w:rsidRDefault="00602E68" w:rsidP="00AB30F1">
            <w:r>
              <w:t>We can add a NOTE that</w:t>
            </w:r>
            <w:r w:rsidR="003D5051">
              <w:t>:</w:t>
            </w:r>
          </w:p>
          <w:p w14:paraId="668221F3" w14:textId="08A830A5" w:rsidR="001D25FA" w:rsidRPr="00467409" w:rsidRDefault="00602E68" w:rsidP="00AB30F1">
            <w:pPr>
              <w:rPr>
                <w:lang w:eastAsia="zh-CN"/>
              </w:rPr>
            </w:pPr>
            <w:r>
              <w:t xml:space="preserve">RA-RNTI is calculated based on the </w:t>
            </w:r>
            <w:r>
              <w:rPr>
                <w:szCs w:val="21"/>
              </w:rPr>
              <w:t>last valid RO in the RO group corresponding to the multiple PRACH transmissions if Msg1 repetition is applicable</w:t>
            </w:r>
            <w:r>
              <w:t>.</w:t>
            </w:r>
          </w:p>
        </w:tc>
      </w:tr>
      <w:tr w:rsidR="0078410F" w:rsidRPr="00467409" w14:paraId="7F600153" w14:textId="77777777" w:rsidTr="00AB30F1">
        <w:tc>
          <w:tcPr>
            <w:tcW w:w="1838" w:type="dxa"/>
          </w:tcPr>
          <w:p w14:paraId="7D4F62C3" w14:textId="4DDDF488" w:rsidR="0078410F" w:rsidRPr="00467409" w:rsidRDefault="0078410F" w:rsidP="0078410F">
            <w:pPr>
              <w:rPr>
                <w:lang w:eastAsia="zh-CN"/>
              </w:rPr>
            </w:pPr>
            <w:r>
              <w:rPr>
                <w:lang w:eastAsia="zh-CN"/>
              </w:rPr>
              <w:t>Qualcomm</w:t>
            </w:r>
          </w:p>
        </w:tc>
        <w:tc>
          <w:tcPr>
            <w:tcW w:w="1228" w:type="dxa"/>
          </w:tcPr>
          <w:p w14:paraId="698CBD3C" w14:textId="56FADEA5" w:rsidR="0078410F" w:rsidRPr="00467409" w:rsidRDefault="0078410F" w:rsidP="0078410F">
            <w:pPr>
              <w:rPr>
                <w:lang w:eastAsia="zh-CN"/>
              </w:rPr>
            </w:pPr>
            <w:r>
              <w:rPr>
                <w:lang w:eastAsia="zh-CN"/>
              </w:rPr>
              <w:t>No</w:t>
            </w:r>
          </w:p>
        </w:tc>
        <w:tc>
          <w:tcPr>
            <w:tcW w:w="7702" w:type="dxa"/>
          </w:tcPr>
          <w:p w14:paraId="5744A44D" w14:textId="713C4697" w:rsidR="0078410F" w:rsidRPr="00467409" w:rsidRDefault="0078410F" w:rsidP="0078410F">
            <w:pPr>
              <w:rPr>
                <w:lang w:eastAsia="zh-CN"/>
              </w:rPr>
            </w:pPr>
            <w:r>
              <w:rPr>
                <w:lang w:eastAsia="zh-CN"/>
              </w:rPr>
              <w:t xml:space="preserve">Prefer taking RAN1 agreement language </w:t>
            </w:r>
          </w:p>
        </w:tc>
      </w:tr>
      <w:tr w:rsidR="0078410F" w:rsidRPr="00467409" w14:paraId="54739143" w14:textId="77777777" w:rsidTr="00AB30F1">
        <w:tc>
          <w:tcPr>
            <w:tcW w:w="1838" w:type="dxa"/>
          </w:tcPr>
          <w:p w14:paraId="211FC7D0" w14:textId="5618BFF2" w:rsidR="0078410F" w:rsidRPr="00AA08B5" w:rsidRDefault="00AA08B5" w:rsidP="0078410F">
            <w:pPr>
              <w:rPr>
                <w:rFonts w:eastAsiaTheme="minorEastAsia"/>
                <w:lang w:eastAsia="zh-CN"/>
              </w:rPr>
            </w:pPr>
            <w:r>
              <w:rPr>
                <w:rFonts w:eastAsiaTheme="minorEastAsia" w:hint="eastAsia"/>
                <w:lang w:eastAsia="zh-CN"/>
              </w:rPr>
              <w:t>CATT</w:t>
            </w:r>
          </w:p>
        </w:tc>
        <w:tc>
          <w:tcPr>
            <w:tcW w:w="1228" w:type="dxa"/>
          </w:tcPr>
          <w:p w14:paraId="5B413760" w14:textId="299191D1" w:rsidR="0078410F" w:rsidRPr="00AA08B5" w:rsidRDefault="00AA08B5" w:rsidP="0078410F">
            <w:pPr>
              <w:rPr>
                <w:rFonts w:eastAsiaTheme="minorEastAsia"/>
                <w:lang w:eastAsia="zh-CN"/>
              </w:rPr>
            </w:pPr>
            <w:r>
              <w:rPr>
                <w:rFonts w:eastAsiaTheme="minorEastAsia" w:hint="eastAsia"/>
                <w:lang w:eastAsia="zh-CN"/>
              </w:rPr>
              <w:t>No</w:t>
            </w:r>
          </w:p>
        </w:tc>
        <w:tc>
          <w:tcPr>
            <w:tcW w:w="7702" w:type="dxa"/>
          </w:tcPr>
          <w:p w14:paraId="189E60F7" w14:textId="02C488DC" w:rsidR="009964B8" w:rsidRPr="00F536BC" w:rsidRDefault="009964B8" w:rsidP="00F536BC">
            <w:pPr>
              <w:rPr>
                <w:rFonts w:eastAsiaTheme="minorEastAsia"/>
                <w:lang w:eastAsia="zh-CN"/>
              </w:rPr>
            </w:pPr>
            <w:r w:rsidRPr="00F536BC">
              <w:rPr>
                <w:rFonts w:eastAsiaTheme="minorEastAsia" w:hint="eastAsia"/>
                <w:lang w:eastAsia="zh-CN"/>
              </w:rPr>
              <w:t xml:space="preserve">Agree with QC, and </w:t>
            </w:r>
            <w:r w:rsidRPr="00F536BC">
              <w:rPr>
                <w:rFonts w:eastAsiaTheme="minorEastAsia"/>
                <w:lang w:eastAsia="zh-CN"/>
              </w:rPr>
              <w:t>prefer</w:t>
            </w:r>
            <w:r w:rsidRPr="00F536BC">
              <w:rPr>
                <w:rFonts w:eastAsiaTheme="minorEastAsia" w:hint="eastAsia"/>
                <w:lang w:eastAsia="zh-CN"/>
              </w:rPr>
              <w:t xml:space="preserve"> taking RAN1 agreement language.</w:t>
            </w:r>
            <w:r w:rsidR="00F536BC">
              <w:rPr>
                <w:rFonts w:eastAsiaTheme="minorEastAsia" w:hint="eastAsia"/>
                <w:lang w:eastAsia="zh-CN"/>
              </w:rPr>
              <w:t xml:space="preserve"> W</w:t>
            </w:r>
            <w:r w:rsidRPr="00F536BC">
              <w:rPr>
                <w:rFonts w:eastAsiaTheme="minorEastAsia" w:hint="eastAsia"/>
                <w:lang w:eastAsia="zh-CN"/>
              </w:rPr>
              <w:t>e suggest the following version:</w:t>
            </w:r>
          </w:p>
          <w:p w14:paraId="095EE5B1" w14:textId="74F34DD5" w:rsidR="009964B8" w:rsidRPr="0053548E" w:rsidRDefault="009964B8" w:rsidP="009964B8">
            <w:pPr>
              <w:spacing w:after="180" w:line="240" w:lineRule="auto"/>
              <w:jc w:val="left"/>
              <w:rPr>
                <w:rFonts w:ascii="Times New Roman" w:eastAsia="Times New Roman" w:hAnsi="Times New Roman" w:cs="Times New Roman"/>
                <w:lang w:eastAsia="ko-KR"/>
              </w:rPr>
            </w:pPr>
            <w:r w:rsidRPr="0053548E">
              <w:rPr>
                <w:rFonts w:ascii="Times New Roman" w:eastAsia="Times New Roman" w:hAnsi="Times New Roman" w:cs="Times New Roman"/>
                <w:lang w:eastAsia="ko-KR"/>
              </w:rPr>
              <w:t xml:space="preserve">The RA-RNTI associated with the </w:t>
            </w:r>
            <w:ins w:id="124" w:author="CATT" w:date="2023-07-19T10:49:00Z">
              <w:r>
                <w:rPr>
                  <w:rFonts w:ascii="Times New Roman" w:eastAsiaTheme="minorEastAsia" w:hAnsi="Times New Roman" w:cs="Times New Roman" w:hint="eastAsia"/>
                  <w:lang w:eastAsia="zh-CN"/>
                </w:rPr>
                <w:t>last valid</w:t>
              </w:r>
            </w:ins>
            <w:ins w:id="125" w:author="CATT" w:date="2023-07-19T10:50:00Z">
              <w:r>
                <w:rPr>
                  <w:rFonts w:ascii="Times New Roman" w:eastAsiaTheme="minorEastAsia" w:hAnsi="Times New Roman" w:cs="Times New Roman" w:hint="eastAsia"/>
                  <w:lang w:eastAsia="zh-CN"/>
                </w:rPr>
                <w:t xml:space="preserve"> (</w:t>
              </w:r>
              <w:r w:rsidRPr="00146587">
                <w:rPr>
                  <w:rFonts w:ascii="Times New Roman" w:eastAsia="Times New Roman" w:hAnsi="Times New Roman" w:cs="Times New Roman"/>
                  <w:lang w:eastAsia="ko-KR"/>
                </w:rPr>
                <w:t>as specified in TS 38.213</w:t>
              </w:r>
            </w:ins>
            <w:ins w:id="126" w:author="CATT" w:date="2023-07-19T13:22:00Z">
              <w:r w:rsidR="00544434">
                <w:rPr>
                  <w:rFonts w:ascii="Times New Roman" w:eastAsiaTheme="minorEastAsia" w:hAnsi="Times New Roman" w:cs="Times New Roman" w:hint="eastAsia"/>
                  <w:lang w:eastAsia="zh-CN"/>
                </w:rPr>
                <w:t xml:space="preserve"> [6]</w:t>
              </w:r>
            </w:ins>
            <w:ins w:id="127" w:author="CATT" w:date="2023-07-19T10:50:00Z">
              <w:r>
                <w:rPr>
                  <w:rFonts w:ascii="Times New Roman" w:eastAsiaTheme="minorEastAsia" w:hAnsi="Times New Roman" w:cs="Times New Roman" w:hint="eastAsia"/>
                  <w:lang w:eastAsia="zh-CN"/>
                </w:rPr>
                <w:t>)</w:t>
              </w:r>
            </w:ins>
            <w:r>
              <w:rPr>
                <w:rFonts w:ascii="Times New Roman" w:eastAsia="Times New Roman" w:hAnsi="Times New Roman" w:cs="Times New Roman"/>
                <w:lang w:eastAsia="ko-KR"/>
              </w:rPr>
              <w:t xml:space="preserve"> </w:t>
            </w:r>
            <w:r w:rsidRPr="0053548E">
              <w:rPr>
                <w:rFonts w:ascii="Times New Roman" w:eastAsia="Times New Roman" w:hAnsi="Times New Roman" w:cs="Times New Roman"/>
                <w:lang w:eastAsia="ko-KR"/>
              </w:rPr>
              <w:t>PRACH occasion in which the Random Access Preamble is transmitted, is computed as:</w:t>
            </w:r>
          </w:p>
          <w:p w14:paraId="6FF63C48" w14:textId="4E2FCC6E" w:rsidR="0078410F" w:rsidRPr="009964B8" w:rsidRDefault="009964B8" w:rsidP="00544434">
            <w:pPr>
              <w:rPr>
                <w:rFonts w:eastAsiaTheme="minorEastAsia"/>
                <w:lang w:eastAsia="zh-CN"/>
              </w:rPr>
            </w:pPr>
            <w:r>
              <w:rPr>
                <w:rFonts w:eastAsiaTheme="minorEastAsia"/>
                <w:lang w:eastAsia="zh-CN"/>
              </w:rPr>
              <w:t>W</w:t>
            </w:r>
            <w:r>
              <w:rPr>
                <w:rFonts w:eastAsiaTheme="minorEastAsia" w:hint="eastAsia"/>
                <w:lang w:eastAsia="zh-CN"/>
              </w:rPr>
              <w:t xml:space="preserve">e can use the wording </w:t>
            </w:r>
            <w:r>
              <w:rPr>
                <w:rFonts w:eastAsiaTheme="minorEastAsia"/>
                <w:lang w:eastAsia="zh-CN"/>
              </w:rPr>
              <w:t>“</w:t>
            </w:r>
            <w:r>
              <w:rPr>
                <w:rFonts w:eastAsiaTheme="minorEastAsia" w:hint="eastAsia"/>
                <w:lang w:eastAsia="zh-CN"/>
              </w:rPr>
              <w:t>valid</w:t>
            </w:r>
            <w:r>
              <w:rPr>
                <w:rFonts w:eastAsiaTheme="minorEastAsia"/>
                <w:lang w:eastAsia="zh-CN"/>
              </w:rPr>
              <w:t>”</w:t>
            </w:r>
            <w:r>
              <w:rPr>
                <w:rFonts w:eastAsiaTheme="minorEastAsia" w:hint="eastAsia"/>
                <w:lang w:eastAsia="zh-CN"/>
              </w:rPr>
              <w:t xml:space="preserve">, but leave the </w:t>
            </w:r>
            <w:r>
              <w:rPr>
                <w:rFonts w:eastAsiaTheme="minorEastAsia"/>
                <w:lang w:eastAsia="zh-CN"/>
              </w:rPr>
              <w:t>definition</w:t>
            </w:r>
            <w:r>
              <w:rPr>
                <w:rFonts w:eastAsiaTheme="minorEastAsia" w:hint="eastAsia"/>
                <w:lang w:eastAsia="zh-CN"/>
              </w:rPr>
              <w:t xml:space="preserve"> to </w:t>
            </w:r>
            <w:r w:rsidR="00544434">
              <w:rPr>
                <w:rFonts w:eastAsiaTheme="minorEastAsia" w:hint="eastAsia"/>
                <w:lang w:eastAsia="zh-CN"/>
              </w:rPr>
              <w:t>3</w:t>
            </w:r>
            <w:r>
              <w:rPr>
                <w:rFonts w:eastAsiaTheme="minorEastAsia" w:hint="eastAsia"/>
                <w:lang w:eastAsia="zh-CN"/>
              </w:rPr>
              <w:t xml:space="preserve">8.213. </w:t>
            </w:r>
          </w:p>
        </w:tc>
      </w:tr>
      <w:tr w:rsidR="002427CD" w:rsidRPr="00467409" w14:paraId="081BF4E4" w14:textId="77777777" w:rsidTr="00AB30F1">
        <w:tc>
          <w:tcPr>
            <w:tcW w:w="1838" w:type="dxa"/>
          </w:tcPr>
          <w:p w14:paraId="39BC15CD" w14:textId="2C1D529B" w:rsidR="002427CD" w:rsidRDefault="002427CD" w:rsidP="0078410F">
            <w:pPr>
              <w:rPr>
                <w:rFonts w:eastAsiaTheme="minorEastAsia" w:hint="eastAsia"/>
              </w:rPr>
            </w:pPr>
            <w:r>
              <w:rPr>
                <w:rFonts w:eastAsiaTheme="minorEastAsia"/>
              </w:rPr>
              <w:t>Samsung</w:t>
            </w:r>
          </w:p>
        </w:tc>
        <w:tc>
          <w:tcPr>
            <w:tcW w:w="1228" w:type="dxa"/>
          </w:tcPr>
          <w:p w14:paraId="7F9D193C" w14:textId="490885BA" w:rsidR="002427CD" w:rsidRDefault="002427CD" w:rsidP="0078410F">
            <w:pPr>
              <w:rPr>
                <w:rFonts w:eastAsiaTheme="minorEastAsia" w:hint="eastAsia"/>
              </w:rPr>
            </w:pPr>
            <w:r>
              <w:rPr>
                <w:rFonts w:eastAsiaTheme="minorEastAsia"/>
              </w:rPr>
              <w:t>No</w:t>
            </w:r>
          </w:p>
        </w:tc>
        <w:tc>
          <w:tcPr>
            <w:tcW w:w="7702" w:type="dxa"/>
          </w:tcPr>
          <w:p w14:paraId="04C7014A" w14:textId="1A4DABA7" w:rsidR="0037285B" w:rsidRDefault="002427CD" w:rsidP="00F536BC">
            <w:pPr>
              <w:rPr>
                <w:rFonts w:eastAsiaTheme="minorEastAsia"/>
              </w:rPr>
            </w:pPr>
            <w:r>
              <w:rPr>
                <w:rFonts w:eastAsiaTheme="minorEastAsia"/>
              </w:rPr>
              <w:t>Prefer to not modify legacy text.</w:t>
            </w:r>
            <w:r w:rsidR="0037285B">
              <w:rPr>
                <w:rFonts w:eastAsiaTheme="minorEastAsia"/>
              </w:rPr>
              <w:t xml:space="preserve"> Suggested TP:</w:t>
            </w:r>
            <w:bookmarkStart w:id="128" w:name="_GoBack"/>
            <w:bookmarkEnd w:id="128"/>
          </w:p>
          <w:p w14:paraId="48DE02BD" w14:textId="1697DFA4" w:rsidR="0037285B" w:rsidRPr="00F536BC" w:rsidRDefault="0037285B" w:rsidP="00F536BC">
            <w:pPr>
              <w:rPr>
                <w:rFonts w:eastAsiaTheme="minorEastAsia" w:hint="eastAsia"/>
              </w:rPr>
            </w:pPr>
            <w:r w:rsidRPr="00224D22">
              <w:rPr>
                <w:rFonts w:ascii="Times New Roman" w:eastAsia="Times New Roman" w:hAnsi="Times New Roman" w:cs="Times New Roman"/>
                <w:lang w:eastAsia="ko-KR"/>
              </w:rPr>
              <w:t>The RA-RNTI associated with the PRACH occasion</w:t>
            </w:r>
            <w:r w:rsidRPr="00224D22">
              <w:rPr>
                <w:rFonts w:ascii="Times New Roman" w:eastAsia="Times New Roman" w:hAnsi="Times New Roman" w:cs="Times New Roman"/>
                <w:lang w:eastAsia="ko-KR"/>
              </w:rPr>
              <w:t xml:space="preserve"> </w:t>
            </w:r>
            <w:r w:rsidRPr="00224D22">
              <w:rPr>
                <w:rFonts w:ascii="Times New Roman" w:eastAsia="Times New Roman" w:hAnsi="Times New Roman" w:cs="Times New Roman"/>
                <w:lang w:eastAsia="ko-KR"/>
              </w:rPr>
              <w:t>in which the Random Access Preamble is transmitted</w:t>
            </w:r>
            <w:r>
              <w:rPr>
                <w:rFonts w:ascii="Times New Roman" w:eastAsia="Times New Roman" w:hAnsi="Times New Roman" w:cs="Times New Roman"/>
                <w:lang w:eastAsia="ko-KR"/>
              </w:rPr>
              <w:t xml:space="preserve"> </w:t>
            </w:r>
            <w:r w:rsidRPr="0037285B">
              <w:rPr>
                <w:rFonts w:ascii="Times New Roman" w:eastAsia="Times New Roman" w:hAnsi="Times New Roman" w:cs="Times New Roman"/>
                <w:color w:val="00B0F0"/>
                <w:u w:val="single"/>
                <w:lang w:eastAsia="ko-KR"/>
              </w:rPr>
              <w:t>or the</w:t>
            </w:r>
            <w:r w:rsidRPr="0037285B">
              <w:rPr>
                <w:rFonts w:ascii="Times New Roman" w:eastAsia="Times New Roman" w:hAnsi="Times New Roman" w:cs="Times New Roman"/>
                <w:color w:val="00B0F0"/>
                <w:u w:val="single"/>
                <w:lang w:eastAsia="ko-KR"/>
              </w:rPr>
              <w:t xml:space="preserve"> RA-RNTI associated with the </w:t>
            </w:r>
            <w:proofErr w:type="spellStart"/>
            <w:r w:rsidRPr="0037285B">
              <w:rPr>
                <w:rFonts w:ascii="Times New Roman" w:hAnsi="Times New Roman" w:cs="Times New Roman"/>
                <w:color w:val="00B0F0"/>
                <w:u w:val="single"/>
              </w:rPr>
              <w:t>the</w:t>
            </w:r>
            <w:proofErr w:type="spellEnd"/>
            <w:r w:rsidRPr="0037285B">
              <w:rPr>
                <w:rFonts w:ascii="Times New Roman" w:hAnsi="Times New Roman" w:cs="Times New Roman"/>
                <w:color w:val="00B0F0"/>
                <w:u w:val="single"/>
              </w:rPr>
              <w:t xml:space="preserve"> </w:t>
            </w:r>
            <w:r w:rsidRPr="0037285B">
              <w:rPr>
                <w:rFonts w:ascii="Times New Roman" w:hAnsi="Times New Roman" w:cs="Times New Roman"/>
                <w:color w:val="00B0F0"/>
                <w:szCs w:val="21"/>
                <w:u w:val="single"/>
              </w:rPr>
              <w:t>last valid RO in the RO group</w:t>
            </w:r>
            <w:r>
              <w:rPr>
                <w:rFonts w:ascii="Times New Roman" w:hAnsi="Times New Roman" w:cs="Times New Roman"/>
                <w:color w:val="00B0F0"/>
                <w:szCs w:val="21"/>
                <w:u w:val="single"/>
              </w:rPr>
              <w:t xml:space="preserve"> </w:t>
            </w:r>
            <w:r w:rsidRPr="0037285B">
              <w:rPr>
                <w:rFonts w:ascii="Times New Roman" w:eastAsiaTheme="minorEastAsia" w:hAnsi="Times New Roman" w:cs="Times New Roman"/>
                <w:color w:val="00B0F0"/>
                <w:u w:val="single"/>
                <w:lang w:eastAsia="zh-CN"/>
              </w:rPr>
              <w:t>(</w:t>
            </w:r>
            <w:r w:rsidRPr="0037285B">
              <w:rPr>
                <w:rFonts w:ascii="Times New Roman" w:eastAsia="Times New Roman" w:hAnsi="Times New Roman" w:cs="Times New Roman"/>
                <w:color w:val="00B0F0"/>
                <w:u w:val="single"/>
                <w:lang w:eastAsia="ko-KR"/>
              </w:rPr>
              <w:t xml:space="preserve">as </w:t>
            </w:r>
            <w:r w:rsidRPr="0037285B">
              <w:rPr>
                <w:rFonts w:ascii="Times New Roman" w:eastAsia="Times New Roman" w:hAnsi="Times New Roman" w:cs="Times New Roman"/>
                <w:color w:val="00B0F0"/>
                <w:u w:val="single"/>
                <w:lang w:eastAsia="ko-KR"/>
              </w:rPr>
              <w:lastRenderedPageBreak/>
              <w:t>specified in TS 38.213</w:t>
            </w:r>
            <w:r w:rsidRPr="0037285B">
              <w:rPr>
                <w:rFonts w:ascii="Times New Roman" w:eastAsiaTheme="minorEastAsia" w:hAnsi="Times New Roman" w:cs="Times New Roman"/>
                <w:color w:val="00B0F0"/>
                <w:u w:val="single"/>
                <w:lang w:eastAsia="zh-CN"/>
              </w:rPr>
              <w:t xml:space="preserve"> [6]</w:t>
            </w:r>
            <w:r w:rsidRPr="0037285B">
              <w:rPr>
                <w:rFonts w:ascii="Times New Roman" w:eastAsiaTheme="minorEastAsia" w:hAnsi="Times New Roman" w:cs="Times New Roman"/>
                <w:color w:val="00B0F0"/>
                <w:u w:val="single"/>
                <w:lang w:eastAsia="zh-CN"/>
              </w:rPr>
              <w:t>)</w:t>
            </w:r>
            <w:r>
              <w:rPr>
                <w:rFonts w:ascii="Times New Roman" w:eastAsiaTheme="minorEastAsia" w:hAnsi="Times New Roman" w:cs="Times New Roman"/>
                <w:color w:val="00B0F0"/>
                <w:u w:val="single"/>
                <w:lang w:eastAsia="zh-CN"/>
              </w:rPr>
              <w:t xml:space="preserve"> for Msg1 repetition</w:t>
            </w:r>
            <w:r w:rsidRPr="0037285B">
              <w:rPr>
                <w:rFonts w:ascii="Times New Roman" w:eastAsia="Times New Roman" w:hAnsi="Times New Roman" w:cs="Times New Roman"/>
                <w:lang w:eastAsia="ko-KR"/>
              </w:rPr>
              <w:t>, is computed as</w:t>
            </w:r>
            <w:r>
              <w:rPr>
                <w:rFonts w:ascii="Times New Roman" w:eastAsia="Times New Roman" w:hAnsi="Times New Roman" w:cs="Times New Roman"/>
                <w:lang w:eastAsia="ko-KR"/>
              </w:rPr>
              <w:t>:</w:t>
            </w:r>
          </w:p>
        </w:tc>
      </w:tr>
    </w:tbl>
    <w:p w14:paraId="1826B8E7" w14:textId="2090317D" w:rsidR="001D25FA" w:rsidRDefault="001D25FA" w:rsidP="00E6665F">
      <w:pPr>
        <w:rPr>
          <w:rFonts w:eastAsiaTheme="minorEastAsia"/>
        </w:rPr>
      </w:pPr>
    </w:p>
    <w:p w14:paraId="56C74B65" w14:textId="77777777" w:rsidR="001D25FA" w:rsidRPr="00A22FC9" w:rsidRDefault="001D25FA" w:rsidP="00E6665F">
      <w:pPr>
        <w:rPr>
          <w:rFonts w:eastAsiaTheme="minorEastAsia"/>
        </w:rPr>
      </w:pPr>
    </w:p>
    <w:p w14:paraId="6CC6CA9A" w14:textId="26E28D9F" w:rsidR="00173EBD" w:rsidRDefault="00173EBD" w:rsidP="00173EBD">
      <w:pPr>
        <w:pStyle w:val="Heading2"/>
        <w:tabs>
          <w:tab w:val="left" w:pos="851"/>
        </w:tabs>
        <w:ind w:left="709" w:hanging="709"/>
      </w:pPr>
      <w:r>
        <w:t>Other</w:t>
      </w:r>
    </w:p>
    <w:p w14:paraId="5CB11D40" w14:textId="64A8C46D" w:rsidR="00323E1B" w:rsidRDefault="00323E1B" w:rsidP="00F71860">
      <w:r>
        <w:rPr>
          <w:rFonts w:hint="eastAsia"/>
        </w:rPr>
        <w:t>B</w:t>
      </w:r>
      <w:r>
        <w:t xml:space="preserve">esides above questions, companies are welcome to provide your comments if other issues are identified. </w:t>
      </w:r>
    </w:p>
    <w:p w14:paraId="690401B9" w14:textId="421CC53D" w:rsidR="00323E1B" w:rsidRPr="00323E1B" w:rsidRDefault="00323E1B" w:rsidP="00F71860">
      <w:r w:rsidRPr="00323E1B">
        <w:t>Q</w:t>
      </w:r>
      <w:r w:rsidR="009A6EBD">
        <w:t>10</w:t>
      </w:r>
      <w:r w:rsidRPr="00323E1B">
        <w:t xml:space="preserve">. Any other </w:t>
      </w:r>
      <w:r w:rsidR="00173EBD">
        <w:t>MAC</w:t>
      </w:r>
      <w:r w:rsidRPr="00323E1B">
        <w:t xml:space="preserve"> open issues that need to </w:t>
      </w:r>
      <w:r w:rsidR="00C1117D">
        <w:t xml:space="preserve">be </w:t>
      </w:r>
      <w:r w:rsidRPr="00323E1B">
        <w:t>discuss</w:t>
      </w:r>
      <w:r w:rsidR="00C1117D">
        <w:t>ed in RAN2</w:t>
      </w:r>
      <w:r w:rsidRPr="00323E1B">
        <w:t>?</w:t>
      </w:r>
    </w:p>
    <w:tbl>
      <w:tblPr>
        <w:tblStyle w:val="TableGrid"/>
        <w:tblW w:w="10768" w:type="dxa"/>
        <w:tblLook w:val="04A0" w:firstRow="1" w:lastRow="0" w:firstColumn="1" w:lastColumn="0" w:noHBand="0" w:noVBand="1"/>
      </w:tblPr>
      <w:tblGrid>
        <w:gridCol w:w="1838"/>
        <w:gridCol w:w="8930"/>
      </w:tblGrid>
      <w:tr w:rsidR="00323E1B" w:rsidRPr="00467409" w14:paraId="18367C59" w14:textId="77777777" w:rsidTr="005230BD">
        <w:tc>
          <w:tcPr>
            <w:tcW w:w="1838" w:type="dxa"/>
            <w:shd w:val="clear" w:color="auto" w:fill="E2EFD9" w:themeFill="accent6" w:themeFillTint="33"/>
          </w:tcPr>
          <w:p w14:paraId="59D260D3" w14:textId="77777777" w:rsidR="00323E1B" w:rsidRPr="00467409" w:rsidRDefault="00323E1B" w:rsidP="00F71860">
            <w:pPr>
              <w:rPr>
                <w:lang w:eastAsia="zh-CN"/>
              </w:rPr>
            </w:pPr>
            <w:r w:rsidRPr="00467409">
              <w:rPr>
                <w:lang w:eastAsia="zh-CN"/>
              </w:rPr>
              <w:t>Company</w:t>
            </w:r>
          </w:p>
        </w:tc>
        <w:tc>
          <w:tcPr>
            <w:tcW w:w="8930" w:type="dxa"/>
            <w:shd w:val="clear" w:color="auto" w:fill="E2EFD9" w:themeFill="accent6" w:themeFillTint="33"/>
          </w:tcPr>
          <w:p w14:paraId="0ECAE16B" w14:textId="77777777" w:rsidR="00323E1B" w:rsidRPr="00467409" w:rsidRDefault="00323E1B" w:rsidP="00F71860">
            <w:pPr>
              <w:rPr>
                <w:lang w:eastAsia="zh-CN"/>
              </w:rPr>
            </w:pPr>
            <w:r w:rsidRPr="00467409">
              <w:rPr>
                <w:lang w:eastAsia="zh-CN"/>
              </w:rPr>
              <w:t>Comments</w:t>
            </w:r>
          </w:p>
        </w:tc>
      </w:tr>
      <w:tr w:rsidR="00323E1B" w:rsidRPr="00467409" w14:paraId="0864B5FE" w14:textId="77777777" w:rsidTr="005230BD">
        <w:tc>
          <w:tcPr>
            <w:tcW w:w="1838" w:type="dxa"/>
          </w:tcPr>
          <w:p w14:paraId="7D4D17D4" w14:textId="58123E4B" w:rsidR="00323E1B" w:rsidRPr="00B77479" w:rsidRDefault="00323E1B" w:rsidP="00F71860">
            <w:pPr>
              <w:rPr>
                <w:rFonts w:eastAsiaTheme="minorEastAsia"/>
                <w:lang w:eastAsia="zh-CN"/>
              </w:rPr>
            </w:pPr>
          </w:p>
        </w:tc>
        <w:tc>
          <w:tcPr>
            <w:tcW w:w="8930" w:type="dxa"/>
          </w:tcPr>
          <w:p w14:paraId="1252AA87" w14:textId="67DB06BE" w:rsidR="00C76FFA" w:rsidRPr="00B77479" w:rsidRDefault="00C76FFA" w:rsidP="00F71860">
            <w:pPr>
              <w:rPr>
                <w:rFonts w:eastAsiaTheme="minorEastAsia"/>
                <w:lang w:eastAsia="zh-CN"/>
              </w:rPr>
            </w:pPr>
          </w:p>
        </w:tc>
      </w:tr>
      <w:tr w:rsidR="00323E1B" w:rsidRPr="00467409" w14:paraId="2C8B5838" w14:textId="77777777" w:rsidTr="005230BD">
        <w:tc>
          <w:tcPr>
            <w:tcW w:w="1838" w:type="dxa"/>
          </w:tcPr>
          <w:p w14:paraId="1AA6868D" w14:textId="77777777" w:rsidR="00323E1B" w:rsidRPr="00467409" w:rsidRDefault="00323E1B" w:rsidP="00F71860">
            <w:pPr>
              <w:rPr>
                <w:lang w:eastAsia="zh-CN"/>
              </w:rPr>
            </w:pPr>
          </w:p>
        </w:tc>
        <w:tc>
          <w:tcPr>
            <w:tcW w:w="8930" w:type="dxa"/>
          </w:tcPr>
          <w:p w14:paraId="546E7500" w14:textId="77777777" w:rsidR="00323E1B" w:rsidRPr="00467409" w:rsidRDefault="00323E1B" w:rsidP="00F71860">
            <w:pPr>
              <w:rPr>
                <w:lang w:eastAsia="zh-CN"/>
              </w:rPr>
            </w:pPr>
          </w:p>
        </w:tc>
      </w:tr>
      <w:tr w:rsidR="00323E1B" w:rsidRPr="00467409" w14:paraId="0EA75635" w14:textId="77777777" w:rsidTr="005230BD">
        <w:tc>
          <w:tcPr>
            <w:tcW w:w="1838" w:type="dxa"/>
          </w:tcPr>
          <w:p w14:paraId="78C42BC4" w14:textId="77777777" w:rsidR="00323E1B" w:rsidRPr="00467409" w:rsidRDefault="00323E1B" w:rsidP="00F71860">
            <w:pPr>
              <w:rPr>
                <w:lang w:eastAsia="zh-CN"/>
              </w:rPr>
            </w:pPr>
          </w:p>
        </w:tc>
        <w:tc>
          <w:tcPr>
            <w:tcW w:w="8930" w:type="dxa"/>
          </w:tcPr>
          <w:p w14:paraId="7BB94C0C" w14:textId="77777777" w:rsidR="00323E1B" w:rsidRPr="00467409" w:rsidRDefault="00323E1B" w:rsidP="00F71860">
            <w:pPr>
              <w:rPr>
                <w:lang w:eastAsia="zh-CN"/>
              </w:rPr>
            </w:pPr>
          </w:p>
        </w:tc>
      </w:tr>
      <w:tr w:rsidR="00323E1B" w:rsidRPr="00467409" w14:paraId="7ABD1F42" w14:textId="77777777" w:rsidTr="005230BD">
        <w:tc>
          <w:tcPr>
            <w:tcW w:w="1838" w:type="dxa"/>
          </w:tcPr>
          <w:p w14:paraId="44A2EDD2" w14:textId="77777777" w:rsidR="00323E1B" w:rsidRPr="00467409" w:rsidRDefault="00323E1B" w:rsidP="00F71860">
            <w:pPr>
              <w:rPr>
                <w:lang w:eastAsia="zh-CN"/>
              </w:rPr>
            </w:pPr>
          </w:p>
        </w:tc>
        <w:tc>
          <w:tcPr>
            <w:tcW w:w="8930" w:type="dxa"/>
          </w:tcPr>
          <w:p w14:paraId="0C56D885" w14:textId="77777777" w:rsidR="00323E1B" w:rsidRPr="00467409" w:rsidRDefault="00323E1B" w:rsidP="00F71860">
            <w:pPr>
              <w:rPr>
                <w:lang w:eastAsia="zh-CN"/>
              </w:rPr>
            </w:pPr>
          </w:p>
        </w:tc>
      </w:tr>
      <w:tr w:rsidR="00323E1B" w:rsidRPr="00467409" w14:paraId="631ADE67" w14:textId="77777777" w:rsidTr="005230BD">
        <w:tc>
          <w:tcPr>
            <w:tcW w:w="1838" w:type="dxa"/>
          </w:tcPr>
          <w:p w14:paraId="446528FA" w14:textId="77777777" w:rsidR="00323E1B" w:rsidRPr="00467409" w:rsidRDefault="00323E1B" w:rsidP="00F71860">
            <w:pPr>
              <w:rPr>
                <w:lang w:eastAsia="zh-CN"/>
              </w:rPr>
            </w:pPr>
          </w:p>
        </w:tc>
        <w:tc>
          <w:tcPr>
            <w:tcW w:w="8930" w:type="dxa"/>
          </w:tcPr>
          <w:p w14:paraId="2F1C133D" w14:textId="77777777" w:rsidR="00323E1B" w:rsidRPr="00467409" w:rsidRDefault="00323E1B" w:rsidP="00F71860">
            <w:pPr>
              <w:rPr>
                <w:lang w:eastAsia="zh-CN"/>
              </w:rPr>
            </w:pPr>
          </w:p>
        </w:tc>
      </w:tr>
    </w:tbl>
    <w:p w14:paraId="792990A6" w14:textId="77777777" w:rsidR="009F765F" w:rsidRPr="009F765F" w:rsidRDefault="009F765F" w:rsidP="00F71860"/>
    <w:p w14:paraId="2D3797AA" w14:textId="77777777" w:rsidR="00017FC6" w:rsidRDefault="00017FC6" w:rsidP="00F71860">
      <w:pPr>
        <w:pStyle w:val="Heading1"/>
      </w:pPr>
      <w:r w:rsidRPr="0041589D">
        <w:t>Conclusion</w:t>
      </w:r>
    </w:p>
    <w:p w14:paraId="65B77B85" w14:textId="0BE95322" w:rsidR="00480403" w:rsidRDefault="00400F65" w:rsidP="00F71860">
      <w:r w:rsidRPr="00D21722">
        <w:t>To be updated</w:t>
      </w:r>
    </w:p>
    <w:p w14:paraId="1126FD48" w14:textId="77777777" w:rsidR="00667133" w:rsidRPr="00667133" w:rsidRDefault="00667133" w:rsidP="00F71860">
      <w:pPr>
        <w:rPr>
          <w:rFonts w:eastAsiaTheme="minorEastAsia"/>
        </w:rPr>
      </w:pPr>
    </w:p>
    <w:p w14:paraId="0F50A711" w14:textId="7F0F1E20" w:rsidR="00017FC6" w:rsidRDefault="00017FC6" w:rsidP="00F71860">
      <w:pPr>
        <w:pStyle w:val="Heading1"/>
      </w:pPr>
      <w:r w:rsidRPr="0041589D">
        <w:t>References</w:t>
      </w:r>
    </w:p>
    <w:p w14:paraId="64994C40" w14:textId="63EC93D8" w:rsidR="0041589D" w:rsidRPr="0041589D" w:rsidRDefault="0079060C" w:rsidP="00F71860">
      <w:r w:rsidRPr="00D21722">
        <w:t>[1]</w:t>
      </w:r>
      <w:r w:rsidR="000F617F">
        <w:t xml:space="preserve"> </w:t>
      </w:r>
      <w:r w:rsidR="00160360">
        <w:t>RAN2#12</w:t>
      </w:r>
      <w:r w:rsidR="006D3359">
        <w:t>2</w:t>
      </w:r>
      <w:r w:rsidR="00160360">
        <w:t xml:space="preserve"> Chairman notes</w:t>
      </w:r>
    </w:p>
    <w:sectPr w:rsidR="0041589D" w:rsidRPr="0041589D" w:rsidSect="003136F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027E7" w14:textId="77777777" w:rsidR="007B263B" w:rsidRDefault="007B263B" w:rsidP="00F71860">
      <w:r>
        <w:separator/>
      </w:r>
    </w:p>
  </w:endnote>
  <w:endnote w:type="continuationSeparator" w:id="0">
    <w:p w14:paraId="56916D56" w14:textId="77777777" w:rsidR="007B263B" w:rsidRDefault="007B263B" w:rsidP="00F71860">
      <w:r>
        <w:continuationSeparator/>
      </w:r>
    </w:p>
  </w:endnote>
  <w:endnote w:type="continuationNotice" w:id="1">
    <w:p w14:paraId="6E41B3BF" w14:textId="77777777" w:rsidR="007B263B" w:rsidRDefault="007B263B" w:rsidP="00F71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Symbol10">
    <w:altName w:val="Cambria"/>
    <w:charset w:val="00"/>
    <w:family w:val="roman"/>
    <w:pitch w:val="default"/>
  </w:font>
  <w:font w:name="TimesNewRomanPSMT">
    <w:altName w:val="Times New Roman"/>
    <w:panose1 w:val="00000000000000000000"/>
    <w:charset w:val="00"/>
    <w:family w:val="roman"/>
    <w:notTrueType/>
    <w:pitch w:val="default"/>
  </w:font>
  <w:font w:name="ArialMT">
    <w:altName w:val="Arial"/>
    <w:charset w:val="00"/>
    <w:family w:val="auto"/>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28C7E" w14:textId="77777777" w:rsidR="007B263B" w:rsidRDefault="007B263B" w:rsidP="00F71860">
      <w:r>
        <w:separator/>
      </w:r>
    </w:p>
  </w:footnote>
  <w:footnote w:type="continuationSeparator" w:id="0">
    <w:p w14:paraId="4BA76166" w14:textId="77777777" w:rsidR="007B263B" w:rsidRDefault="007B263B" w:rsidP="00F71860">
      <w:r>
        <w:continuationSeparator/>
      </w:r>
    </w:p>
  </w:footnote>
  <w:footnote w:type="continuationNotice" w:id="1">
    <w:p w14:paraId="7AA3B88A" w14:textId="77777777" w:rsidR="007B263B" w:rsidRDefault="007B263B" w:rsidP="00F718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6835"/>
    <w:multiLevelType w:val="hybridMultilevel"/>
    <w:tmpl w:val="F2CC36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CA667B"/>
    <w:multiLevelType w:val="hybridMultilevel"/>
    <w:tmpl w:val="D7963DDC"/>
    <w:lvl w:ilvl="0" w:tplc="0409000F">
      <w:start w:val="1"/>
      <w:numFmt w:val="decimal"/>
      <w:lvlText w:val="%1."/>
      <w:lvlJc w:val="left"/>
      <w:pPr>
        <w:ind w:left="420" w:hanging="420"/>
      </w:pPr>
    </w:lvl>
    <w:lvl w:ilvl="1" w:tplc="708637F6">
      <w:start w:val="1"/>
      <w:numFmt w:val="decimal"/>
      <w:lvlText w:val="%2．"/>
      <w:lvlJc w:val="left"/>
      <w:pPr>
        <w:ind w:left="780" w:hanging="360"/>
      </w:pPr>
      <w:rPr>
        <w:rFonts w:hint="default"/>
      </w:rPr>
    </w:lvl>
    <w:lvl w:ilvl="2" w:tplc="9710C4C6">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F5D09EB"/>
    <w:multiLevelType w:val="hybridMultilevel"/>
    <w:tmpl w:val="46766C22"/>
    <w:lvl w:ilvl="0" w:tplc="2B70C41A">
      <w:start w:val="3"/>
      <w:numFmt w:val="bullet"/>
      <w:lvlText w:val="-"/>
      <w:lvlJc w:val="left"/>
      <w:pPr>
        <w:ind w:left="840" w:hanging="420"/>
      </w:pPr>
      <w:rPr>
        <w:rFonts w:ascii="Calibri" w:eastAsia="SimSun" w:hAnsi="Calibri" w:cs="Calibri" w:hint="default"/>
        <w:b/>
      </w:rPr>
    </w:lvl>
    <w:lvl w:ilvl="1" w:tplc="2B70C41A">
      <w:start w:val="3"/>
      <w:numFmt w:val="bullet"/>
      <w:lvlText w:val="-"/>
      <w:lvlJc w:val="left"/>
      <w:pPr>
        <w:ind w:left="1260" w:hanging="420"/>
      </w:pPr>
      <w:rPr>
        <w:rFonts w:ascii="Calibri" w:eastAsia="SimSun" w:hAnsi="Calibri" w:cs="Calibri" w:hint="default"/>
        <w:b/>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79B4127"/>
    <w:multiLevelType w:val="hybridMultilevel"/>
    <w:tmpl w:val="7D6042A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0B756F4"/>
    <w:multiLevelType w:val="hybridMultilevel"/>
    <w:tmpl w:val="1F3A4C94"/>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8152F6"/>
    <w:multiLevelType w:val="hybridMultilevel"/>
    <w:tmpl w:val="CF06B190"/>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5A57B3"/>
    <w:multiLevelType w:val="hybridMultilevel"/>
    <w:tmpl w:val="485ECCCE"/>
    <w:lvl w:ilvl="0" w:tplc="04090003">
      <w:start w:val="1"/>
      <w:numFmt w:val="bullet"/>
      <w:lvlText w:val="o"/>
      <w:lvlJc w:val="left"/>
      <w:pPr>
        <w:ind w:left="840" w:hanging="420"/>
      </w:pPr>
      <w:rPr>
        <w:rFonts w:ascii="Courier New" w:hAnsi="Courier New" w:cs="Courier New" w:hint="default"/>
        <w:b/>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8A10BE"/>
    <w:multiLevelType w:val="hybridMultilevel"/>
    <w:tmpl w:val="08E494A4"/>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311D576B"/>
    <w:multiLevelType w:val="hybridMultilevel"/>
    <w:tmpl w:val="B01CB7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48E59CE"/>
    <w:multiLevelType w:val="hybridMultilevel"/>
    <w:tmpl w:val="F49836F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550784A"/>
    <w:multiLevelType w:val="hybridMultilevel"/>
    <w:tmpl w:val="AAFC3056"/>
    <w:lvl w:ilvl="0" w:tplc="15FA82D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3E5963"/>
    <w:multiLevelType w:val="hybridMultilevel"/>
    <w:tmpl w:val="07D6021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862B9B"/>
    <w:multiLevelType w:val="hybridMultilevel"/>
    <w:tmpl w:val="25EAC714"/>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53545BB"/>
    <w:multiLevelType w:val="hybridMultilevel"/>
    <w:tmpl w:val="8FE0315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E043058"/>
    <w:multiLevelType w:val="hybridMultilevel"/>
    <w:tmpl w:val="BCA8F1B4"/>
    <w:lvl w:ilvl="0" w:tplc="5A2828D8">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FE2701"/>
    <w:multiLevelType w:val="hybridMultilevel"/>
    <w:tmpl w:val="F8FEC32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D54B87"/>
    <w:multiLevelType w:val="hybridMultilevel"/>
    <w:tmpl w:val="784C61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162D2F"/>
    <w:multiLevelType w:val="multilevel"/>
    <w:tmpl w:val="A2565A94"/>
    <w:lvl w:ilvl="0">
      <w:start w:val="1"/>
      <w:numFmt w:val="decimal"/>
      <w:pStyle w:val="Heading1"/>
      <w:lvlText w:val="%1     "/>
      <w:lvlJc w:val="left"/>
      <w:pPr>
        <w:ind w:left="3965"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pStyle w:val="Heading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542D1427"/>
    <w:multiLevelType w:val="hybridMultilevel"/>
    <w:tmpl w:val="C1545A86"/>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4772E12"/>
    <w:multiLevelType w:val="hybridMultilevel"/>
    <w:tmpl w:val="46881D84"/>
    <w:lvl w:ilvl="0" w:tplc="04090003">
      <w:start w:val="1"/>
      <w:numFmt w:val="bullet"/>
      <w:lvlText w:val="o"/>
      <w:lvlJc w:val="left"/>
      <w:pPr>
        <w:ind w:left="840" w:hanging="420"/>
      </w:pPr>
      <w:rPr>
        <w:rFonts w:ascii="Courier New" w:hAnsi="Courier New" w:cs="Courier New" w:hint="default"/>
        <w:b/>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0CE08A1"/>
    <w:multiLevelType w:val="hybridMultilevel"/>
    <w:tmpl w:val="DF707E4A"/>
    <w:lvl w:ilvl="0" w:tplc="0409000F">
      <w:start w:val="1"/>
      <w:numFmt w:val="decimal"/>
      <w:lvlText w:val="%1."/>
      <w:lvlJc w:val="left"/>
      <w:pPr>
        <w:ind w:left="420" w:hanging="420"/>
      </w:pPr>
    </w:lvl>
    <w:lvl w:ilvl="1" w:tplc="708637F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2144A7E0">
      <w:start w:val="1"/>
      <w:numFmt w:val="decimal"/>
      <w:pStyle w:val="NumberList"/>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71D1500"/>
    <w:multiLevelType w:val="multilevel"/>
    <w:tmpl w:val="D11CA1AA"/>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1691"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numFmt w:val="bullet"/>
      <w:lvlText w:val="•"/>
      <w:lvlJc w:val="left"/>
      <w:pPr>
        <w:ind w:left="3360" w:hanging="420"/>
      </w:pPr>
      <w:rPr>
        <w:rFonts w:ascii="Times New Roman" w:eastAsia="Times New Roman" w:hAnsi="Times New Roman" w:cs="Times New Roman" w:hint="default"/>
      </w:rPr>
    </w:lvl>
    <w:lvl w:ilvl="8">
      <w:start w:val="1"/>
      <w:numFmt w:val="lowerRoman"/>
      <w:lvlText w:val="%9."/>
      <w:lvlJc w:val="right"/>
      <w:pPr>
        <w:ind w:left="3780" w:hanging="420"/>
      </w:pPr>
      <w:rPr>
        <w:rFonts w:hint="eastAsia"/>
      </w:rPr>
    </w:lvl>
  </w:abstractNum>
  <w:abstractNum w:abstractNumId="26" w15:restartNumberingAfterBreak="0">
    <w:nsid w:val="6778292B"/>
    <w:multiLevelType w:val="hybridMultilevel"/>
    <w:tmpl w:val="35CEAD2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ACF5406"/>
    <w:multiLevelType w:val="multilevel"/>
    <w:tmpl w:val="70C4A964"/>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bullet"/>
      <w:lvlText w:val=""/>
      <w:lvlJc w:val="left"/>
      <w:pPr>
        <w:ind w:left="3360" w:hanging="420"/>
      </w:pPr>
      <w:rPr>
        <w:rFonts w:ascii="Symbol" w:hAnsi="Symbol" w:hint="default"/>
      </w:rPr>
    </w:lvl>
    <w:lvl w:ilvl="8">
      <w:start w:val="1"/>
      <w:numFmt w:val="lowerRoman"/>
      <w:lvlText w:val="%9."/>
      <w:lvlJc w:val="right"/>
      <w:pPr>
        <w:ind w:left="3780" w:hanging="420"/>
      </w:pPr>
      <w:rPr>
        <w:rFonts w:hint="eastAsia"/>
      </w:rPr>
    </w:lvl>
  </w:abstractNum>
  <w:abstractNum w:abstractNumId="28"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772230C"/>
    <w:multiLevelType w:val="hybridMultilevel"/>
    <w:tmpl w:val="A50A1824"/>
    <w:lvl w:ilvl="0" w:tplc="9384DC1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260752"/>
    <w:multiLevelType w:val="multilevel"/>
    <w:tmpl w:val="E45A1746"/>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29"/>
      <w:numFmt w:val="bullet"/>
      <w:lvlText w:val="-"/>
      <w:lvlJc w:val="left"/>
      <w:pPr>
        <w:ind w:left="2940" w:hanging="420"/>
      </w:pPr>
      <w:rPr>
        <w:rFonts w:ascii="Calibri" w:eastAsia="Calibri" w:hAnsi="Calibri" w:cs="Times New Roman" w:hint="default"/>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7B070BA1"/>
    <w:multiLevelType w:val="hybridMultilevel"/>
    <w:tmpl w:val="B928A2A6"/>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9D6E89"/>
    <w:multiLevelType w:val="hybridMultilevel"/>
    <w:tmpl w:val="E2CAF1B2"/>
    <w:lvl w:ilvl="0" w:tplc="4066053A">
      <w:start w:val="1"/>
      <w:numFmt w:val="decimal"/>
      <w:lvlText w:val="%1."/>
      <w:lvlJc w:val="left"/>
      <w:pPr>
        <w:ind w:left="536" w:hanging="360"/>
      </w:pPr>
      <w:rPr>
        <w:rFonts w:hint="default"/>
      </w:rPr>
    </w:lvl>
    <w:lvl w:ilvl="1" w:tplc="04090019" w:tentative="1">
      <w:start w:val="1"/>
      <w:numFmt w:val="lowerLetter"/>
      <w:lvlText w:val="%2)"/>
      <w:lvlJc w:val="left"/>
      <w:pPr>
        <w:ind w:left="1016" w:hanging="420"/>
      </w:pPr>
    </w:lvl>
    <w:lvl w:ilvl="2" w:tplc="0409001B" w:tentative="1">
      <w:start w:val="1"/>
      <w:numFmt w:val="lowerRoman"/>
      <w:lvlText w:val="%3."/>
      <w:lvlJc w:val="right"/>
      <w:pPr>
        <w:ind w:left="1436" w:hanging="420"/>
      </w:pPr>
    </w:lvl>
    <w:lvl w:ilvl="3" w:tplc="0409000F" w:tentative="1">
      <w:start w:val="1"/>
      <w:numFmt w:val="decimal"/>
      <w:lvlText w:val="%4."/>
      <w:lvlJc w:val="left"/>
      <w:pPr>
        <w:ind w:left="1856" w:hanging="420"/>
      </w:pPr>
    </w:lvl>
    <w:lvl w:ilvl="4" w:tplc="04090019" w:tentative="1">
      <w:start w:val="1"/>
      <w:numFmt w:val="lowerLetter"/>
      <w:lvlText w:val="%5)"/>
      <w:lvlJc w:val="left"/>
      <w:pPr>
        <w:ind w:left="2276" w:hanging="420"/>
      </w:pPr>
    </w:lvl>
    <w:lvl w:ilvl="5" w:tplc="0409001B" w:tentative="1">
      <w:start w:val="1"/>
      <w:numFmt w:val="lowerRoman"/>
      <w:lvlText w:val="%6."/>
      <w:lvlJc w:val="right"/>
      <w:pPr>
        <w:ind w:left="2696" w:hanging="420"/>
      </w:pPr>
    </w:lvl>
    <w:lvl w:ilvl="6" w:tplc="0409000F" w:tentative="1">
      <w:start w:val="1"/>
      <w:numFmt w:val="decimal"/>
      <w:lvlText w:val="%7."/>
      <w:lvlJc w:val="left"/>
      <w:pPr>
        <w:ind w:left="3116" w:hanging="420"/>
      </w:pPr>
    </w:lvl>
    <w:lvl w:ilvl="7" w:tplc="04090019" w:tentative="1">
      <w:start w:val="1"/>
      <w:numFmt w:val="lowerLetter"/>
      <w:lvlText w:val="%8)"/>
      <w:lvlJc w:val="left"/>
      <w:pPr>
        <w:ind w:left="3536" w:hanging="420"/>
      </w:pPr>
    </w:lvl>
    <w:lvl w:ilvl="8" w:tplc="0409001B" w:tentative="1">
      <w:start w:val="1"/>
      <w:numFmt w:val="lowerRoman"/>
      <w:lvlText w:val="%9."/>
      <w:lvlJc w:val="right"/>
      <w:pPr>
        <w:ind w:left="3956" w:hanging="420"/>
      </w:pPr>
    </w:lvl>
  </w:abstractNum>
  <w:abstractNum w:abstractNumId="34"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D27428"/>
    <w:multiLevelType w:val="hybridMultilevel"/>
    <w:tmpl w:val="03D691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28"/>
  </w:num>
  <w:num w:numId="3">
    <w:abstractNumId w:val="20"/>
  </w:num>
  <w:num w:numId="4">
    <w:abstractNumId w:val="34"/>
  </w:num>
  <w:num w:numId="5">
    <w:abstractNumId w:val="10"/>
  </w:num>
  <w:num w:numId="6">
    <w:abstractNumId w:val="32"/>
  </w:num>
  <w:num w:numId="7">
    <w:abstractNumId w:val="29"/>
  </w:num>
  <w:num w:numId="8">
    <w:abstractNumId w:val="17"/>
  </w:num>
  <w:num w:numId="9">
    <w:abstractNumId w:val="18"/>
  </w:num>
  <w:num w:numId="10">
    <w:abstractNumId w:val="24"/>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
  </w:num>
  <w:num w:numId="14">
    <w:abstractNumId w:val="11"/>
  </w:num>
  <w:num w:numId="15">
    <w:abstractNumId w:val="3"/>
  </w:num>
  <w:num w:numId="16">
    <w:abstractNumId w:val="7"/>
  </w:num>
  <w:num w:numId="17">
    <w:abstractNumId w:val="23"/>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5"/>
  </w:num>
  <w:num w:numId="21">
    <w:abstractNumId w:val="9"/>
  </w:num>
  <w:num w:numId="22">
    <w:abstractNumId w:val="35"/>
  </w:num>
  <w:num w:numId="23">
    <w:abstractNumId w:val="16"/>
  </w:num>
  <w:num w:numId="24">
    <w:abstractNumId w:val="2"/>
  </w:num>
  <w:num w:numId="25">
    <w:abstractNumId w:val="15"/>
  </w:num>
  <w:num w:numId="26">
    <w:abstractNumId w:val="6"/>
  </w:num>
  <w:num w:numId="27">
    <w:abstractNumId w:val="5"/>
  </w:num>
  <w:num w:numId="28">
    <w:abstractNumId w:val="8"/>
  </w:num>
  <w:num w:numId="29">
    <w:abstractNumId w:val="14"/>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1"/>
  </w:num>
  <w:num w:numId="34">
    <w:abstractNumId w:val="30"/>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4"/>
  </w:num>
  <w:num w:numId="38">
    <w:abstractNumId w:val="24"/>
  </w:num>
  <w:num w:numId="39">
    <w:abstractNumId w:val="24"/>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22"/>
  </w:num>
  <w:num w:numId="44">
    <w:abstractNumId w:val="0"/>
  </w:num>
  <w:num w:numId="45">
    <w:abstractNumId w:val="26"/>
  </w:num>
  <w:num w:numId="46">
    <w:abstractNumId w:val="4"/>
  </w:num>
  <w:num w:numId="47">
    <w:abstractNumId w:val="33"/>
  </w:num>
  <w:num w:numId="48">
    <w:abstractNumId w:val="31"/>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tTA3MjAxsDA3MTVQ0lEKTi0uzszPAykwrAUAbGkPnCwAAAA="/>
  </w:docVars>
  <w:rsids>
    <w:rsidRoot w:val="00017FC6"/>
    <w:rsid w:val="00001460"/>
    <w:rsid w:val="00001929"/>
    <w:rsid w:val="00001C9B"/>
    <w:rsid w:val="00002384"/>
    <w:rsid w:val="0000299A"/>
    <w:rsid w:val="00002BB7"/>
    <w:rsid w:val="00002D70"/>
    <w:rsid w:val="0000305E"/>
    <w:rsid w:val="000039FD"/>
    <w:rsid w:val="00003DA5"/>
    <w:rsid w:val="0000423A"/>
    <w:rsid w:val="00005001"/>
    <w:rsid w:val="00010304"/>
    <w:rsid w:val="000109B0"/>
    <w:rsid w:val="000111BD"/>
    <w:rsid w:val="0001154F"/>
    <w:rsid w:val="0001190B"/>
    <w:rsid w:val="000129ED"/>
    <w:rsid w:val="00013BEF"/>
    <w:rsid w:val="0001476A"/>
    <w:rsid w:val="000147E1"/>
    <w:rsid w:val="00015A3B"/>
    <w:rsid w:val="00015C54"/>
    <w:rsid w:val="00016354"/>
    <w:rsid w:val="00016EDE"/>
    <w:rsid w:val="000175F5"/>
    <w:rsid w:val="0001784B"/>
    <w:rsid w:val="00017FC6"/>
    <w:rsid w:val="00021810"/>
    <w:rsid w:val="0002231B"/>
    <w:rsid w:val="00022440"/>
    <w:rsid w:val="0002407D"/>
    <w:rsid w:val="00025AD0"/>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33AF"/>
    <w:rsid w:val="000440C5"/>
    <w:rsid w:val="00044CC2"/>
    <w:rsid w:val="00044F92"/>
    <w:rsid w:val="000454F8"/>
    <w:rsid w:val="0004594A"/>
    <w:rsid w:val="00045DFE"/>
    <w:rsid w:val="00045EBF"/>
    <w:rsid w:val="00050865"/>
    <w:rsid w:val="00051AF7"/>
    <w:rsid w:val="00051B3F"/>
    <w:rsid w:val="00052094"/>
    <w:rsid w:val="0005226F"/>
    <w:rsid w:val="0005293C"/>
    <w:rsid w:val="00053BCE"/>
    <w:rsid w:val="000540CD"/>
    <w:rsid w:val="0005516D"/>
    <w:rsid w:val="00055F78"/>
    <w:rsid w:val="0005653E"/>
    <w:rsid w:val="0005751E"/>
    <w:rsid w:val="0005784F"/>
    <w:rsid w:val="00057A6F"/>
    <w:rsid w:val="000601C8"/>
    <w:rsid w:val="000602D8"/>
    <w:rsid w:val="000608A7"/>
    <w:rsid w:val="0006201C"/>
    <w:rsid w:val="00062A9B"/>
    <w:rsid w:val="00063296"/>
    <w:rsid w:val="000633C0"/>
    <w:rsid w:val="000637E1"/>
    <w:rsid w:val="00063FEF"/>
    <w:rsid w:val="0006619D"/>
    <w:rsid w:val="00070265"/>
    <w:rsid w:val="00070E82"/>
    <w:rsid w:val="00071180"/>
    <w:rsid w:val="00071DCB"/>
    <w:rsid w:val="00072091"/>
    <w:rsid w:val="000731E0"/>
    <w:rsid w:val="00073C04"/>
    <w:rsid w:val="000743FB"/>
    <w:rsid w:val="00074D7E"/>
    <w:rsid w:val="00074EAC"/>
    <w:rsid w:val="000760C2"/>
    <w:rsid w:val="0007659F"/>
    <w:rsid w:val="0008025E"/>
    <w:rsid w:val="00080920"/>
    <w:rsid w:val="00081B91"/>
    <w:rsid w:val="00082367"/>
    <w:rsid w:val="00082BA9"/>
    <w:rsid w:val="0008391E"/>
    <w:rsid w:val="00083DC4"/>
    <w:rsid w:val="00090599"/>
    <w:rsid w:val="000909E2"/>
    <w:rsid w:val="000915D2"/>
    <w:rsid w:val="00091753"/>
    <w:rsid w:val="000925FC"/>
    <w:rsid w:val="00092C77"/>
    <w:rsid w:val="00093537"/>
    <w:rsid w:val="00093AEA"/>
    <w:rsid w:val="00093DDA"/>
    <w:rsid w:val="00094351"/>
    <w:rsid w:val="00094C25"/>
    <w:rsid w:val="00094E6A"/>
    <w:rsid w:val="00095350"/>
    <w:rsid w:val="000954E4"/>
    <w:rsid w:val="00095F01"/>
    <w:rsid w:val="0009602C"/>
    <w:rsid w:val="000963FA"/>
    <w:rsid w:val="000965DD"/>
    <w:rsid w:val="00096E8F"/>
    <w:rsid w:val="000971D2"/>
    <w:rsid w:val="000A1A97"/>
    <w:rsid w:val="000A1AAC"/>
    <w:rsid w:val="000A1C5C"/>
    <w:rsid w:val="000A1E37"/>
    <w:rsid w:val="000A217E"/>
    <w:rsid w:val="000A5E63"/>
    <w:rsid w:val="000B011B"/>
    <w:rsid w:val="000B0966"/>
    <w:rsid w:val="000B0C79"/>
    <w:rsid w:val="000B1312"/>
    <w:rsid w:val="000B16DE"/>
    <w:rsid w:val="000B1D8B"/>
    <w:rsid w:val="000B1EAD"/>
    <w:rsid w:val="000B2272"/>
    <w:rsid w:val="000B27B8"/>
    <w:rsid w:val="000B5316"/>
    <w:rsid w:val="000B63CB"/>
    <w:rsid w:val="000B7BD0"/>
    <w:rsid w:val="000C093F"/>
    <w:rsid w:val="000C0E1B"/>
    <w:rsid w:val="000C0EFE"/>
    <w:rsid w:val="000C1A5A"/>
    <w:rsid w:val="000C1E8A"/>
    <w:rsid w:val="000C3449"/>
    <w:rsid w:val="000C4B40"/>
    <w:rsid w:val="000C508C"/>
    <w:rsid w:val="000C5CEA"/>
    <w:rsid w:val="000C64C3"/>
    <w:rsid w:val="000D072A"/>
    <w:rsid w:val="000D1C01"/>
    <w:rsid w:val="000D200B"/>
    <w:rsid w:val="000D40C1"/>
    <w:rsid w:val="000D5D40"/>
    <w:rsid w:val="000D63A3"/>
    <w:rsid w:val="000D74FA"/>
    <w:rsid w:val="000E1B51"/>
    <w:rsid w:val="000E1E10"/>
    <w:rsid w:val="000E26AF"/>
    <w:rsid w:val="000E27D8"/>
    <w:rsid w:val="000E3030"/>
    <w:rsid w:val="000E3249"/>
    <w:rsid w:val="000E3CFB"/>
    <w:rsid w:val="000E4EB9"/>
    <w:rsid w:val="000E4F84"/>
    <w:rsid w:val="000E5508"/>
    <w:rsid w:val="000E5529"/>
    <w:rsid w:val="000E64BC"/>
    <w:rsid w:val="000E6774"/>
    <w:rsid w:val="000E67A7"/>
    <w:rsid w:val="000E6A0E"/>
    <w:rsid w:val="000E6D8D"/>
    <w:rsid w:val="000E7763"/>
    <w:rsid w:val="000E7B9F"/>
    <w:rsid w:val="000E7CFE"/>
    <w:rsid w:val="000E7EC8"/>
    <w:rsid w:val="000F0182"/>
    <w:rsid w:val="000F025C"/>
    <w:rsid w:val="000F0285"/>
    <w:rsid w:val="000F198F"/>
    <w:rsid w:val="000F1CC0"/>
    <w:rsid w:val="000F3901"/>
    <w:rsid w:val="000F460D"/>
    <w:rsid w:val="000F554F"/>
    <w:rsid w:val="000F617F"/>
    <w:rsid w:val="000F61D8"/>
    <w:rsid w:val="000F6492"/>
    <w:rsid w:val="000F68ED"/>
    <w:rsid w:val="000F7817"/>
    <w:rsid w:val="000F7D83"/>
    <w:rsid w:val="00100008"/>
    <w:rsid w:val="001007F2"/>
    <w:rsid w:val="00103A8E"/>
    <w:rsid w:val="00105565"/>
    <w:rsid w:val="00107221"/>
    <w:rsid w:val="001108E5"/>
    <w:rsid w:val="00110D3A"/>
    <w:rsid w:val="001113CE"/>
    <w:rsid w:val="00111DC9"/>
    <w:rsid w:val="0011395D"/>
    <w:rsid w:val="00113FD3"/>
    <w:rsid w:val="001146ED"/>
    <w:rsid w:val="00114E2A"/>
    <w:rsid w:val="0011560A"/>
    <w:rsid w:val="00115DB5"/>
    <w:rsid w:val="001163AD"/>
    <w:rsid w:val="0011783D"/>
    <w:rsid w:val="00117A7F"/>
    <w:rsid w:val="00120860"/>
    <w:rsid w:val="001214E4"/>
    <w:rsid w:val="00122AE5"/>
    <w:rsid w:val="00122D6E"/>
    <w:rsid w:val="00122DB6"/>
    <w:rsid w:val="001231C6"/>
    <w:rsid w:val="0012327B"/>
    <w:rsid w:val="00124176"/>
    <w:rsid w:val="0012599F"/>
    <w:rsid w:val="0012624A"/>
    <w:rsid w:val="00126823"/>
    <w:rsid w:val="00130322"/>
    <w:rsid w:val="00130F66"/>
    <w:rsid w:val="00130F97"/>
    <w:rsid w:val="00131C86"/>
    <w:rsid w:val="00132000"/>
    <w:rsid w:val="001331B6"/>
    <w:rsid w:val="001333FC"/>
    <w:rsid w:val="00133D28"/>
    <w:rsid w:val="0013453C"/>
    <w:rsid w:val="00134EA6"/>
    <w:rsid w:val="00135456"/>
    <w:rsid w:val="00137279"/>
    <w:rsid w:val="001375A3"/>
    <w:rsid w:val="00137673"/>
    <w:rsid w:val="0014043D"/>
    <w:rsid w:val="00140CA5"/>
    <w:rsid w:val="00142BE9"/>
    <w:rsid w:val="00142E31"/>
    <w:rsid w:val="00143BBA"/>
    <w:rsid w:val="0014431F"/>
    <w:rsid w:val="00145799"/>
    <w:rsid w:val="00145AC5"/>
    <w:rsid w:val="00145E00"/>
    <w:rsid w:val="00146587"/>
    <w:rsid w:val="00147A38"/>
    <w:rsid w:val="00147C10"/>
    <w:rsid w:val="00150047"/>
    <w:rsid w:val="001504F0"/>
    <w:rsid w:val="00151650"/>
    <w:rsid w:val="00151876"/>
    <w:rsid w:val="0015293D"/>
    <w:rsid w:val="001529EF"/>
    <w:rsid w:val="00152B6B"/>
    <w:rsid w:val="0015354F"/>
    <w:rsid w:val="0015378F"/>
    <w:rsid w:val="00156085"/>
    <w:rsid w:val="001568B8"/>
    <w:rsid w:val="00156F7F"/>
    <w:rsid w:val="00160360"/>
    <w:rsid w:val="001608EF"/>
    <w:rsid w:val="00161B40"/>
    <w:rsid w:val="00162003"/>
    <w:rsid w:val="001625A5"/>
    <w:rsid w:val="00162A41"/>
    <w:rsid w:val="00163423"/>
    <w:rsid w:val="00163A9F"/>
    <w:rsid w:val="0016436E"/>
    <w:rsid w:val="00164DF3"/>
    <w:rsid w:val="00170893"/>
    <w:rsid w:val="001720E4"/>
    <w:rsid w:val="001728B0"/>
    <w:rsid w:val="00173EB8"/>
    <w:rsid w:val="00173EBD"/>
    <w:rsid w:val="001743F7"/>
    <w:rsid w:val="00174FBA"/>
    <w:rsid w:val="0017578F"/>
    <w:rsid w:val="00175BB0"/>
    <w:rsid w:val="00176E17"/>
    <w:rsid w:val="001772E6"/>
    <w:rsid w:val="00181AAC"/>
    <w:rsid w:val="001837B3"/>
    <w:rsid w:val="00184007"/>
    <w:rsid w:val="00184C7E"/>
    <w:rsid w:val="001862EA"/>
    <w:rsid w:val="00186323"/>
    <w:rsid w:val="00186720"/>
    <w:rsid w:val="00187A80"/>
    <w:rsid w:val="00187EAE"/>
    <w:rsid w:val="0019028F"/>
    <w:rsid w:val="001928A8"/>
    <w:rsid w:val="0019323F"/>
    <w:rsid w:val="001937AD"/>
    <w:rsid w:val="00193B20"/>
    <w:rsid w:val="00194241"/>
    <w:rsid w:val="001942EF"/>
    <w:rsid w:val="001954A1"/>
    <w:rsid w:val="0019598E"/>
    <w:rsid w:val="001967AA"/>
    <w:rsid w:val="00197910"/>
    <w:rsid w:val="00197FC3"/>
    <w:rsid w:val="001A0077"/>
    <w:rsid w:val="001A1D21"/>
    <w:rsid w:val="001A41CD"/>
    <w:rsid w:val="001A4607"/>
    <w:rsid w:val="001A49F8"/>
    <w:rsid w:val="001A521C"/>
    <w:rsid w:val="001A6617"/>
    <w:rsid w:val="001A6965"/>
    <w:rsid w:val="001A73D8"/>
    <w:rsid w:val="001A7C23"/>
    <w:rsid w:val="001B2BC0"/>
    <w:rsid w:val="001B2D8D"/>
    <w:rsid w:val="001B39BE"/>
    <w:rsid w:val="001B4A30"/>
    <w:rsid w:val="001B5AAE"/>
    <w:rsid w:val="001B6DBD"/>
    <w:rsid w:val="001B6E09"/>
    <w:rsid w:val="001B7083"/>
    <w:rsid w:val="001B79E5"/>
    <w:rsid w:val="001B7B05"/>
    <w:rsid w:val="001C09F8"/>
    <w:rsid w:val="001C1772"/>
    <w:rsid w:val="001C1C11"/>
    <w:rsid w:val="001C1F12"/>
    <w:rsid w:val="001C2736"/>
    <w:rsid w:val="001C2AED"/>
    <w:rsid w:val="001C2DC3"/>
    <w:rsid w:val="001C5455"/>
    <w:rsid w:val="001C549A"/>
    <w:rsid w:val="001C5677"/>
    <w:rsid w:val="001C584C"/>
    <w:rsid w:val="001C5A7B"/>
    <w:rsid w:val="001C64CD"/>
    <w:rsid w:val="001C6AE1"/>
    <w:rsid w:val="001D02C2"/>
    <w:rsid w:val="001D1AEA"/>
    <w:rsid w:val="001D25FA"/>
    <w:rsid w:val="001D3B75"/>
    <w:rsid w:val="001D4883"/>
    <w:rsid w:val="001D4DEA"/>
    <w:rsid w:val="001D7F04"/>
    <w:rsid w:val="001E0022"/>
    <w:rsid w:val="001E068E"/>
    <w:rsid w:val="001E1262"/>
    <w:rsid w:val="001E1C89"/>
    <w:rsid w:val="001E3D76"/>
    <w:rsid w:val="001E4950"/>
    <w:rsid w:val="001E49E1"/>
    <w:rsid w:val="001E5385"/>
    <w:rsid w:val="001E72DC"/>
    <w:rsid w:val="001E7FD6"/>
    <w:rsid w:val="001E7FF8"/>
    <w:rsid w:val="001F0069"/>
    <w:rsid w:val="001F0239"/>
    <w:rsid w:val="001F076C"/>
    <w:rsid w:val="001F0CF8"/>
    <w:rsid w:val="001F3CA5"/>
    <w:rsid w:val="001F4821"/>
    <w:rsid w:val="001F49FA"/>
    <w:rsid w:val="001F4F7A"/>
    <w:rsid w:val="001F5999"/>
    <w:rsid w:val="001F6AA8"/>
    <w:rsid w:val="0020086D"/>
    <w:rsid w:val="00200EA5"/>
    <w:rsid w:val="00201AFC"/>
    <w:rsid w:val="00202F2B"/>
    <w:rsid w:val="00207096"/>
    <w:rsid w:val="00210DF8"/>
    <w:rsid w:val="002139AC"/>
    <w:rsid w:val="00214CE4"/>
    <w:rsid w:val="002153EA"/>
    <w:rsid w:val="00215E4E"/>
    <w:rsid w:val="002160D2"/>
    <w:rsid w:val="00217172"/>
    <w:rsid w:val="00217482"/>
    <w:rsid w:val="00220E7A"/>
    <w:rsid w:val="00221586"/>
    <w:rsid w:val="00222191"/>
    <w:rsid w:val="002225F7"/>
    <w:rsid w:val="00223FA8"/>
    <w:rsid w:val="00224D22"/>
    <w:rsid w:val="00224FBE"/>
    <w:rsid w:val="002261B9"/>
    <w:rsid w:val="002276E6"/>
    <w:rsid w:val="002301C1"/>
    <w:rsid w:val="00231CD7"/>
    <w:rsid w:val="002324E4"/>
    <w:rsid w:val="00233447"/>
    <w:rsid w:val="002334A8"/>
    <w:rsid w:val="00234D63"/>
    <w:rsid w:val="00234EEB"/>
    <w:rsid w:val="00235C01"/>
    <w:rsid w:val="00236C7E"/>
    <w:rsid w:val="00240625"/>
    <w:rsid w:val="002427CD"/>
    <w:rsid w:val="00243288"/>
    <w:rsid w:val="00244049"/>
    <w:rsid w:val="0024457C"/>
    <w:rsid w:val="0024497F"/>
    <w:rsid w:val="002457C7"/>
    <w:rsid w:val="00246360"/>
    <w:rsid w:val="002468BB"/>
    <w:rsid w:val="00250481"/>
    <w:rsid w:val="002506AD"/>
    <w:rsid w:val="00250F90"/>
    <w:rsid w:val="0025124A"/>
    <w:rsid w:val="002515C6"/>
    <w:rsid w:val="00251CD6"/>
    <w:rsid w:val="00252569"/>
    <w:rsid w:val="002536D2"/>
    <w:rsid w:val="00253CB8"/>
    <w:rsid w:val="0025638B"/>
    <w:rsid w:val="00257701"/>
    <w:rsid w:val="002577F5"/>
    <w:rsid w:val="00260415"/>
    <w:rsid w:val="00260A56"/>
    <w:rsid w:val="00261638"/>
    <w:rsid w:val="002623F5"/>
    <w:rsid w:val="00262812"/>
    <w:rsid w:val="0026318E"/>
    <w:rsid w:val="0026374D"/>
    <w:rsid w:val="002642CB"/>
    <w:rsid w:val="00265614"/>
    <w:rsid w:val="0026592F"/>
    <w:rsid w:val="0026642F"/>
    <w:rsid w:val="00267BE2"/>
    <w:rsid w:val="002704C4"/>
    <w:rsid w:val="00271484"/>
    <w:rsid w:val="00271845"/>
    <w:rsid w:val="0027381B"/>
    <w:rsid w:val="00273FDC"/>
    <w:rsid w:val="002744A2"/>
    <w:rsid w:val="002747D8"/>
    <w:rsid w:val="0027565E"/>
    <w:rsid w:val="00275FB5"/>
    <w:rsid w:val="00277D72"/>
    <w:rsid w:val="002812F3"/>
    <w:rsid w:val="00281386"/>
    <w:rsid w:val="00281434"/>
    <w:rsid w:val="00281CAB"/>
    <w:rsid w:val="00282C89"/>
    <w:rsid w:val="00283FC5"/>
    <w:rsid w:val="00284FCF"/>
    <w:rsid w:val="00285ADB"/>
    <w:rsid w:val="00286265"/>
    <w:rsid w:val="00286AC4"/>
    <w:rsid w:val="00287FAD"/>
    <w:rsid w:val="00290485"/>
    <w:rsid w:val="00290C16"/>
    <w:rsid w:val="002910E5"/>
    <w:rsid w:val="00291236"/>
    <w:rsid w:val="002923D2"/>
    <w:rsid w:val="0029271C"/>
    <w:rsid w:val="00292F77"/>
    <w:rsid w:val="002952A8"/>
    <w:rsid w:val="002965DC"/>
    <w:rsid w:val="0029674C"/>
    <w:rsid w:val="00296878"/>
    <w:rsid w:val="002A0BC0"/>
    <w:rsid w:val="002A2752"/>
    <w:rsid w:val="002A37AD"/>
    <w:rsid w:val="002A529C"/>
    <w:rsid w:val="002A6D02"/>
    <w:rsid w:val="002A6F06"/>
    <w:rsid w:val="002A758F"/>
    <w:rsid w:val="002A7DDB"/>
    <w:rsid w:val="002B026E"/>
    <w:rsid w:val="002B03B0"/>
    <w:rsid w:val="002B1FC8"/>
    <w:rsid w:val="002B20FB"/>
    <w:rsid w:val="002B67B5"/>
    <w:rsid w:val="002B6C8A"/>
    <w:rsid w:val="002B6D1C"/>
    <w:rsid w:val="002B7A6E"/>
    <w:rsid w:val="002B7D6A"/>
    <w:rsid w:val="002C0213"/>
    <w:rsid w:val="002C052F"/>
    <w:rsid w:val="002C05E7"/>
    <w:rsid w:val="002C07AE"/>
    <w:rsid w:val="002C0A7C"/>
    <w:rsid w:val="002C12E0"/>
    <w:rsid w:val="002C1606"/>
    <w:rsid w:val="002C20ED"/>
    <w:rsid w:val="002C3663"/>
    <w:rsid w:val="002C369A"/>
    <w:rsid w:val="002C3775"/>
    <w:rsid w:val="002C3FCD"/>
    <w:rsid w:val="002C443D"/>
    <w:rsid w:val="002C4959"/>
    <w:rsid w:val="002C612B"/>
    <w:rsid w:val="002D0291"/>
    <w:rsid w:val="002D03D8"/>
    <w:rsid w:val="002D10A3"/>
    <w:rsid w:val="002D1C28"/>
    <w:rsid w:val="002D2AC3"/>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0F05"/>
    <w:rsid w:val="002F176F"/>
    <w:rsid w:val="002F33A2"/>
    <w:rsid w:val="002F4A2E"/>
    <w:rsid w:val="002F4D91"/>
    <w:rsid w:val="002F5AC8"/>
    <w:rsid w:val="002F61ED"/>
    <w:rsid w:val="002F7C07"/>
    <w:rsid w:val="003015FF"/>
    <w:rsid w:val="003016F2"/>
    <w:rsid w:val="0030218B"/>
    <w:rsid w:val="00303271"/>
    <w:rsid w:val="003032E0"/>
    <w:rsid w:val="00304279"/>
    <w:rsid w:val="003048A1"/>
    <w:rsid w:val="003059EA"/>
    <w:rsid w:val="00305AC3"/>
    <w:rsid w:val="00305D0D"/>
    <w:rsid w:val="0030643D"/>
    <w:rsid w:val="00306837"/>
    <w:rsid w:val="00306E62"/>
    <w:rsid w:val="00310723"/>
    <w:rsid w:val="003114B1"/>
    <w:rsid w:val="003136F7"/>
    <w:rsid w:val="00313B90"/>
    <w:rsid w:val="00314E24"/>
    <w:rsid w:val="00315F5E"/>
    <w:rsid w:val="0031603E"/>
    <w:rsid w:val="00316DCF"/>
    <w:rsid w:val="003170C8"/>
    <w:rsid w:val="003172D1"/>
    <w:rsid w:val="00317381"/>
    <w:rsid w:val="0031768F"/>
    <w:rsid w:val="00320852"/>
    <w:rsid w:val="00320A63"/>
    <w:rsid w:val="00321AEB"/>
    <w:rsid w:val="00321D8E"/>
    <w:rsid w:val="00321DEA"/>
    <w:rsid w:val="00322633"/>
    <w:rsid w:val="00322755"/>
    <w:rsid w:val="00322C15"/>
    <w:rsid w:val="00322F78"/>
    <w:rsid w:val="00323E1B"/>
    <w:rsid w:val="003269E5"/>
    <w:rsid w:val="00326C68"/>
    <w:rsid w:val="00327D78"/>
    <w:rsid w:val="00330AE6"/>
    <w:rsid w:val="0033172F"/>
    <w:rsid w:val="00332022"/>
    <w:rsid w:val="00332FB7"/>
    <w:rsid w:val="003336E3"/>
    <w:rsid w:val="00335DA8"/>
    <w:rsid w:val="003362AC"/>
    <w:rsid w:val="003400EF"/>
    <w:rsid w:val="00340589"/>
    <w:rsid w:val="00340667"/>
    <w:rsid w:val="00340810"/>
    <w:rsid w:val="00341559"/>
    <w:rsid w:val="00342593"/>
    <w:rsid w:val="0034302E"/>
    <w:rsid w:val="00343182"/>
    <w:rsid w:val="003431D3"/>
    <w:rsid w:val="003437A1"/>
    <w:rsid w:val="00343D35"/>
    <w:rsid w:val="003466C4"/>
    <w:rsid w:val="00347F4B"/>
    <w:rsid w:val="00351A86"/>
    <w:rsid w:val="00353F97"/>
    <w:rsid w:val="00354ED3"/>
    <w:rsid w:val="00355A05"/>
    <w:rsid w:val="0035644D"/>
    <w:rsid w:val="00356F99"/>
    <w:rsid w:val="003575D1"/>
    <w:rsid w:val="0036060B"/>
    <w:rsid w:val="00361F11"/>
    <w:rsid w:val="003635D8"/>
    <w:rsid w:val="00364EFA"/>
    <w:rsid w:val="00364FCB"/>
    <w:rsid w:val="003659E0"/>
    <w:rsid w:val="00367278"/>
    <w:rsid w:val="00367905"/>
    <w:rsid w:val="003725EA"/>
    <w:rsid w:val="0037285B"/>
    <w:rsid w:val="00372988"/>
    <w:rsid w:val="00372F00"/>
    <w:rsid w:val="00372F65"/>
    <w:rsid w:val="00373964"/>
    <w:rsid w:val="003739AA"/>
    <w:rsid w:val="0037443E"/>
    <w:rsid w:val="003751A2"/>
    <w:rsid w:val="00375A42"/>
    <w:rsid w:val="00380A31"/>
    <w:rsid w:val="00380E5B"/>
    <w:rsid w:val="003815F2"/>
    <w:rsid w:val="00381E59"/>
    <w:rsid w:val="00381E9C"/>
    <w:rsid w:val="003825DB"/>
    <w:rsid w:val="00382804"/>
    <w:rsid w:val="00383067"/>
    <w:rsid w:val="003835CA"/>
    <w:rsid w:val="0038379B"/>
    <w:rsid w:val="00384AC5"/>
    <w:rsid w:val="00386527"/>
    <w:rsid w:val="00386729"/>
    <w:rsid w:val="00386BC0"/>
    <w:rsid w:val="00386E50"/>
    <w:rsid w:val="00386F57"/>
    <w:rsid w:val="0038739E"/>
    <w:rsid w:val="0038755C"/>
    <w:rsid w:val="00387F4C"/>
    <w:rsid w:val="00390051"/>
    <w:rsid w:val="00390634"/>
    <w:rsid w:val="00390D8D"/>
    <w:rsid w:val="00391933"/>
    <w:rsid w:val="00391F57"/>
    <w:rsid w:val="00392F35"/>
    <w:rsid w:val="00393836"/>
    <w:rsid w:val="00393CD6"/>
    <w:rsid w:val="00393D7A"/>
    <w:rsid w:val="003952AD"/>
    <w:rsid w:val="00395663"/>
    <w:rsid w:val="00395A26"/>
    <w:rsid w:val="00395CCE"/>
    <w:rsid w:val="00396680"/>
    <w:rsid w:val="003A09C2"/>
    <w:rsid w:val="003A2A50"/>
    <w:rsid w:val="003A421C"/>
    <w:rsid w:val="003A5064"/>
    <w:rsid w:val="003A6DB4"/>
    <w:rsid w:val="003A6FBF"/>
    <w:rsid w:val="003A7C33"/>
    <w:rsid w:val="003B2BD1"/>
    <w:rsid w:val="003B2C3B"/>
    <w:rsid w:val="003B325B"/>
    <w:rsid w:val="003B4028"/>
    <w:rsid w:val="003B6F27"/>
    <w:rsid w:val="003B7F0A"/>
    <w:rsid w:val="003C09E9"/>
    <w:rsid w:val="003C0EC2"/>
    <w:rsid w:val="003C181B"/>
    <w:rsid w:val="003C19E9"/>
    <w:rsid w:val="003C222C"/>
    <w:rsid w:val="003C238D"/>
    <w:rsid w:val="003C274F"/>
    <w:rsid w:val="003C2E5D"/>
    <w:rsid w:val="003C3407"/>
    <w:rsid w:val="003C34C2"/>
    <w:rsid w:val="003C3666"/>
    <w:rsid w:val="003C37C2"/>
    <w:rsid w:val="003C41F5"/>
    <w:rsid w:val="003C47B4"/>
    <w:rsid w:val="003C4CD0"/>
    <w:rsid w:val="003C525E"/>
    <w:rsid w:val="003C793C"/>
    <w:rsid w:val="003D1FD4"/>
    <w:rsid w:val="003D234B"/>
    <w:rsid w:val="003D407B"/>
    <w:rsid w:val="003D5051"/>
    <w:rsid w:val="003D550D"/>
    <w:rsid w:val="003D6112"/>
    <w:rsid w:val="003D669D"/>
    <w:rsid w:val="003D6C5C"/>
    <w:rsid w:val="003D6E99"/>
    <w:rsid w:val="003E1866"/>
    <w:rsid w:val="003E1E7C"/>
    <w:rsid w:val="003E200A"/>
    <w:rsid w:val="003E321E"/>
    <w:rsid w:val="003E38AE"/>
    <w:rsid w:val="003E487F"/>
    <w:rsid w:val="003E4B41"/>
    <w:rsid w:val="003E4CD7"/>
    <w:rsid w:val="003E55E1"/>
    <w:rsid w:val="003E5B9A"/>
    <w:rsid w:val="003E672A"/>
    <w:rsid w:val="003E686B"/>
    <w:rsid w:val="003E6A42"/>
    <w:rsid w:val="003E74FE"/>
    <w:rsid w:val="003F06A4"/>
    <w:rsid w:val="003F1323"/>
    <w:rsid w:val="003F14C0"/>
    <w:rsid w:val="003F1957"/>
    <w:rsid w:val="003F1C8B"/>
    <w:rsid w:val="003F1D46"/>
    <w:rsid w:val="003F2355"/>
    <w:rsid w:val="003F2D05"/>
    <w:rsid w:val="003F2F43"/>
    <w:rsid w:val="003F39CF"/>
    <w:rsid w:val="003F403B"/>
    <w:rsid w:val="003F4EBE"/>
    <w:rsid w:val="003F5081"/>
    <w:rsid w:val="003F54EF"/>
    <w:rsid w:val="003F7E5F"/>
    <w:rsid w:val="00400F65"/>
    <w:rsid w:val="00402B72"/>
    <w:rsid w:val="00405E3A"/>
    <w:rsid w:val="00406113"/>
    <w:rsid w:val="00406587"/>
    <w:rsid w:val="004072BC"/>
    <w:rsid w:val="00410D30"/>
    <w:rsid w:val="0041140F"/>
    <w:rsid w:val="004114DC"/>
    <w:rsid w:val="00411539"/>
    <w:rsid w:val="004119A7"/>
    <w:rsid w:val="0041202D"/>
    <w:rsid w:val="00413B74"/>
    <w:rsid w:val="00415020"/>
    <w:rsid w:val="00415051"/>
    <w:rsid w:val="004150F3"/>
    <w:rsid w:val="0041589D"/>
    <w:rsid w:val="004159AC"/>
    <w:rsid w:val="00416425"/>
    <w:rsid w:val="00417021"/>
    <w:rsid w:val="004170DD"/>
    <w:rsid w:val="00421775"/>
    <w:rsid w:val="0042264A"/>
    <w:rsid w:val="00422658"/>
    <w:rsid w:val="00422993"/>
    <w:rsid w:val="00422DEB"/>
    <w:rsid w:val="00423F24"/>
    <w:rsid w:val="00425E89"/>
    <w:rsid w:val="00426AFA"/>
    <w:rsid w:val="0042743C"/>
    <w:rsid w:val="0043129D"/>
    <w:rsid w:val="0043235F"/>
    <w:rsid w:val="00434AB5"/>
    <w:rsid w:val="00436279"/>
    <w:rsid w:val="00437C40"/>
    <w:rsid w:val="00440D96"/>
    <w:rsid w:val="004417C0"/>
    <w:rsid w:val="00441E71"/>
    <w:rsid w:val="004447B8"/>
    <w:rsid w:val="004451F7"/>
    <w:rsid w:val="0044571C"/>
    <w:rsid w:val="00446C13"/>
    <w:rsid w:val="004508D3"/>
    <w:rsid w:val="00451489"/>
    <w:rsid w:val="00451783"/>
    <w:rsid w:val="0045335C"/>
    <w:rsid w:val="00453924"/>
    <w:rsid w:val="004548E2"/>
    <w:rsid w:val="00455536"/>
    <w:rsid w:val="00455685"/>
    <w:rsid w:val="00455D04"/>
    <w:rsid w:val="00457764"/>
    <w:rsid w:val="00457E81"/>
    <w:rsid w:val="00460242"/>
    <w:rsid w:val="004604F8"/>
    <w:rsid w:val="004611C5"/>
    <w:rsid w:val="004618CB"/>
    <w:rsid w:val="0046197E"/>
    <w:rsid w:val="004619FD"/>
    <w:rsid w:val="004623CB"/>
    <w:rsid w:val="00462A2D"/>
    <w:rsid w:val="00464537"/>
    <w:rsid w:val="004652DF"/>
    <w:rsid w:val="00465367"/>
    <w:rsid w:val="004653EF"/>
    <w:rsid w:val="0046586B"/>
    <w:rsid w:val="004662A2"/>
    <w:rsid w:val="00466781"/>
    <w:rsid w:val="00467409"/>
    <w:rsid w:val="00467EA3"/>
    <w:rsid w:val="0047176C"/>
    <w:rsid w:val="00471C6A"/>
    <w:rsid w:val="00472742"/>
    <w:rsid w:val="00472E32"/>
    <w:rsid w:val="00472E9B"/>
    <w:rsid w:val="00473026"/>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655"/>
    <w:rsid w:val="00486AAF"/>
    <w:rsid w:val="00486B15"/>
    <w:rsid w:val="00493BB2"/>
    <w:rsid w:val="00494394"/>
    <w:rsid w:val="004968E5"/>
    <w:rsid w:val="004978EA"/>
    <w:rsid w:val="00497D2F"/>
    <w:rsid w:val="004A007F"/>
    <w:rsid w:val="004A0145"/>
    <w:rsid w:val="004A058F"/>
    <w:rsid w:val="004A09EB"/>
    <w:rsid w:val="004A1BE8"/>
    <w:rsid w:val="004A2B53"/>
    <w:rsid w:val="004A3184"/>
    <w:rsid w:val="004A3FE0"/>
    <w:rsid w:val="004A468B"/>
    <w:rsid w:val="004A6AE3"/>
    <w:rsid w:val="004B0B6F"/>
    <w:rsid w:val="004B1AD3"/>
    <w:rsid w:val="004B2728"/>
    <w:rsid w:val="004B2946"/>
    <w:rsid w:val="004B2DA7"/>
    <w:rsid w:val="004B31AE"/>
    <w:rsid w:val="004B350C"/>
    <w:rsid w:val="004B4A6A"/>
    <w:rsid w:val="004B5077"/>
    <w:rsid w:val="004B51CE"/>
    <w:rsid w:val="004C0299"/>
    <w:rsid w:val="004C08AF"/>
    <w:rsid w:val="004C0BA5"/>
    <w:rsid w:val="004C201B"/>
    <w:rsid w:val="004C2364"/>
    <w:rsid w:val="004C33D8"/>
    <w:rsid w:val="004C555E"/>
    <w:rsid w:val="004C5B82"/>
    <w:rsid w:val="004C5DCA"/>
    <w:rsid w:val="004C6AE1"/>
    <w:rsid w:val="004C7DE2"/>
    <w:rsid w:val="004D0ACD"/>
    <w:rsid w:val="004D0B73"/>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7A8"/>
    <w:rsid w:val="004E5848"/>
    <w:rsid w:val="004E6739"/>
    <w:rsid w:val="004E701D"/>
    <w:rsid w:val="004E73C4"/>
    <w:rsid w:val="004F0020"/>
    <w:rsid w:val="004F048D"/>
    <w:rsid w:val="004F0BC8"/>
    <w:rsid w:val="004F27F7"/>
    <w:rsid w:val="004F32B4"/>
    <w:rsid w:val="004F3A9C"/>
    <w:rsid w:val="004F3EC0"/>
    <w:rsid w:val="004F454B"/>
    <w:rsid w:val="004F53BC"/>
    <w:rsid w:val="004F65E4"/>
    <w:rsid w:val="004F6693"/>
    <w:rsid w:val="004F7A8C"/>
    <w:rsid w:val="00500C66"/>
    <w:rsid w:val="00500E1A"/>
    <w:rsid w:val="00500E52"/>
    <w:rsid w:val="00500F83"/>
    <w:rsid w:val="0050104F"/>
    <w:rsid w:val="00501486"/>
    <w:rsid w:val="005027F0"/>
    <w:rsid w:val="0050401C"/>
    <w:rsid w:val="00504134"/>
    <w:rsid w:val="005044A4"/>
    <w:rsid w:val="005057F4"/>
    <w:rsid w:val="0050739C"/>
    <w:rsid w:val="005077CD"/>
    <w:rsid w:val="00507B9B"/>
    <w:rsid w:val="005106C5"/>
    <w:rsid w:val="00510911"/>
    <w:rsid w:val="00510E98"/>
    <w:rsid w:val="0051222D"/>
    <w:rsid w:val="00512342"/>
    <w:rsid w:val="005136DD"/>
    <w:rsid w:val="00513CDF"/>
    <w:rsid w:val="00514118"/>
    <w:rsid w:val="005153A4"/>
    <w:rsid w:val="00515F80"/>
    <w:rsid w:val="0051607E"/>
    <w:rsid w:val="005202B5"/>
    <w:rsid w:val="00520A1B"/>
    <w:rsid w:val="00522571"/>
    <w:rsid w:val="005230BD"/>
    <w:rsid w:val="00523194"/>
    <w:rsid w:val="005239A4"/>
    <w:rsid w:val="00523F0C"/>
    <w:rsid w:val="00524760"/>
    <w:rsid w:val="00524B01"/>
    <w:rsid w:val="00524CDF"/>
    <w:rsid w:val="0052551B"/>
    <w:rsid w:val="005259C4"/>
    <w:rsid w:val="00526756"/>
    <w:rsid w:val="00530020"/>
    <w:rsid w:val="00530BC7"/>
    <w:rsid w:val="00531301"/>
    <w:rsid w:val="005320D5"/>
    <w:rsid w:val="005321AB"/>
    <w:rsid w:val="00533599"/>
    <w:rsid w:val="005348D4"/>
    <w:rsid w:val="00534BF1"/>
    <w:rsid w:val="0053548E"/>
    <w:rsid w:val="00535883"/>
    <w:rsid w:val="00535918"/>
    <w:rsid w:val="00537C78"/>
    <w:rsid w:val="00540226"/>
    <w:rsid w:val="00543324"/>
    <w:rsid w:val="00544434"/>
    <w:rsid w:val="00545753"/>
    <w:rsid w:val="00545D79"/>
    <w:rsid w:val="00545DC2"/>
    <w:rsid w:val="00546C11"/>
    <w:rsid w:val="00550009"/>
    <w:rsid w:val="005503EA"/>
    <w:rsid w:val="005514EB"/>
    <w:rsid w:val="00551B6F"/>
    <w:rsid w:val="00555DC7"/>
    <w:rsid w:val="00556060"/>
    <w:rsid w:val="005568BE"/>
    <w:rsid w:val="005601A7"/>
    <w:rsid w:val="00560413"/>
    <w:rsid w:val="00560659"/>
    <w:rsid w:val="005608A9"/>
    <w:rsid w:val="00560974"/>
    <w:rsid w:val="00560A8D"/>
    <w:rsid w:val="00563A54"/>
    <w:rsid w:val="00565494"/>
    <w:rsid w:val="0057012B"/>
    <w:rsid w:val="00570682"/>
    <w:rsid w:val="005709EF"/>
    <w:rsid w:val="00570F0E"/>
    <w:rsid w:val="00572F07"/>
    <w:rsid w:val="00572FEF"/>
    <w:rsid w:val="005734A3"/>
    <w:rsid w:val="0057398F"/>
    <w:rsid w:val="00573C7F"/>
    <w:rsid w:val="00573E2D"/>
    <w:rsid w:val="005755FE"/>
    <w:rsid w:val="00575E44"/>
    <w:rsid w:val="005761BE"/>
    <w:rsid w:val="005764B7"/>
    <w:rsid w:val="00577B7B"/>
    <w:rsid w:val="00577D8C"/>
    <w:rsid w:val="00580060"/>
    <w:rsid w:val="0058048D"/>
    <w:rsid w:val="00581C9D"/>
    <w:rsid w:val="0058254A"/>
    <w:rsid w:val="0058626B"/>
    <w:rsid w:val="005872A5"/>
    <w:rsid w:val="00587AEF"/>
    <w:rsid w:val="00590307"/>
    <w:rsid w:val="005905B4"/>
    <w:rsid w:val="00590913"/>
    <w:rsid w:val="0059097D"/>
    <w:rsid w:val="005924B0"/>
    <w:rsid w:val="00594003"/>
    <w:rsid w:val="005954A7"/>
    <w:rsid w:val="0059604E"/>
    <w:rsid w:val="005961C4"/>
    <w:rsid w:val="00597480"/>
    <w:rsid w:val="00597BD5"/>
    <w:rsid w:val="00597D90"/>
    <w:rsid w:val="00597EED"/>
    <w:rsid w:val="005A05BA"/>
    <w:rsid w:val="005A0EA8"/>
    <w:rsid w:val="005A1307"/>
    <w:rsid w:val="005A19EF"/>
    <w:rsid w:val="005A2D06"/>
    <w:rsid w:val="005A4BE0"/>
    <w:rsid w:val="005A7F7E"/>
    <w:rsid w:val="005B03C4"/>
    <w:rsid w:val="005B11D9"/>
    <w:rsid w:val="005B16B2"/>
    <w:rsid w:val="005B2922"/>
    <w:rsid w:val="005B3788"/>
    <w:rsid w:val="005B3913"/>
    <w:rsid w:val="005B3959"/>
    <w:rsid w:val="005B40AF"/>
    <w:rsid w:val="005B511E"/>
    <w:rsid w:val="005B711C"/>
    <w:rsid w:val="005B7C32"/>
    <w:rsid w:val="005B7C4D"/>
    <w:rsid w:val="005C07A1"/>
    <w:rsid w:val="005C0923"/>
    <w:rsid w:val="005C19A1"/>
    <w:rsid w:val="005C1BAF"/>
    <w:rsid w:val="005C1F2C"/>
    <w:rsid w:val="005C3054"/>
    <w:rsid w:val="005C4BD2"/>
    <w:rsid w:val="005C69F2"/>
    <w:rsid w:val="005C6B1A"/>
    <w:rsid w:val="005D1E1C"/>
    <w:rsid w:val="005D2058"/>
    <w:rsid w:val="005D2345"/>
    <w:rsid w:val="005D44B6"/>
    <w:rsid w:val="005D5111"/>
    <w:rsid w:val="005D5F93"/>
    <w:rsid w:val="005D6184"/>
    <w:rsid w:val="005D6981"/>
    <w:rsid w:val="005D76C4"/>
    <w:rsid w:val="005D7FBF"/>
    <w:rsid w:val="005D7FE0"/>
    <w:rsid w:val="005E03DA"/>
    <w:rsid w:val="005E0922"/>
    <w:rsid w:val="005E1C56"/>
    <w:rsid w:val="005E22A3"/>
    <w:rsid w:val="005E266F"/>
    <w:rsid w:val="005E2AF7"/>
    <w:rsid w:val="005E3F70"/>
    <w:rsid w:val="005E5C68"/>
    <w:rsid w:val="005E6A9D"/>
    <w:rsid w:val="005F0AA4"/>
    <w:rsid w:val="005F2435"/>
    <w:rsid w:val="005F2BCD"/>
    <w:rsid w:val="005F3439"/>
    <w:rsid w:val="005F4434"/>
    <w:rsid w:val="005F5029"/>
    <w:rsid w:val="005F667B"/>
    <w:rsid w:val="005F6C6A"/>
    <w:rsid w:val="005F7258"/>
    <w:rsid w:val="005F77B5"/>
    <w:rsid w:val="0060073E"/>
    <w:rsid w:val="00601A39"/>
    <w:rsid w:val="00602E68"/>
    <w:rsid w:val="00603C1E"/>
    <w:rsid w:val="00604314"/>
    <w:rsid w:val="00605D52"/>
    <w:rsid w:val="006061B4"/>
    <w:rsid w:val="00607E60"/>
    <w:rsid w:val="00610284"/>
    <w:rsid w:val="00610307"/>
    <w:rsid w:val="00610DC3"/>
    <w:rsid w:val="00610EFC"/>
    <w:rsid w:val="00611043"/>
    <w:rsid w:val="00611404"/>
    <w:rsid w:val="00612085"/>
    <w:rsid w:val="006121ED"/>
    <w:rsid w:val="006125E0"/>
    <w:rsid w:val="00612DD2"/>
    <w:rsid w:val="00612FF2"/>
    <w:rsid w:val="006131CE"/>
    <w:rsid w:val="00613522"/>
    <w:rsid w:val="00613DEB"/>
    <w:rsid w:val="00615D8F"/>
    <w:rsid w:val="00615EE9"/>
    <w:rsid w:val="006164C6"/>
    <w:rsid w:val="0061781C"/>
    <w:rsid w:val="00617E96"/>
    <w:rsid w:val="00620FE7"/>
    <w:rsid w:val="006212B4"/>
    <w:rsid w:val="0062151C"/>
    <w:rsid w:val="006216FA"/>
    <w:rsid w:val="006219B0"/>
    <w:rsid w:val="0062249B"/>
    <w:rsid w:val="00622A00"/>
    <w:rsid w:val="0062354E"/>
    <w:rsid w:val="00623648"/>
    <w:rsid w:val="00625A27"/>
    <w:rsid w:val="00626AB9"/>
    <w:rsid w:val="00627A26"/>
    <w:rsid w:val="006303F2"/>
    <w:rsid w:val="00630C16"/>
    <w:rsid w:val="006313C4"/>
    <w:rsid w:val="006336A8"/>
    <w:rsid w:val="006354D8"/>
    <w:rsid w:val="00635BA8"/>
    <w:rsid w:val="00635FE0"/>
    <w:rsid w:val="00636714"/>
    <w:rsid w:val="00636836"/>
    <w:rsid w:val="00636F31"/>
    <w:rsid w:val="00637D1B"/>
    <w:rsid w:val="00637E90"/>
    <w:rsid w:val="006400BD"/>
    <w:rsid w:val="006429D5"/>
    <w:rsid w:val="00643964"/>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1D2"/>
    <w:rsid w:val="00662255"/>
    <w:rsid w:val="006628BB"/>
    <w:rsid w:val="00662A9A"/>
    <w:rsid w:val="006643A1"/>
    <w:rsid w:val="00664B64"/>
    <w:rsid w:val="006653B2"/>
    <w:rsid w:val="00665729"/>
    <w:rsid w:val="00666CAE"/>
    <w:rsid w:val="00667133"/>
    <w:rsid w:val="00667574"/>
    <w:rsid w:val="00672D94"/>
    <w:rsid w:val="00673A47"/>
    <w:rsid w:val="00673DFC"/>
    <w:rsid w:val="006766D0"/>
    <w:rsid w:val="00680031"/>
    <w:rsid w:val="00680F66"/>
    <w:rsid w:val="006815CF"/>
    <w:rsid w:val="006817C8"/>
    <w:rsid w:val="006824E8"/>
    <w:rsid w:val="006828CF"/>
    <w:rsid w:val="0068454D"/>
    <w:rsid w:val="00684D85"/>
    <w:rsid w:val="00684F76"/>
    <w:rsid w:val="006851E5"/>
    <w:rsid w:val="006859F2"/>
    <w:rsid w:val="00685C24"/>
    <w:rsid w:val="00687532"/>
    <w:rsid w:val="00691807"/>
    <w:rsid w:val="00694AD6"/>
    <w:rsid w:val="0069544D"/>
    <w:rsid w:val="00696BA6"/>
    <w:rsid w:val="00696D68"/>
    <w:rsid w:val="00696DA4"/>
    <w:rsid w:val="00696F62"/>
    <w:rsid w:val="0069749F"/>
    <w:rsid w:val="00697905"/>
    <w:rsid w:val="006A0DB9"/>
    <w:rsid w:val="006A2595"/>
    <w:rsid w:val="006A3619"/>
    <w:rsid w:val="006A3AE1"/>
    <w:rsid w:val="006A5AB5"/>
    <w:rsid w:val="006A752D"/>
    <w:rsid w:val="006A7575"/>
    <w:rsid w:val="006A7773"/>
    <w:rsid w:val="006A7EC3"/>
    <w:rsid w:val="006B1AD9"/>
    <w:rsid w:val="006B24C6"/>
    <w:rsid w:val="006B288B"/>
    <w:rsid w:val="006B32B7"/>
    <w:rsid w:val="006B33EA"/>
    <w:rsid w:val="006B4DA0"/>
    <w:rsid w:val="006B559F"/>
    <w:rsid w:val="006B6362"/>
    <w:rsid w:val="006B6F49"/>
    <w:rsid w:val="006B7A0F"/>
    <w:rsid w:val="006C0EF1"/>
    <w:rsid w:val="006C1668"/>
    <w:rsid w:val="006C1721"/>
    <w:rsid w:val="006C22C6"/>
    <w:rsid w:val="006C233A"/>
    <w:rsid w:val="006C3312"/>
    <w:rsid w:val="006C33E5"/>
    <w:rsid w:val="006C4164"/>
    <w:rsid w:val="006C4EF1"/>
    <w:rsid w:val="006C523C"/>
    <w:rsid w:val="006C6265"/>
    <w:rsid w:val="006C6A65"/>
    <w:rsid w:val="006C6FC7"/>
    <w:rsid w:val="006D098C"/>
    <w:rsid w:val="006D0CE1"/>
    <w:rsid w:val="006D0DC3"/>
    <w:rsid w:val="006D1F3E"/>
    <w:rsid w:val="006D2D54"/>
    <w:rsid w:val="006D3359"/>
    <w:rsid w:val="006D4B70"/>
    <w:rsid w:val="006D4FE2"/>
    <w:rsid w:val="006D56F4"/>
    <w:rsid w:val="006D5A48"/>
    <w:rsid w:val="006D5BAE"/>
    <w:rsid w:val="006D670B"/>
    <w:rsid w:val="006D7C09"/>
    <w:rsid w:val="006E0786"/>
    <w:rsid w:val="006E137D"/>
    <w:rsid w:val="006E235F"/>
    <w:rsid w:val="006E355B"/>
    <w:rsid w:val="006E44FD"/>
    <w:rsid w:val="006E4590"/>
    <w:rsid w:val="006E48F6"/>
    <w:rsid w:val="006E5764"/>
    <w:rsid w:val="006E579F"/>
    <w:rsid w:val="006E5817"/>
    <w:rsid w:val="006E6533"/>
    <w:rsid w:val="006E6CBD"/>
    <w:rsid w:val="006E73A1"/>
    <w:rsid w:val="006F2F27"/>
    <w:rsid w:val="006F3AA1"/>
    <w:rsid w:val="006F47FD"/>
    <w:rsid w:val="006F4D7E"/>
    <w:rsid w:val="006F5FDF"/>
    <w:rsid w:val="006F6293"/>
    <w:rsid w:val="006F647D"/>
    <w:rsid w:val="006F6806"/>
    <w:rsid w:val="006F6F0E"/>
    <w:rsid w:val="006F7C30"/>
    <w:rsid w:val="007025D9"/>
    <w:rsid w:val="00703803"/>
    <w:rsid w:val="00703D1D"/>
    <w:rsid w:val="00703FBB"/>
    <w:rsid w:val="00704A47"/>
    <w:rsid w:val="00705D68"/>
    <w:rsid w:val="00706415"/>
    <w:rsid w:val="0071030D"/>
    <w:rsid w:val="007119B5"/>
    <w:rsid w:val="00712C96"/>
    <w:rsid w:val="007146A4"/>
    <w:rsid w:val="007153CE"/>
    <w:rsid w:val="00715FD0"/>
    <w:rsid w:val="007164D4"/>
    <w:rsid w:val="00717223"/>
    <w:rsid w:val="00722A1B"/>
    <w:rsid w:val="00723A48"/>
    <w:rsid w:val="00724240"/>
    <w:rsid w:val="00724BBC"/>
    <w:rsid w:val="007258C4"/>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2F53"/>
    <w:rsid w:val="00744A9D"/>
    <w:rsid w:val="00745C23"/>
    <w:rsid w:val="00745C47"/>
    <w:rsid w:val="0074607E"/>
    <w:rsid w:val="007463A6"/>
    <w:rsid w:val="00747865"/>
    <w:rsid w:val="007479BB"/>
    <w:rsid w:val="007515A6"/>
    <w:rsid w:val="0075269D"/>
    <w:rsid w:val="0075551F"/>
    <w:rsid w:val="0075621B"/>
    <w:rsid w:val="00757293"/>
    <w:rsid w:val="007576C0"/>
    <w:rsid w:val="007577AE"/>
    <w:rsid w:val="00760968"/>
    <w:rsid w:val="007616F6"/>
    <w:rsid w:val="00761A80"/>
    <w:rsid w:val="007628E7"/>
    <w:rsid w:val="00762C2A"/>
    <w:rsid w:val="00762EFD"/>
    <w:rsid w:val="00762F6B"/>
    <w:rsid w:val="00763D4B"/>
    <w:rsid w:val="00764AFB"/>
    <w:rsid w:val="00765BCB"/>
    <w:rsid w:val="00766C15"/>
    <w:rsid w:val="00767C23"/>
    <w:rsid w:val="007707C0"/>
    <w:rsid w:val="00770939"/>
    <w:rsid w:val="00770FBB"/>
    <w:rsid w:val="00771B45"/>
    <w:rsid w:val="007728E8"/>
    <w:rsid w:val="00773906"/>
    <w:rsid w:val="0077426B"/>
    <w:rsid w:val="00774E73"/>
    <w:rsid w:val="0077635D"/>
    <w:rsid w:val="00776EAF"/>
    <w:rsid w:val="00777364"/>
    <w:rsid w:val="00780C4A"/>
    <w:rsid w:val="00780E7A"/>
    <w:rsid w:val="00782745"/>
    <w:rsid w:val="00782755"/>
    <w:rsid w:val="00782B86"/>
    <w:rsid w:val="00783B9F"/>
    <w:rsid w:val="0078410F"/>
    <w:rsid w:val="00784F44"/>
    <w:rsid w:val="00784FF3"/>
    <w:rsid w:val="007851DB"/>
    <w:rsid w:val="007853FB"/>
    <w:rsid w:val="007854E4"/>
    <w:rsid w:val="00785862"/>
    <w:rsid w:val="00787525"/>
    <w:rsid w:val="0079005C"/>
    <w:rsid w:val="0079060C"/>
    <w:rsid w:val="00790F33"/>
    <w:rsid w:val="00791AAD"/>
    <w:rsid w:val="00793B66"/>
    <w:rsid w:val="00794391"/>
    <w:rsid w:val="0079720B"/>
    <w:rsid w:val="007A0D03"/>
    <w:rsid w:val="007A153B"/>
    <w:rsid w:val="007A1E24"/>
    <w:rsid w:val="007A3330"/>
    <w:rsid w:val="007A5152"/>
    <w:rsid w:val="007A7EE2"/>
    <w:rsid w:val="007B0453"/>
    <w:rsid w:val="007B0DA0"/>
    <w:rsid w:val="007B1DD4"/>
    <w:rsid w:val="007B241B"/>
    <w:rsid w:val="007B263B"/>
    <w:rsid w:val="007B3E8C"/>
    <w:rsid w:val="007B44F1"/>
    <w:rsid w:val="007B4985"/>
    <w:rsid w:val="007B4BB4"/>
    <w:rsid w:val="007B54A0"/>
    <w:rsid w:val="007B5EDD"/>
    <w:rsid w:val="007B5EE7"/>
    <w:rsid w:val="007B60F9"/>
    <w:rsid w:val="007C1D0B"/>
    <w:rsid w:val="007C6CE9"/>
    <w:rsid w:val="007C6F94"/>
    <w:rsid w:val="007C7CBD"/>
    <w:rsid w:val="007D02AF"/>
    <w:rsid w:val="007D0C83"/>
    <w:rsid w:val="007D1F8E"/>
    <w:rsid w:val="007D3812"/>
    <w:rsid w:val="007D42C4"/>
    <w:rsid w:val="007D5B85"/>
    <w:rsid w:val="007D67DD"/>
    <w:rsid w:val="007D68C2"/>
    <w:rsid w:val="007D6FE6"/>
    <w:rsid w:val="007D6FF4"/>
    <w:rsid w:val="007D7FCD"/>
    <w:rsid w:val="007E01E0"/>
    <w:rsid w:val="007E0385"/>
    <w:rsid w:val="007E03C5"/>
    <w:rsid w:val="007E0417"/>
    <w:rsid w:val="007E1218"/>
    <w:rsid w:val="007E2ADA"/>
    <w:rsid w:val="007E66C3"/>
    <w:rsid w:val="007F08D6"/>
    <w:rsid w:val="007F1301"/>
    <w:rsid w:val="007F34FB"/>
    <w:rsid w:val="007F3803"/>
    <w:rsid w:val="007F3C52"/>
    <w:rsid w:val="007F3E3E"/>
    <w:rsid w:val="007F5C11"/>
    <w:rsid w:val="007F7F4E"/>
    <w:rsid w:val="007F7FD3"/>
    <w:rsid w:val="0080059D"/>
    <w:rsid w:val="008009A0"/>
    <w:rsid w:val="00800F96"/>
    <w:rsid w:val="0080184C"/>
    <w:rsid w:val="00803EEC"/>
    <w:rsid w:val="008065EA"/>
    <w:rsid w:val="00806E73"/>
    <w:rsid w:val="00807A3B"/>
    <w:rsid w:val="00810E12"/>
    <w:rsid w:val="00811985"/>
    <w:rsid w:val="00812315"/>
    <w:rsid w:val="00813365"/>
    <w:rsid w:val="00813DF7"/>
    <w:rsid w:val="00814B15"/>
    <w:rsid w:val="008155A2"/>
    <w:rsid w:val="00815B83"/>
    <w:rsid w:val="00815FF5"/>
    <w:rsid w:val="00816354"/>
    <w:rsid w:val="00816F54"/>
    <w:rsid w:val="00817161"/>
    <w:rsid w:val="00820002"/>
    <w:rsid w:val="00822454"/>
    <w:rsid w:val="00823821"/>
    <w:rsid w:val="00824980"/>
    <w:rsid w:val="00825015"/>
    <w:rsid w:val="00825547"/>
    <w:rsid w:val="00826DA0"/>
    <w:rsid w:val="008274DC"/>
    <w:rsid w:val="008303D4"/>
    <w:rsid w:val="00830BE8"/>
    <w:rsid w:val="008316B5"/>
    <w:rsid w:val="00832A36"/>
    <w:rsid w:val="00833D5B"/>
    <w:rsid w:val="0083441D"/>
    <w:rsid w:val="00835230"/>
    <w:rsid w:val="008363B7"/>
    <w:rsid w:val="008368A3"/>
    <w:rsid w:val="00837CB0"/>
    <w:rsid w:val="00840011"/>
    <w:rsid w:val="00840C21"/>
    <w:rsid w:val="00840E3B"/>
    <w:rsid w:val="008413B5"/>
    <w:rsid w:val="0084253B"/>
    <w:rsid w:val="008435F1"/>
    <w:rsid w:val="00844210"/>
    <w:rsid w:val="0084435F"/>
    <w:rsid w:val="008447AC"/>
    <w:rsid w:val="00844D79"/>
    <w:rsid w:val="00845F72"/>
    <w:rsid w:val="0084678F"/>
    <w:rsid w:val="00846801"/>
    <w:rsid w:val="008471C5"/>
    <w:rsid w:val="008472B9"/>
    <w:rsid w:val="008472D4"/>
    <w:rsid w:val="00851B93"/>
    <w:rsid w:val="00851D78"/>
    <w:rsid w:val="008520F0"/>
    <w:rsid w:val="0085323A"/>
    <w:rsid w:val="0085488E"/>
    <w:rsid w:val="00854B7C"/>
    <w:rsid w:val="00856377"/>
    <w:rsid w:val="00856F48"/>
    <w:rsid w:val="008573CC"/>
    <w:rsid w:val="008578C8"/>
    <w:rsid w:val="00860127"/>
    <w:rsid w:val="0086012D"/>
    <w:rsid w:val="0086047A"/>
    <w:rsid w:val="00860C6F"/>
    <w:rsid w:val="00860CE4"/>
    <w:rsid w:val="00861E25"/>
    <w:rsid w:val="00863117"/>
    <w:rsid w:val="008636B0"/>
    <w:rsid w:val="00864DE3"/>
    <w:rsid w:val="008655F3"/>
    <w:rsid w:val="00866D02"/>
    <w:rsid w:val="00867473"/>
    <w:rsid w:val="00867ED2"/>
    <w:rsid w:val="00867F3C"/>
    <w:rsid w:val="00870D71"/>
    <w:rsid w:val="0087186D"/>
    <w:rsid w:val="00872CF6"/>
    <w:rsid w:val="00874744"/>
    <w:rsid w:val="008747D1"/>
    <w:rsid w:val="008752FB"/>
    <w:rsid w:val="0087790A"/>
    <w:rsid w:val="0088046A"/>
    <w:rsid w:val="00880E15"/>
    <w:rsid w:val="00881A0C"/>
    <w:rsid w:val="00882DFB"/>
    <w:rsid w:val="00883539"/>
    <w:rsid w:val="00883D33"/>
    <w:rsid w:val="0088466A"/>
    <w:rsid w:val="008846EA"/>
    <w:rsid w:val="00884DB8"/>
    <w:rsid w:val="008865AA"/>
    <w:rsid w:val="008872A3"/>
    <w:rsid w:val="008879FE"/>
    <w:rsid w:val="0089015E"/>
    <w:rsid w:val="00890BFE"/>
    <w:rsid w:val="008915E1"/>
    <w:rsid w:val="00892BA4"/>
    <w:rsid w:val="00893377"/>
    <w:rsid w:val="00894CF1"/>
    <w:rsid w:val="008962A6"/>
    <w:rsid w:val="00896440"/>
    <w:rsid w:val="008968E3"/>
    <w:rsid w:val="0089724D"/>
    <w:rsid w:val="008A0D8F"/>
    <w:rsid w:val="008A1084"/>
    <w:rsid w:val="008A1A69"/>
    <w:rsid w:val="008A1B76"/>
    <w:rsid w:val="008A1C20"/>
    <w:rsid w:val="008A30D2"/>
    <w:rsid w:val="008A3619"/>
    <w:rsid w:val="008A49C4"/>
    <w:rsid w:val="008A4AC4"/>
    <w:rsid w:val="008A62CB"/>
    <w:rsid w:val="008B0465"/>
    <w:rsid w:val="008B0F44"/>
    <w:rsid w:val="008B17EB"/>
    <w:rsid w:val="008B1ABE"/>
    <w:rsid w:val="008B4517"/>
    <w:rsid w:val="008B5486"/>
    <w:rsid w:val="008B662A"/>
    <w:rsid w:val="008B6A65"/>
    <w:rsid w:val="008B6F31"/>
    <w:rsid w:val="008C0126"/>
    <w:rsid w:val="008C0449"/>
    <w:rsid w:val="008C072C"/>
    <w:rsid w:val="008C11CF"/>
    <w:rsid w:val="008C14E3"/>
    <w:rsid w:val="008C15D3"/>
    <w:rsid w:val="008C2E9C"/>
    <w:rsid w:val="008C44FC"/>
    <w:rsid w:val="008C45D8"/>
    <w:rsid w:val="008C47ED"/>
    <w:rsid w:val="008C7E23"/>
    <w:rsid w:val="008D1D22"/>
    <w:rsid w:val="008D205B"/>
    <w:rsid w:val="008D31C9"/>
    <w:rsid w:val="008D3D6D"/>
    <w:rsid w:val="008D53F9"/>
    <w:rsid w:val="008D5FB3"/>
    <w:rsid w:val="008D6367"/>
    <w:rsid w:val="008D74E7"/>
    <w:rsid w:val="008D7E2E"/>
    <w:rsid w:val="008E137A"/>
    <w:rsid w:val="008E3741"/>
    <w:rsid w:val="008E45D0"/>
    <w:rsid w:val="008E48E6"/>
    <w:rsid w:val="008E4B7B"/>
    <w:rsid w:val="008E7DBC"/>
    <w:rsid w:val="008F2B60"/>
    <w:rsid w:val="008F3123"/>
    <w:rsid w:val="008F3E11"/>
    <w:rsid w:val="008F5439"/>
    <w:rsid w:val="008F5D4C"/>
    <w:rsid w:val="008F5F32"/>
    <w:rsid w:val="008F6940"/>
    <w:rsid w:val="008F6B2B"/>
    <w:rsid w:val="008F6B84"/>
    <w:rsid w:val="008F7319"/>
    <w:rsid w:val="008F77CE"/>
    <w:rsid w:val="00900779"/>
    <w:rsid w:val="00901938"/>
    <w:rsid w:val="00901BF8"/>
    <w:rsid w:val="00902378"/>
    <w:rsid w:val="00902398"/>
    <w:rsid w:val="009023D8"/>
    <w:rsid w:val="0090284B"/>
    <w:rsid w:val="00902C96"/>
    <w:rsid w:val="00903E64"/>
    <w:rsid w:val="00904555"/>
    <w:rsid w:val="009063E0"/>
    <w:rsid w:val="0090687F"/>
    <w:rsid w:val="00907217"/>
    <w:rsid w:val="009077AF"/>
    <w:rsid w:val="009120FF"/>
    <w:rsid w:val="00912C62"/>
    <w:rsid w:val="00912C70"/>
    <w:rsid w:val="00912FF2"/>
    <w:rsid w:val="009133E8"/>
    <w:rsid w:val="00913E38"/>
    <w:rsid w:val="0091404A"/>
    <w:rsid w:val="00914167"/>
    <w:rsid w:val="0091512D"/>
    <w:rsid w:val="00915EE4"/>
    <w:rsid w:val="009160FE"/>
    <w:rsid w:val="009161EF"/>
    <w:rsid w:val="00916895"/>
    <w:rsid w:val="00916B8A"/>
    <w:rsid w:val="00922254"/>
    <w:rsid w:val="00923D14"/>
    <w:rsid w:val="009241A9"/>
    <w:rsid w:val="00924765"/>
    <w:rsid w:val="009254E5"/>
    <w:rsid w:val="00925607"/>
    <w:rsid w:val="0092565B"/>
    <w:rsid w:val="00925DF7"/>
    <w:rsid w:val="009333DA"/>
    <w:rsid w:val="00934BD3"/>
    <w:rsid w:val="009350DC"/>
    <w:rsid w:val="00936B35"/>
    <w:rsid w:val="009373C4"/>
    <w:rsid w:val="00937C1F"/>
    <w:rsid w:val="00942556"/>
    <w:rsid w:val="00943037"/>
    <w:rsid w:val="009432C4"/>
    <w:rsid w:val="00943997"/>
    <w:rsid w:val="0094594A"/>
    <w:rsid w:val="00945E7F"/>
    <w:rsid w:val="00945F09"/>
    <w:rsid w:val="00953033"/>
    <w:rsid w:val="00953FFA"/>
    <w:rsid w:val="00955329"/>
    <w:rsid w:val="009559E7"/>
    <w:rsid w:val="00955AC0"/>
    <w:rsid w:val="0095627D"/>
    <w:rsid w:val="00956CBC"/>
    <w:rsid w:val="00964DF5"/>
    <w:rsid w:val="00965826"/>
    <w:rsid w:val="00967247"/>
    <w:rsid w:val="00967FFA"/>
    <w:rsid w:val="00970527"/>
    <w:rsid w:val="00971012"/>
    <w:rsid w:val="00972591"/>
    <w:rsid w:val="00974144"/>
    <w:rsid w:val="00974BEE"/>
    <w:rsid w:val="00977852"/>
    <w:rsid w:val="009779A3"/>
    <w:rsid w:val="00980E5A"/>
    <w:rsid w:val="009834FF"/>
    <w:rsid w:val="00985306"/>
    <w:rsid w:val="00986645"/>
    <w:rsid w:val="00986912"/>
    <w:rsid w:val="009879C1"/>
    <w:rsid w:val="009920F9"/>
    <w:rsid w:val="0099250A"/>
    <w:rsid w:val="00992589"/>
    <w:rsid w:val="00994770"/>
    <w:rsid w:val="009947B9"/>
    <w:rsid w:val="00994C60"/>
    <w:rsid w:val="009963BB"/>
    <w:rsid w:val="009964B8"/>
    <w:rsid w:val="009975A1"/>
    <w:rsid w:val="009A0710"/>
    <w:rsid w:val="009A07E7"/>
    <w:rsid w:val="009A2F89"/>
    <w:rsid w:val="009A3362"/>
    <w:rsid w:val="009A3AB1"/>
    <w:rsid w:val="009A3B64"/>
    <w:rsid w:val="009A5CAF"/>
    <w:rsid w:val="009A6057"/>
    <w:rsid w:val="009A62F1"/>
    <w:rsid w:val="009A69BD"/>
    <w:rsid w:val="009A6EBD"/>
    <w:rsid w:val="009B0700"/>
    <w:rsid w:val="009B0E4E"/>
    <w:rsid w:val="009B10B4"/>
    <w:rsid w:val="009B2304"/>
    <w:rsid w:val="009B3CB8"/>
    <w:rsid w:val="009B4E58"/>
    <w:rsid w:val="009B5754"/>
    <w:rsid w:val="009B71C8"/>
    <w:rsid w:val="009C0F0F"/>
    <w:rsid w:val="009C12ED"/>
    <w:rsid w:val="009C132D"/>
    <w:rsid w:val="009C194B"/>
    <w:rsid w:val="009C1FDC"/>
    <w:rsid w:val="009C2E55"/>
    <w:rsid w:val="009C3E8C"/>
    <w:rsid w:val="009C42F3"/>
    <w:rsid w:val="009C4349"/>
    <w:rsid w:val="009C4A97"/>
    <w:rsid w:val="009C59D9"/>
    <w:rsid w:val="009C5AEE"/>
    <w:rsid w:val="009D0C41"/>
    <w:rsid w:val="009D1C24"/>
    <w:rsid w:val="009D2E8C"/>
    <w:rsid w:val="009D3C99"/>
    <w:rsid w:val="009D5E72"/>
    <w:rsid w:val="009D7325"/>
    <w:rsid w:val="009D75C9"/>
    <w:rsid w:val="009D7F6E"/>
    <w:rsid w:val="009E0772"/>
    <w:rsid w:val="009E0959"/>
    <w:rsid w:val="009E1115"/>
    <w:rsid w:val="009E1268"/>
    <w:rsid w:val="009E2CBF"/>
    <w:rsid w:val="009E2EA3"/>
    <w:rsid w:val="009E4439"/>
    <w:rsid w:val="009E5E74"/>
    <w:rsid w:val="009E76C0"/>
    <w:rsid w:val="009E78D1"/>
    <w:rsid w:val="009F0D25"/>
    <w:rsid w:val="009F162F"/>
    <w:rsid w:val="009F1FF2"/>
    <w:rsid w:val="009F3EBF"/>
    <w:rsid w:val="009F4736"/>
    <w:rsid w:val="009F4B42"/>
    <w:rsid w:val="009F4E6D"/>
    <w:rsid w:val="009F5F9B"/>
    <w:rsid w:val="009F658D"/>
    <w:rsid w:val="009F765F"/>
    <w:rsid w:val="00A0023A"/>
    <w:rsid w:val="00A0028C"/>
    <w:rsid w:val="00A0173E"/>
    <w:rsid w:val="00A02780"/>
    <w:rsid w:val="00A060DE"/>
    <w:rsid w:val="00A06F12"/>
    <w:rsid w:val="00A071B8"/>
    <w:rsid w:val="00A0728E"/>
    <w:rsid w:val="00A07319"/>
    <w:rsid w:val="00A07D2B"/>
    <w:rsid w:val="00A07E1A"/>
    <w:rsid w:val="00A1071C"/>
    <w:rsid w:val="00A130E5"/>
    <w:rsid w:val="00A15410"/>
    <w:rsid w:val="00A1CACA"/>
    <w:rsid w:val="00A2062A"/>
    <w:rsid w:val="00A21AA0"/>
    <w:rsid w:val="00A2203B"/>
    <w:rsid w:val="00A222B7"/>
    <w:rsid w:val="00A229BC"/>
    <w:rsid w:val="00A22FA8"/>
    <w:rsid w:val="00A22FC9"/>
    <w:rsid w:val="00A244C9"/>
    <w:rsid w:val="00A254E0"/>
    <w:rsid w:val="00A26AEA"/>
    <w:rsid w:val="00A27A6B"/>
    <w:rsid w:val="00A329A7"/>
    <w:rsid w:val="00A344F4"/>
    <w:rsid w:val="00A34606"/>
    <w:rsid w:val="00A353B4"/>
    <w:rsid w:val="00A35A38"/>
    <w:rsid w:val="00A3620A"/>
    <w:rsid w:val="00A4128A"/>
    <w:rsid w:val="00A41DF2"/>
    <w:rsid w:val="00A425A5"/>
    <w:rsid w:val="00A42DEB"/>
    <w:rsid w:val="00A42EE5"/>
    <w:rsid w:val="00A4391F"/>
    <w:rsid w:val="00A44767"/>
    <w:rsid w:val="00A44E14"/>
    <w:rsid w:val="00A45012"/>
    <w:rsid w:val="00A46285"/>
    <w:rsid w:val="00A462EF"/>
    <w:rsid w:val="00A4669F"/>
    <w:rsid w:val="00A51E9A"/>
    <w:rsid w:val="00A52FE6"/>
    <w:rsid w:val="00A53D98"/>
    <w:rsid w:val="00A53F53"/>
    <w:rsid w:val="00A542A6"/>
    <w:rsid w:val="00A55A1C"/>
    <w:rsid w:val="00A55B0A"/>
    <w:rsid w:val="00A55EA5"/>
    <w:rsid w:val="00A56731"/>
    <w:rsid w:val="00A57266"/>
    <w:rsid w:val="00A573E4"/>
    <w:rsid w:val="00A602A1"/>
    <w:rsid w:val="00A61057"/>
    <w:rsid w:val="00A61D00"/>
    <w:rsid w:val="00A62168"/>
    <w:rsid w:val="00A63392"/>
    <w:rsid w:val="00A6343B"/>
    <w:rsid w:val="00A63456"/>
    <w:rsid w:val="00A6531F"/>
    <w:rsid w:val="00A6535B"/>
    <w:rsid w:val="00A662B5"/>
    <w:rsid w:val="00A67190"/>
    <w:rsid w:val="00A67C6D"/>
    <w:rsid w:val="00A67CAA"/>
    <w:rsid w:val="00A7045E"/>
    <w:rsid w:val="00A72237"/>
    <w:rsid w:val="00A726B1"/>
    <w:rsid w:val="00A72B09"/>
    <w:rsid w:val="00A7380E"/>
    <w:rsid w:val="00A740CC"/>
    <w:rsid w:val="00A752B1"/>
    <w:rsid w:val="00A76208"/>
    <w:rsid w:val="00A76CE5"/>
    <w:rsid w:val="00A776AD"/>
    <w:rsid w:val="00A804FD"/>
    <w:rsid w:val="00A80782"/>
    <w:rsid w:val="00A80EAC"/>
    <w:rsid w:val="00A81480"/>
    <w:rsid w:val="00A82210"/>
    <w:rsid w:val="00A82211"/>
    <w:rsid w:val="00A825E8"/>
    <w:rsid w:val="00A84526"/>
    <w:rsid w:val="00A931B8"/>
    <w:rsid w:val="00A93F3D"/>
    <w:rsid w:val="00A94344"/>
    <w:rsid w:val="00A9449D"/>
    <w:rsid w:val="00A94EB1"/>
    <w:rsid w:val="00A960A3"/>
    <w:rsid w:val="00A97033"/>
    <w:rsid w:val="00A97726"/>
    <w:rsid w:val="00A97B29"/>
    <w:rsid w:val="00A97C33"/>
    <w:rsid w:val="00AA047C"/>
    <w:rsid w:val="00AA0830"/>
    <w:rsid w:val="00AA08B5"/>
    <w:rsid w:val="00AA16C7"/>
    <w:rsid w:val="00AA24FB"/>
    <w:rsid w:val="00AA5CB1"/>
    <w:rsid w:val="00AA6513"/>
    <w:rsid w:val="00AA7EBB"/>
    <w:rsid w:val="00AB30F1"/>
    <w:rsid w:val="00AB34B5"/>
    <w:rsid w:val="00AB5DCB"/>
    <w:rsid w:val="00AB6D0F"/>
    <w:rsid w:val="00AB7083"/>
    <w:rsid w:val="00AC1B02"/>
    <w:rsid w:val="00AC2240"/>
    <w:rsid w:val="00AC2DCA"/>
    <w:rsid w:val="00AC6147"/>
    <w:rsid w:val="00AC690C"/>
    <w:rsid w:val="00AC747C"/>
    <w:rsid w:val="00AC761D"/>
    <w:rsid w:val="00AD189A"/>
    <w:rsid w:val="00AD18FC"/>
    <w:rsid w:val="00AD2430"/>
    <w:rsid w:val="00AD2769"/>
    <w:rsid w:val="00AD2D1E"/>
    <w:rsid w:val="00AD32BA"/>
    <w:rsid w:val="00AD3A3A"/>
    <w:rsid w:val="00AD3BC8"/>
    <w:rsid w:val="00AD5920"/>
    <w:rsid w:val="00AD6ABE"/>
    <w:rsid w:val="00AD7411"/>
    <w:rsid w:val="00AD7483"/>
    <w:rsid w:val="00AE077B"/>
    <w:rsid w:val="00AE11E5"/>
    <w:rsid w:val="00AE13B9"/>
    <w:rsid w:val="00AE18A3"/>
    <w:rsid w:val="00AE1AD9"/>
    <w:rsid w:val="00AE2B89"/>
    <w:rsid w:val="00AE2FE1"/>
    <w:rsid w:val="00AE346D"/>
    <w:rsid w:val="00AE3A5E"/>
    <w:rsid w:val="00AE414A"/>
    <w:rsid w:val="00AE4547"/>
    <w:rsid w:val="00AE4CF5"/>
    <w:rsid w:val="00AE6A24"/>
    <w:rsid w:val="00AE6A41"/>
    <w:rsid w:val="00AF08CF"/>
    <w:rsid w:val="00AF1701"/>
    <w:rsid w:val="00AF17AE"/>
    <w:rsid w:val="00AF3C6B"/>
    <w:rsid w:val="00AF4BDD"/>
    <w:rsid w:val="00AF5CBA"/>
    <w:rsid w:val="00AF6218"/>
    <w:rsid w:val="00AF63E3"/>
    <w:rsid w:val="00AF7467"/>
    <w:rsid w:val="00B01A4B"/>
    <w:rsid w:val="00B044A7"/>
    <w:rsid w:val="00B06B54"/>
    <w:rsid w:val="00B06E3C"/>
    <w:rsid w:val="00B07087"/>
    <w:rsid w:val="00B07CA7"/>
    <w:rsid w:val="00B122CC"/>
    <w:rsid w:val="00B1325B"/>
    <w:rsid w:val="00B133A6"/>
    <w:rsid w:val="00B13488"/>
    <w:rsid w:val="00B13C46"/>
    <w:rsid w:val="00B13EA0"/>
    <w:rsid w:val="00B1685C"/>
    <w:rsid w:val="00B16AC4"/>
    <w:rsid w:val="00B16B0E"/>
    <w:rsid w:val="00B16D57"/>
    <w:rsid w:val="00B16F46"/>
    <w:rsid w:val="00B176BC"/>
    <w:rsid w:val="00B20BC5"/>
    <w:rsid w:val="00B23FC8"/>
    <w:rsid w:val="00B24DC0"/>
    <w:rsid w:val="00B25E8C"/>
    <w:rsid w:val="00B26EC8"/>
    <w:rsid w:val="00B30084"/>
    <w:rsid w:val="00B30BB4"/>
    <w:rsid w:val="00B3117B"/>
    <w:rsid w:val="00B31BA4"/>
    <w:rsid w:val="00B31C0C"/>
    <w:rsid w:val="00B31D70"/>
    <w:rsid w:val="00B3201F"/>
    <w:rsid w:val="00B32095"/>
    <w:rsid w:val="00B32959"/>
    <w:rsid w:val="00B332AC"/>
    <w:rsid w:val="00B34259"/>
    <w:rsid w:val="00B36856"/>
    <w:rsid w:val="00B369FF"/>
    <w:rsid w:val="00B36A44"/>
    <w:rsid w:val="00B40486"/>
    <w:rsid w:val="00B40AC4"/>
    <w:rsid w:val="00B41AB3"/>
    <w:rsid w:val="00B43794"/>
    <w:rsid w:val="00B4575A"/>
    <w:rsid w:val="00B46170"/>
    <w:rsid w:val="00B4658A"/>
    <w:rsid w:val="00B46951"/>
    <w:rsid w:val="00B4798F"/>
    <w:rsid w:val="00B479FD"/>
    <w:rsid w:val="00B500CF"/>
    <w:rsid w:val="00B5068C"/>
    <w:rsid w:val="00B542F0"/>
    <w:rsid w:val="00B5525C"/>
    <w:rsid w:val="00B55889"/>
    <w:rsid w:val="00B637ED"/>
    <w:rsid w:val="00B65013"/>
    <w:rsid w:val="00B65220"/>
    <w:rsid w:val="00B65274"/>
    <w:rsid w:val="00B65362"/>
    <w:rsid w:val="00B657EB"/>
    <w:rsid w:val="00B65BF0"/>
    <w:rsid w:val="00B66290"/>
    <w:rsid w:val="00B66BF3"/>
    <w:rsid w:val="00B66F3B"/>
    <w:rsid w:val="00B670B9"/>
    <w:rsid w:val="00B67AA0"/>
    <w:rsid w:val="00B706D6"/>
    <w:rsid w:val="00B70A9F"/>
    <w:rsid w:val="00B70B44"/>
    <w:rsid w:val="00B7150B"/>
    <w:rsid w:val="00B72FE3"/>
    <w:rsid w:val="00B73B25"/>
    <w:rsid w:val="00B74643"/>
    <w:rsid w:val="00B75C96"/>
    <w:rsid w:val="00B76F7A"/>
    <w:rsid w:val="00B77479"/>
    <w:rsid w:val="00B776EF"/>
    <w:rsid w:val="00B80A16"/>
    <w:rsid w:val="00B83A76"/>
    <w:rsid w:val="00B8492D"/>
    <w:rsid w:val="00B84E13"/>
    <w:rsid w:val="00B8579D"/>
    <w:rsid w:val="00B85CBB"/>
    <w:rsid w:val="00B926BF"/>
    <w:rsid w:val="00B929AB"/>
    <w:rsid w:val="00B92BE0"/>
    <w:rsid w:val="00B94934"/>
    <w:rsid w:val="00B94E60"/>
    <w:rsid w:val="00B95E3E"/>
    <w:rsid w:val="00B96B20"/>
    <w:rsid w:val="00BA03BA"/>
    <w:rsid w:val="00BA06DA"/>
    <w:rsid w:val="00BA075C"/>
    <w:rsid w:val="00BA0E11"/>
    <w:rsid w:val="00BA12AA"/>
    <w:rsid w:val="00BA13C1"/>
    <w:rsid w:val="00BA147C"/>
    <w:rsid w:val="00BA15B7"/>
    <w:rsid w:val="00BA18B6"/>
    <w:rsid w:val="00BA1900"/>
    <w:rsid w:val="00BA1C9A"/>
    <w:rsid w:val="00BA1D4D"/>
    <w:rsid w:val="00BA1D9B"/>
    <w:rsid w:val="00BA2E1B"/>
    <w:rsid w:val="00BA312C"/>
    <w:rsid w:val="00BA45E1"/>
    <w:rsid w:val="00BA5C56"/>
    <w:rsid w:val="00BA65DC"/>
    <w:rsid w:val="00BB3B26"/>
    <w:rsid w:val="00BB4AA7"/>
    <w:rsid w:val="00BB4F9E"/>
    <w:rsid w:val="00BB71C2"/>
    <w:rsid w:val="00BB7401"/>
    <w:rsid w:val="00BC074F"/>
    <w:rsid w:val="00BC0F0E"/>
    <w:rsid w:val="00BC11AB"/>
    <w:rsid w:val="00BC1A3B"/>
    <w:rsid w:val="00BC1B6D"/>
    <w:rsid w:val="00BC4253"/>
    <w:rsid w:val="00BC47D7"/>
    <w:rsid w:val="00BC58E5"/>
    <w:rsid w:val="00BC5BCE"/>
    <w:rsid w:val="00BC748C"/>
    <w:rsid w:val="00BC7699"/>
    <w:rsid w:val="00BD1FA1"/>
    <w:rsid w:val="00BD32CE"/>
    <w:rsid w:val="00BD3394"/>
    <w:rsid w:val="00BD363F"/>
    <w:rsid w:val="00BD36F8"/>
    <w:rsid w:val="00BD68EE"/>
    <w:rsid w:val="00BD6C35"/>
    <w:rsid w:val="00BD715C"/>
    <w:rsid w:val="00BD7A71"/>
    <w:rsid w:val="00BE002F"/>
    <w:rsid w:val="00BE0DD1"/>
    <w:rsid w:val="00BE0FE5"/>
    <w:rsid w:val="00BE233F"/>
    <w:rsid w:val="00BE24B8"/>
    <w:rsid w:val="00BE25A1"/>
    <w:rsid w:val="00BE52AB"/>
    <w:rsid w:val="00BE60E3"/>
    <w:rsid w:val="00BE6FCA"/>
    <w:rsid w:val="00BE73B2"/>
    <w:rsid w:val="00BE7C7A"/>
    <w:rsid w:val="00BF0DD0"/>
    <w:rsid w:val="00BF32B5"/>
    <w:rsid w:val="00BF352E"/>
    <w:rsid w:val="00BF4227"/>
    <w:rsid w:val="00BF4266"/>
    <w:rsid w:val="00BF646E"/>
    <w:rsid w:val="00BF7313"/>
    <w:rsid w:val="00BF7403"/>
    <w:rsid w:val="00C00E7D"/>
    <w:rsid w:val="00C00FE3"/>
    <w:rsid w:val="00C01314"/>
    <w:rsid w:val="00C028BD"/>
    <w:rsid w:val="00C028F1"/>
    <w:rsid w:val="00C03623"/>
    <w:rsid w:val="00C03A4D"/>
    <w:rsid w:val="00C05987"/>
    <w:rsid w:val="00C072AB"/>
    <w:rsid w:val="00C07551"/>
    <w:rsid w:val="00C07D07"/>
    <w:rsid w:val="00C1117D"/>
    <w:rsid w:val="00C11430"/>
    <w:rsid w:val="00C1190D"/>
    <w:rsid w:val="00C133E6"/>
    <w:rsid w:val="00C17A38"/>
    <w:rsid w:val="00C20095"/>
    <w:rsid w:val="00C2078C"/>
    <w:rsid w:val="00C21771"/>
    <w:rsid w:val="00C21A6D"/>
    <w:rsid w:val="00C22B79"/>
    <w:rsid w:val="00C22C5A"/>
    <w:rsid w:val="00C23396"/>
    <w:rsid w:val="00C23AA1"/>
    <w:rsid w:val="00C23CAE"/>
    <w:rsid w:val="00C24323"/>
    <w:rsid w:val="00C24900"/>
    <w:rsid w:val="00C253AC"/>
    <w:rsid w:val="00C25404"/>
    <w:rsid w:val="00C2749E"/>
    <w:rsid w:val="00C31FA5"/>
    <w:rsid w:val="00C329A6"/>
    <w:rsid w:val="00C33557"/>
    <w:rsid w:val="00C33AAD"/>
    <w:rsid w:val="00C33AB4"/>
    <w:rsid w:val="00C35ED4"/>
    <w:rsid w:val="00C36AAE"/>
    <w:rsid w:val="00C36C03"/>
    <w:rsid w:val="00C37EA8"/>
    <w:rsid w:val="00C4036D"/>
    <w:rsid w:val="00C408C7"/>
    <w:rsid w:val="00C42CF7"/>
    <w:rsid w:val="00C43303"/>
    <w:rsid w:val="00C43411"/>
    <w:rsid w:val="00C440C4"/>
    <w:rsid w:val="00C441FB"/>
    <w:rsid w:val="00C44528"/>
    <w:rsid w:val="00C44616"/>
    <w:rsid w:val="00C44F34"/>
    <w:rsid w:val="00C44F4F"/>
    <w:rsid w:val="00C4588F"/>
    <w:rsid w:val="00C47342"/>
    <w:rsid w:val="00C515A0"/>
    <w:rsid w:val="00C528E3"/>
    <w:rsid w:val="00C5319D"/>
    <w:rsid w:val="00C53B54"/>
    <w:rsid w:val="00C54890"/>
    <w:rsid w:val="00C54990"/>
    <w:rsid w:val="00C54C0F"/>
    <w:rsid w:val="00C54F2C"/>
    <w:rsid w:val="00C55660"/>
    <w:rsid w:val="00C55718"/>
    <w:rsid w:val="00C57191"/>
    <w:rsid w:val="00C57B9C"/>
    <w:rsid w:val="00C60D46"/>
    <w:rsid w:val="00C63012"/>
    <w:rsid w:val="00C67336"/>
    <w:rsid w:val="00C70019"/>
    <w:rsid w:val="00C70ABA"/>
    <w:rsid w:val="00C70F07"/>
    <w:rsid w:val="00C7161D"/>
    <w:rsid w:val="00C71CF8"/>
    <w:rsid w:val="00C736D7"/>
    <w:rsid w:val="00C739FC"/>
    <w:rsid w:val="00C74DFE"/>
    <w:rsid w:val="00C75523"/>
    <w:rsid w:val="00C76189"/>
    <w:rsid w:val="00C768DE"/>
    <w:rsid w:val="00C76FFA"/>
    <w:rsid w:val="00C77F55"/>
    <w:rsid w:val="00C80FE1"/>
    <w:rsid w:val="00C816D3"/>
    <w:rsid w:val="00C85581"/>
    <w:rsid w:val="00C85E44"/>
    <w:rsid w:val="00C863B3"/>
    <w:rsid w:val="00C86D49"/>
    <w:rsid w:val="00C9047D"/>
    <w:rsid w:val="00C91C51"/>
    <w:rsid w:val="00C91D2B"/>
    <w:rsid w:val="00C91EF4"/>
    <w:rsid w:val="00C92297"/>
    <w:rsid w:val="00C929A4"/>
    <w:rsid w:val="00C92EE2"/>
    <w:rsid w:val="00C92FDE"/>
    <w:rsid w:val="00C9441D"/>
    <w:rsid w:val="00C94D27"/>
    <w:rsid w:val="00C95041"/>
    <w:rsid w:val="00C96579"/>
    <w:rsid w:val="00C9739E"/>
    <w:rsid w:val="00C97989"/>
    <w:rsid w:val="00CA00D4"/>
    <w:rsid w:val="00CA01AC"/>
    <w:rsid w:val="00CA28FF"/>
    <w:rsid w:val="00CA29E5"/>
    <w:rsid w:val="00CA2E1C"/>
    <w:rsid w:val="00CA3676"/>
    <w:rsid w:val="00CA5E8F"/>
    <w:rsid w:val="00CA6851"/>
    <w:rsid w:val="00CA6FFF"/>
    <w:rsid w:val="00CA7F0D"/>
    <w:rsid w:val="00CB1B14"/>
    <w:rsid w:val="00CB1BF1"/>
    <w:rsid w:val="00CB2295"/>
    <w:rsid w:val="00CB4357"/>
    <w:rsid w:val="00CB4DB2"/>
    <w:rsid w:val="00CB5799"/>
    <w:rsid w:val="00CB677B"/>
    <w:rsid w:val="00CB6F0A"/>
    <w:rsid w:val="00CB772E"/>
    <w:rsid w:val="00CB7BEB"/>
    <w:rsid w:val="00CC01DB"/>
    <w:rsid w:val="00CC081E"/>
    <w:rsid w:val="00CC0953"/>
    <w:rsid w:val="00CC266C"/>
    <w:rsid w:val="00CC2D50"/>
    <w:rsid w:val="00CC5795"/>
    <w:rsid w:val="00CC6594"/>
    <w:rsid w:val="00CD095F"/>
    <w:rsid w:val="00CD0D4D"/>
    <w:rsid w:val="00CD1D8F"/>
    <w:rsid w:val="00CD1DFB"/>
    <w:rsid w:val="00CD2719"/>
    <w:rsid w:val="00CD2960"/>
    <w:rsid w:val="00CD354C"/>
    <w:rsid w:val="00CD42FD"/>
    <w:rsid w:val="00CD4741"/>
    <w:rsid w:val="00CD55A1"/>
    <w:rsid w:val="00CD6C0A"/>
    <w:rsid w:val="00CE04C7"/>
    <w:rsid w:val="00CE0C6C"/>
    <w:rsid w:val="00CE313E"/>
    <w:rsid w:val="00CE4746"/>
    <w:rsid w:val="00CE5786"/>
    <w:rsid w:val="00CE5E3D"/>
    <w:rsid w:val="00CF00EB"/>
    <w:rsid w:val="00CF093E"/>
    <w:rsid w:val="00CF0C2C"/>
    <w:rsid w:val="00CF2436"/>
    <w:rsid w:val="00CF3AF9"/>
    <w:rsid w:val="00CF4938"/>
    <w:rsid w:val="00CF525C"/>
    <w:rsid w:val="00CF5460"/>
    <w:rsid w:val="00CF5CF9"/>
    <w:rsid w:val="00CF61E4"/>
    <w:rsid w:val="00CF765E"/>
    <w:rsid w:val="00D007A4"/>
    <w:rsid w:val="00D010A1"/>
    <w:rsid w:val="00D03AC2"/>
    <w:rsid w:val="00D044A0"/>
    <w:rsid w:val="00D04634"/>
    <w:rsid w:val="00D052B6"/>
    <w:rsid w:val="00D06E4E"/>
    <w:rsid w:val="00D078ED"/>
    <w:rsid w:val="00D103C6"/>
    <w:rsid w:val="00D10493"/>
    <w:rsid w:val="00D109F5"/>
    <w:rsid w:val="00D11C4B"/>
    <w:rsid w:val="00D12235"/>
    <w:rsid w:val="00D12331"/>
    <w:rsid w:val="00D12348"/>
    <w:rsid w:val="00D12D9E"/>
    <w:rsid w:val="00D13E1B"/>
    <w:rsid w:val="00D15668"/>
    <w:rsid w:val="00D20C5D"/>
    <w:rsid w:val="00D20CC9"/>
    <w:rsid w:val="00D2132F"/>
    <w:rsid w:val="00D216C6"/>
    <w:rsid w:val="00D21722"/>
    <w:rsid w:val="00D217FA"/>
    <w:rsid w:val="00D2182E"/>
    <w:rsid w:val="00D21B10"/>
    <w:rsid w:val="00D247EA"/>
    <w:rsid w:val="00D24AF7"/>
    <w:rsid w:val="00D24F22"/>
    <w:rsid w:val="00D25252"/>
    <w:rsid w:val="00D25540"/>
    <w:rsid w:val="00D26492"/>
    <w:rsid w:val="00D2666C"/>
    <w:rsid w:val="00D27898"/>
    <w:rsid w:val="00D311D7"/>
    <w:rsid w:val="00D315C0"/>
    <w:rsid w:val="00D31A08"/>
    <w:rsid w:val="00D34DB4"/>
    <w:rsid w:val="00D358DA"/>
    <w:rsid w:val="00D36F4F"/>
    <w:rsid w:val="00D37AE9"/>
    <w:rsid w:val="00D402A3"/>
    <w:rsid w:val="00D4163B"/>
    <w:rsid w:val="00D441E0"/>
    <w:rsid w:val="00D45014"/>
    <w:rsid w:val="00D45D05"/>
    <w:rsid w:val="00D46079"/>
    <w:rsid w:val="00D46865"/>
    <w:rsid w:val="00D52611"/>
    <w:rsid w:val="00D52AE2"/>
    <w:rsid w:val="00D52E43"/>
    <w:rsid w:val="00D53571"/>
    <w:rsid w:val="00D54874"/>
    <w:rsid w:val="00D561DF"/>
    <w:rsid w:val="00D56A52"/>
    <w:rsid w:val="00D57577"/>
    <w:rsid w:val="00D6018B"/>
    <w:rsid w:val="00D62082"/>
    <w:rsid w:val="00D625F4"/>
    <w:rsid w:val="00D62D15"/>
    <w:rsid w:val="00D6412C"/>
    <w:rsid w:val="00D641B4"/>
    <w:rsid w:val="00D644D9"/>
    <w:rsid w:val="00D711B3"/>
    <w:rsid w:val="00D72202"/>
    <w:rsid w:val="00D74D46"/>
    <w:rsid w:val="00D7575F"/>
    <w:rsid w:val="00D75AAB"/>
    <w:rsid w:val="00D75CBD"/>
    <w:rsid w:val="00D765DA"/>
    <w:rsid w:val="00D76A2C"/>
    <w:rsid w:val="00D76EAE"/>
    <w:rsid w:val="00D81D17"/>
    <w:rsid w:val="00D8295F"/>
    <w:rsid w:val="00D829EC"/>
    <w:rsid w:val="00D843D0"/>
    <w:rsid w:val="00D8481A"/>
    <w:rsid w:val="00D8649F"/>
    <w:rsid w:val="00D878E3"/>
    <w:rsid w:val="00D9045C"/>
    <w:rsid w:val="00D90697"/>
    <w:rsid w:val="00D91005"/>
    <w:rsid w:val="00D911B5"/>
    <w:rsid w:val="00D927D9"/>
    <w:rsid w:val="00D92DFE"/>
    <w:rsid w:val="00D92E7C"/>
    <w:rsid w:val="00D93062"/>
    <w:rsid w:val="00D964A1"/>
    <w:rsid w:val="00D979A9"/>
    <w:rsid w:val="00D97E40"/>
    <w:rsid w:val="00DA00BF"/>
    <w:rsid w:val="00DA1ACB"/>
    <w:rsid w:val="00DA1FAF"/>
    <w:rsid w:val="00DA2BB4"/>
    <w:rsid w:val="00DA2D10"/>
    <w:rsid w:val="00DA2EDE"/>
    <w:rsid w:val="00DA2F2C"/>
    <w:rsid w:val="00DA3491"/>
    <w:rsid w:val="00DA3A9A"/>
    <w:rsid w:val="00DA4AD6"/>
    <w:rsid w:val="00DA5486"/>
    <w:rsid w:val="00DB095F"/>
    <w:rsid w:val="00DB1372"/>
    <w:rsid w:val="00DB1CED"/>
    <w:rsid w:val="00DB2209"/>
    <w:rsid w:val="00DB2265"/>
    <w:rsid w:val="00DB22EE"/>
    <w:rsid w:val="00DB26AB"/>
    <w:rsid w:val="00DB3774"/>
    <w:rsid w:val="00DB52EA"/>
    <w:rsid w:val="00DB57FB"/>
    <w:rsid w:val="00DB5F60"/>
    <w:rsid w:val="00DB603C"/>
    <w:rsid w:val="00DB6A2E"/>
    <w:rsid w:val="00DB6C05"/>
    <w:rsid w:val="00DB77B7"/>
    <w:rsid w:val="00DC1554"/>
    <w:rsid w:val="00DC47E1"/>
    <w:rsid w:val="00DC4F94"/>
    <w:rsid w:val="00DC5131"/>
    <w:rsid w:val="00DC5B09"/>
    <w:rsid w:val="00DC60EE"/>
    <w:rsid w:val="00DC71DC"/>
    <w:rsid w:val="00DD0DCC"/>
    <w:rsid w:val="00DD1062"/>
    <w:rsid w:val="00DD109D"/>
    <w:rsid w:val="00DD1520"/>
    <w:rsid w:val="00DD222B"/>
    <w:rsid w:val="00DD3953"/>
    <w:rsid w:val="00DD3C07"/>
    <w:rsid w:val="00DD42F0"/>
    <w:rsid w:val="00DD57A7"/>
    <w:rsid w:val="00DD6752"/>
    <w:rsid w:val="00DD70DD"/>
    <w:rsid w:val="00DD7281"/>
    <w:rsid w:val="00DD729A"/>
    <w:rsid w:val="00DD764E"/>
    <w:rsid w:val="00DE00AE"/>
    <w:rsid w:val="00DE02DB"/>
    <w:rsid w:val="00DE0F57"/>
    <w:rsid w:val="00DE1384"/>
    <w:rsid w:val="00DE1C50"/>
    <w:rsid w:val="00DE2AA7"/>
    <w:rsid w:val="00DE2F4E"/>
    <w:rsid w:val="00DE33FE"/>
    <w:rsid w:val="00DE4196"/>
    <w:rsid w:val="00DE42E3"/>
    <w:rsid w:val="00DE4CEF"/>
    <w:rsid w:val="00DE5C29"/>
    <w:rsid w:val="00DE6601"/>
    <w:rsid w:val="00DE70EF"/>
    <w:rsid w:val="00DE7612"/>
    <w:rsid w:val="00DE7ECD"/>
    <w:rsid w:val="00DF01D1"/>
    <w:rsid w:val="00DF0370"/>
    <w:rsid w:val="00DF0E88"/>
    <w:rsid w:val="00DF1194"/>
    <w:rsid w:val="00DF1558"/>
    <w:rsid w:val="00DF2719"/>
    <w:rsid w:val="00DF2A70"/>
    <w:rsid w:val="00DF2D65"/>
    <w:rsid w:val="00DF3391"/>
    <w:rsid w:val="00DF4A21"/>
    <w:rsid w:val="00DF4DEC"/>
    <w:rsid w:val="00DF5A57"/>
    <w:rsid w:val="00DF5BF3"/>
    <w:rsid w:val="00DF6AAA"/>
    <w:rsid w:val="00E0059E"/>
    <w:rsid w:val="00E00E3B"/>
    <w:rsid w:val="00E0151D"/>
    <w:rsid w:val="00E02617"/>
    <w:rsid w:val="00E02B6F"/>
    <w:rsid w:val="00E02F67"/>
    <w:rsid w:val="00E04044"/>
    <w:rsid w:val="00E068E4"/>
    <w:rsid w:val="00E10F36"/>
    <w:rsid w:val="00E119E3"/>
    <w:rsid w:val="00E11E37"/>
    <w:rsid w:val="00E12C97"/>
    <w:rsid w:val="00E12EBF"/>
    <w:rsid w:val="00E13439"/>
    <w:rsid w:val="00E13506"/>
    <w:rsid w:val="00E16250"/>
    <w:rsid w:val="00E168D0"/>
    <w:rsid w:val="00E17546"/>
    <w:rsid w:val="00E2029D"/>
    <w:rsid w:val="00E21290"/>
    <w:rsid w:val="00E253FE"/>
    <w:rsid w:val="00E2742E"/>
    <w:rsid w:val="00E27C8A"/>
    <w:rsid w:val="00E27E24"/>
    <w:rsid w:val="00E3045B"/>
    <w:rsid w:val="00E30A5E"/>
    <w:rsid w:val="00E3153A"/>
    <w:rsid w:val="00E32084"/>
    <w:rsid w:val="00E32507"/>
    <w:rsid w:val="00E33164"/>
    <w:rsid w:val="00E34AA6"/>
    <w:rsid w:val="00E34BFD"/>
    <w:rsid w:val="00E35676"/>
    <w:rsid w:val="00E3620D"/>
    <w:rsid w:val="00E37C47"/>
    <w:rsid w:val="00E4234C"/>
    <w:rsid w:val="00E43237"/>
    <w:rsid w:val="00E43753"/>
    <w:rsid w:val="00E445B6"/>
    <w:rsid w:val="00E447DA"/>
    <w:rsid w:val="00E44B3D"/>
    <w:rsid w:val="00E45A6A"/>
    <w:rsid w:val="00E46C3A"/>
    <w:rsid w:val="00E46E9C"/>
    <w:rsid w:val="00E47223"/>
    <w:rsid w:val="00E474B1"/>
    <w:rsid w:val="00E4769B"/>
    <w:rsid w:val="00E47A59"/>
    <w:rsid w:val="00E52B3C"/>
    <w:rsid w:val="00E52D19"/>
    <w:rsid w:val="00E5490D"/>
    <w:rsid w:val="00E5534B"/>
    <w:rsid w:val="00E55506"/>
    <w:rsid w:val="00E5636E"/>
    <w:rsid w:val="00E579D2"/>
    <w:rsid w:val="00E57DC9"/>
    <w:rsid w:val="00E60B0D"/>
    <w:rsid w:val="00E61C52"/>
    <w:rsid w:val="00E62183"/>
    <w:rsid w:val="00E63810"/>
    <w:rsid w:val="00E63D81"/>
    <w:rsid w:val="00E6495B"/>
    <w:rsid w:val="00E65722"/>
    <w:rsid w:val="00E6665F"/>
    <w:rsid w:val="00E66757"/>
    <w:rsid w:val="00E66DCB"/>
    <w:rsid w:val="00E71053"/>
    <w:rsid w:val="00E714F8"/>
    <w:rsid w:val="00E71600"/>
    <w:rsid w:val="00E7180D"/>
    <w:rsid w:val="00E71EF9"/>
    <w:rsid w:val="00E7304F"/>
    <w:rsid w:val="00E73074"/>
    <w:rsid w:val="00E73691"/>
    <w:rsid w:val="00E745F0"/>
    <w:rsid w:val="00E77FD0"/>
    <w:rsid w:val="00E81856"/>
    <w:rsid w:val="00E82505"/>
    <w:rsid w:val="00E82544"/>
    <w:rsid w:val="00E82DBC"/>
    <w:rsid w:val="00E83A1F"/>
    <w:rsid w:val="00E84ABE"/>
    <w:rsid w:val="00E856B0"/>
    <w:rsid w:val="00E8608B"/>
    <w:rsid w:val="00E90674"/>
    <w:rsid w:val="00E91698"/>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FB4"/>
    <w:rsid w:val="00EA00BF"/>
    <w:rsid w:val="00EA08FA"/>
    <w:rsid w:val="00EA1882"/>
    <w:rsid w:val="00EA30B2"/>
    <w:rsid w:val="00EA4005"/>
    <w:rsid w:val="00EA4403"/>
    <w:rsid w:val="00EA727E"/>
    <w:rsid w:val="00EA769A"/>
    <w:rsid w:val="00EB18A1"/>
    <w:rsid w:val="00EB23C0"/>
    <w:rsid w:val="00EB2E73"/>
    <w:rsid w:val="00EB42A9"/>
    <w:rsid w:val="00EB5562"/>
    <w:rsid w:val="00EB61BB"/>
    <w:rsid w:val="00EB6497"/>
    <w:rsid w:val="00EB75AE"/>
    <w:rsid w:val="00EB7909"/>
    <w:rsid w:val="00EC231A"/>
    <w:rsid w:val="00EC27A9"/>
    <w:rsid w:val="00EC4CB4"/>
    <w:rsid w:val="00EC4FCB"/>
    <w:rsid w:val="00EC573D"/>
    <w:rsid w:val="00EC58F5"/>
    <w:rsid w:val="00EC6AC9"/>
    <w:rsid w:val="00EC75C8"/>
    <w:rsid w:val="00EC761E"/>
    <w:rsid w:val="00ED0781"/>
    <w:rsid w:val="00ED0BA6"/>
    <w:rsid w:val="00ED11BE"/>
    <w:rsid w:val="00ED271C"/>
    <w:rsid w:val="00ED3AC0"/>
    <w:rsid w:val="00ED4C8A"/>
    <w:rsid w:val="00ED5C55"/>
    <w:rsid w:val="00ED7B61"/>
    <w:rsid w:val="00ED7CD9"/>
    <w:rsid w:val="00EE01A8"/>
    <w:rsid w:val="00EE0282"/>
    <w:rsid w:val="00EE2A9E"/>
    <w:rsid w:val="00EE4B77"/>
    <w:rsid w:val="00EE4C0F"/>
    <w:rsid w:val="00EE5354"/>
    <w:rsid w:val="00EE7047"/>
    <w:rsid w:val="00EE7470"/>
    <w:rsid w:val="00EE7672"/>
    <w:rsid w:val="00EF014E"/>
    <w:rsid w:val="00EF12E4"/>
    <w:rsid w:val="00EF2411"/>
    <w:rsid w:val="00EF2613"/>
    <w:rsid w:val="00EF34B3"/>
    <w:rsid w:val="00EF3F00"/>
    <w:rsid w:val="00EF4609"/>
    <w:rsid w:val="00EF4C75"/>
    <w:rsid w:val="00EF5411"/>
    <w:rsid w:val="00EF59DB"/>
    <w:rsid w:val="00EF612E"/>
    <w:rsid w:val="00F003E6"/>
    <w:rsid w:val="00F0086A"/>
    <w:rsid w:val="00F02128"/>
    <w:rsid w:val="00F0245C"/>
    <w:rsid w:val="00F03274"/>
    <w:rsid w:val="00F03326"/>
    <w:rsid w:val="00F04DD3"/>
    <w:rsid w:val="00F064F3"/>
    <w:rsid w:val="00F073AF"/>
    <w:rsid w:val="00F07C46"/>
    <w:rsid w:val="00F07D87"/>
    <w:rsid w:val="00F07F77"/>
    <w:rsid w:val="00F13A2D"/>
    <w:rsid w:val="00F13A4F"/>
    <w:rsid w:val="00F141B3"/>
    <w:rsid w:val="00F14E50"/>
    <w:rsid w:val="00F1589F"/>
    <w:rsid w:val="00F169FC"/>
    <w:rsid w:val="00F20AD2"/>
    <w:rsid w:val="00F217D1"/>
    <w:rsid w:val="00F21BD6"/>
    <w:rsid w:val="00F21DF7"/>
    <w:rsid w:val="00F220FA"/>
    <w:rsid w:val="00F23634"/>
    <w:rsid w:val="00F2384B"/>
    <w:rsid w:val="00F2486F"/>
    <w:rsid w:val="00F24A67"/>
    <w:rsid w:val="00F25019"/>
    <w:rsid w:val="00F2501B"/>
    <w:rsid w:val="00F25672"/>
    <w:rsid w:val="00F260DA"/>
    <w:rsid w:val="00F2781A"/>
    <w:rsid w:val="00F3012C"/>
    <w:rsid w:val="00F30693"/>
    <w:rsid w:val="00F30894"/>
    <w:rsid w:val="00F33F0F"/>
    <w:rsid w:val="00F40CCC"/>
    <w:rsid w:val="00F42D8F"/>
    <w:rsid w:val="00F43D6F"/>
    <w:rsid w:val="00F46BE0"/>
    <w:rsid w:val="00F4789B"/>
    <w:rsid w:val="00F5083D"/>
    <w:rsid w:val="00F50CAB"/>
    <w:rsid w:val="00F5101B"/>
    <w:rsid w:val="00F51A1D"/>
    <w:rsid w:val="00F535C7"/>
    <w:rsid w:val="00F53623"/>
    <w:rsid w:val="00F536BC"/>
    <w:rsid w:val="00F53B17"/>
    <w:rsid w:val="00F549BD"/>
    <w:rsid w:val="00F553D2"/>
    <w:rsid w:val="00F55BD4"/>
    <w:rsid w:val="00F565C3"/>
    <w:rsid w:val="00F56724"/>
    <w:rsid w:val="00F570BA"/>
    <w:rsid w:val="00F602D5"/>
    <w:rsid w:val="00F60A9E"/>
    <w:rsid w:val="00F60BB3"/>
    <w:rsid w:val="00F61998"/>
    <w:rsid w:val="00F61EA3"/>
    <w:rsid w:val="00F61FD3"/>
    <w:rsid w:val="00F62449"/>
    <w:rsid w:val="00F625CE"/>
    <w:rsid w:val="00F62C3D"/>
    <w:rsid w:val="00F637DC"/>
    <w:rsid w:val="00F647E3"/>
    <w:rsid w:val="00F658C8"/>
    <w:rsid w:val="00F67261"/>
    <w:rsid w:val="00F71129"/>
    <w:rsid w:val="00F71860"/>
    <w:rsid w:val="00F71FD5"/>
    <w:rsid w:val="00F73187"/>
    <w:rsid w:val="00F73BF9"/>
    <w:rsid w:val="00F74336"/>
    <w:rsid w:val="00F7441C"/>
    <w:rsid w:val="00F7464E"/>
    <w:rsid w:val="00F74AE0"/>
    <w:rsid w:val="00F74CEB"/>
    <w:rsid w:val="00F74F40"/>
    <w:rsid w:val="00F753FB"/>
    <w:rsid w:val="00F7721F"/>
    <w:rsid w:val="00F808C2"/>
    <w:rsid w:val="00F813FD"/>
    <w:rsid w:val="00F82086"/>
    <w:rsid w:val="00F821D1"/>
    <w:rsid w:val="00F8297D"/>
    <w:rsid w:val="00F85C5B"/>
    <w:rsid w:val="00F866A6"/>
    <w:rsid w:val="00F86855"/>
    <w:rsid w:val="00F9042E"/>
    <w:rsid w:val="00F907CB"/>
    <w:rsid w:val="00F9086D"/>
    <w:rsid w:val="00F91766"/>
    <w:rsid w:val="00F9181F"/>
    <w:rsid w:val="00F918AA"/>
    <w:rsid w:val="00F91FF3"/>
    <w:rsid w:val="00F92DB2"/>
    <w:rsid w:val="00F93181"/>
    <w:rsid w:val="00F938BE"/>
    <w:rsid w:val="00F94C51"/>
    <w:rsid w:val="00F955A0"/>
    <w:rsid w:val="00F95B28"/>
    <w:rsid w:val="00F96BA2"/>
    <w:rsid w:val="00FA116E"/>
    <w:rsid w:val="00FA13E6"/>
    <w:rsid w:val="00FA1A90"/>
    <w:rsid w:val="00FA1B70"/>
    <w:rsid w:val="00FA2FEF"/>
    <w:rsid w:val="00FA3E3F"/>
    <w:rsid w:val="00FA4133"/>
    <w:rsid w:val="00FA41F0"/>
    <w:rsid w:val="00FA45C8"/>
    <w:rsid w:val="00FA4948"/>
    <w:rsid w:val="00FA5909"/>
    <w:rsid w:val="00FA59E6"/>
    <w:rsid w:val="00FA6000"/>
    <w:rsid w:val="00FA7528"/>
    <w:rsid w:val="00FA7CDB"/>
    <w:rsid w:val="00FA7F98"/>
    <w:rsid w:val="00FB0DDA"/>
    <w:rsid w:val="00FB1652"/>
    <w:rsid w:val="00FB1CC1"/>
    <w:rsid w:val="00FB1F37"/>
    <w:rsid w:val="00FB2805"/>
    <w:rsid w:val="00FB33C9"/>
    <w:rsid w:val="00FB37A3"/>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54D3"/>
    <w:rsid w:val="00FC5AC1"/>
    <w:rsid w:val="00FC61FB"/>
    <w:rsid w:val="00FC6B9A"/>
    <w:rsid w:val="00FC72D8"/>
    <w:rsid w:val="00FD07E9"/>
    <w:rsid w:val="00FD09D0"/>
    <w:rsid w:val="00FD11C2"/>
    <w:rsid w:val="00FD23DB"/>
    <w:rsid w:val="00FD29D4"/>
    <w:rsid w:val="00FD60F3"/>
    <w:rsid w:val="00FD6336"/>
    <w:rsid w:val="00FD6F04"/>
    <w:rsid w:val="00FE1429"/>
    <w:rsid w:val="00FE1E4E"/>
    <w:rsid w:val="00FE28AB"/>
    <w:rsid w:val="00FE3C37"/>
    <w:rsid w:val="00FE3CBA"/>
    <w:rsid w:val="00FE4306"/>
    <w:rsid w:val="00FE53C0"/>
    <w:rsid w:val="00FE6E89"/>
    <w:rsid w:val="00FE78AC"/>
    <w:rsid w:val="00FF0A26"/>
    <w:rsid w:val="00FF1212"/>
    <w:rsid w:val="00FF46A9"/>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DF54D"/>
  <w15:docId w15:val="{B4F337CD-FDCF-4976-897D-8FC28338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3BC8"/>
    <w:pPr>
      <w:overflowPunct w:val="0"/>
      <w:autoSpaceDE w:val="0"/>
      <w:autoSpaceDN w:val="0"/>
      <w:adjustRightInd w:val="0"/>
      <w:spacing w:after="120" w:line="276" w:lineRule="auto"/>
      <w:jc w:val="both"/>
      <w:textAlignment w:val="baseline"/>
    </w:pPr>
    <w:rPr>
      <w:rFonts w:ascii="Arial" w:eastAsia="Arial" w:hAnsi="Arial" w:cs="Arial"/>
      <w:sz w:val="20"/>
      <w:szCs w:val="20"/>
      <w:lang w:val="en-GB"/>
    </w:rPr>
  </w:style>
  <w:style w:type="paragraph" w:styleId="Heading1">
    <w:name w:val="heading 1"/>
    <w:aliases w:val="H1,h1,Heading 1 3GPP"/>
    <w:basedOn w:val="Header"/>
    <w:next w:val="Normal"/>
    <w:link w:val="Heading1Char"/>
    <w:autoRedefine/>
    <w:qFormat/>
    <w:rsid w:val="00E6495B"/>
    <w:pPr>
      <w:keepNext/>
      <w:keepLines/>
      <w:widowControl w:val="0"/>
      <w:numPr>
        <w:numId w:val="1"/>
      </w:numPr>
      <w:pBdr>
        <w:top w:val="single" w:sz="12" w:space="3" w:color="auto"/>
      </w:pBdr>
      <w:tabs>
        <w:tab w:val="clear" w:pos="4680"/>
        <w:tab w:val="clear" w:pos="9360"/>
      </w:tabs>
      <w:spacing w:before="240" w:after="180"/>
      <w:ind w:left="284" w:hanging="284"/>
      <w:outlineLvl w:val="0"/>
    </w:pPr>
    <w:rPr>
      <w:rFonts w:cstheme="majorBidi"/>
      <w:noProof/>
      <w:sz w:val="36"/>
    </w:rPr>
  </w:style>
  <w:style w:type="paragraph" w:styleId="Heading2">
    <w:name w:val="heading 2"/>
    <w:aliases w:val="H2,h2,DO NOT USE_h2,h21,Heading 2 3GPP"/>
    <w:basedOn w:val="Heading1"/>
    <w:next w:val="Normal"/>
    <w:link w:val="Heading2Char"/>
    <w:qFormat/>
    <w:rsid w:val="00017FC6"/>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17FC6"/>
    <w:pPr>
      <w:numPr>
        <w:ilvl w:val="2"/>
      </w:numPr>
      <w:spacing w:before="120"/>
      <w:outlineLvl w:val="2"/>
    </w:pPr>
    <w:rPr>
      <w:rFonts w:cs="Times New Roman"/>
      <w:sz w:val="28"/>
    </w:rPr>
  </w:style>
  <w:style w:type="paragraph" w:styleId="Heading4">
    <w:name w:val="heading 4"/>
    <w:basedOn w:val="Heading3"/>
    <w:next w:val="Normal"/>
    <w:link w:val="Heading4Char"/>
    <w:autoRedefine/>
    <w:uiPriority w:val="9"/>
    <w:unhideWhenUsed/>
    <w:qFormat/>
    <w:rsid w:val="00070265"/>
    <w:pPr>
      <w:numPr>
        <w:ilvl w:val="3"/>
      </w:numPr>
      <w:spacing w:before="40" w:after="120"/>
      <w:ind w:left="1299" w:hanging="1225"/>
      <w:outlineLvl w:val="3"/>
    </w:pPr>
    <w:rPr>
      <w:rFonts w:ascii="Times New Roman" w:eastAsiaTheme="majorEastAsia" w:hAnsi="Times New Roman" w:cstheme="majorBidi"/>
      <w:iCs/>
      <w:sz w:val="24"/>
    </w:rPr>
  </w:style>
  <w:style w:type="paragraph" w:styleId="Heading5">
    <w:name w:val="heading 5"/>
    <w:basedOn w:val="Caption"/>
    <w:next w:val="Normal"/>
    <w:link w:val="Heading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E6495B"/>
    <w:rPr>
      <w:rFonts w:ascii="Arial" w:eastAsia="Arial" w:hAnsi="Arial" w:cstheme="majorBidi"/>
      <w:noProof/>
      <w:sz w:val="36"/>
      <w:szCs w:val="20"/>
      <w:lang w:val="en-GB"/>
    </w:rPr>
  </w:style>
  <w:style w:type="character" w:customStyle="1" w:styleId="Heading2Char">
    <w:name w:val="Heading 2 Char"/>
    <w:aliases w:val="H2 Char,h2 Char,DO NOT USE_h2 Char,h21 Char,Heading 2 3GPP Char"/>
    <w:basedOn w:val="DefaultParagraphFont"/>
    <w:link w:val="Heading2"/>
    <w:rsid w:val="00017FC6"/>
    <w:rPr>
      <w:rFonts w:ascii="Arial" w:eastAsia="Arial" w:hAnsi="Arial" w:cstheme="majorBidi"/>
      <w:noProof/>
      <w:sz w:val="32"/>
      <w:szCs w:val="20"/>
      <w:lang w:val="en-GB"/>
    </w:rPr>
  </w:style>
  <w:style w:type="character" w:customStyle="1" w:styleId="Heading3Char">
    <w:name w:val="Heading 3 Char"/>
    <w:aliases w:val="Heading 3 3GPP Char"/>
    <w:basedOn w:val="DefaultParagraphFont"/>
    <w:link w:val="Heading3"/>
    <w:rsid w:val="00017FC6"/>
    <w:rPr>
      <w:rFonts w:ascii="Arial" w:eastAsia="Arial" w:hAnsi="Arial" w:cs="Times New Roman"/>
      <w:noProof/>
      <w:sz w:val="28"/>
      <w:szCs w:val="20"/>
      <w:lang w:val="en-GB"/>
    </w:rPr>
  </w:style>
  <w:style w:type="paragraph" w:customStyle="1" w:styleId="3GPPHeader">
    <w:name w:val="3GPP_Header"/>
    <w:basedOn w:val="Normal"/>
    <w:rsid w:val="00017FC6"/>
    <w:pPr>
      <w:tabs>
        <w:tab w:val="left" w:pos="1701"/>
        <w:tab w:val="right" w:pos="9639"/>
      </w:tabs>
      <w:spacing w:after="240"/>
    </w:pPr>
    <w:rPr>
      <w:rFonts w:eastAsia="Times New Roman"/>
      <w:b/>
      <w:sz w:val="24"/>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17FC6"/>
    <w:pPr>
      <w:overflowPunct/>
      <w:autoSpaceDE/>
      <w:autoSpaceDN/>
      <w:adjustRightInd/>
      <w:spacing w:after="200"/>
      <w:ind w:left="720"/>
      <w:contextualSpacing/>
      <w:textAlignment w:val="auto"/>
    </w:pPr>
    <w:rPr>
      <w:rFonts w:ascii="Calibri" w:eastAsia="Calibri" w:hAnsi="Calibri"/>
      <w:sz w:val="22"/>
      <w:szCs w:val="22"/>
    </w:rPr>
  </w:style>
  <w:style w:type="table" w:styleId="TableGrid">
    <w:name w:val="Table Grid"/>
    <w:basedOn w:val="TableNormal"/>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017FC6"/>
    <w:rPr>
      <w:rFonts w:ascii="Calibri" w:eastAsia="Calibri" w:hAnsi="Calibri" w:cs="Times New Roman"/>
      <w:lang w:eastAsia="en-US"/>
    </w:rPr>
  </w:style>
  <w:style w:type="paragraph" w:customStyle="1" w:styleId="ListParagraph3">
    <w:name w:val="List Paragraph3"/>
    <w:basedOn w:val="Normal"/>
    <w:qFormat/>
    <w:rsid w:val="00017FC6"/>
    <w:pPr>
      <w:overflowPunct/>
      <w:autoSpaceDE/>
      <w:autoSpaceDN/>
      <w:adjustRightInd/>
      <w:spacing w:before="100" w:beforeAutospacing="1" w:line="259" w:lineRule="auto"/>
      <w:ind w:left="720"/>
      <w:contextualSpacing/>
      <w:textAlignment w:val="auto"/>
    </w:pPr>
    <w:rPr>
      <w:sz w:val="24"/>
      <w:szCs w:val="24"/>
    </w:rPr>
  </w:style>
  <w:style w:type="paragraph" w:styleId="Header">
    <w:name w:val="header"/>
    <w:basedOn w:val="Normal"/>
    <w:link w:val="HeaderChar"/>
    <w:uiPriority w:val="99"/>
    <w:unhideWhenUsed/>
    <w:rsid w:val="00017FC6"/>
    <w:pPr>
      <w:tabs>
        <w:tab w:val="center" w:pos="4680"/>
        <w:tab w:val="right" w:pos="9360"/>
      </w:tabs>
      <w:spacing w:after="0"/>
    </w:pPr>
  </w:style>
  <w:style w:type="character" w:customStyle="1" w:styleId="HeaderChar">
    <w:name w:val="Header Char"/>
    <w:basedOn w:val="DefaultParagraphFont"/>
    <w:link w:val="Header"/>
    <w:uiPriority w:val="99"/>
    <w:rsid w:val="00017FC6"/>
    <w:rPr>
      <w:rFonts w:ascii="Times New Roman" w:eastAsia="SimSun"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Normal"/>
    <w:link w:val="maintextChar"/>
    <w:qFormat/>
    <w:rsid w:val="00025E78"/>
    <w:pPr>
      <w:overflowPunct/>
      <w:autoSpaceDE/>
      <w:autoSpaceDN/>
      <w:adjustRightInd/>
      <w:spacing w:before="60" w:after="60" w:line="288" w:lineRule="auto"/>
      <w:ind w:firstLineChars="200" w:firstLine="200"/>
      <w:textAlignment w:val="auto"/>
    </w:pPr>
    <w:rPr>
      <w:rFonts w:eastAsia="Malgun Gothic" w:cs="Batang"/>
      <w:sz w:val="22"/>
      <w:szCs w:val="22"/>
      <w:lang w:eastAsia="ko-KR"/>
    </w:rPr>
  </w:style>
  <w:style w:type="paragraph" w:customStyle="1" w:styleId="NO">
    <w:name w:val="NO"/>
    <w:basedOn w:val="Normal"/>
    <w:link w:val="NOChar"/>
    <w:qFormat/>
    <w:rsid w:val="00B65220"/>
    <w:pPr>
      <w:keepLines/>
      <w:ind w:left="1135" w:hanging="851"/>
    </w:pPr>
    <w:rPr>
      <w:rFonts w:eastAsia="Times New Roman"/>
      <w:lang w:eastAsia="en-GB"/>
    </w:rPr>
  </w:style>
  <w:style w:type="paragraph" w:customStyle="1" w:styleId="B1">
    <w:name w:val="B1"/>
    <w:basedOn w:val="List"/>
    <w:link w:val="B1Char1"/>
    <w:qFormat/>
    <w:rsid w:val="00B65220"/>
    <w:pPr>
      <w:ind w:left="568" w:hanging="284"/>
      <w:contextualSpacing w:val="0"/>
    </w:pPr>
    <w:rPr>
      <w:rFonts w:eastAsia="Times New Roman"/>
      <w:lang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qFormat/>
    <w:rsid w:val="00B65220"/>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B65220"/>
    <w:pPr>
      <w:ind w:left="360" w:hanging="360"/>
      <w:contextualSpacing/>
    </w:pPr>
  </w:style>
  <w:style w:type="character" w:styleId="CommentReference">
    <w:name w:val="annotation reference"/>
    <w:basedOn w:val="DefaultParagraphFont"/>
    <w:uiPriority w:val="99"/>
    <w:semiHidden/>
    <w:unhideWhenUsed/>
    <w:rsid w:val="0002231B"/>
    <w:rPr>
      <w:sz w:val="16"/>
      <w:szCs w:val="16"/>
    </w:rPr>
  </w:style>
  <w:style w:type="paragraph" w:styleId="CommentText">
    <w:name w:val="annotation text"/>
    <w:basedOn w:val="Normal"/>
    <w:link w:val="CommentTextChar"/>
    <w:uiPriority w:val="99"/>
    <w:unhideWhenUsed/>
    <w:rsid w:val="0002231B"/>
  </w:style>
  <w:style w:type="character" w:customStyle="1" w:styleId="CommentTextChar">
    <w:name w:val="Comment Text Char"/>
    <w:basedOn w:val="DefaultParagraphFont"/>
    <w:link w:val="CommentText"/>
    <w:uiPriority w:val="99"/>
    <w:rsid w:val="0002231B"/>
    <w:rPr>
      <w:rFonts w:ascii="Times New Roman" w:eastAsia="SimSu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2231B"/>
    <w:rPr>
      <w:b/>
      <w:bCs/>
    </w:rPr>
  </w:style>
  <w:style w:type="character" w:customStyle="1" w:styleId="CommentSubjectChar">
    <w:name w:val="Comment Subject Char"/>
    <w:basedOn w:val="CommentTextChar"/>
    <w:link w:val="CommentSubject"/>
    <w:uiPriority w:val="99"/>
    <w:semiHidden/>
    <w:rsid w:val="0002231B"/>
    <w:rPr>
      <w:rFonts w:ascii="Times New Roman" w:eastAsia="SimSun" w:hAnsi="Times New Roman" w:cs="Times New Roman"/>
      <w:b/>
      <w:bCs/>
      <w:sz w:val="20"/>
      <w:szCs w:val="20"/>
      <w:lang w:eastAsia="en-US"/>
    </w:rPr>
  </w:style>
  <w:style w:type="character" w:customStyle="1" w:styleId="fontstyle01">
    <w:name w:val="fontstyle01"/>
    <w:basedOn w:val="DefaultParagraphFont"/>
    <w:rsid w:val="00315F5E"/>
    <w:rPr>
      <w:rFonts w:ascii="MnSymbol10" w:hAnsi="MnSymbol10" w:hint="default"/>
      <w:b w:val="0"/>
      <w:bCs w:val="0"/>
      <w:i w:val="0"/>
      <w:iCs w:val="0"/>
      <w:color w:val="000000"/>
      <w:sz w:val="22"/>
      <w:szCs w:val="22"/>
    </w:rPr>
  </w:style>
  <w:style w:type="character" w:customStyle="1" w:styleId="fontstyle21">
    <w:name w:val="fontstyle21"/>
    <w:basedOn w:val="DefaultParagraphFont"/>
    <w:rsid w:val="00315F5E"/>
    <w:rPr>
      <w:rFonts w:ascii="TimesNewRomanPSMT" w:hAnsi="TimesNewRomanPSMT" w:hint="default"/>
      <w:b w:val="0"/>
      <w:bCs w:val="0"/>
      <w:i w:val="0"/>
      <w:iCs w:val="0"/>
      <w:color w:val="000000"/>
      <w:sz w:val="22"/>
      <w:szCs w:val="22"/>
    </w:rPr>
  </w:style>
  <w:style w:type="paragraph" w:styleId="Footer">
    <w:name w:val="footer"/>
    <w:basedOn w:val="Normal"/>
    <w:link w:val="FooterChar"/>
    <w:uiPriority w:val="99"/>
    <w:unhideWhenUsed/>
    <w:rsid w:val="00094E6A"/>
    <w:pPr>
      <w:tabs>
        <w:tab w:val="center" w:pos="4680"/>
        <w:tab w:val="right" w:pos="9360"/>
      </w:tabs>
      <w:spacing w:after="0"/>
    </w:pPr>
  </w:style>
  <w:style w:type="character" w:customStyle="1" w:styleId="FooterChar">
    <w:name w:val="Footer Char"/>
    <w:basedOn w:val="DefaultParagraphFont"/>
    <w:link w:val="Footer"/>
    <w:uiPriority w:val="99"/>
    <w:rsid w:val="00094E6A"/>
    <w:rPr>
      <w:rFonts w:ascii="Times New Roman" w:eastAsia="SimSun" w:hAnsi="Times New Roman" w:cs="Times New Roman"/>
      <w:sz w:val="20"/>
      <w:szCs w:val="20"/>
      <w:lang w:eastAsia="en-US"/>
    </w:rPr>
  </w:style>
  <w:style w:type="paragraph" w:styleId="Caption">
    <w:name w:val="caption"/>
    <w:aliases w:val="cap,cap Char,Caption Char,Caption Char1 Char,cap Char Char1,Caption Char Char1 Char,cap Char2"/>
    <w:basedOn w:val="Normal"/>
    <w:next w:val="Normal"/>
    <w:link w:val="CaptionChar1"/>
    <w:uiPriority w:val="35"/>
    <w:unhideWhenUsed/>
    <w:qFormat/>
    <w:rsid w:val="00E32507"/>
    <w:pPr>
      <w:spacing w:after="200"/>
    </w:pPr>
    <w:rPr>
      <w:i/>
      <w:iCs/>
      <w:color w:val="44546A" w:themeColor="text2"/>
      <w:sz w:val="18"/>
      <w:szCs w:val="18"/>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85CBB"/>
    <w:rPr>
      <w:rFonts w:ascii="Times New Roman" w:eastAsia="SimSun" w:hAnsi="Times New Roman" w:cs="Times New Roman"/>
      <w:i/>
      <w:iCs/>
      <w:color w:val="44546A" w:themeColor="text2"/>
      <w:sz w:val="18"/>
      <w:szCs w:val="18"/>
      <w:lang w:eastAsia="en-US"/>
    </w:rPr>
  </w:style>
  <w:style w:type="character" w:customStyle="1" w:styleId="Heading4Char">
    <w:name w:val="Heading 4 Char"/>
    <w:basedOn w:val="DefaultParagraphFont"/>
    <w:link w:val="Heading4"/>
    <w:uiPriority w:val="9"/>
    <w:rsid w:val="00070265"/>
    <w:rPr>
      <w:rFonts w:ascii="Times New Roman" w:eastAsiaTheme="majorEastAsia" w:hAnsi="Times New Roman" w:cstheme="majorBidi"/>
      <w:iCs/>
      <w:noProof/>
      <w:sz w:val="24"/>
      <w:szCs w:val="20"/>
      <w:lang w:val="en-GB"/>
    </w:rPr>
  </w:style>
  <w:style w:type="character" w:styleId="Hyperlink">
    <w:name w:val="Hyperlink"/>
    <w:basedOn w:val="DefaultParagraphFont"/>
    <w:uiPriority w:val="99"/>
    <w:semiHidden/>
    <w:unhideWhenUsed/>
    <w:rsid w:val="00016354"/>
    <w:rPr>
      <w:color w:val="0000FF"/>
      <w:u w:val="single"/>
    </w:rPr>
  </w:style>
  <w:style w:type="paragraph" w:customStyle="1" w:styleId="Obs-prop">
    <w:name w:val="Obs-prop"/>
    <w:basedOn w:val="Normal"/>
    <w:next w:val="Normal"/>
    <w:qFormat/>
    <w:rsid w:val="00537C78"/>
    <w:pPr>
      <w:overflowPunct/>
      <w:autoSpaceDE/>
      <w:autoSpaceDN/>
      <w:adjustRightInd/>
      <w:spacing w:after="160"/>
      <w:textAlignment w:val="auto"/>
    </w:pPr>
    <w:rPr>
      <w:rFonts w:ascii="Times New Roman" w:eastAsiaTheme="minorHAnsi" w:hAnsi="Times New Roman" w:cstheme="minorBidi"/>
      <w:b/>
      <w:bCs/>
      <w:szCs w:val="22"/>
    </w:rPr>
  </w:style>
  <w:style w:type="paragraph" w:customStyle="1" w:styleId="Agreement">
    <w:name w:val="Agreement"/>
    <w:basedOn w:val="Normal"/>
    <w:next w:val="Normal"/>
    <w:uiPriority w:val="99"/>
    <w:qFormat/>
    <w:rsid w:val="00A82210"/>
    <w:pPr>
      <w:numPr>
        <w:numId w:val="2"/>
      </w:numPr>
      <w:overflowPunct/>
      <w:autoSpaceDE/>
      <w:autoSpaceDN/>
      <w:adjustRightInd/>
      <w:spacing w:before="60" w:after="0"/>
      <w:textAlignment w:val="auto"/>
    </w:pPr>
    <w:rPr>
      <w:rFonts w:eastAsia="MS Mincho"/>
      <w:b/>
      <w:szCs w:val="24"/>
      <w:lang w:eastAsia="en-GB"/>
    </w:rPr>
  </w:style>
  <w:style w:type="character" w:styleId="IntenseEmphasis">
    <w:name w:val="Intense Emphasis"/>
    <w:basedOn w:val="DefaultParagraphFont"/>
    <w:uiPriority w:val="21"/>
    <w:qFormat/>
    <w:rsid w:val="00E73691"/>
    <w:rPr>
      <w:i/>
      <w:iCs/>
      <w:color w:val="4472C4" w:themeColor="accent1"/>
    </w:rPr>
  </w:style>
  <w:style w:type="paragraph" w:styleId="Revision">
    <w:name w:val="Revision"/>
    <w:hidden/>
    <w:uiPriority w:val="99"/>
    <w:semiHidden/>
    <w:rsid w:val="000925FC"/>
    <w:pPr>
      <w:spacing w:after="0" w:line="240" w:lineRule="auto"/>
    </w:pPr>
    <w:rPr>
      <w:rFonts w:eastAsia="SimSun" w:cs="Times New Roman"/>
      <w:sz w:val="20"/>
      <w:szCs w:val="20"/>
      <w:lang w:eastAsia="en-US"/>
    </w:rPr>
  </w:style>
  <w:style w:type="character" w:customStyle="1" w:styleId="fontstyle11">
    <w:name w:val="fontstyle11"/>
    <w:basedOn w:val="DefaultParagraphFont"/>
    <w:rsid w:val="00597BD5"/>
    <w:rPr>
      <w:rFonts w:ascii="ArialMT" w:hAnsi="ArialMT" w:hint="default"/>
      <w:b w:val="0"/>
      <w:bCs w:val="0"/>
      <w:i w:val="0"/>
      <w:iCs w:val="0"/>
      <w:color w:val="000000"/>
      <w:sz w:val="18"/>
      <w:szCs w:val="18"/>
    </w:rPr>
  </w:style>
  <w:style w:type="paragraph" w:customStyle="1" w:styleId="emaildiscussion0">
    <w:name w:val="emaildiscussion"/>
    <w:basedOn w:val="Normal"/>
    <w:rsid w:val="00791AAD"/>
    <w:pPr>
      <w:overflowPunct/>
      <w:autoSpaceDE/>
      <w:autoSpaceDN/>
      <w:adjustRightInd/>
      <w:spacing w:before="40" w:after="0"/>
      <w:ind w:left="1619" w:hanging="360"/>
      <w:textAlignment w:val="auto"/>
    </w:pPr>
    <w:rPr>
      <w:rFonts w:eastAsiaTheme="minorEastAsia"/>
      <w:b/>
      <w:bCs/>
    </w:rPr>
  </w:style>
  <w:style w:type="character" w:customStyle="1" w:styleId="1">
    <w:name w:val="未处理的提及1"/>
    <w:basedOn w:val="DefaultParagraphFont"/>
    <w:uiPriority w:val="99"/>
    <w:unhideWhenUsed/>
    <w:rsid w:val="004159AC"/>
    <w:rPr>
      <w:color w:val="605E5C"/>
      <w:shd w:val="clear" w:color="auto" w:fill="E1DFDD"/>
    </w:rPr>
  </w:style>
  <w:style w:type="character" w:customStyle="1" w:styleId="10">
    <w:name w:val="@他1"/>
    <w:basedOn w:val="DefaultParagraphFont"/>
    <w:uiPriority w:val="99"/>
    <w:unhideWhenUsed/>
    <w:rsid w:val="004159AC"/>
    <w:rPr>
      <w:color w:val="2B579A"/>
      <w:shd w:val="clear" w:color="auto" w:fill="E1DFDD"/>
    </w:rPr>
  </w:style>
  <w:style w:type="character" w:customStyle="1" w:styleId="Heading5Char">
    <w:name w:val="Heading 5 Char"/>
    <w:basedOn w:val="DefaultParagraphFont"/>
    <w:link w:val="Heading5"/>
    <w:uiPriority w:val="9"/>
    <w:rsid w:val="00DB3774"/>
    <w:rPr>
      <w:rFonts w:ascii="Times New Roman" w:eastAsia="SimSun" w:hAnsi="Times New Roman" w:cs="Times New Roman"/>
      <w:b/>
      <w:i/>
      <w:iCs/>
      <w:szCs w:val="18"/>
      <w:u w:val="single"/>
      <w:lang w:eastAsia="en-US"/>
    </w:rPr>
  </w:style>
  <w:style w:type="paragraph" w:customStyle="1" w:styleId="EmailDiscussion">
    <w:name w:val="EmailDiscussion"/>
    <w:basedOn w:val="Normal"/>
    <w:next w:val="Normal"/>
    <w:link w:val="EmailDiscussionChar"/>
    <w:qFormat/>
    <w:rsid w:val="009A3B64"/>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9A3B64"/>
    <w:rPr>
      <w:rFonts w:ascii="Arial" w:eastAsia="MS Mincho" w:hAnsi="Arial" w:cs="Arial"/>
      <w:b/>
      <w:sz w:val="20"/>
      <w:szCs w:val="24"/>
      <w:lang w:val="en-GB" w:eastAsia="en-GB"/>
    </w:rPr>
  </w:style>
  <w:style w:type="paragraph" w:customStyle="1" w:styleId="NumberList">
    <w:name w:val="Number List"/>
    <w:basedOn w:val="ListParagraph"/>
    <w:link w:val="NumberList0"/>
    <w:qFormat/>
    <w:rsid w:val="00914167"/>
    <w:pPr>
      <w:numPr>
        <w:ilvl w:val="6"/>
        <w:numId w:val="10"/>
      </w:numPr>
    </w:pPr>
    <w:rPr>
      <w:rFonts w:ascii="Arial" w:eastAsiaTheme="minorEastAsia" w:hAnsi="Arial"/>
      <w:sz w:val="20"/>
      <w:szCs w:val="20"/>
    </w:rPr>
  </w:style>
  <w:style w:type="paragraph" w:customStyle="1" w:styleId="Doc-text2">
    <w:name w:val="Doc-text2"/>
    <w:basedOn w:val="Normal"/>
    <w:link w:val="Doc-text2Char"/>
    <w:qFormat/>
    <w:rsid w:val="00F8297D"/>
    <w:pPr>
      <w:tabs>
        <w:tab w:val="left" w:pos="1622"/>
      </w:tabs>
      <w:spacing w:after="0"/>
      <w:ind w:left="1622" w:hanging="363"/>
      <w:jc w:val="left"/>
    </w:pPr>
    <w:rPr>
      <w:rFonts w:eastAsia="Times New Roman" w:cs="Times New Roman"/>
      <w:lang w:eastAsia="ja-JP"/>
    </w:rPr>
  </w:style>
  <w:style w:type="character" w:customStyle="1" w:styleId="NumberList0">
    <w:name w:val="Number List 字符"/>
    <w:basedOn w:val="ListParagraphChar"/>
    <w:link w:val="NumberList"/>
    <w:rsid w:val="00914167"/>
    <w:rPr>
      <w:rFonts w:ascii="Arial" w:eastAsia="Calibri" w:hAnsi="Arial" w:cs="Arial"/>
      <w:sz w:val="20"/>
      <w:szCs w:val="20"/>
      <w:lang w:val="en-GB" w:eastAsia="en-US"/>
    </w:rPr>
  </w:style>
  <w:style w:type="character" w:customStyle="1" w:styleId="Doc-text2Char">
    <w:name w:val="Doc-text2 Char"/>
    <w:link w:val="Doc-text2"/>
    <w:qFormat/>
    <w:rsid w:val="00F8297D"/>
    <w:rPr>
      <w:rFonts w:ascii="Arial" w:eastAsia="Times New Roman" w:hAnsi="Arial" w:cs="Times New Roman"/>
      <w:sz w:val="20"/>
      <w:szCs w:val="20"/>
      <w:lang w:val="en-GB" w:eastAsia="ja-JP"/>
    </w:rPr>
  </w:style>
  <w:style w:type="paragraph" w:customStyle="1" w:styleId="Comments">
    <w:name w:val="Comments"/>
    <w:basedOn w:val="Normal"/>
    <w:link w:val="CommentsChar"/>
    <w:qFormat/>
    <w:rsid w:val="00BA075C"/>
    <w:pPr>
      <w:spacing w:before="40" w:after="0"/>
      <w:jc w:val="left"/>
    </w:pPr>
    <w:rPr>
      <w:rFonts w:eastAsia="Times New Roman" w:cs="Times New Roman"/>
      <w:i/>
      <w:noProof/>
      <w:sz w:val="18"/>
      <w:lang w:eastAsia="ja-JP"/>
    </w:rPr>
  </w:style>
  <w:style w:type="character" w:customStyle="1" w:styleId="CommentsChar">
    <w:name w:val="Comments Char"/>
    <w:link w:val="Comments"/>
    <w:qFormat/>
    <w:rsid w:val="00BA075C"/>
    <w:rPr>
      <w:rFonts w:ascii="Arial" w:eastAsia="Times New Roman" w:hAnsi="Arial" w:cs="Times New Roman"/>
      <w:i/>
      <w:noProof/>
      <w:sz w:val="18"/>
      <w:szCs w:val="20"/>
      <w:lang w:val="en-GB" w:eastAsia="ja-JP"/>
    </w:rPr>
  </w:style>
  <w:style w:type="paragraph" w:customStyle="1" w:styleId="B2">
    <w:name w:val="B2"/>
    <w:basedOn w:val="List2"/>
    <w:link w:val="B2Char"/>
    <w:qFormat/>
    <w:rsid w:val="006E6CBD"/>
    <w:pPr>
      <w:spacing w:after="180"/>
      <w:ind w:leftChars="0" w:left="851" w:firstLineChars="0" w:hanging="284"/>
      <w:contextualSpacing w:val="0"/>
      <w:jc w:val="left"/>
    </w:pPr>
    <w:rPr>
      <w:rFonts w:ascii="Times New Roman" w:eastAsia="Times New Roman" w:hAnsi="Times New Roman" w:cs="Times New Roman"/>
      <w:lang w:eastAsia="ja-JP"/>
    </w:rPr>
  </w:style>
  <w:style w:type="paragraph" w:customStyle="1" w:styleId="B3">
    <w:name w:val="B3"/>
    <w:basedOn w:val="List3"/>
    <w:link w:val="B3Char"/>
    <w:qFormat/>
    <w:rsid w:val="006E6CBD"/>
    <w:pPr>
      <w:spacing w:after="180"/>
      <w:ind w:leftChars="0" w:left="1135" w:firstLineChars="0" w:hanging="284"/>
      <w:contextualSpacing w:val="0"/>
      <w:jc w:val="left"/>
    </w:pPr>
    <w:rPr>
      <w:rFonts w:ascii="Times New Roman" w:eastAsia="Times New Roman" w:hAnsi="Times New Roman" w:cs="Times New Roman"/>
      <w:lang w:eastAsia="ja-JP"/>
    </w:rPr>
  </w:style>
  <w:style w:type="character" w:customStyle="1" w:styleId="B1Char">
    <w:name w:val="B1 Char"/>
    <w:qFormat/>
    <w:rsid w:val="006E6CBD"/>
    <w:rPr>
      <w:rFonts w:eastAsia="Times New Roman"/>
    </w:rPr>
  </w:style>
  <w:style w:type="character" w:customStyle="1" w:styleId="B2Char">
    <w:name w:val="B2 Char"/>
    <w:link w:val="B2"/>
    <w:qFormat/>
    <w:rsid w:val="006E6CBD"/>
    <w:rPr>
      <w:rFonts w:ascii="Times New Roman" w:eastAsia="Times New Roman" w:hAnsi="Times New Roman" w:cs="Times New Roman"/>
      <w:sz w:val="20"/>
      <w:szCs w:val="20"/>
      <w:lang w:val="en-GB" w:eastAsia="ja-JP"/>
    </w:rPr>
  </w:style>
  <w:style w:type="character" w:customStyle="1" w:styleId="B3Char">
    <w:name w:val="B3 Char"/>
    <w:link w:val="B3"/>
    <w:qFormat/>
    <w:rsid w:val="006E6CBD"/>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6E6CBD"/>
    <w:pPr>
      <w:ind w:leftChars="200" w:left="100" w:hangingChars="200" w:hanging="200"/>
      <w:contextualSpacing/>
    </w:pPr>
  </w:style>
  <w:style w:type="paragraph" w:styleId="List3">
    <w:name w:val="List 3"/>
    <w:basedOn w:val="Normal"/>
    <w:uiPriority w:val="99"/>
    <w:semiHidden/>
    <w:unhideWhenUsed/>
    <w:rsid w:val="006E6CBD"/>
    <w:pPr>
      <w:ind w:leftChars="400" w:left="100" w:hangingChars="200" w:hanging="200"/>
      <w:contextualSpacing/>
    </w:pPr>
  </w:style>
  <w:style w:type="paragraph" w:styleId="BodyText">
    <w:name w:val="Body Text"/>
    <w:basedOn w:val="Normal"/>
    <w:link w:val="BodyTextChar"/>
    <w:semiHidden/>
    <w:qFormat/>
    <w:rsid w:val="00A22FC9"/>
    <w:pPr>
      <w:spacing w:line="300" w:lineRule="auto"/>
    </w:pPr>
    <w:rPr>
      <w:rFonts w:ascii="Times New Roman" w:eastAsia="SimSun" w:hAnsi="Times New Roman" w:cs="Times New Roman"/>
      <w:sz w:val="22"/>
      <w:lang w:val="en-US"/>
    </w:rPr>
  </w:style>
  <w:style w:type="character" w:customStyle="1" w:styleId="BodyTextChar">
    <w:name w:val="Body Text Char"/>
    <w:basedOn w:val="DefaultParagraphFont"/>
    <w:link w:val="BodyText"/>
    <w:semiHidden/>
    <w:qFormat/>
    <w:rsid w:val="00A22FC9"/>
    <w:rPr>
      <w:rFonts w:ascii="Times New Roman" w:eastAsia="SimSun" w:hAnsi="Times New Roman" w:cs="Times New Roman"/>
      <w:szCs w:val="20"/>
    </w:rPr>
  </w:style>
  <w:style w:type="paragraph" w:styleId="BalloonText">
    <w:name w:val="Balloon Text"/>
    <w:basedOn w:val="Normal"/>
    <w:link w:val="BalloonTextChar"/>
    <w:uiPriority w:val="99"/>
    <w:semiHidden/>
    <w:unhideWhenUsed/>
    <w:rsid w:val="00545D79"/>
    <w:pPr>
      <w:spacing w:after="0"/>
    </w:pPr>
    <w:rPr>
      <w:sz w:val="18"/>
      <w:szCs w:val="18"/>
    </w:rPr>
  </w:style>
  <w:style w:type="character" w:customStyle="1" w:styleId="BalloonTextChar">
    <w:name w:val="Balloon Text Char"/>
    <w:basedOn w:val="DefaultParagraphFont"/>
    <w:link w:val="BalloonText"/>
    <w:uiPriority w:val="99"/>
    <w:semiHidden/>
    <w:rsid w:val="00545D79"/>
    <w:rPr>
      <w:rFonts w:ascii="Arial" w:eastAsia="Arial" w:hAnsi="Arial" w:cs="Arial"/>
      <w:sz w:val="18"/>
      <w:szCs w:val="18"/>
      <w:lang w:val="en-GB"/>
    </w:rPr>
  </w:style>
  <w:style w:type="paragraph" w:customStyle="1" w:styleId="EQ">
    <w:name w:val="EQ"/>
    <w:basedOn w:val="Normal"/>
    <w:next w:val="Normal"/>
    <w:rsid w:val="00BE233F"/>
    <w:pPr>
      <w:keepLines/>
      <w:tabs>
        <w:tab w:val="center" w:pos="4536"/>
        <w:tab w:val="right" w:pos="9072"/>
      </w:tabs>
      <w:spacing w:after="180" w:line="240" w:lineRule="auto"/>
      <w:jc w:val="left"/>
    </w:pPr>
    <w:rPr>
      <w:rFonts w:ascii="Times New Roman" w:eastAsia="Times New Roman" w:hAnsi="Times New Roman" w:cs="Times New Roman"/>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17137185">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2.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4.xml><?xml version="1.0" encoding="utf-8"?>
<ds:datastoreItem xmlns:ds="http://schemas.openxmlformats.org/officeDocument/2006/customXml" ds:itemID="{7D844176-97E0-4CFA-B443-82468F81C13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39</TotalTime>
  <Pages>20</Pages>
  <Words>7208</Words>
  <Characters>41092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ZTE-LiuJing</dc:creator>
  <cp:lastModifiedBy>Samsung (Anil)</cp:lastModifiedBy>
  <cp:revision>6</cp:revision>
  <dcterms:created xsi:type="dcterms:W3CDTF">2023-07-19T05:56:00Z</dcterms:created>
  <dcterms:modified xsi:type="dcterms:W3CDTF">2023-07-25T15:09:00Z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(3)Zp22dKIrk2toVdU/1l+WlvDX5MNyT/w3/OUPasYyx732d3oRLyxbBFL0b07jUkskiy/zKeSZ
IGnYCVAE7zf12Xe6OtqpKvUD9Kt73ChQjjcOG52SZIPSSiT+QhksO/AnfAVF1JcjUpXJzgBU
NKpXmnRWHEluUbyxfl92l3ZiCBGL1c9FPpZq8EZximZIZusNNVz9erGnctz3sB0Abdo6RFgV
7vlpjzqVVCrhb5f1Jt</vt:lpwstr>
  </property>
  <property fmtid="{D5CDD505-2E9C-101B-9397-08002B2CF9AE}" pid="4" name="_2015_ms_pID_7253431">
    <vt:lpwstr>TgJsiXBdL0XM3ygszhairVHbX48NOXwbxVibboti3FQ7mhkRBjqc1v
lxjnxOnHekpG3r5u2vhIB9VLCQuqr//Dx+ZkKNOr41fGvRfn4887Cdno2SDtmvlPem452mpm
AAZYku6iayoLO3boHpTW1RnqirRVm92NtN7kfo8gCukLzaigkAkj2bkUEIwMP5zXHmQhN6RX
nm3na3E+PIb7rGVyfF+0cjtDAyu8AW0duo+l</vt:lpwstr>
  </property>
  <property fmtid="{D5CDD505-2E9C-101B-9397-08002B2CF9AE}" pid="5" name="_2015_ms_pID_7253432">
    <vt:lpwstr>Yw==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1689320569</vt:lpwstr>
  </property>
</Properties>
</file>