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proofErr w:type="gramStart"/>
      <w:r w:rsidR="00122DB6" w:rsidRPr="00122DB6">
        <w:t>][</w:t>
      </w:r>
      <w:proofErr w:type="gramEnd"/>
      <w:r w:rsidR="004C5DCA">
        <w:t>802</w:t>
      </w:r>
      <w:r w:rsidR="00122DB6" w:rsidRPr="00122DB6">
        <w:t>][</w:t>
      </w:r>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6"/>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r>
              <w:rPr>
                <w:lang w:eastAsia="zh-CN"/>
              </w:rPr>
              <w:t>Sherif ElAzzouni</w:t>
            </w:r>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0DF8DDD8" w:rsidR="008F6B84" w:rsidRPr="00383067" w:rsidRDefault="00383067" w:rsidP="008F6B84">
            <w:pPr>
              <w:rPr>
                <w:rFonts w:eastAsiaTheme="minorEastAsia"/>
                <w:lang w:eastAsia="zh-CN"/>
              </w:rPr>
            </w:pPr>
            <w:r>
              <w:rPr>
                <w:rFonts w:eastAsiaTheme="minorEastAsia" w:hint="eastAsia"/>
                <w:lang w:eastAsia="zh-CN"/>
              </w:rPr>
              <w:t>CATT</w:t>
            </w:r>
          </w:p>
        </w:tc>
        <w:tc>
          <w:tcPr>
            <w:tcW w:w="2478" w:type="dxa"/>
          </w:tcPr>
          <w:p w14:paraId="08731262" w14:textId="576B0325" w:rsidR="008F6B84" w:rsidRPr="00383067" w:rsidRDefault="00383067" w:rsidP="008F6B84">
            <w:pPr>
              <w:rPr>
                <w:rFonts w:eastAsiaTheme="minorEastAsia"/>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w:t>
            </w:r>
          </w:p>
        </w:tc>
        <w:tc>
          <w:tcPr>
            <w:tcW w:w="6075" w:type="dxa"/>
          </w:tcPr>
          <w:p w14:paraId="4194E596" w14:textId="20199FA3" w:rsidR="008F6B84" w:rsidRPr="00383067" w:rsidRDefault="00383067" w:rsidP="008F6B84">
            <w:pPr>
              <w:rPr>
                <w:rFonts w:eastAsiaTheme="minorEastAsia"/>
                <w:lang w:eastAsia="zh-CN"/>
              </w:rPr>
            </w:pPr>
            <w:r>
              <w:rPr>
                <w:rFonts w:eastAsiaTheme="minorEastAsia" w:hint="eastAsia"/>
                <w:lang w:eastAsia="zh-CN"/>
              </w:rPr>
              <w:t>zhangxiangdong@catt.cn</w:t>
            </w:r>
          </w:p>
        </w:tc>
      </w:tr>
      <w:tr w:rsidR="008F6B84" w:rsidRPr="009C1FDC" w14:paraId="2866FA39" w14:textId="77777777" w:rsidTr="00D76EAE">
        <w:tc>
          <w:tcPr>
            <w:tcW w:w="2215" w:type="dxa"/>
          </w:tcPr>
          <w:p w14:paraId="61FBFDE0" w14:textId="77777777" w:rsidR="008F6B84" w:rsidRPr="009C1FDC" w:rsidRDefault="008F6B84" w:rsidP="008F6B84">
            <w:pPr>
              <w:rPr>
                <w:lang w:eastAsia="ko-KR"/>
              </w:rPr>
            </w:pPr>
          </w:p>
        </w:tc>
        <w:tc>
          <w:tcPr>
            <w:tcW w:w="2478" w:type="dxa"/>
          </w:tcPr>
          <w:p w14:paraId="1B475FC1" w14:textId="77777777" w:rsidR="008F6B84" w:rsidRPr="009C1FDC" w:rsidRDefault="008F6B84" w:rsidP="008F6B84">
            <w:pPr>
              <w:rPr>
                <w:lang w:eastAsia="ko-KR"/>
              </w:rPr>
            </w:pPr>
          </w:p>
        </w:tc>
        <w:tc>
          <w:tcPr>
            <w:tcW w:w="6075" w:type="dxa"/>
          </w:tcPr>
          <w:p w14:paraId="1C313FBD" w14:textId="77777777" w:rsidR="008F6B84" w:rsidRPr="009C1FDC" w:rsidRDefault="008F6B84" w:rsidP="008F6B84">
            <w:pPr>
              <w:rPr>
                <w:lang w:eastAsia="ko-KR"/>
              </w:rPr>
            </w:pPr>
          </w:p>
        </w:tc>
      </w:tr>
      <w:tr w:rsidR="008F6B84" w:rsidRPr="009C1FDC" w14:paraId="72C91CBE" w14:textId="77777777" w:rsidTr="00D76EAE">
        <w:tc>
          <w:tcPr>
            <w:tcW w:w="2215" w:type="dxa"/>
          </w:tcPr>
          <w:p w14:paraId="69458967" w14:textId="77777777" w:rsidR="008F6B84" w:rsidRPr="009C1FDC" w:rsidRDefault="008F6B84" w:rsidP="008F6B84">
            <w:pPr>
              <w:rPr>
                <w:lang w:eastAsia="ko-KR"/>
              </w:rPr>
            </w:pPr>
          </w:p>
        </w:tc>
        <w:tc>
          <w:tcPr>
            <w:tcW w:w="2478" w:type="dxa"/>
          </w:tcPr>
          <w:p w14:paraId="2BB51514" w14:textId="77777777" w:rsidR="008F6B84" w:rsidRPr="009C1FDC" w:rsidRDefault="008F6B84" w:rsidP="008F6B84">
            <w:pPr>
              <w:rPr>
                <w:lang w:eastAsia="ko-KR"/>
              </w:rPr>
            </w:pPr>
          </w:p>
        </w:tc>
        <w:tc>
          <w:tcPr>
            <w:tcW w:w="6075" w:type="dxa"/>
          </w:tcPr>
          <w:p w14:paraId="5CF65FE1" w14:textId="77777777" w:rsidR="008F6B84" w:rsidRPr="009C1FDC" w:rsidRDefault="008F6B84" w:rsidP="008F6B84">
            <w:pPr>
              <w:rPr>
                <w:lang w:eastAsia="ko-KR"/>
              </w:rPr>
            </w:pPr>
          </w:p>
        </w:tc>
      </w:tr>
    </w:tbl>
    <w:p w14:paraId="30BC877B" w14:textId="77777777" w:rsidR="009C1FDC" w:rsidRPr="0041589D" w:rsidRDefault="009C1FDC" w:rsidP="00F71860"/>
    <w:p w14:paraId="3CEBD86F" w14:textId="2CA2855F" w:rsidR="00017FC6" w:rsidRDefault="00017FC6" w:rsidP="0024457C">
      <w:pPr>
        <w:pStyle w:val="1"/>
        <w:ind w:left="170" w:hanging="170"/>
      </w:pPr>
      <w:r w:rsidRPr="0041589D">
        <w:lastRenderedPageBreak/>
        <w:t>Discussion</w:t>
      </w:r>
    </w:p>
    <w:p w14:paraId="71E352F8" w14:textId="16540D9F" w:rsidR="00610DC3" w:rsidRDefault="008C44FC" w:rsidP="00005001">
      <w:pPr>
        <w:pStyle w:val="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a6"/>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a5"/>
              <w:rPr>
                <w:rFonts w:ascii="Arial" w:hAnsi="Arial"/>
                <w:sz w:val="20"/>
                <w:szCs w:val="20"/>
                <w:lang w:eastAsia="zh-CN"/>
              </w:rPr>
            </w:pPr>
            <w:r w:rsidRPr="00C739FC">
              <w:rPr>
                <w:rFonts w:ascii="Arial" w:hAnsi="Arial"/>
                <w:sz w:val="20"/>
                <w:szCs w:val="20"/>
                <w:lang w:eastAsia="zh-CN"/>
              </w:rPr>
              <w:t>RAN2 will not support the fallback from legacy RA to Msg1 repetition and vice versa; Other fall back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a5"/>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1: Fallback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a5"/>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a5"/>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a5"/>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914167" w:rsidP="003E487F">
      <w:pPr>
        <w:jc w:val="center"/>
      </w:pPr>
      <w: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25pt;height:463.95pt" o:ole="">
            <v:imagedata r:id="rId12" o:title=""/>
          </v:shape>
          <o:OLEObject Type="Embed" ProgID="Visio.Drawing.15" ShapeID="_x0000_i1025" DrawAspect="Content" ObjectID="_1751280293" r:id="rId13"/>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 xml:space="preserve">RACH partition (RACH resource set) is selected based on applicable features for this RACH procedure (e.g. </w:t>
      </w:r>
      <w:proofErr w:type="spellStart"/>
      <w:r w:rsidRPr="00914167">
        <w:t>RedCap</w:t>
      </w:r>
      <w:proofErr w:type="spellEnd"/>
      <w:r w:rsidRPr="00914167">
        <w:t>,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r>
        <w:t>separateROs</w:t>
      </w:r>
      <w:proofErr w:type="spellEnd"/>
      <w:r>
        <w:t>;</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(i.e.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(i.e.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Less RRC spec change, but requires huge MAC spec impact, e.g. to allow switching between RACH partitions;</w:t>
      </w:r>
    </w:p>
    <w:tbl>
      <w:tblPr>
        <w:tblStyle w:val="a6"/>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BE24B8" w:rsidP="00BE24B8">
            <w:pPr>
              <w:pStyle w:val="NumberList"/>
              <w:numPr>
                <w:ilvl w:val="0"/>
                <w:numId w:val="0"/>
              </w:numPr>
              <w:jc w:val="center"/>
              <w:rPr>
                <w:iCs/>
              </w:rPr>
            </w:pPr>
            <w:r>
              <w:rPr>
                <w:lang w:eastAsia="zh-CN"/>
              </w:rPr>
              <w:object w:dxaOrig="5840" w:dyaOrig="6090" w14:anchorId="0FC8F6A7">
                <v:shape id="_x0000_i1026" type="#_x0000_t75" style="width:236.65pt;height:247.3pt" o:ole="">
                  <v:imagedata r:id="rId14" o:title=""/>
                </v:shape>
                <o:OLEObject Type="Embed" ProgID="Visio.Drawing.15" ShapeID="_x0000_i1026" DrawAspect="Content" ObjectID="_1751280294" r:id="rId15"/>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0954E4" w:rsidP="00BE24B8">
            <w:pPr>
              <w:pStyle w:val="NumberList"/>
              <w:numPr>
                <w:ilvl w:val="0"/>
                <w:numId w:val="0"/>
              </w:numPr>
              <w:jc w:val="center"/>
              <w:rPr>
                <w:iCs/>
              </w:rPr>
            </w:pPr>
            <w:r>
              <w:rPr>
                <w:lang w:eastAsia="zh-CN"/>
              </w:rPr>
              <w:object w:dxaOrig="6561" w:dyaOrig="6570" w14:anchorId="54296E99">
                <v:shape id="_x0000_i1027" type="#_x0000_t75" style="width:260.45pt;height:260.45pt" o:ole="">
                  <v:imagedata r:id="rId16" o:title=""/>
                </v:shape>
                <o:OLEObject Type="Embed" ProgID="Visio.Drawing.15" ShapeID="_x0000_i1027" DrawAspect="Content" ObjectID="_1751280295" r:id="rId17"/>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285ADB" w:rsidP="00BE24B8">
            <w:pPr>
              <w:pStyle w:val="NumberList"/>
              <w:numPr>
                <w:ilvl w:val="0"/>
                <w:numId w:val="0"/>
              </w:numPr>
              <w:jc w:val="center"/>
              <w:rPr>
                <w:iCs/>
              </w:rPr>
            </w:pPr>
            <w:r>
              <w:rPr>
                <w:lang w:eastAsia="zh-CN"/>
              </w:rPr>
              <w:object w:dxaOrig="5430" w:dyaOrig="6570" w14:anchorId="4A42B68F">
                <v:shape id="_x0000_i1028" type="#_x0000_t75" style="width:222.25pt;height:269.2pt" o:ole="">
                  <v:imagedata r:id="rId18" o:title=""/>
                </v:shape>
                <o:OLEObject Type="Embed" ProgID="Visio.Drawing.15" ShapeID="_x0000_i1028" DrawAspect="Content" ObjectID="_1751280296" r:id="rId19"/>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BE24B8" w:rsidP="00BE24B8">
            <w:pPr>
              <w:pStyle w:val="NumberList"/>
              <w:numPr>
                <w:ilvl w:val="0"/>
                <w:numId w:val="0"/>
              </w:numPr>
              <w:jc w:val="center"/>
              <w:rPr>
                <w:iCs/>
              </w:rPr>
            </w:pPr>
            <w:r>
              <w:rPr>
                <w:lang w:eastAsia="zh-CN"/>
              </w:rPr>
              <w:object w:dxaOrig="5621" w:dyaOrig="6091" w14:anchorId="48DD2782">
                <v:shape id="_x0000_i1029" type="#_x0000_t75" style="width:246.05pt;height:265.45pt" o:ole="">
                  <v:imagedata r:id="rId20" o:title=""/>
                </v:shape>
                <o:OLEObject Type="Embed" ProgID="Visio.Drawing.15" ShapeID="_x0000_i1029" DrawAspect="Content" ObjectID="_1751280297" r:id="rId21"/>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a6"/>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will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a5"/>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a5"/>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e.g.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So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and a RACH partition is associated with a specific repetition number (Stage 3 details are FFS, e.g.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 xml:space="preserve">this </w:t>
              </w:r>
              <w:r w:rsidR="00B77479">
                <w:rPr>
                  <w:rFonts w:eastAsiaTheme="minorEastAsia"/>
                  <w:lang w:eastAsia="zh-CN"/>
                </w:rPr>
                <w:lastRenderedPageBreak/>
                <w:t>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Anyway, we generally agree with the motivation and intention of the above nice analysis from the rapporteur. But for some technical details, we have different views. For example, regarding Option 2.1</w:t>
            </w:r>
            <w:proofErr w:type="gramStart"/>
            <w:r>
              <w:rPr>
                <w:rFonts w:eastAsiaTheme="minorEastAsia"/>
                <w:lang w:eastAsia="zh-CN"/>
              </w:rPr>
              <w:t>,  we</w:t>
            </w:r>
            <w:proofErr w:type="gramEnd"/>
            <w:r>
              <w:rPr>
                <w:rFonts w:eastAsiaTheme="minorEastAsia"/>
                <w:lang w:eastAsia="zh-CN"/>
              </w:rPr>
              <w:t xml:space="preserve"> don’t think this should be an option as it reverts the previous agreement. For another example, for option 2.2, no matter whether supporting fallback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(i.e. we think the configuration for multiple repetition numbers is basically independent of RRC </w:t>
            </w:r>
            <w:proofErr w:type="spellStart"/>
            <w:r>
              <w:rPr>
                <w:rFonts w:eastAsiaTheme="minorEastAsia"/>
                <w:lang w:eastAsia="zh-CN"/>
              </w:rPr>
              <w:t>signaling</w:t>
            </w:r>
            <w:proofErr w:type="spellEnd"/>
            <w:r>
              <w:rPr>
                <w:rFonts w:eastAsiaTheme="minorEastAsia"/>
                <w:lang w:eastAsia="zh-CN"/>
              </w:rPr>
              <w:t xml:space="preserve"> structure, but slightly impacts the MAC </w:t>
            </w:r>
            <w:proofErr w:type="spellStart"/>
            <w:r>
              <w:rPr>
                <w:rFonts w:eastAsiaTheme="minorEastAsia"/>
                <w:lang w:eastAsia="zh-CN"/>
              </w:rPr>
              <w:t>behavior</w:t>
            </w:r>
            <w:proofErr w:type="spellEnd"/>
            <w:r>
              <w:rPr>
                <w:rFonts w:eastAsiaTheme="minorEastAsia"/>
                <w:lang w:eastAsia="zh-CN"/>
              </w:rPr>
              <w:t xml:space="preserve"> regarding </w:t>
            </w:r>
            <w:proofErr w:type="spellStart"/>
            <w:r>
              <w:rPr>
                <w:rFonts w:eastAsiaTheme="minorEastAsia"/>
                <w:lang w:eastAsia="zh-CN"/>
              </w:rPr>
              <w:t>fallback</w:t>
            </w:r>
            <w:proofErr w:type="spellEnd"/>
            <w:r>
              <w:rPr>
                <w:rFonts w:eastAsiaTheme="minorEastAsia"/>
                <w:lang w:eastAsia="zh-CN"/>
              </w:rPr>
              <w:t xml:space="preserve">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4A65A23B" w:rsidR="00F813FD" w:rsidRPr="00AF7467" w:rsidRDefault="00AF7467" w:rsidP="00F813FD">
            <w:pPr>
              <w:rPr>
                <w:rFonts w:eastAsiaTheme="minorEastAsia"/>
                <w:lang w:eastAsia="zh-CN"/>
              </w:rPr>
            </w:pPr>
            <w:r>
              <w:rPr>
                <w:rFonts w:eastAsiaTheme="minorEastAsia" w:hint="eastAsia"/>
                <w:lang w:eastAsia="zh-CN"/>
              </w:rPr>
              <w:t>CATT</w:t>
            </w:r>
          </w:p>
        </w:tc>
        <w:tc>
          <w:tcPr>
            <w:tcW w:w="1275" w:type="dxa"/>
          </w:tcPr>
          <w:p w14:paraId="0E8E25A5" w14:textId="0952E3DF" w:rsidR="00F813FD" w:rsidRPr="00AF7467" w:rsidRDefault="00AF7467" w:rsidP="00F813FD">
            <w:pPr>
              <w:rPr>
                <w:rFonts w:eastAsiaTheme="minorEastAsia"/>
                <w:lang w:eastAsia="zh-CN"/>
              </w:rPr>
            </w:pPr>
            <w:r>
              <w:rPr>
                <w:rFonts w:eastAsiaTheme="minorEastAsia" w:hint="eastAsia"/>
                <w:lang w:eastAsia="zh-CN"/>
              </w:rPr>
              <w:t>Agree</w:t>
            </w:r>
          </w:p>
        </w:tc>
        <w:tc>
          <w:tcPr>
            <w:tcW w:w="7938" w:type="dxa"/>
          </w:tcPr>
          <w:p w14:paraId="7E46D6B2" w14:textId="4FE80BAF" w:rsidR="00F813FD" w:rsidRPr="00467409" w:rsidRDefault="00AF7467" w:rsidP="003D550D">
            <w:pPr>
              <w:rPr>
                <w:lang w:eastAsia="zh-CN"/>
              </w:rPr>
            </w:pPr>
            <w:r>
              <w:rPr>
                <w:rFonts w:eastAsiaTheme="minorEastAsia" w:hint="eastAsia"/>
                <w:lang w:eastAsia="zh-CN"/>
              </w:rPr>
              <w:t xml:space="preserve">We think all the options listed above can be studied as start point. </w:t>
            </w:r>
            <w:r w:rsidR="003D550D">
              <w:rPr>
                <w:rFonts w:eastAsiaTheme="minorEastAsia"/>
                <w:lang w:eastAsia="zh-CN"/>
              </w:rPr>
              <w:t>A</w:t>
            </w:r>
            <w:r w:rsidR="003D550D">
              <w:rPr>
                <w:rFonts w:eastAsiaTheme="minorEastAsia" w:hint="eastAsia"/>
                <w:lang w:eastAsia="zh-CN"/>
              </w:rPr>
              <w:t>nd</w:t>
            </w:r>
            <w:r>
              <w:rPr>
                <w:rFonts w:eastAsiaTheme="minorEastAsia" w:hint="eastAsia"/>
                <w:lang w:eastAsia="zh-CN"/>
              </w:rPr>
              <w:t xml:space="preserve"> we may need to </w:t>
            </w:r>
            <w:r w:rsidR="003D550D">
              <w:rPr>
                <w:rFonts w:eastAsiaTheme="minorEastAsia" w:hint="eastAsia"/>
                <w:lang w:eastAsia="zh-CN"/>
              </w:rPr>
              <w:t>check</w:t>
            </w:r>
            <w:r>
              <w:rPr>
                <w:rFonts w:eastAsiaTheme="minorEastAsia" w:hint="eastAsia"/>
                <w:lang w:eastAsia="zh-CN"/>
              </w:rPr>
              <w:t xml:space="preserve"> wh</w:t>
            </w:r>
            <w:r w:rsidR="003D550D">
              <w:rPr>
                <w:rFonts w:eastAsiaTheme="minorEastAsia" w:hint="eastAsia"/>
                <w:lang w:eastAsia="zh-CN"/>
              </w:rPr>
              <w:t>e</w:t>
            </w:r>
            <w:r>
              <w:rPr>
                <w:rFonts w:eastAsiaTheme="minorEastAsia" w:hint="eastAsia"/>
                <w:lang w:eastAsia="zh-CN"/>
              </w:rPr>
              <w:t xml:space="preserve">ther to </w:t>
            </w:r>
            <w:proofErr w:type="gramStart"/>
            <w:r>
              <w:rPr>
                <w:rFonts w:eastAsiaTheme="minorEastAsia" w:hint="eastAsia"/>
                <w:lang w:eastAsia="zh-CN"/>
              </w:rPr>
              <w:t>revert</w:t>
            </w:r>
            <w:proofErr w:type="gramEnd"/>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previous RAN2 agreement</w:t>
            </w:r>
            <w:r w:rsidR="00DC71DC">
              <w:rPr>
                <w:rFonts w:eastAsiaTheme="minorEastAsia" w:hint="eastAsia"/>
                <w:lang w:eastAsia="zh-CN"/>
              </w:rPr>
              <w:t xml:space="preserve"> </w:t>
            </w:r>
            <w:r w:rsidR="003D550D">
              <w:rPr>
                <w:rFonts w:eastAsiaTheme="minorEastAsia" w:hint="eastAsia"/>
                <w:lang w:eastAsia="zh-CN"/>
              </w:rPr>
              <w:t>based on</w:t>
            </w:r>
            <w:r w:rsidR="007E01E0">
              <w:rPr>
                <w:rFonts w:eastAsiaTheme="minorEastAsia" w:hint="eastAsia"/>
                <w:lang w:eastAsia="zh-CN"/>
              </w:rPr>
              <w:t xml:space="preserve"> the detail</w:t>
            </w:r>
            <w:r w:rsidR="003D550D">
              <w:rPr>
                <w:rFonts w:eastAsiaTheme="minorEastAsia" w:hint="eastAsia"/>
                <w:lang w:eastAsia="zh-CN"/>
              </w:rPr>
              <w:t>s for</w:t>
            </w:r>
            <w:r w:rsidR="007E01E0">
              <w:rPr>
                <w:rFonts w:eastAsiaTheme="minorEastAsia" w:hint="eastAsia"/>
                <w:lang w:eastAsia="zh-CN"/>
              </w:rPr>
              <w:t xml:space="preserve"> option selection</w:t>
            </w:r>
            <w:r>
              <w:rPr>
                <w:rFonts w:eastAsiaTheme="minorEastAsia" w:hint="eastAsia"/>
                <w:lang w:eastAsia="zh-CN"/>
              </w:rPr>
              <w:t xml:space="preserve">, </w:t>
            </w:r>
            <w:proofErr w:type="spellStart"/>
            <w:r w:rsidR="003D550D">
              <w:rPr>
                <w:rFonts w:eastAsiaTheme="minorEastAsia" w:hint="eastAsia"/>
                <w:lang w:eastAsia="zh-CN"/>
              </w:rPr>
              <w:t>e.g</w:t>
            </w:r>
            <w:proofErr w:type="spellEnd"/>
            <w:r w:rsidR="003D550D">
              <w:rPr>
                <w:rFonts w:eastAsiaTheme="minorEastAsia" w:hint="eastAsia"/>
                <w:lang w:eastAsia="zh-CN"/>
              </w:rPr>
              <w:t>,</w:t>
            </w:r>
            <w:r>
              <w:rPr>
                <w:rFonts w:eastAsiaTheme="minorEastAsia" w:hint="eastAsia"/>
                <w:lang w:eastAsia="zh-CN"/>
              </w:rPr>
              <w:t xml:space="preserve"> whether different repetition number is treated as different feature. </w:t>
            </w: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el-18 fallback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2D5850A9"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 xml:space="preserve">UE will first select RACH partition (without considering the need of Msg1 repetition), </w:t>
            </w:r>
            <w:r>
              <w:rPr>
                <w:rFonts w:eastAsiaTheme="minorEastAsia"/>
                <w:lang w:eastAsia="zh-CN"/>
              </w:rPr>
              <w:lastRenderedPageBreak/>
              <w:t>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  within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w:t>
            </w:r>
            <w:proofErr w:type="gramStart"/>
            <w:r>
              <w:rPr>
                <w:rFonts w:eastAsiaTheme="minorEastAsia"/>
                <w:lang w:eastAsia="zh-CN"/>
              </w:rPr>
              <w:t>Either Option 2.2 and</w:t>
            </w:r>
            <w:proofErr w:type="gramEnd"/>
            <w:r>
              <w:rPr>
                <w:rFonts w:eastAsiaTheme="minorEastAsia"/>
                <w:lang w:eastAsia="zh-CN"/>
              </w:rPr>
              <w:t xml:space="preserve">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fallback between Msg1 repetition numbers (case 2) as a baseline. To the details on how to do that, this would be the simplest way to incorporate the fallback. It also makes sense from a capability standpoint to model repetition numbers as a single </w:t>
            </w:r>
            <w:proofErr w:type="spellStart"/>
            <w:r>
              <w:rPr>
                <w:lang w:eastAsia="zh-CN"/>
              </w:rPr>
              <w:t>fearture</w:t>
            </w:r>
            <w:proofErr w:type="spellEnd"/>
            <w:r>
              <w:rPr>
                <w:lang w:eastAsia="zh-CN"/>
              </w:rPr>
              <w:t xml:space="preserve"> like that and introduce </w:t>
            </w:r>
            <w:proofErr w:type="spellStart"/>
            <w:r>
              <w:rPr>
                <w:lang w:eastAsia="zh-CN"/>
              </w:rPr>
              <w:t>fallbacks</w:t>
            </w:r>
            <w:proofErr w:type="spellEnd"/>
            <w:r>
              <w:rPr>
                <w:lang w:eastAsia="zh-CN"/>
              </w:rPr>
              <w:t xml:space="preserve"> between </w:t>
            </w:r>
            <w:proofErr w:type="spellStart"/>
            <w:r>
              <w:rPr>
                <w:lang w:eastAsia="zh-CN"/>
              </w:rPr>
              <w:t>them.This</w:t>
            </w:r>
            <w:proofErr w:type="spellEnd"/>
            <w:r>
              <w:rPr>
                <w:lang w:eastAsia="zh-CN"/>
              </w:rPr>
              <w:t xml:space="preserve"> should allow the NW to configure the fewest number of RACH repetitions according to RSRP then rely on the RACH type fallbacks to fix RACH failures. </w:t>
            </w:r>
          </w:p>
        </w:tc>
      </w:tr>
      <w:tr w:rsidR="00597480" w:rsidRPr="00467409" w14:paraId="7F280CF3" w14:textId="77777777" w:rsidTr="003136F7">
        <w:tc>
          <w:tcPr>
            <w:tcW w:w="1555" w:type="dxa"/>
          </w:tcPr>
          <w:p w14:paraId="428BFFF7" w14:textId="32A9CCAC" w:rsidR="00597480" w:rsidRPr="00F74AE0" w:rsidRDefault="00F74AE0" w:rsidP="00F74AE0">
            <w:pPr>
              <w:rPr>
                <w:rFonts w:eastAsiaTheme="minorEastAsia"/>
                <w:lang w:eastAsia="zh-CN"/>
              </w:rPr>
            </w:pPr>
            <w:r>
              <w:rPr>
                <w:rFonts w:eastAsiaTheme="minorEastAsia" w:hint="eastAsia"/>
                <w:lang w:eastAsia="zh-CN"/>
              </w:rPr>
              <w:t>CATT</w:t>
            </w:r>
          </w:p>
        </w:tc>
        <w:tc>
          <w:tcPr>
            <w:tcW w:w="1275" w:type="dxa"/>
          </w:tcPr>
          <w:p w14:paraId="0FE78EA9" w14:textId="0D53347D" w:rsidR="00597480" w:rsidRPr="00F74AE0" w:rsidRDefault="00F74AE0" w:rsidP="00597480">
            <w:pPr>
              <w:rPr>
                <w:rFonts w:eastAsiaTheme="minorEastAsia"/>
                <w:lang w:eastAsia="zh-CN"/>
              </w:rPr>
            </w:pPr>
            <w:r>
              <w:rPr>
                <w:rFonts w:eastAsiaTheme="minorEastAsia" w:hint="eastAsia"/>
                <w:lang w:eastAsia="zh-CN"/>
              </w:rPr>
              <w:t>Option 2.2</w:t>
            </w:r>
          </w:p>
        </w:tc>
        <w:tc>
          <w:tcPr>
            <w:tcW w:w="7938" w:type="dxa"/>
          </w:tcPr>
          <w:p w14:paraId="41589A66" w14:textId="2BD2172D" w:rsidR="00597480" w:rsidRPr="00467409" w:rsidRDefault="00F74AE0" w:rsidP="00EF4609">
            <w:pPr>
              <w:rPr>
                <w:lang w:eastAsia="zh-CN"/>
              </w:rPr>
            </w:pPr>
            <w:r>
              <w:rPr>
                <w:rFonts w:eastAsiaTheme="minorEastAsia" w:hint="eastAsia"/>
                <w:lang w:eastAsia="zh-CN"/>
              </w:rPr>
              <w:t xml:space="preserve">We think </w:t>
            </w:r>
            <w:proofErr w:type="spellStart"/>
            <w:r>
              <w:rPr>
                <w:rFonts w:eastAsiaTheme="minorEastAsia" w:hint="eastAsia"/>
                <w:lang w:eastAsia="zh-CN"/>
              </w:rPr>
              <w:t>fallback</w:t>
            </w:r>
            <w:proofErr w:type="spellEnd"/>
            <w:r>
              <w:rPr>
                <w:rFonts w:eastAsiaTheme="minorEastAsia" w:hint="eastAsia"/>
                <w:lang w:eastAsia="zh-CN"/>
              </w:rPr>
              <w:t xml:space="preserve"> from lower repetition number to higher repetition number is helpful to the UEs to access the network, especially the UE which has reached its power limitation at the cell edge. </w:t>
            </w:r>
            <w:r>
              <w:rPr>
                <w:rFonts w:eastAsiaTheme="minorEastAsia"/>
                <w:lang w:eastAsia="zh-CN"/>
              </w:rPr>
              <w:t>A</w:t>
            </w:r>
            <w:r>
              <w:rPr>
                <w:rFonts w:eastAsiaTheme="minorEastAsia" w:hint="eastAsia"/>
                <w:lang w:eastAsia="zh-CN"/>
              </w:rPr>
              <w:t xml:space="preserve">nd the option 2.2 is the </w:t>
            </w:r>
            <w:r>
              <w:rPr>
                <w:rFonts w:eastAsiaTheme="minorEastAsia"/>
                <w:lang w:eastAsia="zh-CN"/>
              </w:rPr>
              <w:t>preferred</w:t>
            </w:r>
            <w:r>
              <w:rPr>
                <w:rFonts w:eastAsiaTheme="minorEastAsia" w:hint="eastAsia"/>
                <w:lang w:eastAsia="zh-CN"/>
              </w:rPr>
              <w:t xml:space="preserve"> one considerin</w:t>
            </w:r>
            <w:r w:rsidR="00EF4609">
              <w:rPr>
                <w:rFonts w:eastAsiaTheme="minorEastAsia" w:hint="eastAsia"/>
                <w:lang w:eastAsia="zh-CN"/>
              </w:rPr>
              <w:t>g the MAC specification impacts.</w:t>
            </w: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fallback. So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r w:rsidRPr="00187EAE">
              <w:rPr>
                <w:rFonts w:eastAsiaTheme="minorEastAsia"/>
                <w:color w:val="0070C0"/>
                <w:lang w:eastAsia="zh-CN"/>
              </w:rPr>
              <w:t>.</w:t>
            </w:r>
            <w:r>
              <w:rPr>
                <w:rFonts w:eastAsiaTheme="minorEastAsia"/>
                <w:color w:val="0070C0"/>
                <w:lang w:eastAsia="zh-CN"/>
              </w:rPr>
              <w:t xml:space="preserve"> ;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ins w:id="36" w:author="Huawei" w:date="2023-07-14T14:43:00Z">
              <w:r>
                <w:rPr>
                  <w:rFonts w:eastAsiaTheme="minorEastAsia"/>
                  <w:color w:val="0070C0"/>
                  <w:lang w:eastAsia="zh-CN"/>
                </w:rPr>
                <w:t xml:space="preserve">an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(i.e.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w:t>
            </w:r>
            <w:r w:rsidR="009E2EA3">
              <w:rPr>
                <w:rFonts w:eastAsiaTheme="minorEastAsia"/>
                <w:lang w:eastAsia="zh-CN"/>
              </w:rPr>
              <w:lastRenderedPageBreak/>
              <w:t>case</w:t>
            </w:r>
            <w:r w:rsidR="001772E6">
              <w:rPr>
                <w:rFonts w:eastAsiaTheme="minorEastAsia"/>
                <w:lang w:eastAsia="zh-CN"/>
              </w:rPr>
              <w:t xml:space="preserve">. </w:t>
            </w:r>
          </w:p>
          <w:p w14:paraId="149FB599" w14:textId="77777777" w:rsidR="009A69BD" w:rsidRPr="009A69BD" w:rsidRDefault="009A69BD" w:rsidP="009E2EA3">
            <w:pPr>
              <w:pStyle w:val="3"/>
              <w:numPr>
                <w:ilvl w:val="0"/>
                <w:numId w:val="0"/>
              </w:numPr>
              <w:ind w:left="896"/>
              <w:outlineLvl w:val="2"/>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(i.e.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lastRenderedPageBreak/>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Issue 1: We agree with HW &amp; vivo, that already existing 2-step to 4-step fallback is the baseline. We can take the MAC operation of this fallback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e 2: We also do not see the use case of this example, why would the NW configure two partitions for the same feature combination. So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3BFE7962" w:rsidR="00313B90" w:rsidRPr="00E3045B" w:rsidRDefault="00E3045B" w:rsidP="009A5CAF">
            <w:pPr>
              <w:rPr>
                <w:rFonts w:eastAsiaTheme="minorEastAsia"/>
                <w:lang w:eastAsia="zh-CN"/>
              </w:rPr>
            </w:pPr>
            <w:r>
              <w:rPr>
                <w:rFonts w:eastAsiaTheme="minorEastAsia" w:hint="eastAsia"/>
                <w:lang w:eastAsia="zh-CN"/>
              </w:rPr>
              <w:t>CATT</w:t>
            </w:r>
          </w:p>
        </w:tc>
        <w:tc>
          <w:tcPr>
            <w:tcW w:w="1275" w:type="dxa"/>
          </w:tcPr>
          <w:p w14:paraId="3349814D" w14:textId="2654DA65" w:rsidR="00313B90" w:rsidRPr="00E3045B" w:rsidRDefault="00E3045B" w:rsidP="009A5CAF">
            <w:pPr>
              <w:rPr>
                <w:rFonts w:eastAsiaTheme="minorEastAsia"/>
                <w:lang w:eastAsia="zh-CN"/>
              </w:rPr>
            </w:pPr>
            <w:r>
              <w:rPr>
                <w:rFonts w:eastAsiaTheme="minorEastAsia" w:hint="eastAsia"/>
                <w:lang w:eastAsia="zh-CN"/>
              </w:rPr>
              <w:t>Option 2.2</w:t>
            </w:r>
          </w:p>
        </w:tc>
        <w:tc>
          <w:tcPr>
            <w:tcW w:w="7938" w:type="dxa"/>
          </w:tcPr>
          <w:p w14:paraId="60CC9B10" w14:textId="77777777" w:rsidR="00E3045B" w:rsidRDefault="00E3045B" w:rsidP="00E3045B">
            <w:pPr>
              <w:pStyle w:val="NumberList"/>
              <w:numPr>
                <w:ilvl w:val="0"/>
                <w:numId w:val="0"/>
              </w:numPr>
              <w:spacing w:after="120"/>
              <w:contextualSpacing w:val="0"/>
            </w:pPr>
            <w:r>
              <w:t xml:space="preserve">For option 2.2, the following option issues need to be addressed: </w:t>
            </w:r>
          </w:p>
          <w:p w14:paraId="2465ACED" w14:textId="77777777" w:rsidR="00E3045B" w:rsidRDefault="00E3045B" w:rsidP="00E3045B">
            <w:pPr>
              <w:pStyle w:val="a5"/>
              <w:numPr>
                <w:ilvl w:val="6"/>
                <w:numId w:val="50"/>
              </w:numPr>
              <w:spacing w:after="60"/>
              <w:ind w:left="845"/>
              <w:contextualSpacing w:val="0"/>
              <w:rPr>
                <w:rFonts w:ascii="Arial" w:eastAsiaTheme="minorEastAsia" w:hAnsi="Arial"/>
                <w:sz w:val="20"/>
                <w:szCs w:val="18"/>
              </w:rPr>
            </w:pPr>
            <w:r>
              <w:rPr>
                <w:rFonts w:ascii="Arial" w:eastAsiaTheme="minorEastAsia" w:hAnsi="Arial"/>
                <w:sz w:val="20"/>
                <w:szCs w:val="18"/>
              </w:rPr>
              <w:t xml:space="preserve">When triggering RACH </w:t>
            </w:r>
            <w:proofErr w:type="spellStart"/>
            <w:r>
              <w:rPr>
                <w:rFonts w:ascii="Arial" w:eastAsiaTheme="minorEastAsia" w:hAnsi="Arial"/>
                <w:sz w:val="20"/>
                <w:szCs w:val="18"/>
              </w:rPr>
              <w:t>fallback</w:t>
            </w:r>
            <w:proofErr w:type="spellEnd"/>
            <w:r>
              <w:rPr>
                <w:rFonts w:ascii="Arial" w:eastAsiaTheme="minorEastAsia" w:hAnsi="Arial"/>
                <w:sz w:val="20"/>
                <w:szCs w:val="18"/>
              </w:rPr>
              <w:t>, which parameters need to be initialized?</w:t>
            </w:r>
          </w:p>
          <w:p w14:paraId="6BA7BA17" w14:textId="77777777" w:rsidR="00E3045B" w:rsidRPr="00F31E33" w:rsidRDefault="00E3045B" w:rsidP="00E3045B">
            <w:pPr>
              <w:spacing w:after="60"/>
              <w:ind w:left="425"/>
              <w:rPr>
                <w:rFonts w:eastAsiaTheme="minorEastAsia"/>
                <w:color w:val="00B050"/>
                <w:szCs w:val="18"/>
                <w:lang w:eastAsia="zh-CN"/>
              </w:rPr>
            </w:pPr>
            <w:r w:rsidRPr="00F31E33">
              <w:rPr>
                <w:rFonts w:eastAsiaTheme="minorEastAsia" w:hint="eastAsia"/>
                <w:color w:val="00B050"/>
                <w:szCs w:val="18"/>
              </w:rPr>
              <w:t xml:space="preserve">[CATT]We think the parameters </w:t>
            </w:r>
            <w:r>
              <w:rPr>
                <w:rFonts w:eastAsiaTheme="minorEastAsia" w:hint="eastAsia"/>
                <w:color w:val="00B050"/>
                <w:szCs w:val="18"/>
                <w:lang w:eastAsia="zh-CN"/>
              </w:rPr>
              <w:t>specific to</w:t>
            </w:r>
            <w:r w:rsidRPr="00F31E33">
              <w:rPr>
                <w:rFonts w:eastAsiaTheme="minorEastAsia" w:hint="eastAsia"/>
                <w:color w:val="00B050"/>
                <w:szCs w:val="18"/>
              </w:rPr>
              <w:t xml:space="preserve"> </w:t>
            </w:r>
            <w:r>
              <w:rPr>
                <w:rFonts w:eastAsiaTheme="minorEastAsia" w:hint="eastAsia"/>
                <w:color w:val="00B050"/>
                <w:szCs w:val="18"/>
                <w:lang w:eastAsia="zh-CN"/>
              </w:rPr>
              <w:t>repetition number</w:t>
            </w:r>
            <w:r w:rsidRPr="00F31E33">
              <w:rPr>
                <w:rFonts w:eastAsiaTheme="minorEastAsia" w:hint="eastAsia"/>
                <w:color w:val="00B050"/>
                <w:szCs w:val="18"/>
              </w:rPr>
              <w:t xml:space="preserve"> need to </w:t>
            </w:r>
            <w:r>
              <w:rPr>
                <w:rFonts w:eastAsiaTheme="minorEastAsia" w:hint="eastAsia"/>
                <w:color w:val="00B050"/>
                <w:szCs w:val="18"/>
                <w:lang w:eastAsia="zh-CN"/>
              </w:rPr>
              <w:t xml:space="preserve">be </w:t>
            </w:r>
            <w:r>
              <w:rPr>
                <w:rFonts w:eastAsiaTheme="minorEastAsia" w:hint="eastAsia"/>
                <w:color w:val="00B050"/>
                <w:szCs w:val="18"/>
              </w:rPr>
              <w:t>initialized</w:t>
            </w:r>
            <w:r>
              <w:rPr>
                <w:rFonts w:eastAsiaTheme="minorEastAsia" w:hint="eastAsia"/>
                <w:color w:val="00B050"/>
                <w:szCs w:val="18"/>
                <w:lang w:eastAsia="zh-CN"/>
              </w:rPr>
              <w:t>, e.g. RACH resources. Other parameters can be studied based on the progress on RAN1 and RAN2.</w:t>
            </w:r>
          </w:p>
          <w:p w14:paraId="1C9AF4D3" w14:textId="77777777" w:rsidR="00E3045B" w:rsidRDefault="00E3045B" w:rsidP="00E3045B">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For the same feature combination (RedCap+Msg1 repetition), whether the network can configure more than one RACH partitions associated with different repetition numbers. For example, for below RACH configuration, whether RACH partition 2 can also be configured? If allowed, how to select between RACH partition1 and RACH partition 2?</w:t>
            </w:r>
          </w:p>
          <w:p w14:paraId="7FAF0EDA" w14:textId="77777777" w:rsidR="00E3045B" w:rsidRDefault="00E3045B" w:rsidP="00E3045B">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(number_2 + number_4 + number_8);</w:t>
            </w:r>
          </w:p>
          <w:p w14:paraId="79D9B6FB" w14:textId="77777777" w:rsidR="00E3045B" w:rsidRDefault="00E3045B" w:rsidP="00E3045B">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(number_4)</w:t>
            </w:r>
            <w:r>
              <w:rPr>
                <w:rFonts w:ascii="Arial" w:eastAsiaTheme="minorEastAsia" w:hAnsi="Arial" w:hint="eastAsia"/>
                <w:sz w:val="20"/>
                <w:szCs w:val="18"/>
              </w:rPr>
              <w:t>;</w:t>
            </w:r>
          </w:p>
          <w:p w14:paraId="25F22876" w14:textId="304DA9B4" w:rsidR="00313B90" w:rsidRPr="00E3045B" w:rsidRDefault="00E3045B" w:rsidP="00E3045B">
            <w:pPr>
              <w:rPr>
                <w:rFonts w:eastAsiaTheme="minorEastAsia"/>
                <w:lang w:eastAsia="zh-CN"/>
              </w:rPr>
            </w:pPr>
            <w:r w:rsidRPr="00C96EC6">
              <w:rPr>
                <w:rFonts w:eastAsiaTheme="minorEastAsia" w:hint="eastAsia"/>
                <w:color w:val="00B050"/>
              </w:rPr>
              <w:t xml:space="preserve">[CATT]We think it is strange </w:t>
            </w:r>
            <w:r w:rsidRPr="00C96EC6">
              <w:rPr>
                <w:rFonts w:eastAsiaTheme="minorEastAsia"/>
                <w:color w:val="00B050"/>
              </w:rPr>
              <w:t>that</w:t>
            </w:r>
            <w:r>
              <w:rPr>
                <w:rFonts w:eastAsiaTheme="minorEastAsia" w:hint="eastAsia"/>
                <w:color w:val="00B050"/>
              </w:rPr>
              <w:t xml:space="preserve"> different repetition numbers are configured for one Partition. </w:t>
            </w:r>
            <w:r>
              <w:rPr>
                <w:rFonts w:eastAsiaTheme="minorEastAsia" w:hint="eastAsia"/>
                <w:color w:val="00B050"/>
                <w:lang w:eastAsia="zh-CN"/>
              </w:rPr>
              <w:t xml:space="preserve">This brings complexity to the UE </w:t>
            </w:r>
            <w:r>
              <w:rPr>
                <w:rFonts w:eastAsiaTheme="minorEastAsia"/>
                <w:color w:val="00B050"/>
                <w:lang w:eastAsia="zh-CN"/>
              </w:rPr>
              <w:t>behaviour</w:t>
            </w:r>
            <w:r>
              <w:rPr>
                <w:rFonts w:eastAsiaTheme="minorEastAsia" w:hint="eastAsia"/>
                <w:color w:val="00B050"/>
                <w:lang w:eastAsia="zh-CN"/>
              </w:rPr>
              <w:t xml:space="preserve"> on how to select the RACH </w:t>
            </w:r>
            <w:r>
              <w:rPr>
                <w:rFonts w:eastAsiaTheme="minorEastAsia" w:hint="eastAsia"/>
                <w:color w:val="00B050"/>
                <w:lang w:eastAsia="zh-CN"/>
              </w:rPr>
              <w:lastRenderedPageBreak/>
              <w:t xml:space="preserve">resource for the particular </w:t>
            </w:r>
            <w:r>
              <w:rPr>
                <w:rFonts w:eastAsiaTheme="minorEastAsia"/>
                <w:color w:val="00B050"/>
                <w:lang w:eastAsia="zh-CN"/>
              </w:rPr>
              <w:t>repetition</w:t>
            </w:r>
            <w:r>
              <w:rPr>
                <w:rFonts w:eastAsiaTheme="minorEastAsia" w:hint="eastAsia"/>
                <w:color w:val="00B050"/>
                <w:lang w:eastAsia="zh-CN"/>
              </w:rPr>
              <w:t xml:space="preserve"> number.</w:t>
            </w: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w:t>
      </w:r>
      <w:proofErr w:type="spellStart"/>
      <w:r w:rsidR="0002407D">
        <w:t>MsgA-TransMax</w:t>
      </w:r>
      <w:proofErr w:type="spellEnd"/>
      <w:r w:rsidR="0002407D">
        <w:t xml:space="preserve">”, but for </w:t>
      </w:r>
      <w:proofErr w:type="spellStart"/>
      <w:r w:rsidR="0002407D">
        <w:t>fallback</w:t>
      </w:r>
      <w:proofErr w:type="spellEnd"/>
      <w:r w:rsidR="0002407D">
        <w:t xml:space="preserve">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fallback from repetition with lower number to higher number is supported, which option do </w:t>
      </w:r>
      <w:proofErr w:type="gramStart"/>
      <w:r>
        <w:rPr>
          <w:b/>
          <w:bCs/>
        </w:rPr>
        <w:t>companies  prefer</w:t>
      </w:r>
      <w:proofErr w:type="gramEnd"/>
      <w:r>
        <w:rPr>
          <w:b/>
          <w:bCs/>
        </w:rPr>
        <w:t xml:space="preserve"> regarding the triggering condition?</w:t>
      </w:r>
    </w:p>
    <w:tbl>
      <w:tblPr>
        <w:tblStyle w:val="a6"/>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The fallback behaviour to be configured by the NW. We think this should be a part of DL RSRP evaluation. Simply, UE would suffer a RACH failure then compare the DL-RSRP to a fallback threshold to see if it should trigger the fallback behaviour</w:t>
            </w:r>
            <w:r>
              <w:rPr>
                <w:lang w:eastAsia="zh-CN"/>
              </w:rPr>
              <w:t xml:space="preserve">. </w:t>
            </w:r>
          </w:p>
          <w:p w14:paraId="710BF804" w14:textId="3472E5F8" w:rsidR="00B369FF" w:rsidRPr="00467409" w:rsidRDefault="00B369FF" w:rsidP="00B369FF">
            <w:pPr>
              <w:rPr>
                <w:lang w:eastAsia="zh-CN"/>
              </w:rPr>
            </w:pPr>
            <w:r>
              <w:rPr>
                <w:lang w:eastAsia="zh-CN"/>
              </w:rPr>
              <w:t>Open to Alt 2 as well by allowing some autonomous fallback by the UE if there is enough support by companies.</w:t>
            </w:r>
          </w:p>
        </w:tc>
      </w:tr>
      <w:tr w:rsidR="00B369FF" w:rsidRPr="00467409" w14:paraId="184874B4" w14:textId="77777777" w:rsidTr="008F5D4C">
        <w:tc>
          <w:tcPr>
            <w:tcW w:w="1555" w:type="dxa"/>
          </w:tcPr>
          <w:p w14:paraId="12D77C8A" w14:textId="41E8AA2E" w:rsidR="00B369FF" w:rsidRPr="006121ED" w:rsidRDefault="006121ED" w:rsidP="00B369FF">
            <w:pPr>
              <w:rPr>
                <w:rFonts w:eastAsiaTheme="minorEastAsia"/>
                <w:lang w:eastAsia="zh-CN"/>
              </w:rPr>
            </w:pPr>
            <w:r>
              <w:rPr>
                <w:rFonts w:eastAsiaTheme="minorEastAsia" w:hint="eastAsia"/>
                <w:lang w:eastAsia="zh-CN"/>
              </w:rPr>
              <w:t>CATT</w:t>
            </w:r>
          </w:p>
        </w:tc>
        <w:tc>
          <w:tcPr>
            <w:tcW w:w="1275" w:type="dxa"/>
          </w:tcPr>
          <w:p w14:paraId="6FD175B3" w14:textId="314828D9" w:rsidR="00B369FF" w:rsidRPr="006121ED" w:rsidRDefault="00EF4609" w:rsidP="00B369FF">
            <w:pPr>
              <w:rPr>
                <w:rFonts w:eastAsiaTheme="minorEastAsia"/>
                <w:lang w:eastAsia="zh-CN"/>
              </w:rPr>
            </w:pPr>
            <w:r>
              <w:rPr>
                <w:rFonts w:eastAsiaTheme="minorEastAsia" w:hint="eastAsia"/>
                <w:lang w:eastAsia="zh-CN"/>
              </w:rPr>
              <w:t xml:space="preserve">Alt2 </w:t>
            </w:r>
            <w:r w:rsidR="00473026">
              <w:rPr>
                <w:rFonts w:eastAsiaTheme="minorEastAsia" w:hint="eastAsia"/>
                <w:lang w:eastAsia="zh-CN"/>
              </w:rPr>
              <w:t>and/</w:t>
            </w:r>
            <w:r w:rsidR="006121ED">
              <w:rPr>
                <w:rFonts w:eastAsiaTheme="minorEastAsia" w:hint="eastAsia"/>
                <w:lang w:eastAsia="zh-CN"/>
              </w:rPr>
              <w:t>or Alt3</w:t>
            </w:r>
          </w:p>
        </w:tc>
        <w:tc>
          <w:tcPr>
            <w:tcW w:w="7938" w:type="dxa"/>
          </w:tcPr>
          <w:p w14:paraId="14140BE8" w14:textId="77777777" w:rsidR="006121ED" w:rsidRDefault="006121ED" w:rsidP="006121ED">
            <w:pPr>
              <w:rPr>
                <w:rFonts w:eastAsiaTheme="minorEastAsia"/>
                <w:lang w:eastAsia="zh-CN"/>
              </w:rPr>
            </w:pPr>
            <w:r>
              <w:rPr>
                <w:rFonts w:eastAsiaTheme="minorEastAsia" w:hint="eastAsia"/>
              </w:rPr>
              <w:t xml:space="preserve">For initial feature selection, we think we can follow the legacy </w:t>
            </w:r>
            <w:r>
              <w:rPr>
                <w:rFonts w:eastAsiaTheme="minorEastAsia"/>
              </w:rPr>
              <w:t>behaviour</w:t>
            </w:r>
            <w:r>
              <w:rPr>
                <w:rFonts w:eastAsiaTheme="minorEastAsia" w:hint="eastAsia"/>
              </w:rPr>
              <w:t xml:space="preserve"> that the UE choose one feature, e.g. MSG1 repetition number 4. And we define the </w:t>
            </w:r>
            <w:proofErr w:type="spellStart"/>
            <w:r>
              <w:rPr>
                <w:rFonts w:eastAsiaTheme="minorEastAsia" w:hint="eastAsia"/>
              </w:rPr>
              <w:t>fallback</w:t>
            </w:r>
            <w:proofErr w:type="spellEnd"/>
            <w:r>
              <w:rPr>
                <w:rFonts w:eastAsiaTheme="minorEastAsia" w:hint="eastAsia"/>
              </w:rPr>
              <w:t xml:space="preserve"> procedure </w:t>
            </w:r>
            <w:r>
              <w:rPr>
                <w:rFonts w:eastAsiaTheme="minorEastAsia" w:hint="eastAsia"/>
                <w:lang w:eastAsia="zh-CN"/>
              </w:rPr>
              <w:t xml:space="preserve">that when the RACH fails reaching one counter which may be preconfigured by the network, the UE falls to higher repetition number. This is similar to the UE </w:t>
            </w:r>
            <w:r>
              <w:rPr>
                <w:rFonts w:eastAsiaTheme="minorEastAsia"/>
                <w:lang w:eastAsia="zh-CN"/>
              </w:rPr>
              <w:t>behaviour</w:t>
            </w:r>
            <w:r>
              <w:rPr>
                <w:rFonts w:eastAsiaTheme="minorEastAsia" w:hint="eastAsia"/>
                <w:lang w:eastAsia="zh-CN"/>
              </w:rPr>
              <w:t xml:space="preserve"> in LTE:</w:t>
            </w:r>
          </w:p>
          <w:tbl>
            <w:tblPr>
              <w:tblStyle w:val="a6"/>
              <w:tblW w:w="0" w:type="auto"/>
              <w:tblLayout w:type="fixed"/>
              <w:tblLook w:val="04A0" w:firstRow="1" w:lastRow="0" w:firstColumn="1" w:lastColumn="0" w:noHBand="0" w:noVBand="1"/>
            </w:tblPr>
            <w:tblGrid>
              <w:gridCol w:w="7707"/>
            </w:tblGrid>
            <w:tr w:rsidR="006121ED" w14:paraId="4FC117CE" w14:textId="77777777" w:rsidTr="008765B1">
              <w:tc>
                <w:tcPr>
                  <w:tcW w:w="7707" w:type="dxa"/>
                </w:tcPr>
                <w:p w14:paraId="60199241" w14:textId="77777777" w:rsidR="006121ED" w:rsidRPr="00C03520" w:rsidRDefault="006121ED" w:rsidP="008765B1">
                  <w:pPr>
                    <w:pStyle w:val="B2"/>
                    <w:rPr>
                      <w:noProof/>
                    </w:rPr>
                  </w:pPr>
                  <w:r w:rsidRPr="00C03520">
                    <w:rPr>
                      <w:noProof/>
                    </w:rPr>
                    <w:t>-</w:t>
                  </w:r>
                  <w:r w:rsidRPr="00C03520">
                    <w:rPr>
                      <w:noProof/>
                    </w:rPr>
                    <w:tab/>
                    <w:t xml:space="preserve">if PREAMBLE_TRANSMISSION_COUNTER_CE = </w:t>
                  </w:r>
                  <w:r w:rsidRPr="00C03520">
                    <w:rPr>
                      <w:i/>
                      <w:noProof/>
                    </w:rPr>
                    <w:t xml:space="preserve">maxNumPreambleAttemptCE </w:t>
                  </w:r>
                  <w:r w:rsidRPr="00C03520">
                    <w:rPr>
                      <w:noProof/>
                    </w:rPr>
                    <w:t>for the corresponding enhanced coverage level</w:t>
                  </w:r>
                  <w:r w:rsidRPr="00C03520">
                    <w:rPr>
                      <w:i/>
                      <w:noProof/>
                    </w:rPr>
                    <w:t xml:space="preserve"> </w:t>
                  </w:r>
                  <w:r w:rsidRPr="00C03520">
                    <w:rPr>
                      <w:noProof/>
                    </w:rPr>
                    <w:t>+ 1:</w:t>
                  </w:r>
                </w:p>
                <w:p w14:paraId="500CB2AF" w14:textId="77777777" w:rsidR="006121ED" w:rsidRPr="00C03520" w:rsidRDefault="006121ED" w:rsidP="008765B1">
                  <w:pPr>
                    <w:pStyle w:val="B3"/>
                    <w:rPr>
                      <w:noProof/>
                    </w:rPr>
                  </w:pPr>
                  <w:r w:rsidRPr="00C03520">
                    <w:rPr>
                      <w:noProof/>
                    </w:rPr>
                    <w:t>-</w:t>
                  </w:r>
                  <w:r w:rsidRPr="00C03520">
                    <w:rPr>
                      <w:noProof/>
                    </w:rPr>
                    <w:tab/>
                    <w:t>reset PREAMBLE_TRANSMISSION_COUNTER_CE;</w:t>
                  </w:r>
                </w:p>
                <w:p w14:paraId="122FD312" w14:textId="77777777" w:rsidR="006121ED" w:rsidRPr="009D7EAC" w:rsidRDefault="006121ED" w:rsidP="008765B1">
                  <w:pPr>
                    <w:pStyle w:val="B3"/>
                    <w:rPr>
                      <w:rFonts w:eastAsiaTheme="minorEastAsia"/>
                      <w:noProof/>
                      <w:lang w:eastAsia="zh-CN"/>
                    </w:rPr>
                  </w:pPr>
                  <w:r w:rsidRPr="00C03520">
                    <w:rPr>
                      <w:noProof/>
                    </w:rPr>
                    <w:t>-</w:t>
                  </w:r>
                  <w:r w:rsidRPr="00C03520">
                    <w:rPr>
                      <w:noProof/>
                    </w:rPr>
                    <w:tab/>
                    <w:t>consider to be in the next enhanced coverage level, if it is supported by the Serving Cell and the UE, otherwise stay in the current enhanced coverage level;</w:t>
                  </w:r>
                </w:p>
              </w:tc>
            </w:tr>
          </w:tbl>
          <w:p w14:paraId="7DA1CE87" w14:textId="77777777" w:rsidR="006121ED" w:rsidRDefault="006121ED" w:rsidP="00B369FF">
            <w:pPr>
              <w:rPr>
                <w:rFonts w:eastAsiaTheme="minorEastAsia" w:hint="eastAsia"/>
                <w:lang w:eastAsia="zh-CN"/>
              </w:rPr>
            </w:pPr>
            <w:r>
              <w:rPr>
                <w:rFonts w:eastAsiaTheme="minorEastAsia" w:hint="eastAsia"/>
                <w:lang w:eastAsia="zh-CN"/>
              </w:rPr>
              <w:lastRenderedPageBreak/>
              <w:t xml:space="preserve">Or like Alt 3, allow the </w:t>
            </w:r>
            <w:r w:rsidRPr="00DC0E8C">
              <w:rPr>
                <w:rFonts w:eastAsiaTheme="minorEastAsia"/>
              </w:rPr>
              <w:t>UE autonomously</w:t>
            </w:r>
            <w:r>
              <w:rPr>
                <w:rFonts w:eastAsiaTheme="minorEastAsia" w:hint="eastAsia"/>
                <w:lang w:eastAsia="zh-CN"/>
              </w:rPr>
              <w:t xml:space="preserve"> to</w:t>
            </w:r>
            <w:r w:rsidRPr="00DC0E8C">
              <w:rPr>
                <w:rFonts w:eastAsiaTheme="minorEastAsia"/>
              </w:rPr>
              <w:t xml:space="preserve"> select higher repetition number upon Msg1 retransmission when the UE reaches maximum transmission power</w:t>
            </w:r>
            <w:r>
              <w:rPr>
                <w:rFonts w:eastAsiaTheme="minorEastAsia" w:hint="eastAsia"/>
              </w:rPr>
              <w:t>.</w:t>
            </w:r>
          </w:p>
          <w:p w14:paraId="519D3D60" w14:textId="60BC27F8" w:rsidR="00C47342" w:rsidRPr="00EF4609" w:rsidRDefault="00C47342" w:rsidP="00B369FF">
            <w:pPr>
              <w:rPr>
                <w:rFonts w:eastAsiaTheme="minorEastAsia"/>
                <w:lang w:eastAsia="zh-CN"/>
              </w:rPr>
            </w:pPr>
            <w:r>
              <w:rPr>
                <w:rFonts w:eastAsiaTheme="minorEastAsia"/>
                <w:lang w:eastAsia="zh-CN"/>
              </w:rPr>
              <w:t>W</w:t>
            </w:r>
            <w:r>
              <w:rPr>
                <w:rFonts w:eastAsiaTheme="minorEastAsia" w:hint="eastAsia"/>
                <w:lang w:eastAsia="zh-CN"/>
              </w:rPr>
              <w:t xml:space="preserve">e think the Alt2+Alt3 can also be considered, that is, either Alt2 or Alt3 is matched, the UE can switch higher repetition number </w:t>
            </w:r>
            <w:r>
              <w:rPr>
                <w:rFonts w:eastAsiaTheme="minorEastAsia"/>
                <w:lang w:eastAsia="zh-CN"/>
              </w:rPr>
              <w:t>autonomously</w:t>
            </w:r>
            <w:r>
              <w:rPr>
                <w:rFonts w:eastAsiaTheme="minorEastAsia" w:hint="eastAsia"/>
                <w:lang w:eastAsia="zh-CN"/>
              </w:rPr>
              <w:t>.</w:t>
            </w:r>
            <w:bookmarkStart w:id="49" w:name="_GoBack"/>
            <w:bookmarkEnd w:id="49"/>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w:t>
      </w:r>
      <w:proofErr w:type="spellStart"/>
      <w:r w:rsidR="00BA075C">
        <w:rPr>
          <w:rFonts w:eastAsiaTheme="minorEastAsia"/>
        </w:rPr>
        <w:t>Msg</w:t>
      </w:r>
      <w:proofErr w:type="spellEnd"/>
      <w:r w:rsidR="00BA075C">
        <w:rPr>
          <w:rFonts w:eastAsiaTheme="minorEastAsia"/>
        </w:rPr>
        <w:t xml:space="preserve"> 1 repetition for </w:t>
      </w:r>
      <w:proofErr w:type="spellStart"/>
      <w:r w:rsidR="00BA075C" w:rsidRPr="00BA075C">
        <w:rPr>
          <w:rFonts w:eastAsiaTheme="minorEastAsia"/>
          <w:i/>
        </w:rPr>
        <w:t>ReconfigurationWithSync</w:t>
      </w:r>
      <w:proofErr w:type="spellEnd"/>
      <w:r w:rsidR="00BA075C">
        <w:rPr>
          <w:rFonts w:eastAsiaTheme="minorEastAsia"/>
        </w:rPr>
        <w:t xml:space="preserve"> case.</w:t>
      </w:r>
    </w:p>
    <w:tbl>
      <w:tblPr>
        <w:tblStyle w:val="a6"/>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Case 4-1: fallback from legacy CFRA to 4-step CBRA with Msg1 repetition;</w:t>
      </w:r>
    </w:p>
    <w:p w14:paraId="4422F4DD" w14:textId="3F9FE410"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w:t>
      </w:r>
      <w:proofErr w:type="spellStart"/>
      <w:r w:rsidR="009C194B">
        <w:rPr>
          <w:rFonts w:eastAsiaTheme="minorEastAsia"/>
        </w:rPr>
        <w:t>RedCap</w:t>
      </w:r>
      <w:proofErr w:type="spellEnd"/>
      <w:r w:rsidR="009C194B">
        <w:rPr>
          <w:rFonts w:eastAsiaTheme="minorEastAsia"/>
        </w:rPr>
        <w:t xml:space="preserve">,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w:t>
      </w:r>
      <w:proofErr w:type="spellStart"/>
      <w:r w:rsidR="009C194B">
        <w:rPr>
          <w:rFonts w:eastAsiaTheme="minorEastAsia"/>
        </w:rPr>
        <w:t>RedCap</w:t>
      </w:r>
      <w:proofErr w:type="spellEnd"/>
      <w:r w:rsidR="009C194B">
        <w:rPr>
          <w:rFonts w:eastAsiaTheme="minorEastAsia"/>
        </w:rPr>
        <w:t xml:space="preserve"> feature</w:t>
      </w:r>
      <w:r w:rsidR="00DA1ACB">
        <w:rPr>
          <w:rFonts w:eastAsiaTheme="minorEastAsia"/>
        </w:rPr>
        <w:t xml:space="preserve"> only</w:t>
      </w:r>
      <w:r w:rsidR="009C194B">
        <w:rPr>
          <w:rFonts w:eastAsiaTheme="minorEastAsia"/>
        </w:rPr>
        <w:t xml:space="preserve">.  </w:t>
      </w:r>
    </w:p>
    <w:tbl>
      <w:tblPr>
        <w:tblStyle w:val="a6"/>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50" w:name="_Toc131023379"/>
            <w:r w:rsidRPr="00B71987">
              <w:rPr>
                <w:rFonts w:eastAsia="Malgun Gothic"/>
                <w:lang w:eastAsia="ko-KR"/>
              </w:rPr>
              <w:t>5.1.1b</w:t>
            </w:r>
            <w:r>
              <w:rPr>
                <w:rFonts w:eastAsia="Malgun Gothic"/>
                <w:lang w:eastAsia="ko-KR"/>
              </w:rPr>
              <w:t xml:space="preserve">  </w:t>
            </w:r>
            <w:r w:rsidRPr="00B71987">
              <w:rPr>
                <w:rFonts w:eastAsia="Malgun Gothic"/>
                <w:lang w:eastAsia="ko-KR"/>
              </w:rPr>
              <w:t>Selection of the set of Random Access resources for the Random Access procedure</w:t>
            </w:r>
            <w:bookmarkEnd w:id="50"/>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w:t>
            </w:r>
            <w:proofErr w:type="spellStart"/>
            <w:r w:rsidRPr="0094594A">
              <w:rPr>
                <w:rFonts w:ascii="Times New Roman" w:hAnsi="Times New Roman" w:cs="Times New Roman"/>
                <w:sz w:val="21"/>
                <w:lang w:eastAsia="ko-KR"/>
              </w:rPr>
              <w:t>RedCap</w:t>
            </w:r>
            <w:proofErr w:type="spellEnd"/>
            <w:r w:rsidRPr="0094594A">
              <w:rPr>
                <w:rFonts w:ascii="Times New Roman" w:hAnsi="Times New Roman" w:cs="Times New Roman"/>
                <w:sz w:val="21"/>
                <w:lang w:eastAsia="ko-KR"/>
              </w:rPr>
              <w:t xml:space="preserve">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等线"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proofErr w:type="spellStart"/>
            <w:r w:rsidRPr="0094594A">
              <w:rPr>
                <w:rFonts w:ascii="Times New Roman" w:hAnsi="Times New Roman" w:cs="Times New Roman"/>
                <w:sz w:val="21"/>
                <w:lang w:eastAsia="ko-KR"/>
              </w:rPr>
              <w:t>RedCap</w:t>
            </w:r>
            <w:proofErr w:type="spellEnd"/>
            <w:r w:rsidRPr="0094594A">
              <w:rPr>
                <w:rFonts w:ascii="Times New Roman" w:hAnsi="Times New Roman" w:cs="Times New Roman"/>
                <w:sz w:val="21"/>
                <w:lang w:eastAsia="ko-KR"/>
              </w:rPr>
              <w:t xml:space="preserve">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lastRenderedPageBreak/>
              <w:t>1&gt;</w:t>
            </w:r>
            <w:r w:rsidRPr="0094594A">
              <w:rPr>
                <w:rFonts w:ascii="Times New Roman" w:hAnsi="Times New Roman" w:cs="Times New Roman"/>
                <w:sz w:val="21"/>
                <w:highlight w:val="green"/>
                <w:lang w:eastAsia="ko-KR"/>
              </w:rPr>
              <w:tab/>
              <w:t xml:space="preserve">else if contention-free Random Access Resources have been provided for this Random Access procedure and </w:t>
            </w:r>
            <w:proofErr w:type="spellStart"/>
            <w:r w:rsidRPr="0094594A">
              <w:rPr>
                <w:rFonts w:ascii="Times New Roman" w:hAnsi="Times New Roman" w:cs="Times New Roman"/>
                <w:sz w:val="21"/>
                <w:highlight w:val="green"/>
                <w:lang w:eastAsia="ko-KR"/>
              </w:rPr>
              <w:t>RedCap</w:t>
            </w:r>
            <w:proofErr w:type="spellEnd"/>
            <w:r w:rsidRPr="0094594A">
              <w:rPr>
                <w:rFonts w:ascii="Times New Roman" w:hAnsi="Times New Roman" w:cs="Times New Roman"/>
                <w:sz w:val="21"/>
                <w:highlight w:val="green"/>
                <w:lang w:eastAsia="ko-KR"/>
              </w:rPr>
              <w:t xml:space="preserve"> is applicable for the current Random Access procedure and there is one set of Random Access resources available that is only configured with </w:t>
            </w:r>
            <w:proofErr w:type="spellStart"/>
            <w:r w:rsidRPr="0094594A">
              <w:rPr>
                <w:rFonts w:ascii="Times New Roman" w:hAnsi="Times New Roman" w:cs="Times New Roman"/>
                <w:sz w:val="21"/>
                <w:highlight w:val="green"/>
                <w:lang w:eastAsia="ko-KR"/>
              </w:rPr>
              <w:t>RedCap</w:t>
            </w:r>
            <w:proofErr w:type="spellEnd"/>
            <w:r w:rsidRPr="0094594A">
              <w:rPr>
                <w:rFonts w:ascii="Times New Roman" w:hAnsi="Times New Roman" w:cs="Times New Roman"/>
                <w:sz w:val="21"/>
                <w:highlight w:val="green"/>
                <w:lang w:eastAsia="ko-KR"/>
              </w:rPr>
              <w:t xml:space="preserve">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w:t>
      </w:r>
      <w:proofErr w:type="spellStart"/>
      <w:r>
        <w:rPr>
          <w:rFonts w:ascii="Arial" w:eastAsiaTheme="minorEastAsia" w:hAnsi="Arial"/>
          <w:sz w:val="20"/>
        </w:rPr>
        <w:t>RedCap</w:t>
      </w:r>
      <w:proofErr w:type="spellEnd"/>
      <w:r>
        <w:rPr>
          <w:rFonts w:ascii="Arial" w:eastAsiaTheme="minorEastAsia" w:hAnsi="Arial"/>
          <w:sz w:val="20"/>
        </w:rPr>
        <w:t xml:space="preserve">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proofErr w:type="spellStart"/>
      <w:r w:rsidRPr="006D56F4">
        <w:rPr>
          <w:rFonts w:ascii="Arial" w:eastAsiaTheme="minorEastAsia" w:hAnsi="Arial"/>
          <w:i/>
          <w:sz w:val="20"/>
        </w:rPr>
        <w:t>ReconfigurationWithSync</w:t>
      </w:r>
      <w:proofErr w:type="spellEnd"/>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w:t>
      </w:r>
      <w:proofErr w:type="gramStart"/>
      <w:r w:rsidR="009A6EBD">
        <w:rPr>
          <w:rFonts w:eastAsiaTheme="minorEastAsia"/>
        </w:rPr>
        <w:t xml:space="preserve">companies </w:t>
      </w:r>
      <w:r>
        <w:rPr>
          <w:rFonts w:eastAsiaTheme="minorEastAsia"/>
        </w:rPr>
        <w:t>.</w:t>
      </w:r>
      <w:proofErr w:type="gramEnd"/>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a6"/>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always have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 xml:space="preserve">provide CFRA resource for partial SSB. However UE may move out of those partial SSB after receiving </w:t>
            </w:r>
            <w:proofErr w:type="spellStart"/>
            <w:r w:rsidR="008F5D4C">
              <w:rPr>
                <w:rFonts w:eastAsiaTheme="minorEastAsia"/>
                <w:lang w:eastAsia="zh-CN"/>
              </w:rPr>
              <w:t>ReconfigurationWithSync</w:t>
            </w:r>
            <w:proofErr w:type="spellEnd"/>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a5"/>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w:t>
            </w:r>
            <w:proofErr w:type="spellStart"/>
            <w:r>
              <w:rPr>
                <w:rFonts w:ascii="Arial" w:eastAsiaTheme="minorEastAsia" w:hAnsi="Arial"/>
                <w:sz w:val="20"/>
                <w:szCs w:val="20"/>
                <w:lang w:eastAsia="zh-CN"/>
              </w:rPr>
              <w:t>reconfigurationWithSync</w:t>
            </w:r>
            <w:proofErr w:type="spellEnd"/>
            <w:r>
              <w:rPr>
                <w:rFonts w:ascii="Arial" w:eastAsiaTheme="minorEastAsia" w:hAnsi="Arial"/>
                <w:sz w:val="20"/>
                <w:szCs w:val="20"/>
                <w:lang w:eastAsia="zh-CN"/>
              </w:rPr>
              <w:t xml:space="preserve">,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w:t>
            </w:r>
            <w:r>
              <w:rPr>
                <w:rFonts w:ascii="Arial" w:eastAsiaTheme="minorEastAsia" w:hAnsi="Arial"/>
                <w:sz w:val="20"/>
                <w:szCs w:val="20"/>
                <w:lang w:eastAsia="zh-CN"/>
              </w:rPr>
              <w:lastRenderedPageBreak/>
              <w:t>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a5"/>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 xml:space="preserve">Based on current specification, only legacy RACH resources will be considered for CFRA-&gt;CBRA fallback unless the UE is </w:t>
            </w:r>
            <w:proofErr w:type="spellStart"/>
            <w:r w:rsidR="00E0151D">
              <w:rPr>
                <w:rFonts w:ascii="Arial" w:eastAsiaTheme="minorEastAsia" w:hAnsi="Arial"/>
                <w:sz w:val="20"/>
                <w:szCs w:val="20"/>
                <w:lang w:eastAsia="zh-CN"/>
              </w:rPr>
              <w:t>RedCap</w:t>
            </w:r>
            <w:proofErr w:type="spellEnd"/>
            <w:r w:rsidR="00E0151D">
              <w:rPr>
                <w:rFonts w:ascii="Arial" w:eastAsiaTheme="minorEastAsia" w:hAnsi="Arial"/>
                <w:sz w:val="20"/>
                <w:szCs w:val="20"/>
                <w:lang w:eastAsia="zh-CN"/>
              </w:rPr>
              <w:t>. If we want to change this principle, then we need to further discuss multiple things:</w:t>
            </w:r>
          </w:p>
          <w:p w14:paraId="5FB95620" w14:textId="5FE727C7" w:rsidR="00E0151D"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UE can only select the RACH partition when it is ONLY associated with Msg1 repetition?</w:t>
            </w:r>
          </w:p>
          <w:p w14:paraId="5D75C376" w14:textId="1E909048"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and Msg1 repetition. E.g. whether the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UE can select a partition associated with both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and Msg1 repetition during RACH initialization? </w:t>
            </w:r>
            <w:r w:rsidR="005027F0">
              <w:rPr>
                <w:rFonts w:ascii="Arial" w:eastAsiaTheme="minorEastAsia" w:hAnsi="Arial"/>
                <w:sz w:val="20"/>
                <w:szCs w:val="20"/>
                <w:lang w:eastAsia="zh-CN"/>
              </w:rPr>
              <w:t xml:space="preserve">and whether the </w:t>
            </w:r>
            <w:proofErr w:type="spellStart"/>
            <w:r w:rsidR="005027F0">
              <w:rPr>
                <w:rFonts w:ascii="Arial" w:eastAsiaTheme="minorEastAsia" w:hAnsi="Arial"/>
                <w:sz w:val="20"/>
                <w:szCs w:val="20"/>
                <w:lang w:eastAsia="zh-CN"/>
              </w:rPr>
              <w:t>RedCap</w:t>
            </w:r>
            <w:proofErr w:type="spellEnd"/>
            <w:r w:rsidR="005027F0">
              <w:rPr>
                <w:rFonts w:ascii="Arial" w:eastAsiaTheme="minorEastAsia" w:hAnsi="Arial"/>
                <w:sz w:val="20"/>
                <w:szCs w:val="20"/>
                <w:lang w:eastAsia="zh-CN"/>
              </w:rPr>
              <w:t xml:space="preserve"> UE can reselect the partition only associated with </w:t>
            </w:r>
            <w:proofErr w:type="spellStart"/>
            <w:r w:rsidR="005027F0">
              <w:rPr>
                <w:rFonts w:ascii="Arial" w:eastAsiaTheme="minorEastAsia" w:hAnsi="Arial"/>
                <w:sz w:val="20"/>
                <w:szCs w:val="20"/>
                <w:lang w:eastAsia="zh-CN"/>
              </w:rPr>
              <w:t>RedCap</w:t>
            </w:r>
            <w:proofErr w:type="spellEnd"/>
            <w:r w:rsidR="005027F0">
              <w:rPr>
                <w:rFonts w:ascii="Arial" w:eastAsiaTheme="minorEastAsia" w:hAnsi="Arial"/>
                <w:sz w:val="20"/>
                <w:szCs w:val="20"/>
                <w:lang w:eastAsia="zh-CN"/>
              </w:rPr>
              <w:t xml:space="preserve"> after CFRA fails and its DL RSRP does not fulfil Msg1 repetition anymore?</w:t>
            </w:r>
          </w:p>
          <w:p w14:paraId="20DCAF14" w14:textId="77777777" w:rsidR="00DE1C50" w:rsidRDefault="00DE1C50" w:rsidP="00DE1C50">
            <w:pPr>
              <w:rPr>
                <w:ins w:id="51"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be used or not (similar to legacy CFRA). If not, then the UE would select the CBRA preamble for preamble repetition if applicable. Otherwise, follow the legacy </w:t>
            </w:r>
            <w:proofErr w:type="spellStart"/>
            <w:r>
              <w:rPr>
                <w:rFonts w:eastAsiaTheme="minorEastAsia"/>
                <w:lang w:eastAsia="zh-CN"/>
              </w:rPr>
              <w:t>behavior</w:t>
            </w:r>
            <w:proofErr w:type="spellEnd"/>
            <w:r>
              <w:rPr>
                <w:rFonts w:eastAsiaTheme="minorEastAsia"/>
                <w:lang w:eastAsia="zh-CN"/>
              </w:rPr>
              <w:t xml:space="preserve"> (i.e. legacy CFRA </w:t>
            </w:r>
            <w:proofErr w:type="spellStart"/>
            <w:r>
              <w:rPr>
                <w:rFonts w:eastAsiaTheme="minorEastAsia"/>
                <w:lang w:eastAsia="zh-CN"/>
              </w:rPr>
              <w:t>v.s</w:t>
            </w:r>
            <w:proofErr w:type="spellEnd"/>
            <w:r>
              <w:rPr>
                <w:rFonts w:eastAsiaTheme="minorEastAsia"/>
                <w:lang w:eastAsia="zh-CN"/>
              </w:rPr>
              <w:t xml:space="preserve">. legacy CBRA). Meanwhile, partition fallback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 xml:space="preserve">If we agree on option 2.2 we think the UE can select the CBRA resource partition including repetition number and CFRA including repetition number and establish the </w:t>
            </w:r>
            <w:proofErr w:type="spellStart"/>
            <w:r>
              <w:t>fallback</w:t>
            </w:r>
            <w:proofErr w:type="spellEnd"/>
            <w:r>
              <w:t xml:space="preserve"> relationship between </w:t>
            </w:r>
            <w:proofErr w:type="spellStart"/>
            <w:r>
              <w:t>thenm</w:t>
            </w:r>
            <w:proofErr w:type="spellEnd"/>
            <w:r>
              <w:t xml:space="preserve"> (similar to legacy CFRA to legacy CBRA). We did not identify new issues specifically here between CFRA and CBRA once repetition is introduced. Case 4-1 is a little bit more complicated since it involves fallback from legacy so would need further thinking.</w:t>
            </w:r>
          </w:p>
        </w:tc>
      </w:tr>
      <w:tr w:rsidR="00844D79" w:rsidRPr="00467409" w14:paraId="6293B819" w14:textId="77777777" w:rsidTr="009A6EBD">
        <w:tc>
          <w:tcPr>
            <w:tcW w:w="1413" w:type="dxa"/>
          </w:tcPr>
          <w:p w14:paraId="2920F60B" w14:textId="4E2EF89D" w:rsidR="00844D79" w:rsidRPr="00467409" w:rsidRDefault="00844D79" w:rsidP="000760C2">
            <w:pPr>
              <w:rPr>
                <w:lang w:eastAsia="zh-CN"/>
              </w:rPr>
            </w:pPr>
            <w:r>
              <w:rPr>
                <w:rFonts w:eastAsiaTheme="minorEastAsia" w:hint="eastAsia"/>
                <w:lang w:eastAsia="zh-CN"/>
              </w:rPr>
              <w:t>CATT</w:t>
            </w:r>
          </w:p>
        </w:tc>
        <w:tc>
          <w:tcPr>
            <w:tcW w:w="1984" w:type="dxa"/>
          </w:tcPr>
          <w:p w14:paraId="708BCD59" w14:textId="7B047E57" w:rsidR="00844D79" w:rsidRPr="00467409" w:rsidRDefault="00844D79" w:rsidP="000760C2">
            <w:pPr>
              <w:rPr>
                <w:lang w:eastAsia="zh-CN"/>
              </w:rPr>
            </w:pPr>
            <w:r>
              <w:rPr>
                <w:rFonts w:eastAsiaTheme="minorEastAsia" w:hint="eastAsia"/>
                <w:lang w:eastAsia="zh-CN"/>
              </w:rPr>
              <w:t>Yes</w:t>
            </w:r>
          </w:p>
        </w:tc>
        <w:tc>
          <w:tcPr>
            <w:tcW w:w="7371" w:type="dxa"/>
          </w:tcPr>
          <w:p w14:paraId="3E51C8DE" w14:textId="766FD19A" w:rsidR="00844D79" w:rsidRPr="00467409" w:rsidRDefault="00844D79" w:rsidP="000760C2">
            <w:pPr>
              <w:rPr>
                <w:lang w:eastAsia="zh-CN"/>
              </w:rPr>
            </w:pPr>
            <w:r>
              <w:rPr>
                <w:rFonts w:eastAsiaTheme="minorEastAsia" w:hint="eastAsia"/>
                <w:lang w:eastAsia="zh-CN"/>
              </w:rPr>
              <w:t xml:space="preserve">We share the same understanding that the network is aware of the channel of the UE via measurement report. Hence, it can configure one proper </w:t>
            </w:r>
            <w:r>
              <w:rPr>
                <w:rFonts w:eastAsiaTheme="minorEastAsia"/>
                <w:lang w:eastAsia="zh-CN"/>
              </w:rPr>
              <w:t>repetition</w:t>
            </w:r>
            <w:r>
              <w:rPr>
                <w:rFonts w:eastAsiaTheme="minorEastAsia" w:hint="eastAsia"/>
                <w:lang w:eastAsia="zh-CN"/>
              </w:rPr>
              <w:t xml:space="preserve"> number. Considering the spec complexity as well as the limitation we prefer not to support the </w:t>
            </w:r>
            <w:proofErr w:type="spellStart"/>
            <w:r>
              <w:rPr>
                <w:rFonts w:eastAsiaTheme="minorEastAsia" w:hint="eastAsia"/>
                <w:lang w:eastAsia="zh-CN"/>
              </w:rPr>
              <w:t>fallback</w:t>
            </w:r>
            <w:proofErr w:type="spellEnd"/>
            <w:r>
              <w:rPr>
                <w:rFonts w:eastAsiaTheme="minorEastAsia" w:hint="eastAsia"/>
                <w:lang w:eastAsia="zh-CN"/>
              </w:rPr>
              <w:t xml:space="preserve"> </w:t>
            </w:r>
            <w:r w:rsidRPr="00ED2767">
              <w:rPr>
                <w:rFonts w:eastAsiaTheme="minorEastAsia"/>
                <w:lang w:eastAsia="zh-CN"/>
              </w:rPr>
              <w:t>from CFRA to CBRA with Msg1 repetition</w:t>
            </w:r>
            <w:r>
              <w:rPr>
                <w:rFonts w:eastAsiaTheme="minorEastAsia" w:hint="eastAsia"/>
                <w:lang w:eastAsia="zh-CN"/>
              </w:rPr>
              <w:t>.</w:t>
            </w:r>
          </w:p>
        </w:tc>
      </w:tr>
    </w:tbl>
    <w:p w14:paraId="580A93E9" w14:textId="77777777" w:rsidR="003E672A" w:rsidRDefault="003E672A" w:rsidP="003E672A">
      <w:pPr>
        <w:rPr>
          <w:rFonts w:eastAsiaTheme="minorEastAsia"/>
        </w:rPr>
      </w:pPr>
    </w:p>
    <w:p w14:paraId="7ADC4905" w14:textId="77777777" w:rsidR="00122D6E" w:rsidRDefault="00122D6E" w:rsidP="00122D6E">
      <w:pPr>
        <w:pStyle w:val="2"/>
        <w:tabs>
          <w:tab w:val="left" w:pos="851"/>
        </w:tabs>
        <w:ind w:left="709" w:hanging="709"/>
      </w:pPr>
      <w:r>
        <w:lastRenderedPageBreak/>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a5"/>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a5"/>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a6"/>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r w:rsidR="002C3FCD">
              <w:rPr>
                <w:rFonts w:eastAsiaTheme="minorEastAsia"/>
                <w:lang w:eastAsia="zh-CN"/>
              </w:rPr>
              <w:t xml:space="preserve">So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 xml:space="preserve">Agree with HW. R17 already supports a CE BWP, so the same principle can be followed here. Alt 1.1 and Alt 1.2 can both be </w:t>
            </w:r>
            <w:proofErr w:type="spellStart"/>
            <w:r>
              <w:rPr>
                <w:lang w:eastAsia="zh-CN"/>
              </w:rPr>
              <w:t>accomodated</w:t>
            </w:r>
            <w:proofErr w:type="spellEnd"/>
          </w:p>
        </w:tc>
      </w:tr>
      <w:tr w:rsidR="00762F6B" w:rsidRPr="00467409" w14:paraId="15A1473F" w14:textId="77777777" w:rsidTr="00AB30F1">
        <w:tc>
          <w:tcPr>
            <w:tcW w:w="1838" w:type="dxa"/>
          </w:tcPr>
          <w:p w14:paraId="25C2ED7C" w14:textId="208415D6" w:rsidR="00762F6B" w:rsidRPr="00844D79" w:rsidRDefault="00844D79" w:rsidP="00762F6B">
            <w:pPr>
              <w:rPr>
                <w:rFonts w:eastAsiaTheme="minorEastAsia"/>
                <w:lang w:eastAsia="zh-CN"/>
              </w:rPr>
            </w:pPr>
            <w:r>
              <w:rPr>
                <w:rFonts w:eastAsiaTheme="minorEastAsia" w:hint="eastAsia"/>
                <w:lang w:eastAsia="zh-CN"/>
              </w:rPr>
              <w:t>CATT</w:t>
            </w:r>
          </w:p>
        </w:tc>
        <w:tc>
          <w:tcPr>
            <w:tcW w:w="1228" w:type="dxa"/>
          </w:tcPr>
          <w:p w14:paraId="421D6844" w14:textId="4B053A0E" w:rsidR="00762F6B" w:rsidRPr="00844D79" w:rsidRDefault="00844D79" w:rsidP="00762F6B">
            <w:pPr>
              <w:rPr>
                <w:rFonts w:eastAsiaTheme="minorEastAsia"/>
                <w:lang w:eastAsia="zh-CN"/>
              </w:rPr>
            </w:pPr>
            <w:r>
              <w:rPr>
                <w:rFonts w:eastAsiaTheme="minorEastAsia" w:hint="eastAsia"/>
                <w:lang w:eastAsia="zh-CN"/>
              </w:rPr>
              <w:t>Alt 1</w:t>
            </w:r>
          </w:p>
        </w:tc>
        <w:tc>
          <w:tcPr>
            <w:tcW w:w="7702" w:type="dxa"/>
          </w:tcPr>
          <w:p w14:paraId="7D35D7B5" w14:textId="28402AA5" w:rsidR="00762F6B" w:rsidRPr="00844D79" w:rsidRDefault="00844D79" w:rsidP="00844D79">
            <w:pPr>
              <w:rPr>
                <w:rFonts w:eastAsiaTheme="minorEastAsia"/>
                <w:lang w:eastAsia="zh-CN"/>
              </w:rPr>
            </w:pPr>
            <w:r>
              <w:rPr>
                <w:rFonts w:eastAsiaTheme="minorEastAsia" w:hint="eastAsia"/>
                <w:lang w:eastAsia="zh-CN"/>
              </w:rPr>
              <w:t xml:space="preserve">We think Alt 1.1 is helpful to the network to figure out the </w:t>
            </w:r>
            <w:r>
              <w:rPr>
                <w:rFonts w:eastAsiaTheme="minorEastAsia"/>
                <w:lang w:eastAsia="zh-CN"/>
              </w:rPr>
              <w:t>repetition</w:t>
            </w:r>
            <w:r>
              <w:rPr>
                <w:rFonts w:eastAsiaTheme="minorEastAsia" w:hint="eastAsia"/>
                <w:lang w:eastAsia="zh-CN"/>
              </w:rPr>
              <w:t xml:space="preserve"> number for Msg1.</w:t>
            </w:r>
          </w:p>
        </w:tc>
      </w:tr>
    </w:tbl>
    <w:p w14:paraId="06A9C389" w14:textId="60275273" w:rsidR="00BC11AB" w:rsidRDefault="00BC11AB" w:rsidP="00F71860">
      <w:pPr>
        <w:rPr>
          <w:rFonts w:eastAsiaTheme="minorEastAsia"/>
        </w:rPr>
      </w:pPr>
    </w:p>
    <w:p w14:paraId="1FD9AFA2" w14:textId="02BC1C25" w:rsidR="00A22FC9" w:rsidRDefault="00A22FC9" w:rsidP="00A22FC9">
      <w:pPr>
        <w:pStyle w:val="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a6"/>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3E69B5EF" w14:textId="7F0772C4" w:rsidR="00A22FC9" w:rsidRDefault="00A22FC9" w:rsidP="00AB30F1">
            <w:pPr>
              <w:pStyle w:val="af"/>
              <w:spacing w:before="120" w:line="240" w:lineRule="auto"/>
            </w:pPr>
            <w:r>
              <w:rPr>
                <w:rFonts w:eastAsia="等线"/>
                <w:bCs/>
                <w:sz w:val="21"/>
                <w:szCs w:val="21"/>
              </w:rPr>
              <w:t xml:space="preserve">For multiple PRACH transmissions with same Tx beam </w:t>
            </w:r>
            <w:r>
              <w:rPr>
                <w:rFonts w:eastAsia="等线" w:hint="eastAsia"/>
                <w:bCs/>
                <w:sz w:val="21"/>
                <w:szCs w:val="21"/>
              </w:rPr>
              <w:t>in</w:t>
            </w:r>
            <w:r>
              <w:rPr>
                <w:rFonts w:eastAsia="等线"/>
                <w:bCs/>
                <w:sz w:val="21"/>
                <w:szCs w:val="21"/>
              </w:rPr>
              <w:t xml:space="preserve"> </w:t>
            </w:r>
            <w:r>
              <w:rPr>
                <w:rFonts w:eastAsia="等线" w:hint="eastAsia"/>
                <w:bCs/>
                <w:sz w:val="21"/>
                <w:szCs w:val="21"/>
              </w:rPr>
              <w:t>one</w:t>
            </w:r>
            <w:r>
              <w:rPr>
                <w:rFonts w:eastAsia="等线"/>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a6"/>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2" w:name="_Toc37296179"/>
            <w:bookmarkStart w:id="53" w:name="_Toc46490305"/>
            <w:bookmarkStart w:id="54" w:name="_Toc52752000"/>
            <w:bookmarkStart w:id="55" w:name="_Toc52796462"/>
            <w:bookmarkStart w:id="56" w:name="_Toc131023384"/>
            <w:r w:rsidRPr="00F91766">
              <w:rPr>
                <w:rFonts w:eastAsia="Times New Roman" w:cs="Times New Roman"/>
                <w:sz w:val="28"/>
                <w:lang w:eastAsia="ko-KR"/>
              </w:rPr>
              <w:lastRenderedPageBreak/>
              <w:t>5.1.3</w:t>
            </w:r>
            <w:r w:rsidRPr="00F91766">
              <w:rPr>
                <w:rFonts w:eastAsia="Times New Roman" w:cs="Times New Roman"/>
                <w:sz w:val="28"/>
                <w:lang w:eastAsia="ko-KR"/>
              </w:rPr>
              <w:tab/>
              <w:t>Random Access Preamble transmission</w:t>
            </w:r>
            <w:bookmarkEnd w:id="52"/>
            <w:bookmarkEnd w:id="53"/>
            <w:bookmarkEnd w:id="54"/>
            <w:bookmarkEnd w:id="55"/>
            <w:bookmarkEnd w:id="56"/>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7" w:author="ZTE" w:date="2023-07-07T21:25:00Z">
              <w:r w:rsidR="00861E25">
                <w:rPr>
                  <w:rFonts w:ascii="Times New Roman" w:eastAsia="Times New Roman" w:hAnsi="Times New Roman" w:cs="Times New Roman"/>
                  <w:sz w:val="21"/>
                  <w:lang w:eastAsia="ko-KR"/>
                </w:rPr>
                <w:t xml:space="preserve">the current Random Access preamble </w:t>
              </w:r>
            </w:ins>
            <w:ins w:id="58"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9"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proofErr w:type="spellStart"/>
            <w:r w:rsidRPr="00F91766">
              <w:rPr>
                <w:rFonts w:ascii="Times New Roman" w:eastAsia="Times New Roman" w:hAnsi="Times New Roman" w:cs="Times New Roman"/>
                <w:i/>
                <w:sz w:val="21"/>
                <w:lang w:eastAsia="ko-KR"/>
              </w:rPr>
              <w:t>preambleReceivedTargetPower</w:t>
            </w:r>
            <w:proofErr w:type="spellEnd"/>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a6"/>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r w:rsidR="00AC2DCA">
              <w:rPr>
                <w:rFonts w:eastAsiaTheme="minorEastAsia"/>
                <w:lang w:eastAsia="zh-CN"/>
              </w:rPr>
              <w:t>However</w:t>
            </w:r>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w:t>
            </w:r>
            <w:proofErr w:type="spellStart"/>
            <w:r w:rsidRPr="00E52B3C">
              <w:rPr>
                <w:rFonts w:eastAsiaTheme="minorEastAsia"/>
                <w:lang w:eastAsia="zh-CN"/>
              </w:rPr>
              <w:t>preambleReceivedTargetPower</w:t>
            </w:r>
            <w:proofErr w:type="spellEnd"/>
            <w:r w:rsidRPr="00E52B3C">
              <w:rPr>
                <w:rFonts w:eastAsiaTheme="minorEastAsia"/>
                <w:lang w:eastAsia="zh-CN"/>
              </w:rPr>
              <w:t xml:space="preserve"> + DELTA_PREAMBLE + (PREAMBLE_POWER_RAMPING_COUNTER – 1) × </w:t>
            </w:r>
            <w:r w:rsidRPr="00E52B3C">
              <w:rPr>
                <w:rFonts w:eastAsiaTheme="minorEastAsia"/>
                <w:lang w:eastAsia="zh-CN"/>
              </w:rPr>
              <w:lastRenderedPageBreak/>
              <w:t>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except for contention-free Random Access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r>
              <w:rPr>
                <w:rFonts w:eastAsiaTheme="minorEastAsia" w:hint="eastAsia"/>
                <w:lang w:eastAsia="zh-CN"/>
              </w:rPr>
              <w:t>Y</w:t>
            </w:r>
            <w:r>
              <w:rPr>
                <w:rFonts w:eastAsiaTheme="minorEastAsia"/>
                <w:lang w:eastAsia="zh-CN"/>
              </w:rPr>
              <w:t>es</w:t>
            </w:r>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60" w:author="ZTE" w:date="2023-07-07T21:25:00Z">
              <w:r>
                <w:rPr>
                  <w:rFonts w:ascii="Times New Roman" w:eastAsia="Times New Roman" w:hAnsi="Times New Roman" w:cs="Times New Roman"/>
                  <w:sz w:val="21"/>
                  <w:lang w:eastAsia="ko-KR"/>
                </w:rPr>
                <w:t xml:space="preserve">the current Random Access preamble </w:t>
              </w:r>
            </w:ins>
            <w:ins w:id="61" w:author="ZTE" w:date="2023-07-07T21:26:00Z">
              <w:r>
                <w:rPr>
                  <w:rFonts w:ascii="Times New Roman" w:eastAsia="Times New Roman" w:hAnsi="Times New Roman" w:cs="Times New Roman"/>
                  <w:sz w:val="21"/>
                  <w:lang w:eastAsia="ko-KR"/>
                </w:rPr>
                <w:t>is not part of a preamble transmission with Msg1 preamble repetition and</w:t>
              </w:r>
            </w:ins>
            <w:ins w:id="62"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So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0072F0CE" w:rsidR="00A35A38" w:rsidRPr="00E34BFD" w:rsidRDefault="00E34BFD" w:rsidP="00A35A38">
            <w:pPr>
              <w:rPr>
                <w:rFonts w:eastAsiaTheme="minorEastAsia"/>
                <w:lang w:eastAsia="zh-CN"/>
              </w:rPr>
            </w:pPr>
            <w:r>
              <w:rPr>
                <w:rFonts w:eastAsiaTheme="minorEastAsia" w:hint="eastAsia"/>
                <w:lang w:eastAsia="zh-CN"/>
              </w:rPr>
              <w:t>CATT</w:t>
            </w:r>
          </w:p>
        </w:tc>
        <w:tc>
          <w:tcPr>
            <w:tcW w:w="1228" w:type="dxa"/>
          </w:tcPr>
          <w:p w14:paraId="174CDA39" w14:textId="2FBA0C14" w:rsidR="00A35A38" w:rsidRPr="00E34BFD" w:rsidRDefault="00E34BFD" w:rsidP="00A35A38">
            <w:pPr>
              <w:rPr>
                <w:rFonts w:eastAsiaTheme="minorEastAsia"/>
                <w:lang w:eastAsia="zh-CN"/>
              </w:rPr>
            </w:pPr>
            <w:r>
              <w:rPr>
                <w:rFonts w:eastAsiaTheme="minorEastAsia" w:hint="eastAsia"/>
                <w:lang w:eastAsia="zh-CN"/>
              </w:rPr>
              <w:t>No</w:t>
            </w:r>
          </w:p>
        </w:tc>
        <w:tc>
          <w:tcPr>
            <w:tcW w:w="7702" w:type="dxa"/>
          </w:tcPr>
          <w:p w14:paraId="53CDD0BF" w14:textId="7627CEA3" w:rsidR="00A35A38" w:rsidRDefault="0005653E" w:rsidP="00A35A38">
            <w:pPr>
              <w:rPr>
                <w:rFonts w:eastAsiaTheme="minorEastAsia"/>
                <w:lang w:eastAsia="zh-CN"/>
              </w:rPr>
            </w:pPr>
            <w:r>
              <w:rPr>
                <w:rFonts w:eastAsiaTheme="minorEastAsia"/>
                <w:lang w:eastAsia="zh-CN"/>
              </w:rPr>
              <w:t>W</w:t>
            </w:r>
            <w:r>
              <w:rPr>
                <w:rFonts w:eastAsiaTheme="minorEastAsia" w:hint="eastAsia"/>
                <w:lang w:eastAsia="zh-CN"/>
              </w:rPr>
              <w:t xml:space="preserve">e agree </w:t>
            </w:r>
            <w:r w:rsidR="001F0069">
              <w:rPr>
                <w:rFonts w:eastAsiaTheme="minorEastAsia" w:hint="eastAsia"/>
                <w:lang w:eastAsia="zh-CN"/>
              </w:rPr>
              <w:t>to introduce</w:t>
            </w:r>
            <w:r>
              <w:rPr>
                <w:rFonts w:eastAsiaTheme="minorEastAsia" w:hint="eastAsia"/>
                <w:lang w:eastAsia="zh-CN"/>
              </w:rPr>
              <w:t xml:space="preserve"> some modification regarding the RAN1 agreement, but maybe the </w:t>
            </w:r>
            <w:r>
              <w:rPr>
                <w:rFonts w:eastAsiaTheme="minorEastAsia"/>
                <w:lang w:eastAsia="zh-CN"/>
              </w:rPr>
              <w:t>following</w:t>
            </w:r>
            <w:r>
              <w:rPr>
                <w:rFonts w:eastAsiaTheme="minorEastAsia" w:hint="eastAsia"/>
                <w:lang w:eastAsia="zh-CN"/>
              </w:rPr>
              <w:t xml:space="preserve"> change is sufficient:</w:t>
            </w:r>
          </w:p>
          <w:p w14:paraId="7A5C8D7A" w14:textId="6056930B" w:rsidR="0005653E" w:rsidRPr="0005653E" w:rsidRDefault="0005653E" w:rsidP="0005653E">
            <w:pPr>
              <w:rPr>
                <w:rFonts w:eastAsiaTheme="minorEastAsia"/>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instruct the physical layer to transmit the Random Access Preamble us</w:t>
            </w:r>
            <w:r>
              <w:rPr>
                <w:rFonts w:ascii="Times New Roman" w:eastAsiaTheme="minorEastAsia" w:hAnsi="Times New Roman" w:cs="Times New Roman"/>
                <w:lang w:eastAsia="zh-CN"/>
              </w:rPr>
              <w:t>ing the selected PRACH occasion</w:t>
            </w:r>
            <w:ins w:id="63" w:author="CATT" w:date="2023-07-19T10:43:00Z">
              <w:r>
                <w:rPr>
                  <w:rFonts w:ascii="Times New Roman" w:eastAsiaTheme="minorEastAsia" w:hAnsi="Times New Roman" w:cs="Times New Roman" w:hint="eastAsia"/>
                  <w:lang w:eastAsia="zh-CN"/>
                </w:rPr>
                <w:t>(s)</w:t>
              </w:r>
            </w:ins>
            <w:r w:rsidRPr="00CF00EB">
              <w:rPr>
                <w:rFonts w:ascii="Times New Roman" w:eastAsiaTheme="minorEastAsia" w:hAnsi="Times New Roman" w:cs="Times New Roman"/>
                <w:lang w:eastAsia="zh-CN"/>
              </w:rPr>
              <w:t>, corresponding RA-RNTI (if available), PREAMBLE_INDEX, and PREAMBLE_RECEIVED_TARGET_POWER.</w:t>
            </w: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a6"/>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w:t>
            </w:r>
            <w:r>
              <w:rPr>
                <w:rFonts w:eastAsia="等线"/>
                <w:b/>
                <w:bCs/>
                <w:sz w:val="21"/>
                <w:szCs w:val="21"/>
                <w:lang w:eastAsia="zh-CN"/>
              </w:rPr>
              <w:t>bis</w:t>
            </w:r>
            <w:r w:rsidRPr="00A22FC9">
              <w:rPr>
                <w:rFonts w:eastAsia="等线"/>
                <w:b/>
                <w:bCs/>
                <w:sz w:val="21"/>
                <w:szCs w:val="21"/>
                <w:lang w:eastAsia="zh-CN"/>
              </w:rPr>
              <w:t xml:space="preserve"> Agreement:</w:t>
            </w:r>
          </w:p>
          <w:p w14:paraId="0ED2A573"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 xml:space="preserve">The starting point of RAR window is after the last symbol of the last valid RO in the RO group corresponding to the </w:t>
            </w:r>
            <w:r w:rsidRPr="00E6665F">
              <w:rPr>
                <w:rFonts w:ascii="Times New Roman" w:eastAsia="宋体" w:hAnsi="Times New Roman" w:cs="Times New Roman"/>
                <w:sz w:val="22"/>
                <w:szCs w:val="21"/>
                <w:lang w:val="en-US"/>
              </w:rPr>
              <w:lastRenderedPageBreak/>
              <w:t>multiple PRACH transmissions.</w:t>
            </w:r>
          </w:p>
          <w:p w14:paraId="4221DE3B"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hint="eastAsia"/>
                <w:sz w:val="22"/>
                <w:szCs w:val="21"/>
                <w:lang w:val="en-US"/>
              </w:rPr>
              <w:t>Note</w:t>
            </w:r>
            <w:r w:rsidRPr="00E6665F">
              <w:rPr>
                <w:rFonts w:ascii="Times New Roman" w:eastAsia="宋体" w:hAnsi="Times New Roman" w:cs="Times New Roman"/>
                <w:sz w:val="22"/>
                <w:szCs w:val="21"/>
                <w:lang w:val="en-US"/>
              </w:rPr>
              <w:t>: Valid RO(s) refers to what is defined in existing specification, i.e., Section 8.1 in T</w:t>
            </w:r>
            <w:r w:rsidRPr="00E6665F">
              <w:rPr>
                <w:rFonts w:ascii="Times New Roman" w:eastAsia="宋体" w:hAnsi="Times New Roman" w:cs="Times New Roman" w:hint="eastAsia"/>
                <w:sz w:val="22"/>
                <w:szCs w:val="21"/>
                <w:lang w:val="en-US"/>
              </w:rPr>
              <w:t>S</w:t>
            </w:r>
            <w:r w:rsidRPr="00E6665F">
              <w:rPr>
                <w:rFonts w:ascii="Times New Roman" w:eastAsia="宋体"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宋体" w:hAnsi="Times New Roman" w:cs="Times New Roman" w:hint="eastAsia"/>
                <w:sz w:val="22"/>
                <w:szCs w:val="21"/>
                <w:lang w:val="en-US"/>
              </w:rPr>
              <w:t>.</w:t>
            </w:r>
          </w:p>
          <w:p w14:paraId="1E7DDBE8" w14:textId="31870725" w:rsidR="00E6665F" w:rsidRPr="00A22FC9" w:rsidRDefault="00E6665F" w:rsidP="00E6665F">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4CA57BAB" w14:textId="208FEF66" w:rsidR="00E6665F" w:rsidRDefault="00E6665F" w:rsidP="00E6665F">
            <w:pPr>
              <w:pStyle w:val="af"/>
              <w:spacing w:before="120" w:line="240" w:lineRule="auto"/>
            </w:pPr>
            <w:r w:rsidRPr="00E6665F">
              <w:rPr>
                <w:rFonts w:eastAsia="等线"/>
                <w:lang w:eastAsia="zh-CN"/>
              </w:rPr>
              <w:t xml:space="preserve">For multiple PRACH transmissions with same Tx beam, only one RAR window is supported for RAR monitoring for </w:t>
            </w:r>
            <w:bookmarkStart w:id="64" w:name="OLE_LINK11"/>
            <w:r w:rsidRPr="00E6665F">
              <w:rPr>
                <w:rFonts w:eastAsia="等线"/>
                <w:lang w:eastAsia="zh-CN"/>
              </w:rPr>
              <w:t>one RACH attempt</w:t>
            </w:r>
            <w:bookmarkEnd w:id="64"/>
            <w:r w:rsidRPr="00E6665F">
              <w:rPr>
                <w:rFonts w:eastAsia="等线"/>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a6"/>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5" w:name="_Toc37296181"/>
            <w:bookmarkStart w:id="66" w:name="_Toc46490307"/>
            <w:bookmarkStart w:id="67" w:name="_Toc52752002"/>
            <w:bookmarkStart w:id="68" w:name="_Toc52796464"/>
            <w:bookmarkStart w:id="69" w:name="_Toc131023386"/>
            <w:r w:rsidRPr="00E6665F">
              <w:rPr>
                <w:rFonts w:eastAsia="Times New Roman" w:cs="Times New Roman"/>
                <w:sz w:val="28"/>
                <w:lang w:eastAsia="ko-KR"/>
              </w:rPr>
              <w:t>5.1.4</w:t>
            </w:r>
            <w:r w:rsidRPr="00E6665F">
              <w:rPr>
                <w:rFonts w:eastAsia="Times New Roman" w:cs="Times New Roman"/>
                <w:sz w:val="28"/>
                <w:lang w:eastAsia="ko-KR"/>
              </w:rPr>
              <w:tab/>
              <w:t>Random Access Response reception</w:t>
            </w:r>
            <w:bookmarkEnd w:id="65"/>
            <w:bookmarkEnd w:id="66"/>
            <w:bookmarkEnd w:id="67"/>
            <w:bookmarkEnd w:id="68"/>
            <w:bookmarkEnd w:id="69"/>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iCs/>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w:t>
            </w:r>
            <w:proofErr w:type="spellStart"/>
            <w:r w:rsidRPr="00386729">
              <w:rPr>
                <w:rFonts w:ascii="Times New Roman" w:eastAsia="Times New Roman" w:hAnsi="Times New Roman" w:cs="Times New Roman"/>
                <w:i/>
                <w:iCs/>
                <w:sz w:val="21"/>
                <w:lang w:eastAsia="ko-KR"/>
              </w:rPr>
              <w:t>ConfigCommon</w:t>
            </w:r>
            <w:proofErr w:type="spellEnd"/>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70" w:author="ZTE" w:date="2023-07-06T11:30:00Z"/>
                <w:rFonts w:ascii="Times New Roman" w:eastAsiaTheme="minorEastAsia" w:hAnsi="Times New Roman" w:cs="Times New Roman"/>
                <w:sz w:val="21"/>
                <w:lang w:eastAsia="zh-CN"/>
              </w:rPr>
            </w:pPr>
            <w:ins w:id="71"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2"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3" w:author="ZTE" w:date="2023-07-06T11:34:00Z">
              <w:r w:rsidRPr="00E6665F" w:rsidDel="00813365">
                <w:rPr>
                  <w:rFonts w:ascii="Times New Roman" w:eastAsia="Times New Roman" w:hAnsi="Times New Roman" w:cs="Times New Roman"/>
                  <w:sz w:val="21"/>
                  <w:lang w:eastAsia="ko-KR"/>
                </w:rPr>
                <w:delText>3</w:delText>
              </w:r>
            </w:del>
            <w:ins w:id="74"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5" w:author="ZTE" w:date="2023-07-06T11:31:00Z"/>
                <w:rFonts w:ascii="Times New Roman" w:eastAsiaTheme="minorEastAsia" w:hAnsi="Times New Roman" w:cs="Times New Roman"/>
                <w:sz w:val="21"/>
                <w:lang w:eastAsia="zh-CN"/>
              </w:rPr>
            </w:pPr>
            <w:ins w:id="76"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7"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78"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79"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0" w:author="ZTE" w:date="2023-07-06T11:32:00Z">
              <w:r>
                <w:rPr>
                  <w:rFonts w:ascii="Times New Roman" w:eastAsia="Times New Roman" w:hAnsi="Times New Roman" w:cs="Times New Roman"/>
                  <w:color w:val="FF0000"/>
                  <w:sz w:val="21"/>
                  <w:u w:val="single"/>
                  <w:lang w:eastAsia="ko-KR"/>
                </w:rPr>
                <w:t xml:space="preserve">Random Access Preamble of the </w:t>
              </w:r>
            </w:ins>
            <w:ins w:id="81"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2" w:author="ZTE" w:date="2023-07-06T11:32:00Z">
              <w:r>
                <w:rPr>
                  <w:rFonts w:ascii="Times New Roman" w:eastAsia="Times New Roman" w:hAnsi="Times New Roman" w:cs="Times New Roman"/>
                  <w:color w:val="FF0000"/>
                  <w:sz w:val="21"/>
                  <w:u w:val="single"/>
                  <w:lang w:eastAsia="ko-KR"/>
                </w:rPr>
                <w:t>Msg1 repetition</w:t>
              </w:r>
            </w:ins>
            <w:ins w:id="83"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a6"/>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For the wording, we think it is a bit lengthy where “last Random Access Preamble”</w:t>
            </w:r>
            <w:proofErr w:type="gramStart"/>
            <w:r w:rsidR="00146587">
              <w:rPr>
                <w:rFonts w:eastAsiaTheme="minorEastAsia"/>
                <w:lang w:eastAsia="zh-CN"/>
              </w:rPr>
              <w:t>,  “</w:t>
            </w:r>
            <w:proofErr w:type="gramEnd"/>
            <w:r w:rsidR="00146587">
              <w:rPr>
                <w:rFonts w:eastAsiaTheme="minorEastAsia"/>
                <w:lang w:eastAsia="zh-CN"/>
              </w:rPr>
              <w:t xml:space="preserve">multiple preamble transmission” and “one Msg1 repetition” are redundant. Thus we prefer to align with </w:t>
            </w:r>
            <w:proofErr w:type="spellStart"/>
            <w:r w:rsidR="00146587" w:rsidRPr="00146587">
              <w:rPr>
                <w:rFonts w:eastAsiaTheme="minorEastAsia"/>
                <w:i/>
                <w:lang w:eastAsia="zh-CN"/>
              </w:rPr>
              <w:t>ra-ContentionResolutionTimer</w:t>
            </w:r>
            <w:proofErr w:type="spellEnd"/>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proofErr w:type="spellStart"/>
            <w:r w:rsidRPr="00146587">
              <w:rPr>
                <w:rFonts w:ascii="Times New Roman" w:eastAsia="Times New Roman" w:hAnsi="Times New Roman" w:cs="Times New Roman"/>
                <w:i/>
                <w:lang w:eastAsia="ko-KR"/>
              </w:rPr>
              <w:t>ra-ContentionResolutionTimer</w:t>
            </w:r>
            <w:proofErr w:type="spellEnd"/>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 xml:space="preserve">after the end of all </w:t>
            </w:r>
            <w:r w:rsidRPr="00D34DB4">
              <w:rPr>
                <w:rFonts w:ascii="Times New Roman" w:eastAsia="Times New Roman" w:hAnsi="Times New Roman" w:cs="Times New Roman"/>
                <w:highlight w:val="yellow"/>
                <w:lang w:eastAsia="ko-KR"/>
              </w:rPr>
              <w:lastRenderedPageBreak/>
              <w:t>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proofErr w:type="spellStart"/>
            <w:r w:rsidRPr="00146587">
              <w:rPr>
                <w:rFonts w:ascii="Times New Roman" w:eastAsia="Times New Roman" w:hAnsi="Times New Roman" w:cs="Times New Roman"/>
                <w:i/>
                <w:lang w:eastAsia="ko-KR"/>
              </w:rPr>
              <w:t>ra-ResponseWindow</w:t>
            </w:r>
            <w:proofErr w:type="spellEnd"/>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w:t>
            </w:r>
            <w:proofErr w:type="spellStart"/>
            <w:r w:rsidRPr="00146587">
              <w:rPr>
                <w:rFonts w:ascii="Times New Roman" w:eastAsia="Times New Roman" w:hAnsi="Times New Roman" w:cs="Times New Roman"/>
                <w:i/>
                <w:lang w:eastAsia="ko-KR"/>
              </w:rPr>
              <w:t>ConfigCommon</w:t>
            </w:r>
            <w:proofErr w:type="spellEnd"/>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4"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85"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87"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8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9" w:author="ZTE" w:date="2023-07-06T11:32:00Z">
              <w:r>
                <w:rPr>
                  <w:rFonts w:ascii="Times New Roman" w:eastAsia="Times New Roman" w:hAnsi="Times New Roman" w:cs="Times New Roman"/>
                  <w:color w:val="FF0000"/>
                  <w:sz w:val="21"/>
                  <w:u w:val="single"/>
                  <w:lang w:eastAsia="ko-KR"/>
                </w:rPr>
                <w:t xml:space="preserve">Random Access Preamble of the </w:t>
              </w:r>
            </w:ins>
            <w:ins w:id="9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91" w:author="ZTE" w:date="2023-07-06T11:32:00Z">
              <w:r>
                <w:rPr>
                  <w:rFonts w:ascii="Times New Roman" w:eastAsia="Times New Roman" w:hAnsi="Times New Roman" w:cs="Times New Roman"/>
                  <w:color w:val="FF0000"/>
                  <w:sz w:val="21"/>
                  <w:u w:val="single"/>
                  <w:lang w:eastAsia="ko-KR"/>
                </w:rPr>
                <w:t>Msg1 repetition</w:t>
              </w:r>
            </w:ins>
            <w:ins w:id="92"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3"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4"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sz w:val="21"/>
                <w:lang w:eastAsia="ko-KR"/>
              </w:rPr>
            </w:pPr>
            <w:del w:id="95" w:author="ZTE" w:date="2023-07-06T11:34:00Z">
              <w:r w:rsidRPr="00E6665F" w:rsidDel="00813365">
                <w:rPr>
                  <w:rFonts w:ascii="Times New Roman" w:eastAsia="Times New Roman" w:hAnsi="Times New Roman" w:cs="Times New Roman"/>
                  <w:sz w:val="21"/>
                  <w:lang w:eastAsia="ko-KR"/>
                </w:rPr>
                <w:delText>3</w:delText>
              </w:r>
            </w:del>
            <w:ins w:id="96"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11D7E1B9" w:rsidR="007F08D6" w:rsidRPr="00FF46A9" w:rsidRDefault="00FF46A9" w:rsidP="007F08D6">
            <w:pPr>
              <w:rPr>
                <w:rFonts w:eastAsiaTheme="minorEastAsia"/>
                <w:lang w:eastAsia="zh-CN"/>
              </w:rPr>
            </w:pPr>
            <w:r>
              <w:rPr>
                <w:rFonts w:eastAsiaTheme="minorEastAsia" w:hint="eastAsia"/>
                <w:lang w:eastAsia="zh-CN"/>
              </w:rPr>
              <w:t>CATT</w:t>
            </w:r>
          </w:p>
        </w:tc>
        <w:tc>
          <w:tcPr>
            <w:tcW w:w="1228" w:type="dxa"/>
          </w:tcPr>
          <w:p w14:paraId="714F5B61" w14:textId="77777777" w:rsidR="007F08D6" w:rsidRPr="00467409" w:rsidRDefault="007F08D6" w:rsidP="007F08D6">
            <w:pPr>
              <w:rPr>
                <w:lang w:eastAsia="zh-CN"/>
              </w:rPr>
            </w:pPr>
          </w:p>
        </w:tc>
        <w:tc>
          <w:tcPr>
            <w:tcW w:w="7702" w:type="dxa"/>
          </w:tcPr>
          <w:p w14:paraId="0C717EBE" w14:textId="23CA2195" w:rsidR="007F08D6" w:rsidRPr="00FF46A9" w:rsidRDefault="00FF46A9" w:rsidP="007F08D6">
            <w:pPr>
              <w:rPr>
                <w:rFonts w:eastAsiaTheme="minorEastAsia"/>
                <w:lang w:eastAsia="zh-CN"/>
              </w:rPr>
            </w:pPr>
            <w:r>
              <w:rPr>
                <w:rFonts w:eastAsiaTheme="minorEastAsia" w:hint="eastAsia"/>
                <w:lang w:eastAsia="zh-CN"/>
              </w:rPr>
              <w:t xml:space="preserve">Prefer the version of Huawei, which is simpler. </w:t>
            </w:r>
          </w:p>
        </w:tc>
      </w:tr>
    </w:tbl>
    <w:p w14:paraId="2987CA1A" w14:textId="470EA6ED" w:rsidR="00E6665F" w:rsidRDefault="00E6665F" w:rsidP="00E6665F">
      <w:pPr>
        <w:rPr>
          <w:rFonts w:eastAsiaTheme="minorEastAsia"/>
        </w:rPr>
      </w:pPr>
    </w:p>
    <w:p w14:paraId="6223D522" w14:textId="31748C17" w:rsidR="001D25FA" w:rsidRDefault="001D25FA" w:rsidP="001D25FA">
      <w:pPr>
        <w:pStyle w:val="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a6"/>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w:t>
            </w:r>
            <w:r w:rsidR="00224D22">
              <w:rPr>
                <w:rFonts w:eastAsia="等线"/>
                <w:b/>
                <w:bCs/>
                <w:sz w:val="21"/>
                <w:szCs w:val="21"/>
                <w:lang w:eastAsia="zh-CN"/>
              </w:rPr>
              <w:t>3</w:t>
            </w:r>
            <w:r w:rsidRPr="00A22FC9">
              <w:rPr>
                <w:rFonts w:eastAsia="等线"/>
                <w:b/>
                <w:bCs/>
                <w:sz w:val="21"/>
                <w:szCs w:val="21"/>
                <w:lang w:eastAsia="zh-CN"/>
              </w:rPr>
              <w:t xml:space="preserve"> Agreement:</w:t>
            </w:r>
          </w:p>
          <w:p w14:paraId="6715F1FA" w14:textId="77777777" w:rsidR="00224D22" w:rsidRDefault="00224D22" w:rsidP="00224D22">
            <w:pPr>
              <w:pStyle w:val="af"/>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af"/>
              <w:spacing w:before="120"/>
            </w:pPr>
            <w:r>
              <w:t>Note 1: Valid RO(s) refers to what is defined in existing specification, i.e., Section 8.1 in TS 38.213.</w:t>
            </w:r>
          </w:p>
          <w:p w14:paraId="481AC0D6" w14:textId="6837B9C3" w:rsidR="001D25FA" w:rsidRDefault="00224D22" w:rsidP="00224D22">
            <w:pPr>
              <w:pStyle w:val="af"/>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a6"/>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3"/>
              <w:numPr>
                <w:ilvl w:val="0"/>
                <w:numId w:val="0"/>
              </w:numPr>
              <w:outlineLvl w:val="2"/>
              <w:rPr>
                <w:lang w:eastAsia="ko-KR"/>
              </w:rPr>
            </w:pPr>
            <w:r w:rsidRPr="00B71987">
              <w:rPr>
                <w:lang w:eastAsia="ko-KR"/>
              </w:rPr>
              <w:lastRenderedPageBreak/>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7" w:author="ZTE" w:date="2023-07-07T21:34:00Z">
              <w:r w:rsidR="00861E25">
                <w:rPr>
                  <w:rFonts w:ascii="Times New Roman" w:eastAsia="Times New Roman" w:hAnsi="Times New Roman" w:cs="Times New Roman"/>
                  <w:lang w:eastAsia="ko-KR"/>
                </w:rPr>
                <w:t xml:space="preserve"> (i</w:t>
              </w:r>
            </w:ins>
            <w:ins w:id="98" w:author="ZTE" w:date="2023-07-07T21:35:00Z">
              <w:r w:rsidR="00861E25">
                <w:rPr>
                  <w:rFonts w:ascii="Times New Roman" w:eastAsia="Times New Roman" w:hAnsi="Times New Roman" w:cs="Times New Roman"/>
                  <w:lang w:eastAsia="ko-KR"/>
                </w:rPr>
                <w:t>.e. the PRACH occasion associated with the transmitted Random Access</w:t>
              </w:r>
            </w:ins>
            <w:ins w:id="99" w:author="ZTE" w:date="2023-07-07T21:38:00Z">
              <w:r w:rsidR="00221586">
                <w:rPr>
                  <w:rFonts w:ascii="Times New Roman" w:eastAsia="Times New Roman" w:hAnsi="Times New Roman" w:cs="Times New Roman"/>
                  <w:lang w:eastAsia="ko-KR"/>
                </w:rPr>
                <w:t xml:space="preserve"> </w:t>
              </w:r>
            </w:ins>
            <w:ins w:id="100" w:author="ZTE" w:date="2023-07-07T21:36:00Z">
              <w:r w:rsidR="00221586">
                <w:rPr>
                  <w:rFonts w:ascii="Times New Roman" w:eastAsia="Times New Roman" w:hAnsi="Times New Roman" w:cs="Times New Roman"/>
                  <w:lang w:eastAsia="ko-KR"/>
                </w:rPr>
                <w:t>P</w:t>
              </w:r>
            </w:ins>
            <w:ins w:id="101" w:author="ZTE" w:date="2023-07-07T21:35:00Z">
              <w:r w:rsidR="00861E25">
                <w:rPr>
                  <w:rFonts w:ascii="Times New Roman" w:eastAsia="Times New Roman" w:hAnsi="Times New Roman" w:cs="Times New Roman"/>
                  <w:lang w:eastAsia="ko-KR"/>
                </w:rPr>
                <w:t>reamble when Msg1 repetition is not applicable</w:t>
              </w:r>
            </w:ins>
            <w:ins w:id="102" w:author="ZTE" w:date="2023-07-07T21:37:00Z">
              <w:r w:rsidR="00221586">
                <w:rPr>
                  <w:rFonts w:ascii="Times New Roman" w:eastAsia="Times New Roman" w:hAnsi="Times New Roman" w:cs="Times New Roman"/>
                  <w:lang w:eastAsia="ko-KR"/>
                </w:rPr>
                <w:t>,</w:t>
              </w:r>
            </w:ins>
            <w:ins w:id="103" w:author="ZTE" w:date="2023-07-07T21:35:00Z">
              <w:r w:rsidR="00221586">
                <w:rPr>
                  <w:rFonts w:ascii="Times New Roman" w:eastAsia="Times New Roman" w:hAnsi="Times New Roman" w:cs="Times New Roman"/>
                  <w:lang w:eastAsia="ko-KR"/>
                </w:rPr>
                <w:t xml:space="preserve"> and the PRACH occasion associated with the </w:t>
              </w:r>
            </w:ins>
            <w:ins w:id="104" w:author="ZTE" w:date="2023-07-07T21:36:00Z">
              <w:r w:rsidR="00221586">
                <w:rPr>
                  <w:rFonts w:ascii="Times New Roman" w:eastAsia="Times New Roman" w:hAnsi="Times New Roman" w:cs="Times New Roman"/>
                  <w:lang w:eastAsia="ko-KR"/>
                </w:rPr>
                <w:t>last Random Access Preamble within one Msg1</w:t>
              </w:r>
            </w:ins>
            <w:ins w:id="105" w:author="ZTE" w:date="2023-07-07T21:37:00Z">
              <w:r w:rsidR="00221586">
                <w:rPr>
                  <w:rFonts w:ascii="Times New Roman" w:eastAsia="Times New Roman" w:hAnsi="Times New Roman" w:cs="Times New Roman"/>
                  <w:lang w:eastAsia="ko-KR"/>
                </w:rPr>
                <w:t xml:space="preserve"> repetition transmission</w:t>
              </w:r>
            </w:ins>
            <w:ins w:id="106" w:author="ZTE" w:date="2023-07-07T21:38:00Z">
              <w:r w:rsidR="00221586">
                <w:rPr>
                  <w:rFonts w:ascii="Times New Roman" w:eastAsia="Times New Roman" w:hAnsi="Times New Roman" w:cs="Times New Roman"/>
                  <w:lang w:eastAsia="ko-KR"/>
                </w:rPr>
                <w:t>,</w:t>
              </w:r>
            </w:ins>
            <w:ins w:id="107"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8" w:author="ZTE" w:date="2023-07-07T21:38:00Z">
              <w:r w:rsidR="00221586">
                <w:rPr>
                  <w:rFonts w:ascii="Times New Roman" w:eastAsia="Times New Roman" w:hAnsi="Times New Roman" w:cs="Times New Roman"/>
                  <w:lang w:eastAsia="ko-KR"/>
                </w:rPr>
                <w:t>applicable</w:t>
              </w:r>
            </w:ins>
            <w:ins w:id="109"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a6"/>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10" w:author="Huawei" w:date="2023-07-14T14:15:00Z"/>
                <w:lang w:eastAsia="ko-KR"/>
              </w:rPr>
            </w:pPr>
            <w:ins w:id="111" w:author="Huawei" w:date="2023-07-14T14:11:00Z">
              <w:r>
                <w:rPr>
                  <w:rFonts w:eastAsiaTheme="minorEastAsia" w:hint="eastAsia"/>
                  <w:lang w:eastAsia="zh-CN"/>
                </w:rPr>
                <w:t>H</w:t>
              </w:r>
              <w:r>
                <w:rPr>
                  <w:rFonts w:eastAsiaTheme="minorEastAsia"/>
                  <w:lang w:eastAsia="zh-CN"/>
                </w:rPr>
                <w:t>uawei:</w:t>
              </w:r>
            </w:ins>
            <w:ins w:id="112" w:author="Huawei" w:date="2023-07-14T15:34:00Z">
              <w:r w:rsidR="00573C7F" w:rsidRPr="003114B1">
                <w:rPr>
                  <w:lang w:eastAsia="ko-KR"/>
                </w:rPr>
                <w:t xml:space="preserve"> </w:t>
              </w:r>
            </w:ins>
            <w:ins w:id="113" w:author="Huawei" w:date="2023-07-14T15:36:00Z">
              <w:r w:rsidR="00573C7F" w:rsidRPr="003114B1">
                <w:rPr>
                  <w:lang w:eastAsia="ko-KR"/>
                </w:rPr>
                <w:t>I</w:t>
              </w:r>
              <w:r w:rsidR="003114B1" w:rsidRPr="003114B1">
                <w:rPr>
                  <w:lang w:eastAsia="ko-KR"/>
                </w:rPr>
                <w:t xml:space="preserve">n our </w:t>
              </w:r>
            </w:ins>
            <w:ins w:id="114"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5" w:author="Huawei" w:date="2023-07-14T15:38:00Z">
              <w:r w:rsidR="003114B1">
                <w:rPr>
                  <w:rFonts w:eastAsiaTheme="minorEastAsia"/>
                  <w:lang w:eastAsia="zh-CN"/>
                </w:rPr>
                <w:t xml:space="preserve"> and agree</w:t>
              </w:r>
            </w:ins>
            <w:ins w:id="116" w:author="Huawei" w:date="2023-07-14T15:40:00Z">
              <w:r w:rsidR="003114B1">
                <w:rPr>
                  <w:rFonts w:eastAsiaTheme="minorEastAsia"/>
                  <w:lang w:eastAsia="zh-CN"/>
                </w:rPr>
                <w:t>d</w:t>
              </w:r>
            </w:ins>
            <w:ins w:id="117" w:author="Huawei" w:date="2023-07-14T15:38:00Z">
              <w:r w:rsidR="003114B1">
                <w:rPr>
                  <w:rFonts w:eastAsiaTheme="minorEastAsia"/>
                  <w:lang w:eastAsia="zh-CN"/>
                </w:rPr>
                <w:t xml:space="preserve"> the MAC layer can still consider the transmission as performed even</w:t>
              </w:r>
            </w:ins>
            <w:ins w:id="118" w:author="Huawei" w:date="2023-07-14T15:39:00Z">
              <w:r w:rsidR="003114B1">
                <w:rPr>
                  <w:rFonts w:eastAsiaTheme="minorEastAsia"/>
                  <w:lang w:eastAsia="zh-CN"/>
                </w:rPr>
                <w:t xml:space="preserve"> though physical layer does not transmit due to LBT failure</w:t>
              </w:r>
            </w:ins>
            <w:ins w:id="119" w:author="Huawei" w:date="2023-07-14T15:42:00Z">
              <w:r w:rsidR="00DE4CEF">
                <w:rPr>
                  <w:rFonts w:eastAsiaTheme="minorEastAsia"/>
                  <w:lang w:eastAsia="zh-CN"/>
                </w:rPr>
                <w:t xml:space="preserve"> as below</w:t>
              </w:r>
              <w:r w:rsidR="000608A7">
                <w:rPr>
                  <w:rFonts w:eastAsiaTheme="minorEastAsia"/>
                  <w:lang w:eastAsia="zh-CN"/>
                </w:rPr>
                <w:t xml:space="preserve"> </w:t>
              </w:r>
            </w:ins>
            <w:ins w:id="120" w:author="Huawei" w:date="2023-07-14T15:43:00Z">
              <w:r w:rsidR="000608A7">
                <w:rPr>
                  <w:rFonts w:eastAsiaTheme="minorEastAsia"/>
                  <w:lang w:eastAsia="zh-CN"/>
                </w:rPr>
                <w:t>from TS 38.321</w:t>
              </w:r>
            </w:ins>
            <w:ins w:id="121"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2" w:author="Huawei" w:date="2023-07-14T14:18:00Z">
              <w:r>
                <w:rPr>
                  <w:lang w:eastAsia="ko-KR"/>
                </w:rPr>
                <w:t>When lower layer performs an LBT procedure before a transmission and the transmission is not performed, an LBT failure indication is sent to the MAC entity</w:t>
              </w:r>
              <w:bookmarkStart w:id="123" w:name="_Hlk19108061"/>
              <w:r>
                <w:rPr>
                  <w:lang w:eastAsia="ko-KR"/>
                </w:rPr>
                <w:t xml:space="preserve"> from lower layers.</w:t>
              </w:r>
              <w:bookmarkEnd w:id="123"/>
              <w:r>
                <w:rPr>
                  <w:lang w:eastAsia="ko-KR"/>
                </w:rPr>
                <w:t xml:space="preserve"> </w:t>
              </w:r>
              <w:bookmarkStart w:id="124"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4"/>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5618BFF2" w:rsidR="0078410F" w:rsidRPr="00AA08B5" w:rsidRDefault="00AA08B5" w:rsidP="0078410F">
            <w:pPr>
              <w:rPr>
                <w:rFonts w:eastAsiaTheme="minorEastAsia"/>
                <w:lang w:eastAsia="zh-CN"/>
              </w:rPr>
            </w:pPr>
            <w:r>
              <w:rPr>
                <w:rFonts w:eastAsiaTheme="minorEastAsia" w:hint="eastAsia"/>
                <w:lang w:eastAsia="zh-CN"/>
              </w:rPr>
              <w:t>CATT</w:t>
            </w:r>
          </w:p>
        </w:tc>
        <w:tc>
          <w:tcPr>
            <w:tcW w:w="1228" w:type="dxa"/>
          </w:tcPr>
          <w:p w14:paraId="5B413760" w14:textId="299191D1" w:rsidR="0078410F" w:rsidRPr="00AA08B5" w:rsidRDefault="00AA08B5" w:rsidP="0078410F">
            <w:pPr>
              <w:rPr>
                <w:rFonts w:eastAsiaTheme="minorEastAsia"/>
                <w:lang w:eastAsia="zh-CN"/>
              </w:rPr>
            </w:pPr>
            <w:r>
              <w:rPr>
                <w:rFonts w:eastAsiaTheme="minorEastAsia" w:hint="eastAsia"/>
                <w:lang w:eastAsia="zh-CN"/>
              </w:rPr>
              <w:t>No</w:t>
            </w:r>
          </w:p>
        </w:tc>
        <w:tc>
          <w:tcPr>
            <w:tcW w:w="7702" w:type="dxa"/>
          </w:tcPr>
          <w:p w14:paraId="189E60F7" w14:textId="02C488DC" w:rsidR="009964B8" w:rsidRPr="00F536BC" w:rsidRDefault="009964B8" w:rsidP="00F536BC">
            <w:pPr>
              <w:rPr>
                <w:rFonts w:eastAsiaTheme="minorEastAsia"/>
                <w:lang w:eastAsia="zh-CN"/>
              </w:rPr>
            </w:pPr>
            <w:r w:rsidRPr="00F536BC">
              <w:rPr>
                <w:rFonts w:eastAsiaTheme="minorEastAsia" w:hint="eastAsia"/>
                <w:lang w:eastAsia="zh-CN"/>
              </w:rPr>
              <w:t xml:space="preserve">Agree with QC, and </w:t>
            </w:r>
            <w:r w:rsidRPr="00F536BC">
              <w:rPr>
                <w:rFonts w:eastAsiaTheme="minorEastAsia"/>
                <w:lang w:eastAsia="zh-CN"/>
              </w:rPr>
              <w:t>prefer</w:t>
            </w:r>
            <w:r w:rsidRPr="00F536BC">
              <w:rPr>
                <w:rFonts w:eastAsiaTheme="minorEastAsia" w:hint="eastAsia"/>
                <w:lang w:eastAsia="zh-CN"/>
              </w:rPr>
              <w:t xml:space="preserve"> taking RAN1 agreement language.</w:t>
            </w:r>
            <w:r w:rsidR="00F536BC">
              <w:rPr>
                <w:rFonts w:eastAsiaTheme="minorEastAsia" w:hint="eastAsia"/>
                <w:lang w:eastAsia="zh-CN"/>
              </w:rPr>
              <w:t xml:space="preserve"> W</w:t>
            </w:r>
            <w:r w:rsidRPr="00F536BC">
              <w:rPr>
                <w:rFonts w:eastAsiaTheme="minorEastAsia" w:hint="eastAsia"/>
                <w:lang w:eastAsia="zh-CN"/>
              </w:rPr>
              <w:t>e suggest the following version:</w:t>
            </w:r>
          </w:p>
          <w:p w14:paraId="095EE5B1" w14:textId="74F34DD5" w:rsidR="009964B8" w:rsidRPr="0053548E" w:rsidRDefault="009964B8" w:rsidP="009964B8">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ins w:id="125" w:author="CATT" w:date="2023-07-19T10:49:00Z">
              <w:r>
                <w:rPr>
                  <w:rFonts w:ascii="Times New Roman" w:eastAsiaTheme="minorEastAsia" w:hAnsi="Times New Roman" w:cs="Times New Roman" w:hint="eastAsia"/>
                  <w:lang w:eastAsia="zh-CN"/>
                </w:rPr>
                <w:t>last valid</w:t>
              </w:r>
            </w:ins>
            <w:ins w:id="126" w:author="CATT" w:date="2023-07-19T10:50:00Z">
              <w:r>
                <w:rPr>
                  <w:rFonts w:ascii="Times New Roman" w:eastAsiaTheme="minorEastAsia" w:hAnsi="Times New Roman" w:cs="Times New Roman" w:hint="eastAsia"/>
                  <w:lang w:eastAsia="zh-CN"/>
                </w:rPr>
                <w:t xml:space="preserve"> (</w:t>
              </w:r>
              <w:r w:rsidRPr="00146587">
                <w:rPr>
                  <w:rFonts w:ascii="Times New Roman" w:eastAsia="Times New Roman" w:hAnsi="Times New Roman" w:cs="Times New Roman"/>
                  <w:lang w:eastAsia="ko-KR"/>
                </w:rPr>
                <w:t>as specified in TS 38.213</w:t>
              </w:r>
            </w:ins>
            <w:ins w:id="127" w:author="CATT" w:date="2023-07-19T13:22:00Z">
              <w:r w:rsidR="00544434">
                <w:rPr>
                  <w:rFonts w:ascii="Times New Roman" w:eastAsiaTheme="minorEastAsia" w:hAnsi="Times New Roman" w:cs="Times New Roman" w:hint="eastAsia"/>
                  <w:lang w:eastAsia="zh-CN"/>
                </w:rPr>
                <w:t xml:space="preserve"> [6]</w:t>
              </w:r>
            </w:ins>
            <w:ins w:id="128" w:author="CATT" w:date="2023-07-19T10:50:00Z">
              <w:r>
                <w:rPr>
                  <w:rFonts w:ascii="Times New Roman" w:eastAsiaTheme="minorEastAsia" w:hAnsi="Times New Roman" w:cs="Times New Roman" w:hint="eastAsia"/>
                  <w:lang w:eastAsia="zh-CN"/>
                </w:rPr>
                <w:t>)</w:t>
              </w:r>
            </w:ins>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6FF63C48" w14:textId="4E2FCC6E" w:rsidR="0078410F" w:rsidRPr="009964B8" w:rsidRDefault="009964B8" w:rsidP="00544434">
            <w:pPr>
              <w:rPr>
                <w:rFonts w:eastAsiaTheme="minorEastAsia"/>
                <w:lang w:eastAsia="zh-CN"/>
              </w:rPr>
            </w:pPr>
            <w:r>
              <w:rPr>
                <w:rFonts w:eastAsiaTheme="minorEastAsia"/>
                <w:lang w:eastAsia="zh-CN"/>
              </w:rPr>
              <w:t>W</w:t>
            </w:r>
            <w:r>
              <w:rPr>
                <w:rFonts w:eastAsiaTheme="minorEastAsia" w:hint="eastAsia"/>
                <w:lang w:eastAsia="zh-CN"/>
              </w:rPr>
              <w:t xml:space="preserve">e can use the wording </w:t>
            </w:r>
            <w:r>
              <w:rPr>
                <w:rFonts w:eastAsiaTheme="minorEastAsia"/>
                <w:lang w:eastAsia="zh-CN"/>
              </w:rPr>
              <w:t>“</w:t>
            </w:r>
            <w:r>
              <w:rPr>
                <w:rFonts w:eastAsiaTheme="minorEastAsia" w:hint="eastAsia"/>
                <w:lang w:eastAsia="zh-CN"/>
              </w:rPr>
              <w:t>valid</w:t>
            </w:r>
            <w:r>
              <w:rPr>
                <w:rFonts w:eastAsiaTheme="minorEastAsia"/>
                <w:lang w:eastAsia="zh-CN"/>
              </w:rPr>
              <w:t>”</w:t>
            </w:r>
            <w:r>
              <w:rPr>
                <w:rFonts w:eastAsiaTheme="minorEastAsia" w:hint="eastAsia"/>
                <w:lang w:eastAsia="zh-CN"/>
              </w:rPr>
              <w:t xml:space="preserve">, but leave the </w:t>
            </w:r>
            <w:r>
              <w:rPr>
                <w:rFonts w:eastAsiaTheme="minorEastAsia"/>
                <w:lang w:eastAsia="zh-CN"/>
              </w:rPr>
              <w:t>definition</w:t>
            </w:r>
            <w:r>
              <w:rPr>
                <w:rFonts w:eastAsiaTheme="minorEastAsia" w:hint="eastAsia"/>
                <w:lang w:eastAsia="zh-CN"/>
              </w:rPr>
              <w:t xml:space="preserve"> to </w:t>
            </w:r>
            <w:r w:rsidR="00544434">
              <w:rPr>
                <w:rFonts w:eastAsiaTheme="minorEastAsia" w:hint="eastAsia"/>
                <w:lang w:eastAsia="zh-CN"/>
              </w:rPr>
              <w:t>3</w:t>
            </w:r>
            <w:r>
              <w:rPr>
                <w:rFonts w:eastAsiaTheme="minorEastAsia" w:hint="eastAsia"/>
                <w:lang w:eastAsia="zh-CN"/>
              </w:rPr>
              <w:t xml:space="preserve">8.213. </w:t>
            </w: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a6"/>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lastRenderedPageBreak/>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C1F12" w14:textId="77777777" w:rsidR="00C91C51" w:rsidRDefault="00C91C51" w:rsidP="00F71860">
      <w:r>
        <w:separator/>
      </w:r>
    </w:p>
  </w:endnote>
  <w:endnote w:type="continuationSeparator" w:id="0">
    <w:p w14:paraId="3A88C7D9" w14:textId="77777777" w:rsidR="00C91C51" w:rsidRDefault="00C91C51" w:rsidP="00F71860">
      <w:r>
        <w:continuationSeparator/>
      </w:r>
    </w:p>
  </w:endnote>
  <w:endnote w:type="continuationNotice" w:id="1">
    <w:p w14:paraId="208BB5A8" w14:textId="77777777" w:rsidR="00C91C51" w:rsidRDefault="00C91C51"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Arial"/>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AF521" w14:textId="77777777" w:rsidR="00C91C51" w:rsidRDefault="00C91C51" w:rsidP="00F71860">
      <w:r>
        <w:separator/>
      </w:r>
    </w:p>
  </w:footnote>
  <w:footnote w:type="continuationSeparator" w:id="0">
    <w:p w14:paraId="47D4BCFA" w14:textId="77777777" w:rsidR="00C91C51" w:rsidRDefault="00C91C51" w:rsidP="00F71860">
      <w:r>
        <w:continuationSeparator/>
      </w:r>
    </w:p>
  </w:footnote>
  <w:footnote w:type="continuationNotice" w:id="1">
    <w:p w14:paraId="2DCD494F" w14:textId="77777777" w:rsidR="00C91C51" w:rsidRDefault="00C91C51" w:rsidP="00F718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F5D09EB"/>
    <w:multiLevelType w:val="hybridMultilevel"/>
    <w:tmpl w:val="46766C22"/>
    <w:lvl w:ilvl="0" w:tplc="2B70C41A">
      <w:start w:val="3"/>
      <w:numFmt w:val="bullet"/>
      <w:lvlText w:val="-"/>
      <w:lvlJc w:val="left"/>
      <w:pPr>
        <w:ind w:left="840" w:hanging="420"/>
      </w:pPr>
      <w:rPr>
        <w:rFonts w:ascii="Calibri" w:eastAsia="宋体" w:hAnsi="Calibri" w:cs="Calibri" w:hint="default"/>
        <w:b/>
      </w:rPr>
    </w:lvl>
    <w:lvl w:ilvl="1" w:tplc="2B70C41A">
      <w:start w:val="3"/>
      <w:numFmt w:val="bullet"/>
      <w:lvlText w:val="-"/>
      <w:lvlJc w:val="left"/>
      <w:pPr>
        <w:ind w:left="1260" w:hanging="420"/>
      </w:pPr>
      <w:rPr>
        <w:rFonts w:ascii="Calibri" w:eastAsia="宋体"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8"/>
  </w:num>
  <w:num w:numId="3">
    <w:abstractNumId w:val="20"/>
  </w:num>
  <w:num w:numId="4">
    <w:abstractNumId w:val="34"/>
  </w:num>
  <w:num w:numId="5">
    <w:abstractNumId w:val="10"/>
  </w:num>
  <w:num w:numId="6">
    <w:abstractNumId w:val="32"/>
  </w:num>
  <w:num w:numId="7">
    <w:abstractNumId w:val="29"/>
  </w:num>
  <w:num w:numId="8">
    <w:abstractNumId w:val="17"/>
  </w:num>
  <w:num w:numId="9">
    <w:abstractNumId w:val="18"/>
  </w:num>
  <w:num w:numId="10">
    <w:abstractNumId w:val="2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11"/>
  </w:num>
  <w:num w:numId="15">
    <w:abstractNumId w:val="3"/>
  </w:num>
  <w:num w:numId="16">
    <w:abstractNumId w:val="7"/>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9"/>
  </w:num>
  <w:num w:numId="22">
    <w:abstractNumId w:val="35"/>
  </w:num>
  <w:num w:numId="23">
    <w:abstractNumId w:val="16"/>
  </w:num>
  <w:num w:numId="24">
    <w:abstractNumId w:val="2"/>
  </w:num>
  <w:num w:numId="25">
    <w:abstractNumId w:val="15"/>
  </w:num>
  <w:num w:numId="26">
    <w:abstractNumId w:val="6"/>
  </w:num>
  <w:num w:numId="27">
    <w:abstractNumId w:val="5"/>
  </w:num>
  <w:num w:numId="28">
    <w:abstractNumId w:val="8"/>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1"/>
  </w:num>
  <w:num w:numId="34">
    <w:abstractNumId w:val="3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num>
  <w:num w:numId="38">
    <w:abstractNumId w:val="24"/>
  </w:num>
  <w:num w:numId="39">
    <w:abstractNumId w:val="24"/>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2"/>
  </w:num>
  <w:num w:numId="44">
    <w:abstractNumId w:val="0"/>
  </w:num>
  <w:num w:numId="45">
    <w:abstractNumId w:val="26"/>
  </w:num>
  <w:num w:numId="46">
    <w:abstractNumId w:val="4"/>
  </w:num>
  <w:num w:numId="47">
    <w:abstractNumId w:val="33"/>
  </w:num>
  <w:num w:numId="48">
    <w:abstractNumId w:val="31"/>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653E"/>
    <w:rsid w:val="0005751E"/>
    <w:rsid w:val="0005784F"/>
    <w:rsid w:val="00057A6F"/>
    <w:rsid w:val="000601C8"/>
    <w:rsid w:val="000602D8"/>
    <w:rsid w:val="000608A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069"/>
    <w:rsid w:val="001F0239"/>
    <w:rsid w:val="001F076C"/>
    <w:rsid w:val="001F0CF8"/>
    <w:rsid w:val="001F3CA5"/>
    <w:rsid w:val="001F4821"/>
    <w:rsid w:val="001F49FA"/>
    <w:rsid w:val="001F4F7A"/>
    <w:rsid w:val="001F5999"/>
    <w:rsid w:val="001F6AA8"/>
    <w:rsid w:val="0020086D"/>
    <w:rsid w:val="00200EA5"/>
    <w:rsid w:val="00201AFC"/>
    <w:rsid w:val="00202F2B"/>
    <w:rsid w:val="00207096"/>
    <w:rsid w:val="00210DF8"/>
    <w:rsid w:val="002139AC"/>
    <w:rsid w:val="00214CE4"/>
    <w:rsid w:val="002153EA"/>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067"/>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550D"/>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026"/>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443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4434"/>
    <w:rsid w:val="005F5029"/>
    <w:rsid w:val="005F667B"/>
    <w:rsid w:val="005F6C6A"/>
    <w:rsid w:val="005F7258"/>
    <w:rsid w:val="005F77B5"/>
    <w:rsid w:val="0060073E"/>
    <w:rsid w:val="00601A39"/>
    <w:rsid w:val="00602E68"/>
    <w:rsid w:val="00603C1E"/>
    <w:rsid w:val="00604314"/>
    <w:rsid w:val="00605D52"/>
    <w:rsid w:val="006061B4"/>
    <w:rsid w:val="00607E60"/>
    <w:rsid w:val="00610284"/>
    <w:rsid w:val="00610307"/>
    <w:rsid w:val="00610DC3"/>
    <w:rsid w:val="00610EFC"/>
    <w:rsid w:val="00611043"/>
    <w:rsid w:val="00611404"/>
    <w:rsid w:val="00612085"/>
    <w:rsid w:val="006121ED"/>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1E0"/>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4D79"/>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64B8"/>
    <w:rsid w:val="009975A1"/>
    <w:rsid w:val="009A0710"/>
    <w:rsid w:val="009A07E7"/>
    <w:rsid w:val="009A2F89"/>
    <w:rsid w:val="009A3362"/>
    <w:rsid w:val="009A3AB1"/>
    <w:rsid w:val="009A3B64"/>
    <w:rsid w:val="009A5CAF"/>
    <w:rsid w:val="009A6057"/>
    <w:rsid w:val="009A62F1"/>
    <w:rsid w:val="009A69BD"/>
    <w:rsid w:val="009A6EBD"/>
    <w:rsid w:val="009B0700"/>
    <w:rsid w:val="009B0E4E"/>
    <w:rsid w:val="009B10B4"/>
    <w:rsid w:val="009B2304"/>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08B5"/>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077B"/>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AF7467"/>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5C96"/>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47342"/>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6D3"/>
    <w:rsid w:val="00C85581"/>
    <w:rsid w:val="00C85E44"/>
    <w:rsid w:val="00C863B3"/>
    <w:rsid w:val="00C86D49"/>
    <w:rsid w:val="00C9047D"/>
    <w:rsid w:val="00C91C51"/>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6E4E"/>
    <w:rsid w:val="00D078ED"/>
    <w:rsid w:val="00D103C6"/>
    <w:rsid w:val="00D10493"/>
    <w:rsid w:val="00D109F5"/>
    <w:rsid w:val="00D11C4B"/>
    <w:rsid w:val="00D12235"/>
    <w:rsid w:val="00D12331"/>
    <w:rsid w:val="00D12348"/>
    <w:rsid w:val="00D12D9E"/>
    <w:rsid w:val="00D13E1B"/>
    <w:rsid w:val="00D15668"/>
    <w:rsid w:val="00D20C5D"/>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C71DC"/>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45B"/>
    <w:rsid w:val="00E30A5E"/>
    <w:rsid w:val="00E3153A"/>
    <w:rsid w:val="00E32084"/>
    <w:rsid w:val="00E32507"/>
    <w:rsid w:val="00E33164"/>
    <w:rsid w:val="00E34AA6"/>
    <w:rsid w:val="00E34BFD"/>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1BB"/>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047"/>
    <w:rsid w:val="00EE7470"/>
    <w:rsid w:val="00EE7672"/>
    <w:rsid w:val="00EF014E"/>
    <w:rsid w:val="00EF12E4"/>
    <w:rsid w:val="00EF2411"/>
    <w:rsid w:val="00EF2613"/>
    <w:rsid w:val="00EF34B3"/>
    <w:rsid w:val="00EF3F00"/>
    <w:rsid w:val="00EF4609"/>
    <w:rsid w:val="00EF4C75"/>
    <w:rsid w:val="00EF5411"/>
    <w:rsid w:val="00EF59DB"/>
    <w:rsid w:val="00EF612E"/>
    <w:rsid w:val="00F003E6"/>
    <w:rsid w:val="00F0086A"/>
    <w:rsid w:val="00F02128"/>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6BC"/>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AE0"/>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46A9"/>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7"/>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0">
    <w:name w:val="未处理的提及1"/>
    <w:basedOn w:val="a2"/>
    <w:uiPriority w:val="99"/>
    <w:unhideWhenUsed/>
    <w:rsid w:val="004159AC"/>
    <w:rPr>
      <w:color w:val="605E5C"/>
      <w:shd w:val="clear" w:color="auto" w:fill="E1DFDD"/>
    </w:rPr>
  </w:style>
  <w:style w:type="character" w:customStyle="1" w:styleId="11">
    <w:name w:val="@他1"/>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0"/>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0"/>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6E6CBD"/>
    <w:pPr>
      <w:ind w:leftChars="200" w:left="100" w:hangingChars="200" w:hanging="200"/>
      <w:contextualSpacing/>
    </w:pPr>
  </w:style>
  <w:style w:type="paragraph" w:styleId="30">
    <w:name w:val="List 3"/>
    <w:basedOn w:val="a"/>
    <w:uiPriority w:val="99"/>
    <w:semiHidden/>
    <w:unhideWhenUsed/>
    <w:rsid w:val="006E6CBD"/>
    <w:pPr>
      <w:ind w:leftChars="400" w:left="100" w:hangingChars="200" w:hanging="200"/>
      <w:contextualSpacing/>
    </w:pPr>
  </w:style>
  <w:style w:type="paragraph" w:styleId="af">
    <w:name w:val="Body Text"/>
    <w:basedOn w:val="a"/>
    <w:link w:val="Char5"/>
    <w:semiHidden/>
    <w:qFormat/>
    <w:rsid w:val="00A22FC9"/>
    <w:pPr>
      <w:spacing w:line="300" w:lineRule="auto"/>
    </w:pPr>
    <w:rPr>
      <w:rFonts w:ascii="Times New Roman" w:eastAsia="宋体" w:hAnsi="Times New Roman" w:cs="Times New Roman"/>
      <w:sz w:val="22"/>
      <w:lang w:val="en-US"/>
    </w:rPr>
  </w:style>
  <w:style w:type="character" w:customStyle="1" w:styleId="Char5">
    <w:name w:val="正文文本 Char"/>
    <w:basedOn w:val="a2"/>
    <w:link w:val="af"/>
    <w:semiHidden/>
    <w:qFormat/>
    <w:rsid w:val="00A22FC9"/>
    <w:rPr>
      <w:rFonts w:ascii="Times New Roman" w:eastAsia="宋体" w:hAnsi="Times New Roman" w:cs="Times New Roman"/>
      <w:szCs w:val="20"/>
    </w:rPr>
  </w:style>
  <w:style w:type="paragraph" w:styleId="af0">
    <w:name w:val="Balloon Text"/>
    <w:basedOn w:val="a"/>
    <w:link w:val="Char6"/>
    <w:uiPriority w:val="99"/>
    <w:semiHidden/>
    <w:unhideWhenUsed/>
    <w:rsid w:val="00545D79"/>
    <w:pPr>
      <w:spacing w:after="0"/>
    </w:pPr>
    <w:rPr>
      <w:sz w:val="18"/>
      <w:szCs w:val="18"/>
    </w:rPr>
  </w:style>
  <w:style w:type="character" w:customStyle="1" w:styleId="Char6">
    <w:name w:val="批注框文本 Char"/>
    <w:basedOn w:val="a2"/>
    <w:link w:val="af0"/>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7"/>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0">
    <w:name w:val="未处理的提及1"/>
    <w:basedOn w:val="a2"/>
    <w:uiPriority w:val="99"/>
    <w:unhideWhenUsed/>
    <w:rsid w:val="004159AC"/>
    <w:rPr>
      <w:color w:val="605E5C"/>
      <w:shd w:val="clear" w:color="auto" w:fill="E1DFDD"/>
    </w:rPr>
  </w:style>
  <w:style w:type="character" w:customStyle="1" w:styleId="11">
    <w:name w:val="@他1"/>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0"/>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0"/>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6E6CBD"/>
    <w:pPr>
      <w:ind w:leftChars="200" w:left="100" w:hangingChars="200" w:hanging="200"/>
      <w:contextualSpacing/>
    </w:pPr>
  </w:style>
  <w:style w:type="paragraph" w:styleId="30">
    <w:name w:val="List 3"/>
    <w:basedOn w:val="a"/>
    <w:uiPriority w:val="99"/>
    <w:semiHidden/>
    <w:unhideWhenUsed/>
    <w:rsid w:val="006E6CBD"/>
    <w:pPr>
      <w:ind w:leftChars="400" w:left="100" w:hangingChars="200" w:hanging="200"/>
      <w:contextualSpacing/>
    </w:pPr>
  </w:style>
  <w:style w:type="paragraph" w:styleId="af">
    <w:name w:val="Body Text"/>
    <w:basedOn w:val="a"/>
    <w:link w:val="Char5"/>
    <w:semiHidden/>
    <w:qFormat/>
    <w:rsid w:val="00A22FC9"/>
    <w:pPr>
      <w:spacing w:line="300" w:lineRule="auto"/>
    </w:pPr>
    <w:rPr>
      <w:rFonts w:ascii="Times New Roman" w:eastAsia="宋体" w:hAnsi="Times New Roman" w:cs="Times New Roman"/>
      <w:sz w:val="22"/>
      <w:lang w:val="en-US"/>
    </w:rPr>
  </w:style>
  <w:style w:type="character" w:customStyle="1" w:styleId="Char5">
    <w:name w:val="正文文本 Char"/>
    <w:basedOn w:val="a2"/>
    <w:link w:val="af"/>
    <w:semiHidden/>
    <w:qFormat/>
    <w:rsid w:val="00A22FC9"/>
    <w:rPr>
      <w:rFonts w:ascii="Times New Roman" w:eastAsia="宋体" w:hAnsi="Times New Roman" w:cs="Times New Roman"/>
      <w:szCs w:val="20"/>
    </w:rPr>
  </w:style>
  <w:style w:type="paragraph" w:styleId="af0">
    <w:name w:val="Balloon Text"/>
    <w:basedOn w:val="a"/>
    <w:link w:val="Char6"/>
    <w:uiPriority w:val="99"/>
    <w:semiHidden/>
    <w:unhideWhenUsed/>
    <w:rsid w:val="00545D79"/>
    <w:pPr>
      <w:spacing w:after="0"/>
    </w:pPr>
    <w:rPr>
      <w:sz w:val="18"/>
      <w:szCs w:val="18"/>
    </w:rPr>
  </w:style>
  <w:style w:type="character" w:customStyle="1" w:styleId="Char6">
    <w:name w:val="批注框文本 Char"/>
    <w:basedOn w:val="a2"/>
    <w:link w:val="af0"/>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1.vsd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4555.vsdx"/><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Visio_Drawing2333.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Visio_Drawing1222.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3444.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19C27-8C7B-40BF-8F85-2B7B463262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20</Pages>
  <Words>7054</Words>
  <Characters>40211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CATT</cp:lastModifiedBy>
  <cp:revision>4</cp:revision>
  <dcterms:created xsi:type="dcterms:W3CDTF">2023-07-19T05:56:00Z</dcterms:created>
  <dcterms:modified xsi:type="dcterms:W3CDTF">2023-07-19T05:58:00Z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