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proofErr w:type="gramStart"/>
      <w:r>
        <w:rPr>
          <w:rFonts w:eastAsia="MS Mincho"/>
        </w:rPr>
        <w:t>21</w:t>
      </w:r>
      <w:r w:rsidR="00934BD3" w:rsidRPr="00FF764F">
        <w:rPr>
          <w:rFonts w:eastAsia="MS Mincho"/>
          <w:vertAlign w:val="superscript"/>
        </w:rPr>
        <w:t>th</w:t>
      </w:r>
      <w:proofErr w:type="gramEnd"/>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proofErr w:type="gramStart"/>
      <w:r w:rsidR="004C5DCA">
        <w:t>802</w:t>
      </w:r>
      <w:r w:rsidR="00122DB6" w:rsidRPr="00122DB6">
        <w:t>][</w:t>
      </w:r>
      <w:proofErr w:type="gramEnd"/>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Heading1"/>
      </w:pPr>
      <w:r w:rsidRPr="0041589D">
        <w:t>Introduction</w:t>
      </w:r>
    </w:p>
    <w:p w14:paraId="733F1558" w14:textId="593D1A7B" w:rsidR="009A3B64" w:rsidRDefault="00912FF2" w:rsidP="00F71860">
      <w: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w:t>
            </w:r>
            <w:proofErr w:type="gramStart"/>
            <w:r w:rsidRPr="00025AD0">
              <w:rPr>
                <w:lang w:eastAsia="en-GB"/>
              </w:rPr>
              <w:t>802][</w:t>
            </w:r>
            <w:proofErr w:type="gramEnd"/>
            <w:r w:rsidRPr="00025AD0">
              <w:rPr>
                <w:lang w:eastAsia="en-GB"/>
              </w:rPr>
              <w:t>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w:t>
            </w:r>
            <w:proofErr w:type="gramStart"/>
            <w:r w:rsidRPr="0007659F">
              <w:rPr>
                <w:lang w:eastAsia="en-GB"/>
              </w:rPr>
              <w:t>proposals</w:t>
            </w:r>
            <w:proofErr w:type="gramEnd"/>
            <w:r w:rsidRPr="0007659F">
              <w:rPr>
                <w:lang w:eastAsia="en-GB"/>
              </w:rPr>
              <w:t xml:space="preserve"> </w:t>
            </w:r>
          </w:p>
          <w:p w14:paraId="3B1A0208" w14:textId="2F4FD521" w:rsidR="00025AD0" w:rsidRPr="00025AD0" w:rsidRDefault="00025AD0" w:rsidP="00F71860">
            <w:pPr>
              <w:rPr>
                <w:lang w:eastAsia="en-GB"/>
              </w:rPr>
            </w:pPr>
            <w:r w:rsidRPr="0007659F">
              <w:rPr>
                <w:lang w:eastAsia="en-GB"/>
              </w:rPr>
              <w:tab/>
              <w:t>Deadline: Long, until next meeting (August 10</w:t>
            </w:r>
            <w:proofErr w:type="gramStart"/>
            <w:r w:rsidRPr="0007659F">
              <w:rPr>
                <w:lang w:eastAsia="en-GB"/>
              </w:rPr>
              <w:t xml:space="preserve"> 1000</w:t>
            </w:r>
            <w:proofErr w:type="gramEnd"/>
            <w:r w:rsidRPr="0007659F">
              <w:rPr>
                <w:lang w:eastAsia="en-GB"/>
              </w:rPr>
              <w:t xml:space="preserve">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proofErr w:type="gramStart"/>
      <w:r w:rsidR="00813DF7">
        <w:rPr>
          <w:highlight w:val="yellow"/>
        </w:rPr>
        <w:t>Aug</w:t>
      </w:r>
      <w:proofErr w:type="gramEnd"/>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Heading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TableGrid"/>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r>
              <w:rPr>
                <w:lang w:eastAsia="zh-CN"/>
              </w:rPr>
              <w:t>Sherif ElAzzouni</w:t>
            </w:r>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77777777" w:rsidR="008F6B84" w:rsidRPr="009C1FDC" w:rsidRDefault="008F6B84" w:rsidP="008F6B84">
            <w:pPr>
              <w:rPr>
                <w:lang w:eastAsia="ko-KR"/>
              </w:rPr>
            </w:pPr>
          </w:p>
        </w:tc>
        <w:tc>
          <w:tcPr>
            <w:tcW w:w="2478" w:type="dxa"/>
          </w:tcPr>
          <w:p w14:paraId="08731262" w14:textId="77777777" w:rsidR="008F6B84" w:rsidRPr="009C1FDC" w:rsidRDefault="008F6B84" w:rsidP="008F6B84">
            <w:pPr>
              <w:rPr>
                <w:lang w:eastAsia="ko-KR"/>
              </w:rPr>
            </w:pPr>
          </w:p>
        </w:tc>
        <w:tc>
          <w:tcPr>
            <w:tcW w:w="6075" w:type="dxa"/>
          </w:tcPr>
          <w:p w14:paraId="4194E596" w14:textId="77777777" w:rsidR="008F6B84" w:rsidRPr="009C1FDC" w:rsidRDefault="008F6B84" w:rsidP="008F6B84">
            <w:pPr>
              <w:rPr>
                <w:lang w:eastAsia="ko-KR"/>
              </w:rPr>
            </w:pPr>
          </w:p>
        </w:tc>
      </w:tr>
      <w:tr w:rsidR="008F6B84" w:rsidRPr="009C1FDC" w14:paraId="2866FA39" w14:textId="77777777" w:rsidTr="00D76EAE">
        <w:tc>
          <w:tcPr>
            <w:tcW w:w="2215" w:type="dxa"/>
          </w:tcPr>
          <w:p w14:paraId="61FBFDE0" w14:textId="77777777" w:rsidR="008F6B84" w:rsidRPr="009C1FDC" w:rsidRDefault="008F6B84" w:rsidP="008F6B84">
            <w:pPr>
              <w:rPr>
                <w:lang w:eastAsia="ko-KR"/>
              </w:rPr>
            </w:pPr>
          </w:p>
        </w:tc>
        <w:tc>
          <w:tcPr>
            <w:tcW w:w="2478" w:type="dxa"/>
          </w:tcPr>
          <w:p w14:paraId="1B475FC1" w14:textId="77777777" w:rsidR="008F6B84" w:rsidRPr="009C1FDC" w:rsidRDefault="008F6B84" w:rsidP="008F6B84">
            <w:pPr>
              <w:rPr>
                <w:lang w:eastAsia="ko-KR"/>
              </w:rPr>
            </w:pPr>
          </w:p>
        </w:tc>
        <w:tc>
          <w:tcPr>
            <w:tcW w:w="6075" w:type="dxa"/>
          </w:tcPr>
          <w:p w14:paraId="1C313FBD" w14:textId="77777777" w:rsidR="008F6B84" w:rsidRPr="009C1FDC" w:rsidRDefault="008F6B84" w:rsidP="008F6B84">
            <w:pPr>
              <w:rPr>
                <w:lang w:eastAsia="ko-KR"/>
              </w:rPr>
            </w:pPr>
          </w:p>
        </w:tc>
      </w:tr>
      <w:tr w:rsidR="008F6B84" w:rsidRPr="009C1FDC" w14:paraId="72C91CBE" w14:textId="77777777" w:rsidTr="00D76EAE">
        <w:tc>
          <w:tcPr>
            <w:tcW w:w="2215" w:type="dxa"/>
          </w:tcPr>
          <w:p w14:paraId="69458967" w14:textId="77777777" w:rsidR="008F6B84" w:rsidRPr="009C1FDC" w:rsidRDefault="008F6B84" w:rsidP="008F6B84">
            <w:pPr>
              <w:rPr>
                <w:lang w:eastAsia="ko-KR"/>
              </w:rPr>
            </w:pPr>
          </w:p>
        </w:tc>
        <w:tc>
          <w:tcPr>
            <w:tcW w:w="2478" w:type="dxa"/>
          </w:tcPr>
          <w:p w14:paraId="2BB51514" w14:textId="77777777" w:rsidR="008F6B84" w:rsidRPr="009C1FDC" w:rsidRDefault="008F6B84" w:rsidP="008F6B84">
            <w:pPr>
              <w:rPr>
                <w:lang w:eastAsia="ko-KR"/>
              </w:rPr>
            </w:pPr>
          </w:p>
        </w:tc>
        <w:tc>
          <w:tcPr>
            <w:tcW w:w="6075" w:type="dxa"/>
          </w:tcPr>
          <w:p w14:paraId="5CF65FE1" w14:textId="77777777" w:rsidR="008F6B84" w:rsidRPr="009C1FDC" w:rsidRDefault="008F6B84" w:rsidP="008F6B84">
            <w:pPr>
              <w:rPr>
                <w:lang w:eastAsia="ko-KR"/>
              </w:rPr>
            </w:pPr>
          </w:p>
        </w:tc>
      </w:tr>
    </w:tbl>
    <w:p w14:paraId="30BC877B" w14:textId="77777777" w:rsidR="009C1FDC" w:rsidRPr="0041589D" w:rsidRDefault="009C1FDC" w:rsidP="00F71860"/>
    <w:p w14:paraId="3CEBD86F" w14:textId="2CA2855F" w:rsidR="00017FC6" w:rsidRDefault="00017FC6" w:rsidP="0024457C">
      <w:pPr>
        <w:pStyle w:val="Heading1"/>
        <w:ind w:left="170" w:hanging="170"/>
      </w:pPr>
      <w:r w:rsidRPr="0041589D">
        <w:lastRenderedPageBreak/>
        <w:t>Discussion</w:t>
      </w:r>
    </w:p>
    <w:p w14:paraId="71E352F8" w14:textId="16540D9F" w:rsidR="00610DC3" w:rsidRDefault="008C44FC" w:rsidP="00005001">
      <w:pPr>
        <w:pStyle w:val="Heading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TableGrid"/>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ListParagraph"/>
              <w:rPr>
                <w:rFonts w:ascii="Arial" w:hAnsi="Arial"/>
                <w:sz w:val="20"/>
                <w:szCs w:val="20"/>
                <w:lang w:eastAsia="zh-CN"/>
              </w:rPr>
            </w:pPr>
            <w:r w:rsidRPr="00C739FC">
              <w:rPr>
                <w:rFonts w:ascii="Arial" w:hAnsi="Arial"/>
                <w:sz w:val="20"/>
                <w:szCs w:val="20"/>
                <w:lang w:eastAsia="zh-CN"/>
              </w:rPr>
              <w:t xml:space="preserve">RAN2 will not support the fallback from legacy RA to Msg1 repetition and vice versa; Other </w:t>
            </w:r>
            <w:proofErr w:type="gramStart"/>
            <w:r w:rsidRPr="00C739FC">
              <w:rPr>
                <w:rFonts w:ascii="Arial" w:hAnsi="Arial"/>
                <w:sz w:val="20"/>
                <w:szCs w:val="20"/>
                <w:lang w:eastAsia="zh-CN"/>
              </w:rPr>
              <w:t>fall back</w:t>
            </w:r>
            <w:proofErr w:type="gramEnd"/>
            <w:r w:rsidRPr="00C739FC">
              <w:rPr>
                <w:rFonts w:ascii="Arial" w:hAnsi="Arial"/>
                <w:sz w:val="20"/>
                <w:szCs w:val="20"/>
                <w:lang w:eastAsia="zh-CN"/>
              </w:rPr>
              <w:t xml:space="preserve">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ListParagraph"/>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ListParagraph"/>
        <w:numPr>
          <w:ilvl w:val="0"/>
          <w:numId w:val="9"/>
        </w:numPr>
        <w:rPr>
          <w:rFonts w:ascii="Arial" w:hAnsi="Arial"/>
          <w:sz w:val="20"/>
        </w:rPr>
      </w:pPr>
      <w:r w:rsidRPr="001331B6">
        <w:rPr>
          <w:rFonts w:ascii="Arial" w:hAnsi="Arial"/>
          <w:sz w:val="20"/>
        </w:rPr>
        <w:t xml:space="preserve">Case 1: Fallback from legacy 4-step RA to 4-step RA with Msg1 </w:t>
      </w:r>
      <w:proofErr w:type="gramStart"/>
      <w:r w:rsidRPr="001331B6">
        <w:rPr>
          <w:rFonts w:ascii="Arial" w:hAnsi="Arial"/>
          <w:sz w:val="20"/>
        </w:rPr>
        <w:t xml:space="preserve">repetition;  </w:t>
      </w:r>
      <w:r w:rsidRPr="001331B6">
        <w:rPr>
          <w:rFonts w:ascii="Arial" w:hAnsi="Arial"/>
          <w:color w:val="0070C0"/>
          <w:sz w:val="20"/>
        </w:rPr>
        <w:t>----</w:t>
      </w:r>
      <w:proofErr w:type="gramEnd"/>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ListParagraph"/>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 xml:space="preserve">Supported by multiple </w:t>
      </w:r>
      <w:proofErr w:type="gramStart"/>
      <w:r w:rsidR="00262812">
        <w:rPr>
          <w:rFonts w:ascii="Arial" w:hAnsi="Arial"/>
          <w:color w:val="0070C0"/>
          <w:sz w:val="20"/>
        </w:rPr>
        <w:t>companies</w:t>
      </w:r>
      <w:proofErr w:type="gramEnd"/>
    </w:p>
    <w:p w14:paraId="64610737" w14:textId="11838E0F" w:rsidR="003B6F27" w:rsidRPr="001331B6" w:rsidRDefault="003B6F27" w:rsidP="006216FA">
      <w:pPr>
        <w:pStyle w:val="ListParagraph"/>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ListParagraph"/>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Heading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914167" w:rsidP="003E487F">
      <w:pPr>
        <w:jc w:val="center"/>
      </w:pPr>
      <w: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45pt;height:463.7pt" o:ole="">
            <v:imagedata r:id="rId11" o:title=""/>
          </v:shape>
          <o:OLEObject Type="Embed" ProgID="Visio.Drawing.15" ShapeID="_x0000_i1025" DrawAspect="Content" ObjectID="_1751206665"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w:t>
      </w:r>
      <w:proofErr w:type="gramStart"/>
      <w:r w:rsidRPr="00914167">
        <w:t>e.g.</w:t>
      </w:r>
      <w:proofErr w:type="gramEnd"/>
      <w:r w:rsidRPr="00914167">
        <w:t xml:space="preserve"> </w:t>
      </w:r>
      <w:proofErr w:type="spellStart"/>
      <w:r w:rsidRPr="00914167">
        <w:t>RedCap</w:t>
      </w:r>
      <w:proofErr w:type="spellEnd"/>
      <w:r w:rsidRPr="00914167">
        <w:t>,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w:t>
      </w:r>
      <w:proofErr w:type="gramStart"/>
      <w:r>
        <w:t>procedure;</w:t>
      </w:r>
      <w:proofErr w:type="gramEnd"/>
      <w:r>
        <w:t xml:space="preserv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proofErr w:type="gramStart"/>
      <w:r>
        <w:t>separateROs</w:t>
      </w:r>
      <w:proofErr w:type="spellEnd"/>
      <w:r>
        <w:t>;</w:t>
      </w:r>
      <w:proofErr w:type="gramEnd"/>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Heading3"/>
      </w:pPr>
      <w:r>
        <w:t>Fallback options overview</w:t>
      </w:r>
    </w:p>
    <w:p w14:paraId="6C689313" w14:textId="59E2A415" w:rsidR="00436279" w:rsidRDefault="00436279" w:rsidP="001504F0">
      <w:pPr>
        <w:pStyle w:val="NumberList"/>
        <w:numPr>
          <w:ilvl w:val="0"/>
          <w:numId w:val="0"/>
        </w:numPr>
      </w:pPr>
      <w:r>
        <w:t xml:space="preserve">So, there are two main options </w:t>
      </w:r>
      <w:proofErr w:type="gramStart"/>
      <w:r>
        <w:t>i.e.</w:t>
      </w:r>
      <w:proofErr w:type="gramEnd"/>
      <w:r>
        <w:t xml:space="preserv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 xml:space="preserve">1 repetition </w:t>
      </w:r>
      <w:proofErr w:type="gramStart"/>
      <w:r>
        <w:t>numbers</w:t>
      </w:r>
      <w:proofErr w:type="gramEnd"/>
      <w:r>
        <w:t xml:space="preserve">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 xml:space="preserve">This is aligned with the current agreements in </w:t>
      </w:r>
      <w:proofErr w:type="gramStart"/>
      <w:r>
        <w:t>RAN2</w:t>
      </w:r>
      <w:proofErr w:type="gramEnd"/>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 xml:space="preserve">Option 2: Allow </w:t>
      </w:r>
      <w:proofErr w:type="gramStart"/>
      <w:r w:rsidRPr="003136F7">
        <w:rPr>
          <w:b/>
          <w:bCs/>
          <w:u w:val="single"/>
        </w:rPr>
        <w:t>fallback</w:t>
      </w:r>
      <w:proofErr w:type="gramEnd"/>
    </w:p>
    <w:p w14:paraId="3CDF4B1E" w14:textId="1F7FB07F" w:rsidR="00436279" w:rsidRDefault="00436279" w:rsidP="009A5CAF">
      <w:pPr>
        <w:pStyle w:val="NumberList"/>
        <w:numPr>
          <w:ilvl w:val="0"/>
          <w:numId w:val="0"/>
        </w:numPr>
        <w:spacing w:after="120" w:line="240" w:lineRule="auto"/>
        <w:contextualSpacing w:val="0"/>
      </w:pPr>
      <w:r>
        <w:t xml:space="preserve">In this option, there may be 3 sub-options as </w:t>
      </w:r>
      <w:proofErr w:type="gramStart"/>
      <w:r>
        <w:t>below</w:t>
      </w:r>
      <w:proofErr w:type="gramEnd"/>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w:t>
      </w:r>
      <w:proofErr w:type="gramStart"/>
      <w:r w:rsidRPr="003136F7">
        <w:rPr>
          <w:i/>
          <w:iCs/>
          <w:u w:val="single"/>
        </w:rPr>
        <w:t>type</w:t>
      </w:r>
      <w:proofErr w:type="gramEnd"/>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 xml:space="preserve">1 repetition is NOT considered as a </w:t>
      </w:r>
      <w:proofErr w:type="gramStart"/>
      <w:r>
        <w:t>feature</w:t>
      </w:r>
      <w:r w:rsidR="00A34606">
        <w:t>;</w:t>
      </w:r>
      <w:proofErr w:type="gramEnd"/>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w:t>
      </w:r>
      <w:proofErr w:type="gramStart"/>
      <w:r>
        <w:t>i.e.</w:t>
      </w:r>
      <w:proofErr w:type="gramEnd"/>
      <w:r>
        <w:t xml:space="preserv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w:t>
      </w:r>
      <w:proofErr w:type="gramStart"/>
      <w:r w:rsidRPr="00284FCF">
        <w:rPr>
          <w:iCs/>
        </w:rPr>
        <w:t>e.g.</w:t>
      </w:r>
      <w:proofErr w:type="gramEnd"/>
      <w:r w:rsidRPr="00284FCF">
        <w:rPr>
          <w:iCs/>
        </w:rPr>
        <w:t xml:space="preserve">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 xml:space="preserve">All repetitions are treated as a single feature, but within the feature, different repetition numbers are treated as different RACH </w:t>
      </w:r>
      <w:proofErr w:type="gramStart"/>
      <w:r w:rsidRPr="003136F7">
        <w:rPr>
          <w:i/>
          <w:iCs/>
          <w:u w:val="single"/>
        </w:rPr>
        <w:t>type</w:t>
      </w:r>
      <w:proofErr w:type="gramEnd"/>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 xml:space="preserve">1 repetition is considered as a </w:t>
      </w:r>
      <w:proofErr w:type="gramStart"/>
      <w:r>
        <w:t>feature</w:t>
      </w:r>
      <w:r w:rsidR="00AE6A41">
        <w:t>;</w:t>
      </w:r>
      <w:proofErr w:type="gramEnd"/>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proofErr w:type="gramStart"/>
      <w:r>
        <w:t>But,</w:t>
      </w:r>
      <w:proofErr w:type="gramEnd"/>
      <w:r>
        <w:t xml:space="preserve">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w:t>
      </w:r>
      <w:proofErr w:type="gramStart"/>
      <w:r>
        <w:t>i.e.</w:t>
      </w:r>
      <w:proofErr w:type="gramEnd"/>
      <w:r>
        <w:t xml:space="preserv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w:t>
      </w:r>
      <w:proofErr w:type="gramStart"/>
      <w:r w:rsidRPr="00284FCF">
        <w:rPr>
          <w:iCs/>
        </w:rPr>
        <w:t>e.g.</w:t>
      </w:r>
      <w:proofErr w:type="gramEnd"/>
      <w:r w:rsidRPr="00284FCF">
        <w:rPr>
          <w:iCs/>
        </w:rPr>
        <w:t xml:space="preserve">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 xml:space="preserve">Each repetition number is treated as a separate </w:t>
      </w:r>
      <w:proofErr w:type="gramStart"/>
      <w:r w:rsidRPr="003136F7">
        <w:rPr>
          <w:i/>
          <w:iCs/>
          <w:u w:val="single"/>
        </w:rPr>
        <w:t>feature</w:t>
      </w:r>
      <w:proofErr w:type="gramEnd"/>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 xml:space="preserve">1 repetition number is considered as a separate </w:t>
      </w:r>
      <w:proofErr w:type="gramStart"/>
      <w:r>
        <w:t>feature</w:t>
      </w:r>
      <w:r w:rsidR="003E487F">
        <w:t>;</w:t>
      </w:r>
      <w:proofErr w:type="gramEnd"/>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 xml:space="preserve">In this option we need to define fallback between different RACH partitions. This is currently not supported in </w:t>
      </w:r>
      <w:proofErr w:type="gramStart"/>
      <w:r>
        <w:t>MAC</w:t>
      </w:r>
      <w:proofErr w:type="gramEnd"/>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 xml:space="preserve">Less RRC spec change, but requires huge MAC spec impact, </w:t>
      </w:r>
      <w:proofErr w:type="gramStart"/>
      <w:r w:rsidRPr="00284FCF">
        <w:t>e.g.</w:t>
      </w:r>
      <w:proofErr w:type="gramEnd"/>
      <w:r w:rsidRPr="00284FCF">
        <w:t xml:space="preserve"> to allow switching between RACH partitions;</w:t>
      </w:r>
    </w:p>
    <w:tbl>
      <w:tblPr>
        <w:tblStyle w:val="TableGrid"/>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BE24B8" w:rsidP="00BE24B8">
            <w:pPr>
              <w:pStyle w:val="NumberList"/>
              <w:numPr>
                <w:ilvl w:val="0"/>
                <w:numId w:val="0"/>
              </w:numPr>
              <w:jc w:val="center"/>
              <w:rPr>
                <w:iCs/>
              </w:rPr>
            </w:pPr>
            <w:r>
              <w:rPr>
                <w:lang w:eastAsia="zh-CN"/>
              </w:rPr>
              <w:object w:dxaOrig="5840" w:dyaOrig="6090" w14:anchorId="0FC8F6A7">
                <v:shape id="_x0000_i1026" type="#_x0000_t75" style="width:236.4pt;height:247.15pt" o:ole="">
                  <v:imagedata r:id="rId13" o:title=""/>
                </v:shape>
                <o:OLEObject Type="Embed" ProgID="Visio.Drawing.15" ShapeID="_x0000_i1026" DrawAspect="Content" ObjectID="_1751206666"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0954E4" w:rsidP="00BE24B8">
            <w:pPr>
              <w:pStyle w:val="NumberList"/>
              <w:numPr>
                <w:ilvl w:val="0"/>
                <w:numId w:val="0"/>
              </w:numPr>
              <w:jc w:val="center"/>
              <w:rPr>
                <w:iCs/>
              </w:rPr>
            </w:pPr>
            <w:r>
              <w:rPr>
                <w:lang w:eastAsia="zh-CN"/>
              </w:rPr>
              <w:object w:dxaOrig="6561" w:dyaOrig="6570" w14:anchorId="54296E99">
                <v:shape id="_x0000_i1027" type="#_x0000_t75" style="width:260.05pt;height:260.05pt" o:ole="">
                  <v:imagedata r:id="rId15" o:title=""/>
                </v:shape>
                <o:OLEObject Type="Embed" ProgID="Visio.Drawing.15" ShapeID="_x0000_i1027" DrawAspect="Content" ObjectID="_1751206667"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285ADB" w:rsidP="00BE24B8">
            <w:pPr>
              <w:pStyle w:val="NumberList"/>
              <w:numPr>
                <w:ilvl w:val="0"/>
                <w:numId w:val="0"/>
              </w:numPr>
              <w:jc w:val="center"/>
              <w:rPr>
                <w:iCs/>
              </w:rPr>
            </w:pPr>
            <w:r>
              <w:rPr>
                <w:lang w:eastAsia="zh-CN"/>
              </w:rPr>
              <w:object w:dxaOrig="5430" w:dyaOrig="6570" w14:anchorId="4A42B68F">
                <v:shape id="_x0000_i1028" type="#_x0000_t75" style="width:222.45pt;height:269.2pt" o:ole="">
                  <v:imagedata r:id="rId17" o:title=""/>
                </v:shape>
                <o:OLEObject Type="Embed" ProgID="Visio.Drawing.15" ShapeID="_x0000_i1028" DrawAspect="Content" ObjectID="_1751206668"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BE24B8" w:rsidP="00BE24B8">
            <w:pPr>
              <w:pStyle w:val="NumberList"/>
              <w:numPr>
                <w:ilvl w:val="0"/>
                <w:numId w:val="0"/>
              </w:numPr>
              <w:jc w:val="center"/>
              <w:rPr>
                <w:iCs/>
              </w:rPr>
            </w:pPr>
            <w:r>
              <w:rPr>
                <w:lang w:eastAsia="zh-CN"/>
              </w:rPr>
              <w:object w:dxaOrig="5621" w:dyaOrig="6091" w14:anchorId="48DD2782">
                <v:shape id="_x0000_i1029" type="#_x0000_t75" style="width:246.1pt;height:265.45pt" o:ole="">
                  <v:imagedata r:id="rId19" o:title=""/>
                </v:shape>
                <o:OLEObject Type="Embed" ProgID="Visio.Drawing.15" ShapeID="_x0000_i1029" DrawAspect="Content" ObjectID="_1751206669"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TableGrid"/>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 xml:space="preserve">ot </w:t>
            </w:r>
            <w:proofErr w:type="gramStart"/>
            <w:r w:rsidRPr="003E487F">
              <w:rPr>
                <w:iCs/>
                <w:color w:val="FF0000"/>
                <w:lang w:eastAsia="zh-CN"/>
              </w:rPr>
              <w:t>support</w:t>
            </w:r>
            <w:proofErr w:type="gramEnd"/>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 xml:space="preserve">an support but with </w:t>
            </w:r>
            <w:proofErr w:type="gramStart"/>
            <w:r>
              <w:rPr>
                <w:iCs/>
                <w:lang w:eastAsia="zh-CN"/>
              </w:rPr>
              <w:t>complexity</w:t>
            </w:r>
            <w:proofErr w:type="gramEnd"/>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t>
            </w:r>
            <w:proofErr w:type="gramStart"/>
            <w:r w:rsidRPr="00826DA0">
              <w:rPr>
                <w:iCs/>
                <w:color w:val="595959" w:themeColor="text1" w:themeTint="A6"/>
                <w:sz w:val="18"/>
                <w:lang w:eastAsia="zh-CN"/>
              </w:rPr>
              <w:t>will</w:t>
            </w:r>
            <w:proofErr w:type="gramEnd"/>
            <w:r w:rsidRPr="00826DA0">
              <w:rPr>
                <w:iCs/>
                <w:color w:val="595959" w:themeColor="text1" w:themeTint="A6"/>
                <w:sz w:val="18"/>
                <w:lang w:eastAsia="zh-CN"/>
              </w:rPr>
              <w:t xml:space="preserve">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w:t>
      </w:r>
      <w:proofErr w:type="gramStart"/>
      <w:r w:rsidR="00284FCF">
        <w:t>issue</w:t>
      </w:r>
      <w:proofErr w:type="gramEnd"/>
      <w:r w:rsidR="00284FCF">
        <w:t xml:space="preserv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proofErr w:type="gramStart"/>
      <w:r w:rsidR="00DF5A57">
        <w:rPr>
          <w:rFonts w:ascii="Arial" w:eastAsiaTheme="minorEastAsia" w:hAnsi="Arial"/>
          <w:sz w:val="20"/>
          <w:szCs w:val="18"/>
        </w:rPr>
        <w:t>)</w:t>
      </w:r>
      <w:r>
        <w:rPr>
          <w:rFonts w:ascii="Arial" w:eastAsiaTheme="minorEastAsia" w:hAnsi="Arial"/>
          <w:sz w:val="20"/>
          <w:szCs w:val="18"/>
        </w:rPr>
        <w:t>;</w:t>
      </w:r>
      <w:proofErr w:type="gramEnd"/>
    </w:p>
    <w:p w14:paraId="0D7CDDC5" w14:textId="6DA1036C"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proofErr w:type="gramStart"/>
      <w:r w:rsidR="00DF5A57">
        <w:rPr>
          <w:rFonts w:ascii="Arial" w:eastAsiaTheme="minorEastAsia" w:hAnsi="Arial"/>
          <w:sz w:val="20"/>
          <w:szCs w:val="18"/>
        </w:rPr>
        <w:t>)</w:t>
      </w:r>
      <w:r>
        <w:rPr>
          <w:rFonts w:ascii="Arial" w:eastAsiaTheme="minorEastAsia" w:hAnsi="Arial" w:hint="eastAsia"/>
          <w:sz w:val="20"/>
          <w:szCs w:val="18"/>
        </w:rPr>
        <w:t>;</w:t>
      </w:r>
      <w:proofErr w:type="gramEnd"/>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ListParagraph"/>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number</w:t>
      </w:r>
      <w:r w:rsidR="00F9181F">
        <w:rPr>
          <w:rFonts w:ascii="Arial" w:eastAsiaTheme="minorEastAsia" w:hAnsi="Arial"/>
          <w:sz w:val="20"/>
          <w:szCs w:val="18"/>
        </w:rPr>
        <w:t>_</w:t>
      </w:r>
      <w:proofErr w:type="gramStart"/>
      <w:r>
        <w:rPr>
          <w:rFonts w:ascii="Arial" w:eastAsiaTheme="minorEastAsia" w:hAnsi="Arial"/>
          <w:sz w:val="20"/>
          <w:szCs w:val="18"/>
        </w:rPr>
        <w:t>2;</w:t>
      </w:r>
      <w:proofErr w:type="gramEnd"/>
    </w:p>
    <w:p w14:paraId="2C30F8EC" w14:textId="06BC3395"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proofErr w:type="gramStart"/>
      <w:r>
        <w:rPr>
          <w:rFonts w:ascii="Arial" w:eastAsiaTheme="minorEastAsia" w:hAnsi="Arial"/>
          <w:sz w:val="20"/>
          <w:szCs w:val="18"/>
        </w:rPr>
        <w:t>4</w:t>
      </w:r>
      <w:r>
        <w:rPr>
          <w:rFonts w:ascii="Arial" w:eastAsiaTheme="minorEastAsia" w:hAnsi="Arial" w:hint="eastAsia"/>
          <w:sz w:val="20"/>
          <w:szCs w:val="18"/>
        </w:rPr>
        <w:t>;</w:t>
      </w:r>
      <w:proofErr w:type="gramEnd"/>
    </w:p>
    <w:p w14:paraId="6DCA3366" w14:textId="71782BCE"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proofErr w:type="gramStart"/>
      <w:r>
        <w:rPr>
          <w:rFonts w:ascii="Arial" w:eastAsiaTheme="minorEastAsia" w:hAnsi="Arial"/>
          <w:sz w:val="20"/>
          <w:szCs w:val="18"/>
        </w:rPr>
        <w:t>4;</w:t>
      </w:r>
      <w:proofErr w:type="gramEnd"/>
    </w:p>
    <w:p w14:paraId="0122BCB4" w14:textId="77777777" w:rsidR="00DA3491" w:rsidRDefault="00DA3491" w:rsidP="0002407D">
      <w:pPr>
        <w:pStyle w:val="ListParagraph"/>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xml:space="preserve">? </w:t>
      </w:r>
      <w:proofErr w:type="gramStart"/>
      <w:r>
        <w:rPr>
          <w:rFonts w:ascii="Arial" w:eastAsiaTheme="minorEastAsia" w:hAnsi="Arial"/>
          <w:sz w:val="20"/>
          <w:szCs w:val="18"/>
        </w:rPr>
        <w:t>e.g.</w:t>
      </w:r>
      <w:proofErr w:type="gramEnd"/>
      <w:r>
        <w:rPr>
          <w:rFonts w:ascii="Arial" w:eastAsiaTheme="minorEastAsia" w:hAnsi="Arial"/>
          <w:sz w:val="20"/>
          <w:szCs w:val="18"/>
        </w:rPr>
        <w:t xml:space="preserve">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w:t>
      </w:r>
      <w:proofErr w:type="gramStart"/>
      <w:r>
        <w:rPr>
          <w:b/>
        </w:rPr>
        <w:t>options</w:t>
      </w:r>
      <w:proofErr w:type="gramEnd"/>
      <w:r>
        <w:rPr>
          <w:b/>
        </w:rPr>
        <w:t xml:space="preserve"> and do you have any other options in mind?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w:t>
            </w:r>
            <w:proofErr w:type="gramStart"/>
            <w:r w:rsidR="0034302E">
              <w:rPr>
                <w:rFonts w:eastAsiaTheme="minorEastAsia"/>
                <w:lang w:eastAsia="zh-CN"/>
              </w:rPr>
              <w:t>So</w:t>
            </w:r>
            <w:proofErr w:type="gramEnd"/>
            <w:r w:rsidR="0034302E">
              <w:rPr>
                <w:rFonts w:eastAsiaTheme="minorEastAsia"/>
                <w:lang w:eastAsia="zh-CN"/>
              </w:rPr>
              <w:t xml:space="preserve">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xml:space="preserve">, and a RACH partition is associated with a specific repetition number (Stage 3 details are FFS, </w:t>
            </w:r>
            <w:proofErr w:type="gramStart"/>
            <w:r w:rsidRPr="00FC57B0">
              <w:t>e.g.</w:t>
            </w:r>
            <w:proofErr w:type="gramEnd"/>
            <w:r w:rsidRPr="00FC57B0">
              <w:t xml:space="preserve">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proofErr w:type="gramStart"/>
            <w:r w:rsidR="00D52AE2">
              <w:rPr>
                <w:rFonts w:eastAsiaTheme="minorEastAsia" w:hint="eastAsia"/>
                <w:lang w:eastAsia="zh-CN"/>
              </w:rPr>
              <w:t>a</w:t>
            </w:r>
            <w:r w:rsidR="00D52AE2">
              <w:rPr>
                <w:rFonts w:eastAsiaTheme="minorEastAsia"/>
                <w:lang w:eastAsia="zh-CN"/>
              </w:rPr>
              <w:t>s long as</w:t>
            </w:r>
            <w:proofErr w:type="gramEnd"/>
            <w:r w:rsidR="00D52AE2">
              <w:rPr>
                <w:rFonts w:eastAsiaTheme="minorEastAsia"/>
                <w:lang w:eastAsia="zh-CN"/>
              </w:rPr>
              <w:t xml:space="preserve">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lastRenderedPageBreak/>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this 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Anyway, we generally agree with the motivation and intention of the above nice analysis from the rapporteur. But for some technical details, we have different views. For example, regarding Option 2.1</w:t>
            </w:r>
            <w:proofErr w:type="gramStart"/>
            <w:r>
              <w:rPr>
                <w:rFonts w:eastAsiaTheme="minorEastAsia"/>
                <w:lang w:eastAsia="zh-CN"/>
              </w:rPr>
              <w:t>,  we</w:t>
            </w:r>
            <w:proofErr w:type="gramEnd"/>
            <w:r>
              <w:rPr>
                <w:rFonts w:eastAsiaTheme="minorEastAsia"/>
                <w:lang w:eastAsia="zh-CN"/>
              </w:rPr>
              <w:t xml:space="preserve"> don’t think this should be an option as it reverts the previous agreement. For another example, for option 2.2, no matter whether supporting fallback or not, we </w:t>
            </w:r>
            <w:proofErr w:type="gramStart"/>
            <w:r>
              <w:rPr>
                <w:rFonts w:eastAsiaTheme="minorEastAsia"/>
                <w:lang w:eastAsia="zh-CN"/>
              </w:rPr>
              <w:t>have to</w:t>
            </w:r>
            <w:proofErr w:type="gramEnd"/>
            <w:r>
              <w:rPr>
                <w:rFonts w:eastAsiaTheme="minorEastAsia"/>
                <w:lang w:eastAsia="zh-CN"/>
              </w:rPr>
              <w:t xml:space="preserve">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w:t>
            </w:r>
            <w:proofErr w:type="gramStart"/>
            <w:r>
              <w:rPr>
                <w:rFonts w:eastAsiaTheme="minorEastAsia"/>
                <w:lang w:eastAsia="zh-CN"/>
              </w:rPr>
              <w:t>i.e.</w:t>
            </w:r>
            <w:proofErr w:type="gramEnd"/>
            <w:r>
              <w:rPr>
                <w:rFonts w:eastAsiaTheme="minorEastAsia"/>
                <w:lang w:eastAsia="zh-CN"/>
              </w:rPr>
              <w:t xml:space="preserve"> we think the configuration for multiple repetition numbers is basically independent of RRC </w:t>
            </w:r>
            <w:proofErr w:type="spellStart"/>
            <w:r>
              <w:rPr>
                <w:rFonts w:eastAsiaTheme="minorEastAsia"/>
                <w:lang w:eastAsia="zh-CN"/>
              </w:rPr>
              <w:t>signaling</w:t>
            </w:r>
            <w:proofErr w:type="spellEnd"/>
            <w:r>
              <w:rPr>
                <w:rFonts w:eastAsiaTheme="minorEastAsia"/>
                <w:lang w:eastAsia="zh-CN"/>
              </w:rPr>
              <w:t xml:space="preserve">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fallback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77777777" w:rsidR="00F813FD" w:rsidRPr="00467409" w:rsidRDefault="00F813FD" w:rsidP="00F813FD">
            <w:pPr>
              <w:rPr>
                <w:lang w:eastAsia="zh-CN"/>
              </w:rPr>
            </w:pPr>
          </w:p>
        </w:tc>
        <w:tc>
          <w:tcPr>
            <w:tcW w:w="1275" w:type="dxa"/>
          </w:tcPr>
          <w:p w14:paraId="0E8E25A5" w14:textId="77777777" w:rsidR="00F813FD" w:rsidRPr="00467409" w:rsidRDefault="00F813FD" w:rsidP="00F813FD">
            <w:pPr>
              <w:rPr>
                <w:lang w:eastAsia="zh-CN"/>
              </w:rPr>
            </w:pPr>
          </w:p>
        </w:tc>
        <w:tc>
          <w:tcPr>
            <w:tcW w:w="7938" w:type="dxa"/>
          </w:tcPr>
          <w:p w14:paraId="7E46D6B2" w14:textId="77777777" w:rsidR="00F813FD" w:rsidRPr="00467409" w:rsidRDefault="00F813FD" w:rsidP="00F813FD">
            <w:pPr>
              <w:rPr>
                <w:lang w:eastAsia="zh-CN"/>
              </w:rPr>
            </w:pP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w:t>
            </w:r>
            <w:proofErr w:type="gramStart"/>
            <w:r w:rsidRPr="006B32B7">
              <w:rPr>
                <w:rFonts w:ascii="Arial" w:eastAsiaTheme="minorEastAsia" w:hAnsi="Arial"/>
                <w:sz w:val="20"/>
                <w:szCs w:val="20"/>
                <w:lang w:eastAsia="zh-CN"/>
              </w:rPr>
              <w:t>repetition;</w:t>
            </w:r>
            <w:proofErr w:type="gramEnd"/>
          </w:p>
          <w:p w14:paraId="6CC5AEF9" w14:textId="1D90FA6E" w:rsidR="006B32B7" w:rsidRP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 xml:space="preserve">el-18 fallback from legacy RACH to 4-step RA with Msg1 </w:t>
            </w:r>
            <w:proofErr w:type="gramStart"/>
            <w:r>
              <w:rPr>
                <w:rFonts w:ascii="Arial" w:eastAsiaTheme="minorEastAsia" w:hAnsi="Arial"/>
                <w:sz w:val="20"/>
                <w:szCs w:val="20"/>
                <w:lang w:eastAsia="zh-CN"/>
              </w:rPr>
              <w:t>repetition;</w:t>
            </w:r>
            <w:proofErr w:type="gramEnd"/>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 xml:space="preserve">2-step </w:t>
            </w:r>
            <w:proofErr w:type="gramStart"/>
            <w:r>
              <w:rPr>
                <w:rFonts w:ascii="Arial" w:eastAsiaTheme="minorEastAsia" w:hAnsi="Arial"/>
                <w:sz w:val="20"/>
                <w:szCs w:val="20"/>
                <w:lang w:eastAsia="zh-CN"/>
              </w:rPr>
              <w:t>RA;</w:t>
            </w:r>
            <w:proofErr w:type="gramEnd"/>
          </w:p>
          <w:p w14:paraId="35A86019" w14:textId="2D5850A9"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w:t>
            </w:r>
            <w:proofErr w:type="gramStart"/>
            <w:r w:rsidRPr="006B32B7">
              <w:rPr>
                <w:rFonts w:ascii="Arial" w:eastAsiaTheme="minorEastAsia" w:hAnsi="Arial"/>
                <w:sz w:val="20"/>
                <w:szCs w:val="20"/>
                <w:lang w:eastAsia="zh-CN"/>
              </w:rPr>
              <w:t>repetition;</w:t>
            </w:r>
            <w:proofErr w:type="gramEnd"/>
          </w:p>
          <w:p w14:paraId="177B74BA" w14:textId="59D2AC6E"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 xml:space="preserve">4-step RA with Msg1 repetition number </w:t>
            </w:r>
            <w:proofErr w:type="gramStart"/>
            <w:r>
              <w:rPr>
                <w:rFonts w:ascii="Arial" w:eastAsiaTheme="minorEastAsia" w:hAnsi="Arial"/>
                <w:sz w:val="20"/>
                <w:szCs w:val="20"/>
                <w:lang w:eastAsia="zh-CN"/>
              </w:rPr>
              <w:t>2;</w:t>
            </w:r>
            <w:proofErr w:type="gramEnd"/>
          </w:p>
          <w:p w14:paraId="022DEF7A" w14:textId="12A1061A"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 xml:space="preserve">4-step RA with Msg1 repetition number </w:t>
            </w:r>
            <w:proofErr w:type="gramStart"/>
            <w:r>
              <w:rPr>
                <w:rFonts w:ascii="Arial" w:eastAsiaTheme="minorEastAsia" w:hAnsi="Arial"/>
                <w:sz w:val="20"/>
                <w:szCs w:val="20"/>
                <w:lang w:eastAsia="zh-CN"/>
              </w:rPr>
              <w:t>4;</w:t>
            </w:r>
            <w:proofErr w:type="gramEnd"/>
          </w:p>
          <w:p w14:paraId="4673D934" w14:textId="6667A40C" w:rsidR="006B32B7" w:rsidRPr="006B32B7" w:rsidRDefault="00187EAE"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 xml:space="preserve">-step RA with Msg1 repetition number </w:t>
            </w:r>
            <w:proofErr w:type="gramStart"/>
            <w:r>
              <w:rPr>
                <w:rFonts w:ascii="Arial" w:eastAsiaTheme="minorEastAsia" w:hAnsi="Arial"/>
                <w:sz w:val="20"/>
                <w:szCs w:val="20"/>
                <w:lang w:eastAsia="zh-CN"/>
              </w:rPr>
              <w:t>8;</w:t>
            </w:r>
            <w:proofErr w:type="gramEnd"/>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w:t>
            </w:r>
            <w:proofErr w:type="gramStart"/>
            <w:r>
              <w:rPr>
                <w:rFonts w:eastAsiaTheme="minorEastAsia"/>
                <w:lang w:eastAsia="zh-CN"/>
              </w:rPr>
              <w:t>)  within</w:t>
            </w:r>
            <w:proofErr w:type="gramEnd"/>
            <w:r>
              <w:rPr>
                <w:rFonts w:eastAsiaTheme="minorEastAsia"/>
                <w:lang w:eastAsia="zh-CN"/>
              </w:rPr>
              <w:t xml:space="preserve"> the partition based on DL RSRP.</w:t>
            </w:r>
            <w:r w:rsidR="00187EAE">
              <w:rPr>
                <w:rFonts w:eastAsiaTheme="minorEastAsia"/>
                <w:lang w:eastAsia="zh-CN"/>
              </w:rPr>
              <w:t xml:space="preserve"> Any fallback is performed within the partition, </w:t>
            </w:r>
            <w:proofErr w:type="gramStart"/>
            <w:r w:rsidR="00187EAE">
              <w:rPr>
                <w:rFonts w:eastAsiaTheme="minorEastAsia"/>
                <w:lang w:eastAsia="zh-CN"/>
              </w:rPr>
              <w:t>similar to</w:t>
            </w:r>
            <w:proofErr w:type="gramEnd"/>
            <w:r w:rsidR="00187EAE">
              <w:rPr>
                <w:rFonts w:eastAsiaTheme="minorEastAsia"/>
                <w:lang w:eastAsia="zh-CN"/>
              </w:rPr>
              <w:t xml:space="preserve">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w:t>
            </w:r>
            <w:proofErr w:type="gramStart"/>
            <w:r>
              <w:rPr>
                <w:rFonts w:eastAsiaTheme="minorEastAsia"/>
                <w:lang w:eastAsia="zh-CN"/>
              </w:rPr>
              <w:t>has to</w:t>
            </w:r>
            <w:proofErr w:type="gramEnd"/>
            <w:r>
              <w:rPr>
                <w:rFonts w:eastAsiaTheme="minorEastAsia"/>
                <w:lang w:eastAsia="zh-CN"/>
              </w:rPr>
              <w:t xml:space="preserve">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w:t>
            </w:r>
            <w:proofErr w:type="gramStart"/>
            <w:r>
              <w:rPr>
                <w:rFonts w:eastAsiaTheme="minorEastAsia"/>
                <w:lang w:eastAsia="zh-CN"/>
              </w:rPr>
              <w:t>and</w:t>
            </w:r>
            <w:proofErr w:type="gramEnd"/>
            <w:r>
              <w:rPr>
                <w:rFonts w:eastAsiaTheme="minorEastAsia"/>
                <w:lang w:eastAsia="zh-CN"/>
              </w:rPr>
              <w:t xml:space="preserve">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w:t>
            </w:r>
            <w:proofErr w:type="spellStart"/>
            <w:r>
              <w:rPr>
                <w:lang w:eastAsia="zh-CN"/>
              </w:rPr>
              <w:t>fearture</w:t>
            </w:r>
            <w:proofErr w:type="spellEnd"/>
            <w:r>
              <w:rPr>
                <w:lang w:eastAsia="zh-CN"/>
              </w:rPr>
              <w:t xml:space="preserve"> like that and introduce fallbacks between </w:t>
            </w:r>
            <w:proofErr w:type="spellStart"/>
            <w:proofErr w:type="gramStart"/>
            <w:r>
              <w:rPr>
                <w:lang w:eastAsia="zh-CN"/>
              </w:rPr>
              <w:t>them.This</w:t>
            </w:r>
            <w:proofErr w:type="spellEnd"/>
            <w:proofErr w:type="gramEnd"/>
            <w:r>
              <w:rPr>
                <w:lang w:eastAsia="zh-CN"/>
              </w:rPr>
              <w:t xml:space="preserve">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77777777" w:rsidR="00597480" w:rsidRPr="00467409" w:rsidRDefault="00597480" w:rsidP="00597480">
            <w:pPr>
              <w:rPr>
                <w:lang w:eastAsia="zh-CN"/>
              </w:rPr>
            </w:pPr>
          </w:p>
        </w:tc>
        <w:tc>
          <w:tcPr>
            <w:tcW w:w="1275" w:type="dxa"/>
          </w:tcPr>
          <w:p w14:paraId="0FE78EA9" w14:textId="77777777" w:rsidR="00597480" w:rsidRPr="00467409" w:rsidRDefault="00597480" w:rsidP="00597480">
            <w:pPr>
              <w:rPr>
                <w:lang w:eastAsia="zh-CN"/>
              </w:rPr>
            </w:pPr>
          </w:p>
        </w:tc>
        <w:tc>
          <w:tcPr>
            <w:tcW w:w="7938" w:type="dxa"/>
          </w:tcPr>
          <w:p w14:paraId="41589A66" w14:textId="77777777" w:rsidR="00597480" w:rsidRPr="00467409" w:rsidRDefault="00597480" w:rsidP="00597480">
            <w:pPr>
              <w:rPr>
                <w:lang w:eastAsia="zh-CN"/>
              </w:rPr>
            </w:pP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 xml:space="preserve">fallback. </w:t>
            </w:r>
            <w:proofErr w:type="gramStart"/>
            <w:r>
              <w:rPr>
                <w:rFonts w:eastAsiaTheme="minorEastAsia"/>
                <w:lang w:eastAsia="zh-CN"/>
              </w:rPr>
              <w:t>So</w:t>
            </w:r>
            <w:proofErr w:type="gramEnd"/>
            <w:r>
              <w:rPr>
                <w:rFonts w:eastAsiaTheme="minorEastAsia"/>
                <w:lang w:eastAsia="zh-CN"/>
              </w:rPr>
              <w:t xml:space="preserve">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proofErr w:type="gramStart"/>
            <w:r w:rsidRPr="00187EAE">
              <w:rPr>
                <w:rFonts w:eastAsiaTheme="minorEastAsia"/>
                <w:color w:val="0070C0"/>
                <w:lang w:eastAsia="zh-CN"/>
              </w:rPr>
              <w:t>.</w:t>
            </w:r>
            <w:r>
              <w:rPr>
                <w:rFonts w:eastAsiaTheme="minorEastAsia"/>
                <w:color w:val="0070C0"/>
                <w:lang w:eastAsia="zh-CN"/>
              </w:rPr>
              <w:t xml:space="preserve"> ;</w:t>
            </w:r>
            <w:proofErr w:type="gramEnd"/>
            <w:r>
              <w:rPr>
                <w:rFonts w:eastAsiaTheme="minorEastAsia"/>
                <w:color w:val="0070C0"/>
                <w:lang w:eastAsia="zh-CN"/>
              </w:rPr>
              <w:t xml:space="preserve">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proofErr w:type="gramStart"/>
            <w:ins w:id="36" w:author="Huawei" w:date="2023-07-14T14:43:00Z">
              <w:r>
                <w:rPr>
                  <w:rFonts w:eastAsiaTheme="minorEastAsia"/>
                  <w:color w:val="0070C0"/>
                  <w:lang w:eastAsia="zh-CN"/>
                </w:rPr>
                <w:t>an</w:t>
              </w:r>
              <w:proofErr w:type="gramEnd"/>
              <w:r>
                <w:rPr>
                  <w:rFonts w:eastAsiaTheme="minorEastAsia"/>
                  <w:color w:val="0070C0"/>
                  <w:lang w:eastAsia="zh-CN"/>
                </w:rPr>
                <w:t xml:space="preserve">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 xml:space="preserve">or issues 1 of Option 2.2 or 2.3, we share a similar view with Huawei (the mentioned solution is </w:t>
            </w:r>
            <w:proofErr w:type="gramStart"/>
            <w:r>
              <w:rPr>
                <w:rFonts w:eastAsiaTheme="minorEastAsia"/>
                <w:lang w:eastAsia="zh-CN"/>
              </w:rPr>
              <w:t>similar to</w:t>
            </w:r>
            <w:proofErr w:type="gramEnd"/>
            <w:r>
              <w:rPr>
                <w:rFonts w:eastAsiaTheme="minorEastAsia"/>
                <w:lang w:eastAsia="zh-CN"/>
              </w:rPr>
              <w:t xml:space="preserve">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w:t>
            </w:r>
            <w:proofErr w:type="gramStart"/>
            <w:r>
              <w:rPr>
                <w:rFonts w:eastAsiaTheme="minorEastAsia"/>
                <w:lang w:eastAsia="zh-CN"/>
              </w:rPr>
              <w:t>i.e.</w:t>
            </w:r>
            <w:proofErr w:type="gramEnd"/>
            <w:r>
              <w:rPr>
                <w:rFonts w:eastAsiaTheme="minorEastAsia"/>
                <w:lang w:eastAsia="zh-CN"/>
              </w:rPr>
              <w:t xml:space="preserv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Heading3"/>
              <w:numPr>
                <w:ilvl w:val="0"/>
                <w:numId w:val="0"/>
              </w:numPr>
              <w:ind w:left="896"/>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w:t>
            </w:r>
            <w:proofErr w:type="gramStart"/>
            <w:r>
              <w:t>Random Access</w:t>
            </w:r>
            <w:proofErr w:type="gramEnd"/>
            <w:r>
              <w:t xml:space="preserve"> resources for this Random Access procedure (as specified in clause 5.1.1c), identify those configured with a feature </w:t>
            </w:r>
            <w:r>
              <w:lastRenderedPageBreak/>
              <w:t xml:space="preserve">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 xml:space="preserve">if a single set of </w:t>
            </w:r>
            <w:proofErr w:type="gramStart"/>
            <w:r>
              <w:rPr>
                <w:lang w:eastAsia="ko-KR"/>
              </w:rPr>
              <w:t>Random Access</w:t>
            </w:r>
            <w:proofErr w:type="gramEnd"/>
            <w:r>
              <w:rPr>
                <w:lang w:eastAsia="ko-KR"/>
              </w:rPr>
              <w:t xml:space="preserve"> resources is identified:</w:t>
            </w:r>
          </w:p>
          <w:p w14:paraId="2A55A1FD" w14:textId="77777777" w:rsidR="009A69BD" w:rsidRDefault="009A69BD" w:rsidP="009A69BD">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w:t>
            </w:r>
          </w:p>
          <w:p w14:paraId="323425C7" w14:textId="77777777" w:rsidR="009A69BD" w:rsidRDefault="009A69BD" w:rsidP="009A69BD">
            <w:pPr>
              <w:pStyle w:val="B1"/>
              <w:rPr>
                <w:lang w:eastAsia="ko-KR"/>
              </w:rPr>
            </w:pPr>
            <w:r>
              <w:rPr>
                <w:lang w:eastAsia="ko-KR"/>
              </w:rPr>
              <w:t>1&gt;</w:t>
            </w:r>
            <w:r>
              <w:rPr>
                <w:lang w:eastAsia="ko-KR"/>
              </w:rPr>
              <w:tab/>
              <w:t xml:space="preserve">else if more than one set of </w:t>
            </w:r>
            <w:proofErr w:type="gramStart"/>
            <w:r>
              <w:rPr>
                <w:lang w:eastAsia="ko-KR"/>
              </w:rPr>
              <w:t>Random Access</w:t>
            </w:r>
            <w:proofErr w:type="gramEnd"/>
            <w:r>
              <w:rPr>
                <w:lang w:eastAsia="ko-KR"/>
              </w:rPr>
              <w:t xml:space="preserve">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 xml:space="preserve">Issue 1: </w:t>
            </w:r>
            <w:r w:rsidRPr="006621D2">
              <w:rPr>
                <w:color w:val="000000" w:themeColor="text1"/>
              </w:rPr>
              <w:t>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 xml:space="preserve">e 2: </w:t>
            </w:r>
            <w:r w:rsidRPr="006621D2">
              <w:rPr>
                <w:color w:val="000000" w:themeColor="text1"/>
              </w:rPr>
              <w:t xml:space="preserve">We also do not see the use case of this example, why would the NW configure two partitions for the same feature combination. </w:t>
            </w:r>
            <w:proofErr w:type="gramStart"/>
            <w:r w:rsidRPr="006621D2">
              <w:rPr>
                <w:color w:val="000000" w:themeColor="text1"/>
              </w:rPr>
              <w:t>So</w:t>
            </w:r>
            <w:proofErr w:type="gramEnd"/>
            <w:r w:rsidRPr="006621D2">
              <w:rPr>
                <w:color w:val="000000" w:themeColor="text1"/>
              </w:rPr>
              <w:t xml:space="preserve">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77777777" w:rsidR="00313B90" w:rsidRPr="00467409" w:rsidRDefault="00313B90" w:rsidP="009A5CAF">
            <w:pPr>
              <w:rPr>
                <w:lang w:eastAsia="zh-CN"/>
              </w:rPr>
            </w:pPr>
          </w:p>
        </w:tc>
        <w:tc>
          <w:tcPr>
            <w:tcW w:w="1275" w:type="dxa"/>
          </w:tcPr>
          <w:p w14:paraId="3349814D" w14:textId="77777777" w:rsidR="00313B90" w:rsidRPr="00467409" w:rsidRDefault="00313B90" w:rsidP="009A5CAF">
            <w:pPr>
              <w:rPr>
                <w:lang w:eastAsia="zh-CN"/>
              </w:rPr>
            </w:pPr>
          </w:p>
        </w:tc>
        <w:tc>
          <w:tcPr>
            <w:tcW w:w="7938" w:type="dxa"/>
          </w:tcPr>
          <w:p w14:paraId="25F22876" w14:textId="77777777" w:rsidR="00313B90" w:rsidRPr="00467409" w:rsidRDefault="00313B90" w:rsidP="009A5CAF">
            <w:pPr>
              <w:rPr>
                <w:lang w:eastAsia="zh-CN"/>
              </w:rPr>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w:t>
      </w:r>
      <w:proofErr w:type="spellStart"/>
      <w:r w:rsidR="0002407D">
        <w:t>MsgA-TransMax</w:t>
      </w:r>
      <w:proofErr w:type="spellEnd"/>
      <w:r w:rsidR="0002407D">
        <w:t xml:space="preserve">”,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w:t>
      </w:r>
      <w:proofErr w:type="gramStart"/>
      <w:r>
        <w:rPr>
          <w:rFonts w:ascii="Arial" w:eastAsiaTheme="minorEastAsia" w:hAnsi="Arial"/>
          <w:sz w:val="20"/>
          <w:szCs w:val="18"/>
        </w:rPr>
        <w:t>retransmission;</w:t>
      </w:r>
      <w:proofErr w:type="gramEnd"/>
      <w:r>
        <w:rPr>
          <w:rFonts w:ascii="Arial" w:eastAsiaTheme="minorEastAsia" w:hAnsi="Arial"/>
          <w:sz w:val="20"/>
          <w:szCs w:val="18"/>
        </w:rPr>
        <w:t xml:space="preserve"> </w:t>
      </w:r>
    </w:p>
    <w:p w14:paraId="0814A8E7" w14:textId="5E3692B2"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 xml:space="preserve">E autonomously selects higher repetition number upon Msg1 retransmission when the number of Msg1 retransmission reaches a configured </w:t>
      </w:r>
      <w:proofErr w:type="gramStart"/>
      <w:r>
        <w:rPr>
          <w:rFonts w:ascii="Arial" w:eastAsiaTheme="minorEastAsia" w:hAnsi="Arial"/>
          <w:sz w:val="20"/>
          <w:szCs w:val="18"/>
        </w:rPr>
        <w:t>value;</w:t>
      </w:r>
      <w:proofErr w:type="gramEnd"/>
    </w:p>
    <w:p w14:paraId="35BDAD18" w14:textId="26CDB549"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 xml:space="preserve">E autonomously selects higher repetition number upon Msg1 retransmission when the UE reaches maximum transmission </w:t>
      </w:r>
      <w:proofErr w:type="gramStart"/>
      <w:r>
        <w:rPr>
          <w:rFonts w:ascii="Arial" w:eastAsiaTheme="minorEastAsia" w:hAnsi="Arial"/>
          <w:sz w:val="20"/>
          <w:szCs w:val="18"/>
        </w:rPr>
        <w:t>power;</w:t>
      </w:r>
      <w:proofErr w:type="gramEnd"/>
    </w:p>
    <w:p w14:paraId="44D685A4" w14:textId="02845A06" w:rsidR="00FB0DDA" w:rsidRP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fallback from repetition with lower number to higher number is supported, which option do </w:t>
      </w:r>
      <w:proofErr w:type="gramStart"/>
      <w:r>
        <w:rPr>
          <w:b/>
          <w:bCs/>
        </w:rPr>
        <w:t>companies  prefer</w:t>
      </w:r>
      <w:proofErr w:type="gramEnd"/>
      <w:r>
        <w:rPr>
          <w:b/>
          <w:bCs/>
        </w:rPr>
        <w:t xml:space="preserve"> regarding the triggering condition?</w:t>
      </w:r>
    </w:p>
    <w:tbl>
      <w:tblPr>
        <w:tblStyle w:val="TableGrid"/>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lastRenderedPageBreak/>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w:t>
            </w:r>
            <w:proofErr w:type="gramStart"/>
            <w:r>
              <w:rPr>
                <w:rFonts w:eastAsiaTheme="minorEastAsia"/>
                <w:lang w:eastAsia="zh-CN"/>
              </w:rPr>
              <w:t>similar to</w:t>
            </w:r>
            <w:proofErr w:type="gramEnd"/>
            <w:r>
              <w:rPr>
                <w:rFonts w:eastAsiaTheme="minorEastAsia"/>
                <w:lang w:eastAsia="zh-CN"/>
              </w:rPr>
              <w:t xml:space="preserve">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77777777" w:rsidR="00B369FF" w:rsidRPr="00467409" w:rsidRDefault="00B369FF" w:rsidP="00B369FF">
            <w:pPr>
              <w:rPr>
                <w:lang w:eastAsia="zh-CN"/>
              </w:rPr>
            </w:pPr>
          </w:p>
        </w:tc>
        <w:tc>
          <w:tcPr>
            <w:tcW w:w="1275" w:type="dxa"/>
          </w:tcPr>
          <w:p w14:paraId="6FD175B3" w14:textId="77777777" w:rsidR="00B369FF" w:rsidRPr="00467409" w:rsidRDefault="00B369FF" w:rsidP="00B369FF">
            <w:pPr>
              <w:rPr>
                <w:lang w:eastAsia="zh-CN"/>
              </w:rPr>
            </w:pPr>
          </w:p>
        </w:tc>
        <w:tc>
          <w:tcPr>
            <w:tcW w:w="7938" w:type="dxa"/>
          </w:tcPr>
          <w:p w14:paraId="519D3D60" w14:textId="77777777" w:rsidR="00B369FF" w:rsidRPr="00467409" w:rsidRDefault="00B369FF" w:rsidP="00B369FF">
            <w:pPr>
              <w:rPr>
                <w:lang w:eastAsia="zh-CN"/>
              </w:rPr>
            </w:pP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Heading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TableGrid"/>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 xml:space="preserve">Case 4-1: fallback from legacy CFRA to 4-step CBRA with Msg1 </w:t>
      </w:r>
      <w:proofErr w:type="gramStart"/>
      <w:r w:rsidRPr="00BA075C">
        <w:rPr>
          <w:rFonts w:ascii="Arial" w:eastAsiaTheme="minorEastAsia" w:hAnsi="Arial"/>
          <w:sz w:val="20"/>
          <w:szCs w:val="20"/>
        </w:rPr>
        <w:t>repetition;</w:t>
      </w:r>
      <w:proofErr w:type="gramEnd"/>
    </w:p>
    <w:p w14:paraId="4422F4DD" w14:textId="3F9FE410"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as one feature or separate features, the RACH resources for Msg1 repetition must be configured via RACH partition (</w:t>
      </w:r>
      <w:proofErr w:type="gramStart"/>
      <w:r>
        <w:rPr>
          <w:rFonts w:eastAsiaTheme="minorEastAsia"/>
        </w:rPr>
        <w:t>i.e.</w:t>
      </w:r>
      <w:proofErr w:type="gramEnd"/>
      <w:r>
        <w:rPr>
          <w:rFonts w:eastAsiaTheme="minorEastAsia"/>
        </w:rPr>
        <w:t xml:space="preserv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w:t>
      </w:r>
      <w:proofErr w:type="spellStart"/>
      <w:r w:rsidR="009C194B">
        <w:rPr>
          <w:rFonts w:eastAsiaTheme="minorEastAsia"/>
        </w:rPr>
        <w:t>RedCap</w:t>
      </w:r>
      <w:proofErr w:type="spellEnd"/>
      <w:r w:rsidR="009C194B">
        <w:rPr>
          <w:rFonts w:eastAsiaTheme="minorEastAsia"/>
        </w:rPr>
        <w:t xml:space="preserve">,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w:t>
      </w:r>
      <w:proofErr w:type="spellStart"/>
      <w:r w:rsidR="009C194B">
        <w:rPr>
          <w:rFonts w:eastAsiaTheme="minorEastAsia"/>
        </w:rPr>
        <w:t>RedCap</w:t>
      </w:r>
      <w:proofErr w:type="spellEnd"/>
      <w:r w:rsidR="009C194B">
        <w:rPr>
          <w:rFonts w:eastAsiaTheme="minorEastAsia"/>
        </w:rPr>
        <w:t xml:space="preserve"> feature</w:t>
      </w:r>
      <w:r w:rsidR="00DA1ACB">
        <w:rPr>
          <w:rFonts w:eastAsiaTheme="minorEastAsia"/>
        </w:rPr>
        <w:t xml:space="preserve"> only</w:t>
      </w:r>
      <w:r w:rsidR="009C194B">
        <w:rPr>
          <w:rFonts w:eastAsiaTheme="minorEastAsia"/>
        </w:rPr>
        <w:t xml:space="preserve">.  </w:t>
      </w:r>
    </w:p>
    <w:tbl>
      <w:tblPr>
        <w:tblStyle w:val="TableGrid"/>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proofErr w:type="gramStart"/>
            <w:r w:rsidRPr="00B71987">
              <w:rPr>
                <w:rFonts w:eastAsia="Malgun Gothic"/>
                <w:lang w:eastAsia="ko-KR"/>
              </w:rPr>
              <w:t>5.1.1b</w:t>
            </w:r>
            <w:r>
              <w:rPr>
                <w:rFonts w:eastAsia="Malgun Gothic"/>
                <w:lang w:eastAsia="ko-KR"/>
              </w:rPr>
              <w:t xml:space="preserve">  </w:t>
            </w:r>
            <w:r w:rsidRPr="00B71987">
              <w:rPr>
                <w:rFonts w:eastAsia="Malgun Gothic"/>
                <w:lang w:eastAsia="ko-KR"/>
              </w:rPr>
              <w:t>Selection</w:t>
            </w:r>
            <w:proofErr w:type="gramEnd"/>
            <w:r w:rsidRPr="00B71987">
              <w:rPr>
                <w:rFonts w:eastAsia="Malgun Gothic"/>
                <w:lang w:eastAsia="ko-KR"/>
              </w:rPr>
              <w:t xml:space="preserve">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 xml:space="preserve">if contention-free </w:t>
            </w:r>
            <w:proofErr w:type="gramStart"/>
            <w:r w:rsidRPr="0094594A">
              <w:rPr>
                <w:rFonts w:ascii="Times New Roman" w:hAnsi="Times New Roman" w:cs="Times New Roman"/>
                <w:sz w:val="21"/>
                <w:highlight w:val="yellow"/>
                <w:lang w:eastAsia="ko-KR"/>
              </w:rPr>
              <w:t>Random Access</w:t>
            </w:r>
            <w:proofErr w:type="gramEnd"/>
            <w:r w:rsidRPr="0094594A">
              <w:rPr>
                <w:rFonts w:ascii="Times New Roman" w:hAnsi="Times New Roman" w:cs="Times New Roman"/>
                <w:sz w:val="21"/>
                <w:highlight w:val="yellow"/>
                <w:lang w:eastAsia="ko-KR"/>
              </w:rPr>
              <w:t xml:space="preserve"> Resources have not been provided</w:t>
            </w:r>
            <w:r w:rsidRPr="0094594A">
              <w:rPr>
                <w:rFonts w:ascii="Times New Roman" w:hAnsi="Times New Roman" w:cs="Times New Roman"/>
                <w:sz w:val="21"/>
                <w:lang w:eastAsia="ko-KR"/>
              </w:rPr>
              <w:t xml:space="preserve"> for this Random Access procedure and one or more of the features including </w:t>
            </w:r>
            <w:proofErr w:type="spellStart"/>
            <w:r w:rsidRPr="0094594A">
              <w:rPr>
                <w:rFonts w:ascii="Times New Roman" w:hAnsi="Times New Roman" w:cs="Times New Roman"/>
                <w:sz w:val="21"/>
                <w:lang w:eastAsia="ko-KR"/>
              </w:rPr>
              <w:t>RedCap</w:t>
            </w:r>
            <w:proofErr w:type="spellEnd"/>
            <w:r w:rsidRPr="0094594A">
              <w:rPr>
                <w:rFonts w:ascii="Times New Roman" w:hAnsi="Times New Roman" w:cs="Times New Roman"/>
                <w:sz w:val="21"/>
                <w:lang w:eastAsia="ko-KR"/>
              </w:rPr>
              <w:t xml:space="preserve">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DengXian"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proofErr w:type="spellStart"/>
            <w:r w:rsidRPr="0094594A">
              <w:rPr>
                <w:rFonts w:ascii="Times New Roman" w:hAnsi="Times New Roman" w:cs="Times New Roman"/>
                <w:sz w:val="21"/>
                <w:lang w:eastAsia="ko-KR"/>
              </w:rPr>
              <w:t>RedCap</w:t>
            </w:r>
            <w:proofErr w:type="spellEnd"/>
            <w:r w:rsidRPr="0094594A">
              <w:rPr>
                <w:rFonts w:ascii="Times New Roman" w:hAnsi="Times New Roman" w:cs="Times New Roman"/>
                <w:sz w:val="21"/>
                <w:lang w:eastAsia="ko-KR"/>
              </w:rPr>
              <w:t xml:space="preserve"> is also determined by upper layers when Random Access procedure is </w:t>
            </w:r>
            <w:proofErr w:type="gramStart"/>
            <w:r w:rsidRPr="0094594A">
              <w:rPr>
                <w:rFonts w:ascii="Times New Roman" w:hAnsi="Times New Roman" w:cs="Times New Roman"/>
                <w:sz w:val="21"/>
                <w:lang w:eastAsia="ko-KR"/>
              </w:rPr>
              <w:t>initiated</w:t>
            </w:r>
            <w:proofErr w:type="gramEnd"/>
            <w:r w:rsidRPr="0094594A">
              <w:rPr>
                <w:rFonts w:ascii="Times New Roman" w:hAnsi="Times New Roman" w:cs="Times New Roman"/>
                <w:sz w:val="21"/>
                <w:lang w:eastAsia="ko-KR"/>
              </w:rPr>
              <w:t xml:space="preserve">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 xml:space="preserve">if none of the sets of </w:t>
            </w:r>
            <w:proofErr w:type="gramStart"/>
            <w:r w:rsidRPr="0094594A">
              <w:rPr>
                <w:sz w:val="21"/>
                <w:lang w:eastAsia="ko-KR"/>
              </w:rPr>
              <w:t>Random Access</w:t>
            </w:r>
            <w:proofErr w:type="gramEnd"/>
            <w:r w:rsidRPr="0094594A">
              <w:rPr>
                <w:sz w:val="21"/>
                <w:lang w:eastAsia="ko-KR"/>
              </w:rPr>
              <w:t xml:space="preserve">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lastRenderedPageBreak/>
              <w:t>3&gt;</w:t>
            </w:r>
            <w:r w:rsidRPr="0094594A">
              <w:rPr>
                <w:sz w:val="21"/>
                <w:lang w:eastAsia="ko-KR"/>
              </w:rPr>
              <w:tab/>
              <w:t xml:space="preserve">select the set(s) of </w:t>
            </w:r>
            <w:proofErr w:type="gramStart"/>
            <w:r w:rsidRPr="0094594A">
              <w:rPr>
                <w:sz w:val="21"/>
                <w:lang w:eastAsia="ko-KR"/>
              </w:rPr>
              <w:t>Random Access</w:t>
            </w:r>
            <w:proofErr w:type="gramEnd"/>
            <w:r w:rsidRPr="0094594A">
              <w:rPr>
                <w:sz w:val="21"/>
                <w:lang w:eastAsia="ko-KR"/>
              </w:rPr>
              <w:t xml:space="preserve">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 xml:space="preserve">else if there is one set of </w:t>
            </w:r>
            <w:proofErr w:type="gramStart"/>
            <w:r w:rsidRPr="0094594A">
              <w:rPr>
                <w:sz w:val="21"/>
                <w:lang w:eastAsia="ko-KR"/>
              </w:rPr>
              <w:t>Random Access</w:t>
            </w:r>
            <w:proofErr w:type="gramEnd"/>
            <w:r w:rsidRPr="0094594A">
              <w:rPr>
                <w:sz w:val="21"/>
                <w:lang w:eastAsia="ko-KR"/>
              </w:rPr>
              <w:t xml:space="preserve">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 xml:space="preserve">select this set of </w:t>
            </w:r>
            <w:proofErr w:type="gramStart"/>
            <w:r w:rsidRPr="0094594A">
              <w:rPr>
                <w:sz w:val="21"/>
                <w:lang w:eastAsia="ko-KR"/>
              </w:rPr>
              <w:t>Random Access</w:t>
            </w:r>
            <w:proofErr w:type="gramEnd"/>
            <w:r w:rsidRPr="0094594A">
              <w:rPr>
                <w:sz w:val="21"/>
                <w:lang w:eastAsia="ko-KR"/>
              </w:rPr>
              <w:t xml:space="preserve">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w:t>
            </w:r>
            <w:proofErr w:type="gramStart"/>
            <w:r w:rsidRPr="0094594A">
              <w:rPr>
                <w:sz w:val="21"/>
                <w:lang w:eastAsia="ko-KR"/>
              </w:rPr>
              <w:t>i.e.</w:t>
            </w:r>
            <w:proofErr w:type="gramEnd"/>
            <w:r w:rsidRPr="0094594A">
              <w:rPr>
                <w:sz w:val="21"/>
                <w:lang w:eastAsia="ko-KR"/>
              </w:rPr>
              <w:t xml:space="preserv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 xml:space="preserve">select a set of </w:t>
            </w:r>
            <w:proofErr w:type="gramStart"/>
            <w:r w:rsidRPr="0094594A">
              <w:rPr>
                <w:rFonts w:ascii="Times New Roman" w:hAnsi="Times New Roman" w:cs="Times New Roman"/>
                <w:sz w:val="21"/>
                <w:lang w:eastAsia="ko-KR"/>
              </w:rPr>
              <w:t>Random Access</w:t>
            </w:r>
            <w:proofErr w:type="gramEnd"/>
            <w:r w:rsidRPr="0094594A">
              <w:rPr>
                <w:rFonts w:ascii="Times New Roman" w:hAnsi="Times New Roman" w:cs="Times New Roman"/>
                <w:sz w:val="21"/>
                <w:lang w:eastAsia="ko-KR"/>
              </w:rPr>
              <w:t xml:space="preserve">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 xml:space="preserve">else if contention-free </w:t>
            </w:r>
            <w:proofErr w:type="gramStart"/>
            <w:r w:rsidRPr="0094594A">
              <w:rPr>
                <w:rFonts w:ascii="Times New Roman" w:hAnsi="Times New Roman" w:cs="Times New Roman"/>
                <w:sz w:val="21"/>
                <w:highlight w:val="green"/>
                <w:lang w:eastAsia="ko-KR"/>
              </w:rPr>
              <w:t>Random Access</w:t>
            </w:r>
            <w:proofErr w:type="gramEnd"/>
            <w:r w:rsidRPr="0094594A">
              <w:rPr>
                <w:rFonts w:ascii="Times New Roman" w:hAnsi="Times New Roman" w:cs="Times New Roman"/>
                <w:sz w:val="21"/>
                <w:highlight w:val="green"/>
                <w:lang w:eastAsia="ko-KR"/>
              </w:rPr>
              <w:t xml:space="preserve"> Resources have been provided for this Random Access procedure and </w:t>
            </w:r>
            <w:proofErr w:type="spellStart"/>
            <w:r w:rsidRPr="0094594A">
              <w:rPr>
                <w:rFonts w:ascii="Times New Roman" w:hAnsi="Times New Roman" w:cs="Times New Roman"/>
                <w:sz w:val="21"/>
                <w:highlight w:val="green"/>
                <w:lang w:eastAsia="ko-KR"/>
              </w:rPr>
              <w:t>RedCap</w:t>
            </w:r>
            <w:proofErr w:type="spellEnd"/>
            <w:r w:rsidRPr="0094594A">
              <w:rPr>
                <w:rFonts w:ascii="Times New Roman" w:hAnsi="Times New Roman" w:cs="Times New Roman"/>
                <w:sz w:val="21"/>
                <w:highlight w:val="green"/>
                <w:lang w:eastAsia="ko-KR"/>
              </w:rPr>
              <w:t xml:space="preserve"> is applicable for the current Random Access procedure and there is one set of Random Access resources available that is only configured with </w:t>
            </w:r>
            <w:proofErr w:type="spellStart"/>
            <w:r w:rsidRPr="0094594A">
              <w:rPr>
                <w:rFonts w:ascii="Times New Roman" w:hAnsi="Times New Roman" w:cs="Times New Roman"/>
                <w:sz w:val="21"/>
                <w:highlight w:val="green"/>
                <w:lang w:eastAsia="ko-KR"/>
              </w:rPr>
              <w:t>RedCap</w:t>
            </w:r>
            <w:proofErr w:type="spellEnd"/>
            <w:r w:rsidRPr="0094594A">
              <w:rPr>
                <w:rFonts w:ascii="Times New Roman" w:hAnsi="Times New Roman" w:cs="Times New Roman"/>
                <w:sz w:val="21"/>
                <w:highlight w:val="green"/>
                <w:lang w:eastAsia="ko-KR"/>
              </w:rPr>
              <w:t xml:space="preserve">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 xml:space="preserve">select this set of </w:t>
            </w:r>
            <w:proofErr w:type="gramStart"/>
            <w:r w:rsidRPr="0094594A">
              <w:rPr>
                <w:sz w:val="21"/>
                <w:highlight w:val="green"/>
                <w:lang w:eastAsia="ko-KR"/>
              </w:rPr>
              <w:t>Random Access</w:t>
            </w:r>
            <w:proofErr w:type="gramEnd"/>
            <w:r w:rsidRPr="0094594A">
              <w:rPr>
                <w:sz w:val="21"/>
                <w:highlight w:val="green"/>
                <w:lang w:eastAsia="ko-KR"/>
              </w:rPr>
              <w:t xml:space="preserve">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 xml:space="preserve">select the set of </w:t>
            </w:r>
            <w:proofErr w:type="gramStart"/>
            <w:r w:rsidRPr="0094594A">
              <w:rPr>
                <w:sz w:val="21"/>
                <w:highlight w:val="cyan"/>
                <w:lang w:eastAsia="ko-KR"/>
              </w:rPr>
              <w:t>Random Access</w:t>
            </w:r>
            <w:proofErr w:type="gramEnd"/>
            <w:r w:rsidRPr="0094594A">
              <w:rPr>
                <w:sz w:val="21"/>
                <w:highlight w:val="cyan"/>
                <w:lang w:eastAsia="ko-KR"/>
              </w:rPr>
              <w:t xml:space="preserve">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w:t>
      </w:r>
      <w:proofErr w:type="spellStart"/>
      <w:r>
        <w:rPr>
          <w:rFonts w:ascii="Arial" w:eastAsiaTheme="minorEastAsia" w:hAnsi="Arial"/>
          <w:sz w:val="20"/>
        </w:rPr>
        <w:t>RedCap</w:t>
      </w:r>
      <w:proofErr w:type="spellEnd"/>
      <w:r>
        <w:rPr>
          <w:rFonts w:ascii="Arial" w:eastAsiaTheme="minorEastAsia" w:hAnsi="Arial"/>
          <w:sz w:val="20"/>
        </w:rPr>
        <w:t xml:space="preserve">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 xml:space="preserve">and this is applicable to RRC_CONNECTED UEs, so the network is already possible to enhance Msg1 transmission by enabling CFRA with Msg1 </w:t>
      </w:r>
      <w:proofErr w:type="gramStart"/>
      <w:r w:rsidR="00E66DCB">
        <w:rPr>
          <w:rFonts w:ascii="Arial" w:eastAsiaTheme="minorEastAsia" w:hAnsi="Arial"/>
          <w:sz w:val="20"/>
        </w:rPr>
        <w:t>repetition;</w:t>
      </w:r>
      <w:proofErr w:type="gramEnd"/>
    </w:p>
    <w:p w14:paraId="2A659794" w14:textId="45B96CB8" w:rsidR="006D56F4" w:rsidRDefault="00E66DCB"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w:t>
      </w:r>
      <w:proofErr w:type="gramStart"/>
      <w:r w:rsidR="009A6EBD">
        <w:rPr>
          <w:rFonts w:eastAsiaTheme="minorEastAsia"/>
        </w:rPr>
        <w:t xml:space="preserve">companies </w:t>
      </w:r>
      <w:r>
        <w:rPr>
          <w:rFonts w:eastAsiaTheme="minorEastAsia"/>
        </w:rPr>
        <w:t>.</w:t>
      </w:r>
      <w:proofErr w:type="gramEnd"/>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TableGrid"/>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 xml:space="preserve">always </w:t>
            </w:r>
            <w:proofErr w:type="gramStart"/>
            <w:r w:rsidR="008F5D4C">
              <w:rPr>
                <w:rFonts w:eastAsiaTheme="minorEastAsia"/>
                <w:lang w:eastAsia="zh-CN"/>
              </w:rPr>
              <w:t>have</w:t>
            </w:r>
            <w:proofErr w:type="gramEnd"/>
            <w:r w:rsidR="008F5D4C">
              <w:rPr>
                <w:rFonts w:eastAsiaTheme="minorEastAsia"/>
                <w:lang w:eastAsia="zh-CN"/>
              </w:rPr>
              <w:t xml:space="preser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 xml:space="preserve">provide CFRA resource for partial SSB. </w:t>
            </w:r>
            <w:proofErr w:type="gramStart"/>
            <w:r w:rsidR="008F5D4C">
              <w:rPr>
                <w:rFonts w:eastAsiaTheme="minorEastAsia"/>
                <w:lang w:eastAsia="zh-CN"/>
              </w:rPr>
              <w:t>However</w:t>
            </w:r>
            <w:proofErr w:type="gramEnd"/>
            <w:r w:rsidR="008F5D4C">
              <w:rPr>
                <w:rFonts w:eastAsiaTheme="minorEastAsia"/>
                <w:lang w:eastAsia="zh-CN"/>
              </w:rPr>
              <w:t xml:space="preserve"> UE may move out of those partial SSB after receiving </w:t>
            </w:r>
            <w:proofErr w:type="spellStart"/>
            <w:r w:rsidR="008F5D4C">
              <w:rPr>
                <w:rFonts w:eastAsiaTheme="minorEastAsia"/>
                <w:lang w:eastAsia="zh-CN"/>
              </w:rPr>
              <w:t>ReconfigurationWithSync</w:t>
            </w:r>
            <w:proofErr w:type="spellEnd"/>
            <w:r w:rsidR="006D0DC3">
              <w:rPr>
                <w:rFonts w:eastAsiaTheme="minorEastAsia" w:hint="eastAsia"/>
                <w:lang w:eastAsia="zh-CN"/>
              </w:rPr>
              <w:t xml:space="preserve"> </w:t>
            </w:r>
            <w:r w:rsidR="006D0DC3">
              <w:rPr>
                <w:rFonts w:eastAsiaTheme="minorEastAsia"/>
                <w:lang w:eastAsia="zh-CN"/>
              </w:rPr>
              <w:lastRenderedPageBreak/>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ListParagraph"/>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w:t>
            </w:r>
            <w:proofErr w:type="spellStart"/>
            <w:r>
              <w:rPr>
                <w:rFonts w:ascii="Arial" w:eastAsiaTheme="minorEastAsia" w:hAnsi="Arial"/>
                <w:sz w:val="20"/>
                <w:szCs w:val="20"/>
                <w:lang w:eastAsia="zh-CN"/>
              </w:rPr>
              <w:t>reconfigurationWithSync</w:t>
            </w:r>
            <w:proofErr w:type="spellEnd"/>
            <w:r>
              <w:rPr>
                <w:rFonts w:ascii="Arial" w:eastAsiaTheme="minorEastAsia" w:hAnsi="Arial"/>
                <w:sz w:val="20"/>
                <w:szCs w:val="20"/>
                <w:lang w:eastAsia="zh-CN"/>
              </w:rPr>
              <w:t xml:space="preserve">,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ListParagraph"/>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 xml:space="preserve">Based on current specification, only legacy RACH resources will be considered for CFRA-&gt;CBRA fallback unless the UE is </w:t>
            </w:r>
            <w:proofErr w:type="spellStart"/>
            <w:r w:rsidR="00E0151D">
              <w:rPr>
                <w:rFonts w:ascii="Arial" w:eastAsiaTheme="minorEastAsia" w:hAnsi="Arial"/>
                <w:sz w:val="20"/>
                <w:szCs w:val="20"/>
                <w:lang w:eastAsia="zh-CN"/>
              </w:rPr>
              <w:t>RedCap</w:t>
            </w:r>
            <w:proofErr w:type="spellEnd"/>
            <w:r w:rsidR="00E0151D">
              <w:rPr>
                <w:rFonts w:ascii="Arial" w:eastAsiaTheme="minorEastAsia" w:hAnsi="Arial"/>
                <w:sz w:val="20"/>
                <w:szCs w:val="20"/>
                <w:lang w:eastAsia="zh-CN"/>
              </w:rPr>
              <w:t>. If we want to change this principle, then we need to further discuss multiple things:</w:t>
            </w:r>
          </w:p>
          <w:p w14:paraId="5FB95620" w14:textId="5FE727C7" w:rsidR="00E0151D"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UE can only select the RACH partition when it is ONLY associated with Msg1 repetition?</w:t>
            </w:r>
          </w:p>
          <w:p w14:paraId="5D75C376" w14:textId="1E909048"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and Msg1 repetition. </w:t>
            </w:r>
            <w:proofErr w:type="gramStart"/>
            <w:r>
              <w:rPr>
                <w:rFonts w:ascii="Arial" w:eastAsiaTheme="minorEastAsia" w:hAnsi="Arial"/>
                <w:sz w:val="20"/>
                <w:szCs w:val="20"/>
                <w:lang w:eastAsia="zh-CN"/>
              </w:rPr>
              <w:t>E.g.</w:t>
            </w:r>
            <w:proofErr w:type="gramEnd"/>
            <w:r>
              <w:rPr>
                <w:rFonts w:ascii="Arial" w:eastAsiaTheme="minorEastAsia" w:hAnsi="Arial"/>
                <w:sz w:val="20"/>
                <w:szCs w:val="20"/>
                <w:lang w:eastAsia="zh-CN"/>
              </w:rPr>
              <w:t xml:space="preserve"> whether the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UE can select a partition associated with both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and Msg1 repetition during RACH initialization? </w:t>
            </w:r>
            <w:r w:rsidR="005027F0">
              <w:rPr>
                <w:rFonts w:ascii="Arial" w:eastAsiaTheme="minorEastAsia" w:hAnsi="Arial"/>
                <w:sz w:val="20"/>
                <w:szCs w:val="20"/>
                <w:lang w:eastAsia="zh-CN"/>
              </w:rPr>
              <w:t xml:space="preserve">and whether the </w:t>
            </w:r>
            <w:proofErr w:type="spellStart"/>
            <w:r w:rsidR="005027F0">
              <w:rPr>
                <w:rFonts w:ascii="Arial" w:eastAsiaTheme="minorEastAsia" w:hAnsi="Arial"/>
                <w:sz w:val="20"/>
                <w:szCs w:val="20"/>
                <w:lang w:eastAsia="zh-CN"/>
              </w:rPr>
              <w:t>RedCap</w:t>
            </w:r>
            <w:proofErr w:type="spellEnd"/>
            <w:r w:rsidR="005027F0">
              <w:rPr>
                <w:rFonts w:ascii="Arial" w:eastAsiaTheme="minorEastAsia" w:hAnsi="Arial"/>
                <w:sz w:val="20"/>
                <w:szCs w:val="20"/>
                <w:lang w:eastAsia="zh-CN"/>
              </w:rPr>
              <w:t xml:space="preserve"> UE can reselect the partition only associated with </w:t>
            </w:r>
            <w:proofErr w:type="spellStart"/>
            <w:r w:rsidR="005027F0">
              <w:rPr>
                <w:rFonts w:ascii="Arial" w:eastAsiaTheme="minorEastAsia" w:hAnsi="Arial"/>
                <w:sz w:val="20"/>
                <w:szCs w:val="20"/>
                <w:lang w:eastAsia="zh-CN"/>
              </w:rPr>
              <w:t>RedCap</w:t>
            </w:r>
            <w:proofErr w:type="spellEnd"/>
            <w:r w:rsidR="005027F0">
              <w:rPr>
                <w:rFonts w:ascii="Arial" w:eastAsiaTheme="minorEastAsia" w:hAnsi="Arial"/>
                <w:sz w:val="20"/>
                <w:szCs w:val="20"/>
                <w:lang w:eastAsia="zh-CN"/>
              </w:rPr>
              <w:t xml:space="preserve">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egarding the feasibility, we think the UE configured with CFRA resource for preamble repetition can first check whether Msg1 repetition is applicable or not. And secondly, determine whether the CFRA resources for preamble repetition can be used or not (</w:t>
            </w:r>
            <w:proofErr w:type="gramStart"/>
            <w:r>
              <w:rPr>
                <w:rFonts w:eastAsiaTheme="minorEastAsia"/>
                <w:lang w:eastAsia="zh-CN"/>
              </w:rPr>
              <w:t>similar to</w:t>
            </w:r>
            <w:proofErr w:type="gramEnd"/>
            <w:r>
              <w:rPr>
                <w:rFonts w:eastAsiaTheme="minorEastAsia"/>
                <w:lang w:eastAsia="zh-CN"/>
              </w:rPr>
              <w:t xml:space="preserve">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legacy CFRA </w:t>
            </w:r>
            <w:proofErr w:type="spellStart"/>
            <w:r>
              <w:rPr>
                <w:rFonts w:eastAsiaTheme="minorEastAsia"/>
                <w:lang w:eastAsia="zh-CN"/>
              </w:rPr>
              <w:t>v.s</w:t>
            </w:r>
            <w:proofErr w:type="spellEnd"/>
            <w:r>
              <w:rPr>
                <w:rFonts w:eastAsiaTheme="minorEastAsia"/>
                <w:lang w:eastAsia="zh-CN"/>
              </w:rPr>
              <w:t xml:space="preserve">.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w:t>
            </w:r>
            <w:proofErr w:type="gramStart"/>
            <w:r>
              <w:t>2.2</w:t>
            </w:r>
            <w:proofErr w:type="gramEnd"/>
            <w:r>
              <w:t xml:space="preserve"> we think the UE can select the CBRA resource partition including repetition number and CFRA including repetition number and establish the fallback relationship between </w:t>
            </w:r>
            <w:proofErr w:type="spellStart"/>
            <w:r>
              <w:t>thenm</w:t>
            </w:r>
            <w:proofErr w:type="spellEnd"/>
            <w:r>
              <w:t xml:space="preserve"> (similar to legacy CFRA to legacy CBRA). We did not identify new issues specifically here between CFRA and CBRA once </w:t>
            </w:r>
            <w:r>
              <w:lastRenderedPageBreak/>
              <w:t>repetition is introduced. Case 4-1 is a little bit more complicated since it involves fallback from legacy</w:t>
            </w:r>
            <w:r>
              <w:t xml:space="preserve"> so would need further thinking.</w:t>
            </w:r>
          </w:p>
        </w:tc>
      </w:tr>
      <w:tr w:rsidR="000760C2" w:rsidRPr="00467409" w14:paraId="6293B819" w14:textId="77777777" w:rsidTr="009A6EBD">
        <w:tc>
          <w:tcPr>
            <w:tcW w:w="1413" w:type="dxa"/>
          </w:tcPr>
          <w:p w14:paraId="2920F60B" w14:textId="77777777" w:rsidR="000760C2" w:rsidRPr="00467409" w:rsidRDefault="000760C2" w:rsidP="000760C2">
            <w:pPr>
              <w:rPr>
                <w:lang w:eastAsia="zh-CN"/>
              </w:rPr>
            </w:pPr>
          </w:p>
        </w:tc>
        <w:tc>
          <w:tcPr>
            <w:tcW w:w="1984" w:type="dxa"/>
          </w:tcPr>
          <w:p w14:paraId="708BCD59" w14:textId="77777777" w:rsidR="000760C2" w:rsidRPr="00467409" w:rsidRDefault="000760C2" w:rsidP="000760C2">
            <w:pPr>
              <w:rPr>
                <w:lang w:eastAsia="zh-CN"/>
              </w:rPr>
            </w:pPr>
          </w:p>
        </w:tc>
        <w:tc>
          <w:tcPr>
            <w:tcW w:w="7371" w:type="dxa"/>
          </w:tcPr>
          <w:p w14:paraId="3E51C8DE" w14:textId="77777777" w:rsidR="000760C2" w:rsidRPr="00467409" w:rsidRDefault="000760C2" w:rsidP="000760C2">
            <w:pPr>
              <w:rPr>
                <w:lang w:eastAsia="zh-CN"/>
              </w:rPr>
            </w:pPr>
          </w:p>
        </w:tc>
      </w:tr>
    </w:tbl>
    <w:p w14:paraId="580A93E9" w14:textId="77777777" w:rsidR="003E672A" w:rsidRDefault="003E672A" w:rsidP="003E672A">
      <w:pPr>
        <w:rPr>
          <w:rFonts w:eastAsiaTheme="minorEastAsia"/>
        </w:rPr>
      </w:pPr>
    </w:p>
    <w:p w14:paraId="7ADC4905" w14:textId="77777777" w:rsidR="00122D6E" w:rsidRDefault="00122D6E" w:rsidP="00122D6E">
      <w:pPr>
        <w:pStyle w:val="Heading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w:t>
      </w:r>
      <w:proofErr w:type="gramStart"/>
      <w:r>
        <w:rPr>
          <w:rFonts w:eastAsiaTheme="minorEastAsia"/>
        </w:rPr>
        <w:t>e.g.</w:t>
      </w:r>
      <w:proofErr w:type="gramEnd"/>
      <w:r>
        <w:rPr>
          <w:rFonts w:eastAsiaTheme="minorEastAsia"/>
        </w:rPr>
        <w:t xml:space="preserve">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 xml:space="preserve">owever, by considering we have multiple Msg1 repetition numbers, the solution specified for Rel-17 CE may </w:t>
      </w:r>
      <w:proofErr w:type="gramStart"/>
      <w:r>
        <w:rPr>
          <w:rFonts w:eastAsiaTheme="minorEastAsia"/>
        </w:rPr>
        <w:t>not</w:t>
      </w:r>
      <w:proofErr w:type="gramEnd"/>
      <w:r>
        <w:rPr>
          <w:rFonts w:eastAsiaTheme="minorEastAsia"/>
        </w:rPr>
        <w:t xml:space="preserve"> applicable for Rel-18 CE. For discussion, rapporteur provides the following options:</w:t>
      </w:r>
    </w:p>
    <w:p w14:paraId="57DBD247" w14:textId="0DE5CB33" w:rsidR="00BC11AB" w:rsidRDefault="00BC11AB" w:rsidP="005F7258">
      <w:pPr>
        <w:pStyle w:val="ListParagraph"/>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ListParagraph"/>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w:t>
      </w:r>
      <w:proofErr w:type="gramStart"/>
      <w:r>
        <w:rPr>
          <w:rFonts w:ascii="Arial" w:eastAsiaTheme="minorEastAsia" w:hAnsi="Arial"/>
          <w:sz w:val="20"/>
        </w:rPr>
        <w:t>18;</w:t>
      </w:r>
      <w:proofErr w:type="gramEnd"/>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TableGrid"/>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proofErr w:type="gramStart"/>
            <w:r w:rsidR="002C3FCD">
              <w:rPr>
                <w:rFonts w:eastAsiaTheme="minorEastAsia"/>
                <w:lang w:eastAsia="zh-CN"/>
              </w:rPr>
              <w:t>So</w:t>
            </w:r>
            <w:proofErr w:type="gramEnd"/>
            <w:r w:rsidR="002C3FCD">
              <w:rPr>
                <w:rFonts w:eastAsiaTheme="minorEastAsia"/>
                <w:lang w:eastAsia="zh-CN"/>
              </w:rPr>
              <w:t xml:space="preserve">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77777777" w:rsidR="00762F6B" w:rsidRPr="00467409" w:rsidRDefault="00762F6B" w:rsidP="00762F6B">
            <w:pPr>
              <w:rPr>
                <w:lang w:eastAsia="zh-CN"/>
              </w:rPr>
            </w:pPr>
          </w:p>
        </w:tc>
        <w:tc>
          <w:tcPr>
            <w:tcW w:w="1228" w:type="dxa"/>
          </w:tcPr>
          <w:p w14:paraId="421D6844" w14:textId="77777777" w:rsidR="00762F6B" w:rsidRPr="00467409" w:rsidRDefault="00762F6B" w:rsidP="00762F6B">
            <w:pPr>
              <w:rPr>
                <w:lang w:eastAsia="zh-CN"/>
              </w:rPr>
            </w:pPr>
          </w:p>
        </w:tc>
        <w:tc>
          <w:tcPr>
            <w:tcW w:w="7702" w:type="dxa"/>
          </w:tcPr>
          <w:p w14:paraId="7D35D7B5" w14:textId="77777777" w:rsidR="00762F6B" w:rsidRPr="00467409" w:rsidRDefault="00762F6B" w:rsidP="00762F6B">
            <w:pPr>
              <w:rPr>
                <w:lang w:eastAsia="zh-CN"/>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Heading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TableGrid"/>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3E69B5EF" w14:textId="7F0772C4" w:rsidR="00A22FC9" w:rsidRDefault="00A22FC9" w:rsidP="00AB30F1">
            <w:pPr>
              <w:pStyle w:val="BodyText"/>
              <w:spacing w:before="120" w:line="240" w:lineRule="auto"/>
            </w:pPr>
            <w:r>
              <w:rPr>
                <w:rFonts w:eastAsia="DengXian"/>
                <w:bCs/>
                <w:sz w:val="21"/>
                <w:szCs w:val="21"/>
              </w:rPr>
              <w:lastRenderedPageBreak/>
              <w:t xml:space="preserve">For multiple PRACH transmissions with same Tx beam </w:t>
            </w:r>
            <w:r>
              <w:rPr>
                <w:rFonts w:eastAsia="DengXian" w:hint="eastAsia"/>
                <w:bCs/>
                <w:sz w:val="21"/>
                <w:szCs w:val="21"/>
              </w:rPr>
              <w:t>in</w:t>
            </w:r>
            <w:r>
              <w:rPr>
                <w:rFonts w:eastAsia="DengXian"/>
                <w:bCs/>
                <w:sz w:val="21"/>
                <w:szCs w:val="21"/>
              </w:rPr>
              <w:t xml:space="preserve"> </w:t>
            </w:r>
            <w:r>
              <w:rPr>
                <w:rFonts w:eastAsia="DengXian" w:hint="eastAsia"/>
                <w:bCs/>
                <w:sz w:val="21"/>
                <w:szCs w:val="21"/>
              </w:rPr>
              <w:t>one</w:t>
            </w:r>
            <w:r>
              <w:rPr>
                <w:rFonts w:eastAsia="DengXian"/>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TableGrid"/>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 xml:space="preserve">The MAC entity shall, for each </w:t>
            </w:r>
            <w:proofErr w:type="gramStart"/>
            <w:r w:rsidRPr="00F91766">
              <w:rPr>
                <w:rFonts w:ascii="Times New Roman" w:eastAsia="Times New Roman" w:hAnsi="Times New Roman" w:cs="Times New Roman"/>
                <w:sz w:val="21"/>
                <w:lang w:eastAsia="ko-KR"/>
              </w:rPr>
              <w:t>Random Access</w:t>
            </w:r>
            <w:proofErr w:type="gramEnd"/>
            <w:r w:rsidRPr="00F91766">
              <w:rPr>
                <w:rFonts w:ascii="Times New Roman" w:eastAsia="Times New Roman" w:hAnsi="Times New Roman" w:cs="Times New Roman"/>
                <w:sz w:val="21"/>
                <w:lang w:eastAsia="ko-KR"/>
              </w:rPr>
              <w:t xml:space="preserve">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w:t>
              </w:r>
              <w:proofErr w:type="gramStart"/>
              <w:r w:rsidR="00861E25">
                <w:rPr>
                  <w:rFonts w:ascii="Times New Roman" w:eastAsia="Times New Roman" w:hAnsi="Times New Roman" w:cs="Times New Roman"/>
                  <w:sz w:val="21"/>
                  <w:lang w:eastAsia="ko-KR"/>
                </w:rPr>
                <w:t>Random Access</w:t>
              </w:r>
              <w:proofErr w:type="gramEnd"/>
              <w:r w:rsidR="00861E25">
                <w:rPr>
                  <w:rFonts w:ascii="Times New Roman" w:eastAsia="Times New Roman" w:hAnsi="Times New Roman" w:cs="Times New Roman"/>
                  <w:sz w:val="21"/>
                  <w:lang w:eastAsia="ko-KR"/>
                </w:rPr>
                <w:t xml:space="preserve">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w:t>
            </w:r>
            <w:proofErr w:type="gramStart"/>
            <w:r w:rsidRPr="00F91766">
              <w:rPr>
                <w:rFonts w:ascii="Times New Roman" w:eastAsia="Times New Roman" w:hAnsi="Times New Roman" w:cs="Times New Roman"/>
                <w:sz w:val="21"/>
                <w:lang w:eastAsia="ko-KR"/>
              </w:rPr>
              <w:t>7.3;</w:t>
            </w:r>
            <w:proofErr w:type="gramEnd"/>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TableGrid"/>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 xml:space="preserve">each </w:t>
            </w:r>
            <w:proofErr w:type="gramStart"/>
            <w:r w:rsidR="002B6C8A" w:rsidRPr="00D34DB4">
              <w:rPr>
                <w:rFonts w:eastAsiaTheme="minorEastAsia"/>
                <w:highlight w:val="yellow"/>
              </w:rPr>
              <w:t>Random Access</w:t>
            </w:r>
            <w:proofErr w:type="gramEnd"/>
            <w:r w:rsidR="002B6C8A" w:rsidRPr="00D34DB4">
              <w:rPr>
                <w:rFonts w:eastAsiaTheme="minorEastAsia"/>
                <w:highlight w:val="yellow"/>
              </w:rPr>
              <w:t xml:space="preserve">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proofErr w:type="gramStart"/>
            <w:r w:rsidR="00AC2DCA">
              <w:rPr>
                <w:rFonts w:eastAsiaTheme="minorEastAsia"/>
                <w:lang w:eastAsia="zh-CN"/>
              </w:rPr>
              <w:t>However</w:t>
            </w:r>
            <w:proofErr w:type="gramEnd"/>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 xml:space="preserve">The MAC entity shall, for each </w:t>
            </w:r>
            <w:proofErr w:type="gramStart"/>
            <w:r w:rsidRPr="00E52B3C">
              <w:rPr>
                <w:rFonts w:eastAsiaTheme="minorEastAsia"/>
                <w:lang w:eastAsia="zh-CN"/>
              </w:rPr>
              <w:t>Random Access</w:t>
            </w:r>
            <w:proofErr w:type="gramEnd"/>
            <w:r w:rsidRPr="00E52B3C">
              <w:rPr>
                <w:rFonts w:eastAsiaTheme="minorEastAsia"/>
                <w:lang w:eastAsia="zh-CN"/>
              </w:rPr>
              <w:t xml:space="preserve">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lastRenderedPageBreak/>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select the value of DELTA_PREAMBLE according to clause </w:t>
            </w:r>
            <w:proofErr w:type="gramStart"/>
            <w:r w:rsidRPr="00E52B3C">
              <w:rPr>
                <w:rFonts w:eastAsiaTheme="minorEastAsia"/>
                <w:lang w:eastAsia="zh-CN"/>
              </w:rPr>
              <w:t>7.3;</w:t>
            </w:r>
            <w:proofErr w:type="gramEnd"/>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w:t>
            </w:r>
            <w:proofErr w:type="spellStart"/>
            <w:r w:rsidRPr="00E52B3C">
              <w:rPr>
                <w:rFonts w:eastAsiaTheme="minorEastAsia"/>
                <w:lang w:eastAsia="zh-CN"/>
              </w:rPr>
              <w:t>preambleReceivedTargetPower</w:t>
            </w:r>
            <w:proofErr w:type="spellEnd"/>
            <w:r w:rsidRPr="00E52B3C">
              <w:rPr>
                <w:rFonts w:eastAsiaTheme="minorEastAsia"/>
                <w:lang w:eastAsia="zh-CN"/>
              </w:rPr>
              <w:t xml:space="preserve"> + DELTA_PREAMBLE + (PREAMBLE_POWER_RAMPING_COUNTER – 1) × PREAMBLE_POWER_RAMPING_STEP + POWER_OFFSET_2STEP_</w:t>
            </w:r>
            <w:proofErr w:type="gramStart"/>
            <w:r w:rsidRPr="00E52B3C">
              <w:rPr>
                <w:rFonts w:eastAsiaTheme="minorEastAsia"/>
                <w:lang w:eastAsia="zh-CN"/>
              </w:rPr>
              <w:t>RA;</w:t>
            </w:r>
            <w:proofErr w:type="gramEnd"/>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except for contention-free </w:t>
            </w:r>
            <w:proofErr w:type="gramStart"/>
            <w:r w:rsidRPr="00E52B3C">
              <w:rPr>
                <w:rFonts w:eastAsiaTheme="minorEastAsia"/>
                <w:lang w:eastAsia="zh-CN"/>
              </w:rPr>
              <w:t>Random Access</w:t>
            </w:r>
            <w:proofErr w:type="gramEnd"/>
            <w:r w:rsidRPr="00E52B3C">
              <w:rPr>
                <w:rFonts w:eastAsiaTheme="minorEastAsia"/>
                <w:lang w:eastAsia="zh-CN"/>
              </w:rPr>
              <w:t xml:space="preserve">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instruct the physical layer to transmit the </w:t>
            </w:r>
            <w:proofErr w:type="gramStart"/>
            <w:r w:rsidRPr="00E52B3C">
              <w:rPr>
                <w:rFonts w:eastAsiaTheme="minorEastAsia"/>
                <w:lang w:eastAsia="zh-CN"/>
              </w:rPr>
              <w:t>Random Access</w:t>
            </w:r>
            <w:proofErr w:type="gramEnd"/>
            <w:r w:rsidRPr="00E52B3C">
              <w:rPr>
                <w:rFonts w:eastAsiaTheme="minorEastAsia"/>
                <w:lang w:eastAsia="zh-CN"/>
              </w:rPr>
              <w:t xml:space="preserve">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w:t>
              </w:r>
              <w:proofErr w:type="gramStart"/>
              <w:r>
                <w:rPr>
                  <w:rFonts w:ascii="Times New Roman" w:eastAsia="Times New Roman" w:hAnsi="Times New Roman" w:cs="Times New Roman"/>
                  <w:sz w:val="21"/>
                  <w:lang w:eastAsia="ko-KR"/>
                </w:rPr>
                <w:t>Random Access</w:t>
              </w:r>
              <w:proofErr w:type="gramEnd"/>
              <w:r>
                <w:rPr>
                  <w:rFonts w:ascii="Times New Roman" w:eastAsia="Times New Roman" w:hAnsi="Times New Roman" w:cs="Times New Roman"/>
                  <w:sz w:val="21"/>
                  <w:lang w:eastAsia="ko-KR"/>
                </w:rPr>
                <w:t xml:space="preserve">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w:t>
            </w:r>
            <w:proofErr w:type="gramStart"/>
            <w:r w:rsidRPr="00CF00EB">
              <w:rPr>
                <w:rFonts w:ascii="Times New Roman" w:eastAsiaTheme="minorEastAsia" w:hAnsi="Times New Roman" w:cs="Times New Roman"/>
                <w:lang w:eastAsia="zh-CN"/>
              </w:rPr>
              <w:t>Random Access</w:t>
            </w:r>
            <w:proofErr w:type="gramEnd"/>
            <w:r w:rsidRPr="00CF00EB">
              <w:rPr>
                <w:rFonts w:ascii="Times New Roman" w:eastAsiaTheme="minorEastAsia" w:hAnsi="Times New Roman" w:cs="Times New Roman"/>
                <w:lang w:eastAsia="zh-CN"/>
              </w:rPr>
              <w:t xml:space="preserve">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w:t>
            </w:r>
            <w:proofErr w:type="gramStart"/>
            <w:r>
              <w:rPr>
                <w:rFonts w:eastAsiaTheme="minorEastAsia"/>
                <w:lang w:eastAsia="zh-CN"/>
              </w:rPr>
              <w:t>So</w:t>
            </w:r>
            <w:proofErr w:type="gramEnd"/>
            <w:r>
              <w:rPr>
                <w:rFonts w:eastAsiaTheme="minorEastAsia"/>
                <w:lang w:eastAsia="zh-CN"/>
              </w:rPr>
              <w:t xml:space="preserve">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77777777" w:rsidR="00A35A38" w:rsidRPr="00467409" w:rsidRDefault="00A35A38" w:rsidP="00A35A38">
            <w:pPr>
              <w:rPr>
                <w:lang w:eastAsia="zh-CN"/>
              </w:rPr>
            </w:pPr>
          </w:p>
        </w:tc>
        <w:tc>
          <w:tcPr>
            <w:tcW w:w="1228" w:type="dxa"/>
          </w:tcPr>
          <w:p w14:paraId="174CDA39" w14:textId="77777777" w:rsidR="00A35A38" w:rsidRPr="00467409" w:rsidRDefault="00A35A38" w:rsidP="00A35A38">
            <w:pPr>
              <w:rPr>
                <w:lang w:eastAsia="zh-CN"/>
              </w:rPr>
            </w:pPr>
          </w:p>
        </w:tc>
        <w:tc>
          <w:tcPr>
            <w:tcW w:w="7702" w:type="dxa"/>
          </w:tcPr>
          <w:p w14:paraId="7A5C8D7A" w14:textId="77777777" w:rsidR="00A35A38" w:rsidRPr="00467409" w:rsidRDefault="00A35A38" w:rsidP="00A35A38">
            <w:pPr>
              <w:rPr>
                <w:lang w:eastAsia="zh-CN"/>
              </w:rPr>
            </w:pP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Heading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TableGrid"/>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w:t>
            </w:r>
            <w:r>
              <w:rPr>
                <w:rFonts w:eastAsia="DengXian"/>
                <w:b/>
                <w:bCs/>
                <w:sz w:val="21"/>
                <w:szCs w:val="21"/>
                <w:lang w:eastAsia="zh-CN"/>
              </w:rPr>
              <w:t>bis</w:t>
            </w:r>
            <w:r w:rsidRPr="00A22FC9">
              <w:rPr>
                <w:rFonts w:eastAsia="DengXian"/>
                <w:b/>
                <w:bCs/>
                <w:sz w:val="21"/>
                <w:szCs w:val="21"/>
                <w:lang w:eastAsia="zh-CN"/>
              </w:rPr>
              <w:t xml:space="preserve"> Agreement:</w:t>
            </w:r>
          </w:p>
          <w:p w14:paraId="0ED2A573"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lastRenderedPageBreak/>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hint="eastAsia"/>
                <w:sz w:val="22"/>
                <w:szCs w:val="21"/>
                <w:lang w:val="en-US"/>
              </w:rPr>
              <w:t>Note</w:t>
            </w:r>
            <w:r w:rsidRPr="00E6665F">
              <w:rPr>
                <w:rFonts w:ascii="Times New Roman" w:eastAsia="SimSun" w:hAnsi="Times New Roman" w:cs="Times New Roman"/>
                <w:sz w:val="22"/>
                <w:szCs w:val="21"/>
                <w:lang w:val="en-US"/>
              </w:rPr>
              <w:t>: Valid RO(s) refers to what is defined in existing specification, i.e., Section 8.1 in T</w:t>
            </w:r>
            <w:r w:rsidRPr="00E6665F">
              <w:rPr>
                <w:rFonts w:ascii="Times New Roman" w:eastAsia="SimSun" w:hAnsi="Times New Roman" w:cs="Times New Roman" w:hint="eastAsia"/>
                <w:sz w:val="22"/>
                <w:szCs w:val="21"/>
                <w:lang w:val="en-US"/>
              </w:rPr>
              <w:t>S</w:t>
            </w:r>
            <w:r w:rsidRPr="00E6665F">
              <w:rPr>
                <w:rFonts w:ascii="Times New Roman" w:eastAsia="SimSun"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SimSun" w:hAnsi="Times New Roman" w:cs="Times New Roman" w:hint="eastAsia"/>
                <w:sz w:val="22"/>
                <w:szCs w:val="21"/>
                <w:lang w:val="en-US"/>
              </w:rPr>
              <w:t>.</w:t>
            </w:r>
          </w:p>
          <w:p w14:paraId="1E7DDBE8" w14:textId="31870725" w:rsidR="00E6665F" w:rsidRPr="00A22FC9" w:rsidRDefault="00E6665F" w:rsidP="00E6665F">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4CA57BAB" w14:textId="208FEF66" w:rsidR="00E6665F" w:rsidRDefault="00E6665F" w:rsidP="00E6665F">
            <w:pPr>
              <w:pStyle w:val="BodyText"/>
              <w:spacing w:before="120" w:line="240" w:lineRule="auto"/>
            </w:pPr>
            <w:r w:rsidRPr="00E6665F">
              <w:rPr>
                <w:rFonts w:eastAsia="DengXian"/>
                <w:lang w:eastAsia="zh-CN"/>
              </w:rPr>
              <w:t xml:space="preserve">For multiple PRACH transmissions with same Tx beam, only one RAR window is supported for RAR monitoring for </w:t>
            </w:r>
            <w:bookmarkStart w:id="62" w:name="OLE_LINK11"/>
            <w:r w:rsidRPr="00E6665F">
              <w:rPr>
                <w:rFonts w:eastAsia="DengXian"/>
                <w:lang w:eastAsia="zh-CN"/>
              </w:rPr>
              <w:t>one RACH attempt</w:t>
            </w:r>
            <w:bookmarkEnd w:id="62"/>
            <w:r w:rsidRPr="00E6665F">
              <w:rPr>
                <w:rFonts w:eastAsia="DengXian"/>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TableGrid"/>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3" w:name="_Toc37296181"/>
            <w:bookmarkStart w:id="64" w:name="_Toc46490307"/>
            <w:bookmarkStart w:id="65" w:name="_Toc52752002"/>
            <w:bookmarkStart w:id="66" w:name="_Toc52796464"/>
            <w:bookmarkStart w:id="67" w:name="_Toc131023386"/>
            <w:r w:rsidRPr="00E6665F">
              <w:rPr>
                <w:rFonts w:eastAsia="Times New Roman" w:cs="Times New Roman"/>
                <w:sz w:val="28"/>
                <w:lang w:eastAsia="ko-KR"/>
              </w:rPr>
              <w:t>5.1.4</w:t>
            </w:r>
            <w:r w:rsidRPr="00E6665F">
              <w:rPr>
                <w:rFonts w:eastAsia="Times New Roman" w:cs="Times New Roman"/>
                <w:sz w:val="28"/>
                <w:lang w:eastAsia="ko-KR"/>
              </w:rPr>
              <w:tab/>
              <w:t>Random Access Response reception</w:t>
            </w:r>
            <w:bookmarkEnd w:id="63"/>
            <w:bookmarkEnd w:id="64"/>
            <w:bookmarkEnd w:id="65"/>
            <w:bookmarkEnd w:id="66"/>
            <w:bookmarkEnd w:id="67"/>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 xml:space="preserve">Once the </w:t>
            </w:r>
            <w:proofErr w:type="gramStart"/>
            <w:r w:rsidRPr="00E6665F">
              <w:rPr>
                <w:rFonts w:ascii="Times New Roman" w:eastAsia="Times New Roman" w:hAnsi="Times New Roman" w:cs="Times New Roman"/>
                <w:sz w:val="21"/>
                <w:lang w:eastAsia="ko-KR"/>
              </w:rPr>
              <w:t>Random Access</w:t>
            </w:r>
            <w:proofErr w:type="gramEnd"/>
            <w:r w:rsidRPr="00E6665F">
              <w:rPr>
                <w:rFonts w:ascii="Times New Roman" w:eastAsia="Times New Roman" w:hAnsi="Times New Roman" w:cs="Times New Roman"/>
                <w:sz w:val="21"/>
                <w:lang w:eastAsia="ko-KR"/>
              </w:rPr>
              <w:t xml:space="preserve">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 xml:space="preserve">if the contention-free </w:t>
            </w:r>
            <w:proofErr w:type="gramStart"/>
            <w:r w:rsidRPr="00E6665F">
              <w:rPr>
                <w:rFonts w:ascii="Times New Roman" w:eastAsia="Times New Roman" w:hAnsi="Times New Roman" w:cs="Times New Roman"/>
                <w:sz w:val="21"/>
                <w:lang w:eastAsia="ko-KR"/>
              </w:rPr>
              <w:t>Random Access</w:t>
            </w:r>
            <w:proofErr w:type="gramEnd"/>
            <w:r w:rsidRPr="00E6665F">
              <w:rPr>
                <w:rFonts w:ascii="Times New Roman" w:eastAsia="Times New Roman" w:hAnsi="Times New Roman" w:cs="Times New Roman"/>
                <w:sz w:val="21"/>
                <w:lang w:eastAsia="ko-KR"/>
              </w:rPr>
              <w:t xml:space="preserve">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 xml:space="preserve">if the </w:t>
            </w:r>
            <w:proofErr w:type="gramStart"/>
            <w:r w:rsidRPr="00386729">
              <w:rPr>
                <w:rFonts w:ascii="Times New Roman" w:eastAsia="Times New Roman" w:hAnsi="Times New Roman" w:cs="Times New Roman"/>
                <w:sz w:val="21"/>
                <w:lang w:eastAsia="ko-KR"/>
              </w:rPr>
              <w:t>Random Access</w:t>
            </w:r>
            <w:proofErr w:type="gramEnd"/>
            <w:r w:rsidRPr="00386729">
              <w:rPr>
                <w:rFonts w:ascii="Times New Roman" w:eastAsia="Times New Roman" w:hAnsi="Times New Roman" w:cs="Times New Roman"/>
                <w:sz w:val="21"/>
                <w:lang w:eastAsia="ko-KR"/>
              </w:rPr>
              <w:t xml:space="preserve">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iCs/>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w:t>
            </w:r>
            <w:proofErr w:type="spellStart"/>
            <w:r w:rsidRPr="00386729">
              <w:rPr>
                <w:rFonts w:ascii="Times New Roman" w:eastAsia="Times New Roman" w:hAnsi="Times New Roman" w:cs="Times New Roman"/>
                <w:i/>
                <w:iCs/>
                <w:sz w:val="21"/>
                <w:lang w:eastAsia="ko-KR"/>
              </w:rPr>
              <w:t>ConfigCommon</w:t>
            </w:r>
            <w:proofErr w:type="spellEnd"/>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8" w:author="ZTE" w:date="2023-07-06T11:30:00Z"/>
                <w:rFonts w:ascii="Times New Roman" w:eastAsiaTheme="minorEastAsia" w:hAnsi="Times New Roman" w:cs="Times New Roman"/>
                <w:sz w:val="21"/>
                <w:lang w:eastAsia="zh-CN"/>
              </w:rPr>
            </w:pPr>
            <w:ins w:id="69"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0"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1" w:author="ZTE" w:date="2023-07-06T11:34:00Z">
              <w:r w:rsidRPr="00E6665F" w:rsidDel="00813365">
                <w:rPr>
                  <w:rFonts w:ascii="Times New Roman" w:eastAsia="Times New Roman" w:hAnsi="Times New Roman" w:cs="Times New Roman"/>
                  <w:sz w:val="21"/>
                  <w:lang w:eastAsia="ko-KR"/>
                </w:rPr>
                <w:delText>3</w:delText>
              </w:r>
            </w:del>
            <w:ins w:id="72"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w:t>
            </w:r>
            <w:proofErr w:type="gramStart"/>
            <w:r w:rsidRPr="00386729">
              <w:rPr>
                <w:rFonts w:ascii="Times New Roman" w:eastAsia="Times New Roman" w:hAnsi="Times New Roman" w:cs="Times New Roman"/>
                <w:sz w:val="21"/>
                <w:lang w:eastAsia="ko-KR"/>
              </w:rPr>
              <w:t>Random Access</w:t>
            </w:r>
            <w:proofErr w:type="gramEnd"/>
            <w:r w:rsidRPr="00386729">
              <w:rPr>
                <w:rFonts w:ascii="Times New Roman" w:eastAsia="Times New Roman" w:hAnsi="Times New Roman" w:cs="Times New Roman"/>
                <w:sz w:val="21"/>
                <w:lang w:eastAsia="ko-KR"/>
              </w:rPr>
              <w:t xml:space="preserve"> Preamble transmission.</w:t>
            </w:r>
          </w:p>
          <w:p w14:paraId="7C7BCC8C" w14:textId="77777777" w:rsidR="00386729" w:rsidRPr="00E72225" w:rsidRDefault="00386729" w:rsidP="00386729">
            <w:pPr>
              <w:ind w:left="1135" w:hanging="284"/>
              <w:jc w:val="left"/>
              <w:rPr>
                <w:ins w:id="73" w:author="ZTE" w:date="2023-07-06T11:31:00Z"/>
                <w:rFonts w:ascii="Times New Roman" w:eastAsiaTheme="minorEastAsia" w:hAnsi="Times New Roman" w:cs="Times New Roman"/>
                <w:sz w:val="21"/>
                <w:lang w:eastAsia="zh-CN"/>
              </w:rPr>
            </w:pPr>
            <w:ins w:id="74"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76"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7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proofErr w:type="gramStart"/>
            <w:ins w:id="78" w:author="ZTE" w:date="2023-07-06T11:32:00Z">
              <w:r>
                <w:rPr>
                  <w:rFonts w:ascii="Times New Roman" w:eastAsia="Times New Roman" w:hAnsi="Times New Roman" w:cs="Times New Roman"/>
                  <w:color w:val="FF0000"/>
                  <w:sz w:val="21"/>
                  <w:u w:val="single"/>
                  <w:lang w:eastAsia="ko-KR"/>
                </w:rPr>
                <w:t>Random Access</w:t>
              </w:r>
              <w:proofErr w:type="gramEnd"/>
              <w:r>
                <w:rPr>
                  <w:rFonts w:ascii="Times New Roman" w:eastAsia="Times New Roman" w:hAnsi="Times New Roman" w:cs="Times New Roman"/>
                  <w:color w:val="FF0000"/>
                  <w:sz w:val="21"/>
                  <w:u w:val="single"/>
                  <w:lang w:eastAsia="ko-KR"/>
                </w:rPr>
                <w:t xml:space="preserve"> Preamble of the </w:t>
              </w:r>
            </w:ins>
            <w:ins w:id="7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0" w:author="ZTE" w:date="2023-07-06T11:32:00Z">
              <w:r>
                <w:rPr>
                  <w:rFonts w:ascii="Times New Roman" w:eastAsia="Times New Roman" w:hAnsi="Times New Roman" w:cs="Times New Roman"/>
                  <w:color w:val="FF0000"/>
                  <w:sz w:val="21"/>
                  <w:u w:val="single"/>
                  <w:lang w:eastAsia="ko-KR"/>
                </w:rPr>
                <w:t>Msg1 repetition</w:t>
              </w:r>
            </w:ins>
            <w:ins w:id="81"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For the wording, we think it is a bit lengthy where “last Random Access Preamble</w:t>
            </w:r>
            <w:proofErr w:type="gramStart"/>
            <w:r w:rsidR="00146587">
              <w:rPr>
                <w:rFonts w:eastAsiaTheme="minorEastAsia"/>
                <w:lang w:eastAsia="zh-CN"/>
              </w:rPr>
              <w:t>”,  “</w:t>
            </w:r>
            <w:proofErr w:type="gramEnd"/>
            <w:r w:rsidR="00146587">
              <w:rPr>
                <w:rFonts w:eastAsiaTheme="minorEastAsia"/>
                <w:lang w:eastAsia="zh-CN"/>
              </w:rPr>
              <w:t xml:space="preserve">multiple preamble transmission” and “one Msg1 repetition” are redundant. </w:t>
            </w:r>
            <w:proofErr w:type="gramStart"/>
            <w:r w:rsidR="00146587">
              <w:rPr>
                <w:rFonts w:eastAsiaTheme="minorEastAsia"/>
                <w:lang w:eastAsia="zh-CN"/>
              </w:rPr>
              <w:t>Thus</w:t>
            </w:r>
            <w:proofErr w:type="gramEnd"/>
            <w:r w:rsidR="00146587">
              <w:rPr>
                <w:rFonts w:eastAsiaTheme="minorEastAsia"/>
                <w:lang w:eastAsia="zh-CN"/>
              </w:rPr>
              <w:t xml:space="preserve"> we prefer to align with </w:t>
            </w:r>
            <w:proofErr w:type="spellStart"/>
            <w:r w:rsidR="00146587" w:rsidRPr="00146587">
              <w:rPr>
                <w:rFonts w:eastAsiaTheme="minorEastAsia"/>
                <w:i/>
                <w:lang w:eastAsia="zh-CN"/>
              </w:rPr>
              <w:t>ra-ContentionResolutionTimer</w:t>
            </w:r>
            <w:proofErr w:type="spellEnd"/>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lastRenderedPageBreak/>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proofErr w:type="spellStart"/>
            <w:r w:rsidRPr="00146587">
              <w:rPr>
                <w:rFonts w:ascii="Times New Roman" w:eastAsia="Times New Roman" w:hAnsi="Times New Roman" w:cs="Times New Roman"/>
                <w:i/>
                <w:lang w:eastAsia="ko-KR"/>
              </w:rPr>
              <w:t>ra-ContentionResolutionTimer</w:t>
            </w:r>
            <w:proofErr w:type="spellEnd"/>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proofErr w:type="spellStart"/>
            <w:r w:rsidRPr="00146587">
              <w:rPr>
                <w:rFonts w:ascii="Times New Roman" w:eastAsia="Times New Roman" w:hAnsi="Times New Roman" w:cs="Times New Roman"/>
                <w:i/>
                <w:lang w:eastAsia="ko-KR"/>
              </w:rPr>
              <w:t>ra-ResponseWindow</w:t>
            </w:r>
            <w:proofErr w:type="spellEnd"/>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w:t>
            </w:r>
            <w:proofErr w:type="spellStart"/>
            <w:r w:rsidRPr="00146587">
              <w:rPr>
                <w:rFonts w:ascii="Times New Roman" w:eastAsia="Times New Roman" w:hAnsi="Times New Roman" w:cs="Times New Roman"/>
                <w:i/>
                <w:lang w:eastAsia="ko-KR"/>
              </w:rPr>
              <w:t>ConfigCommon</w:t>
            </w:r>
            <w:proofErr w:type="spellEnd"/>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 xml:space="preserve">the </w:t>
            </w:r>
            <w:proofErr w:type="gramStart"/>
            <w:r w:rsidRPr="00146587">
              <w:rPr>
                <w:rFonts w:ascii="Times New Roman" w:eastAsia="Times New Roman" w:hAnsi="Times New Roman" w:cs="Times New Roman"/>
                <w:lang w:eastAsia="ko-KR"/>
              </w:rPr>
              <w:t>Random Access</w:t>
            </w:r>
            <w:proofErr w:type="gramEnd"/>
            <w:r w:rsidRPr="00146587">
              <w:rPr>
                <w:rFonts w:ascii="Times New Roman" w:eastAsia="Times New Roman" w:hAnsi="Times New Roman" w:cs="Times New Roman"/>
                <w:lang w:eastAsia="ko-KR"/>
              </w:rPr>
              <w:t xml:space="preserve">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2"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83"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4"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85"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86"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proofErr w:type="gramStart"/>
            <w:ins w:id="87" w:author="ZTE" w:date="2023-07-06T11:32:00Z">
              <w:r>
                <w:rPr>
                  <w:rFonts w:ascii="Times New Roman" w:eastAsia="Times New Roman" w:hAnsi="Times New Roman" w:cs="Times New Roman"/>
                  <w:color w:val="FF0000"/>
                  <w:sz w:val="21"/>
                  <w:u w:val="single"/>
                  <w:lang w:eastAsia="ko-KR"/>
                </w:rPr>
                <w:t>Random Access</w:t>
              </w:r>
              <w:proofErr w:type="gramEnd"/>
              <w:r>
                <w:rPr>
                  <w:rFonts w:ascii="Times New Roman" w:eastAsia="Times New Roman" w:hAnsi="Times New Roman" w:cs="Times New Roman"/>
                  <w:color w:val="FF0000"/>
                  <w:sz w:val="21"/>
                  <w:u w:val="single"/>
                  <w:lang w:eastAsia="ko-KR"/>
                </w:rPr>
                <w:t xml:space="preserve"> Preamble of the </w:t>
              </w:r>
            </w:ins>
            <w:ins w:id="88"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9" w:author="ZTE" w:date="2023-07-06T11:32:00Z">
              <w:r>
                <w:rPr>
                  <w:rFonts w:ascii="Times New Roman" w:eastAsia="Times New Roman" w:hAnsi="Times New Roman" w:cs="Times New Roman"/>
                  <w:color w:val="FF0000"/>
                  <w:sz w:val="21"/>
                  <w:u w:val="single"/>
                  <w:lang w:eastAsia="ko-KR"/>
                </w:rPr>
                <w:t>Msg1 repetition</w:t>
              </w:r>
            </w:ins>
            <w:ins w:id="90"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1"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2"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3" w:author="ZTE" w:date="2023-07-06T11:34:00Z">
              <w:r w:rsidRPr="00E6665F" w:rsidDel="00813365">
                <w:rPr>
                  <w:rFonts w:ascii="Times New Roman" w:eastAsia="Times New Roman" w:hAnsi="Times New Roman" w:cs="Times New Roman"/>
                  <w:sz w:val="21"/>
                  <w:lang w:eastAsia="ko-KR"/>
                </w:rPr>
                <w:delText>3</w:delText>
              </w:r>
            </w:del>
            <w:ins w:id="94"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w:t>
            </w:r>
            <w:proofErr w:type="gramStart"/>
            <w:r w:rsidRPr="00386729">
              <w:rPr>
                <w:rFonts w:ascii="Times New Roman" w:eastAsia="Times New Roman" w:hAnsi="Times New Roman" w:cs="Times New Roman"/>
                <w:sz w:val="21"/>
                <w:lang w:eastAsia="ko-KR"/>
              </w:rPr>
              <w:t>Random Access</w:t>
            </w:r>
            <w:proofErr w:type="gramEnd"/>
            <w:r w:rsidRPr="00386729">
              <w:rPr>
                <w:rFonts w:ascii="Times New Roman" w:eastAsia="Times New Roman" w:hAnsi="Times New Roman" w:cs="Times New Roman"/>
                <w:sz w:val="21"/>
                <w:lang w:eastAsia="ko-KR"/>
              </w:rPr>
              <w:t xml:space="preserve">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77777777" w:rsidR="007F08D6" w:rsidRPr="00467409" w:rsidRDefault="007F08D6" w:rsidP="007F08D6">
            <w:pPr>
              <w:rPr>
                <w:lang w:eastAsia="zh-CN"/>
              </w:rPr>
            </w:pPr>
          </w:p>
        </w:tc>
        <w:tc>
          <w:tcPr>
            <w:tcW w:w="1228" w:type="dxa"/>
          </w:tcPr>
          <w:p w14:paraId="714F5B61" w14:textId="77777777" w:rsidR="007F08D6" w:rsidRPr="00467409" w:rsidRDefault="007F08D6" w:rsidP="007F08D6">
            <w:pPr>
              <w:rPr>
                <w:lang w:eastAsia="zh-CN"/>
              </w:rPr>
            </w:pPr>
          </w:p>
        </w:tc>
        <w:tc>
          <w:tcPr>
            <w:tcW w:w="7702" w:type="dxa"/>
          </w:tcPr>
          <w:p w14:paraId="0C717EBE" w14:textId="77777777" w:rsidR="007F08D6" w:rsidRPr="00467409" w:rsidRDefault="007F08D6" w:rsidP="007F08D6">
            <w:pPr>
              <w:rPr>
                <w:lang w:eastAsia="zh-CN"/>
              </w:rPr>
            </w:pPr>
          </w:p>
        </w:tc>
      </w:tr>
    </w:tbl>
    <w:p w14:paraId="2987CA1A" w14:textId="470EA6ED" w:rsidR="00E6665F" w:rsidRDefault="00E6665F" w:rsidP="00E6665F">
      <w:pPr>
        <w:rPr>
          <w:rFonts w:eastAsiaTheme="minorEastAsia"/>
        </w:rPr>
      </w:pPr>
    </w:p>
    <w:p w14:paraId="6223D522" w14:textId="31748C17" w:rsidR="001D25FA" w:rsidRDefault="001D25FA" w:rsidP="001D25FA">
      <w:pPr>
        <w:pStyle w:val="Heading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TableGrid"/>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w:t>
            </w:r>
            <w:r w:rsidR="00224D22">
              <w:rPr>
                <w:rFonts w:eastAsia="DengXian"/>
                <w:b/>
                <w:bCs/>
                <w:sz w:val="21"/>
                <w:szCs w:val="21"/>
                <w:lang w:eastAsia="zh-CN"/>
              </w:rPr>
              <w:t>3</w:t>
            </w:r>
            <w:r w:rsidRPr="00A22FC9">
              <w:rPr>
                <w:rFonts w:eastAsia="DengXian"/>
                <w:b/>
                <w:bCs/>
                <w:sz w:val="21"/>
                <w:szCs w:val="21"/>
                <w:lang w:eastAsia="zh-CN"/>
              </w:rPr>
              <w:t xml:space="preserve"> Agreement:</w:t>
            </w:r>
          </w:p>
          <w:p w14:paraId="6715F1FA" w14:textId="77777777" w:rsidR="00224D22" w:rsidRDefault="00224D22" w:rsidP="00224D22">
            <w:pPr>
              <w:pStyle w:val="BodyText"/>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BodyText"/>
              <w:spacing w:before="120"/>
            </w:pPr>
            <w:r>
              <w:t>Note 1: Valid RO(s) refers to what is defined in existing specification, i.e., Section 8.1 in TS 38.213.</w:t>
            </w:r>
          </w:p>
          <w:p w14:paraId="481AC0D6" w14:textId="6837B9C3" w:rsidR="001D25FA" w:rsidRDefault="00224D22" w:rsidP="00224D22">
            <w:pPr>
              <w:pStyle w:val="BodyText"/>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TableGrid"/>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Heading3"/>
              <w:numPr>
                <w:ilvl w:val="0"/>
                <w:numId w:val="0"/>
              </w:numPr>
              <w:rPr>
                <w:lang w:eastAsia="ko-KR"/>
              </w:rPr>
            </w:pPr>
            <w:r w:rsidRPr="00B71987">
              <w:rPr>
                <w:lang w:eastAsia="ko-KR"/>
              </w:rPr>
              <w:lastRenderedPageBreak/>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5" w:author="ZTE" w:date="2023-07-07T21:34:00Z">
              <w:r w:rsidR="00861E25">
                <w:rPr>
                  <w:rFonts w:ascii="Times New Roman" w:eastAsia="Times New Roman" w:hAnsi="Times New Roman" w:cs="Times New Roman"/>
                  <w:lang w:eastAsia="ko-KR"/>
                </w:rPr>
                <w:t xml:space="preserve"> (</w:t>
              </w:r>
              <w:proofErr w:type="gramStart"/>
              <w:r w:rsidR="00861E25">
                <w:rPr>
                  <w:rFonts w:ascii="Times New Roman" w:eastAsia="Times New Roman" w:hAnsi="Times New Roman" w:cs="Times New Roman"/>
                  <w:lang w:eastAsia="ko-KR"/>
                </w:rPr>
                <w:t>i</w:t>
              </w:r>
            </w:ins>
            <w:ins w:id="96" w:author="ZTE" w:date="2023-07-07T21:35:00Z">
              <w:r w:rsidR="00861E25">
                <w:rPr>
                  <w:rFonts w:ascii="Times New Roman" w:eastAsia="Times New Roman" w:hAnsi="Times New Roman" w:cs="Times New Roman"/>
                  <w:lang w:eastAsia="ko-KR"/>
                </w:rPr>
                <w:t>.e.</w:t>
              </w:r>
              <w:proofErr w:type="gramEnd"/>
              <w:r w:rsidR="00861E25">
                <w:rPr>
                  <w:rFonts w:ascii="Times New Roman" w:eastAsia="Times New Roman" w:hAnsi="Times New Roman" w:cs="Times New Roman"/>
                  <w:lang w:eastAsia="ko-KR"/>
                </w:rPr>
                <w:t xml:space="preserve"> the PRACH occasion associated with the transmitted Random Access</w:t>
              </w:r>
            </w:ins>
            <w:ins w:id="97" w:author="ZTE" w:date="2023-07-07T21:38:00Z">
              <w:r w:rsidR="00221586">
                <w:rPr>
                  <w:rFonts w:ascii="Times New Roman" w:eastAsia="Times New Roman" w:hAnsi="Times New Roman" w:cs="Times New Roman"/>
                  <w:lang w:eastAsia="ko-KR"/>
                </w:rPr>
                <w:t xml:space="preserve"> </w:t>
              </w:r>
            </w:ins>
            <w:ins w:id="98" w:author="ZTE" w:date="2023-07-07T21:36:00Z">
              <w:r w:rsidR="00221586">
                <w:rPr>
                  <w:rFonts w:ascii="Times New Roman" w:eastAsia="Times New Roman" w:hAnsi="Times New Roman" w:cs="Times New Roman"/>
                  <w:lang w:eastAsia="ko-KR"/>
                </w:rPr>
                <w:t>P</w:t>
              </w:r>
            </w:ins>
            <w:ins w:id="99" w:author="ZTE" w:date="2023-07-07T21:35:00Z">
              <w:r w:rsidR="00861E25">
                <w:rPr>
                  <w:rFonts w:ascii="Times New Roman" w:eastAsia="Times New Roman" w:hAnsi="Times New Roman" w:cs="Times New Roman"/>
                  <w:lang w:eastAsia="ko-KR"/>
                </w:rPr>
                <w:t>reamble when Msg1 repetition is not applicable</w:t>
              </w:r>
            </w:ins>
            <w:ins w:id="100" w:author="ZTE" w:date="2023-07-07T21:37:00Z">
              <w:r w:rsidR="00221586">
                <w:rPr>
                  <w:rFonts w:ascii="Times New Roman" w:eastAsia="Times New Roman" w:hAnsi="Times New Roman" w:cs="Times New Roman"/>
                  <w:lang w:eastAsia="ko-KR"/>
                </w:rPr>
                <w:t>,</w:t>
              </w:r>
            </w:ins>
            <w:ins w:id="101" w:author="ZTE" w:date="2023-07-07T21:35:00Z">
              <w:r w:rsidR="00221586">
                <w:rPr>
                  <w:rFonts w:ascii="Times New Roman" w:eastAsia="Times New Roman" w:hAnsi="Times New Roman" w:cs="Times New Roman"/>
                  <w:lang w:eastAsia="ko-KR"/>
                </w:rPr>
                <w:t xml:space="preserve"> and the PRACH occasion associated with the </w:t>
              </w:r>
            </w:ins>
            <w:ins w:id="102" w:author="ZTE" w:date="2023-07-07T21:36:00Z">
              <w:r w:rsidR="00221586">
                <w:rPr>
                  <w:rFonts w:ascii="Times New Roman" w:eastAsia="Times New Roman" w:hAnsi="Times New Roman" w:cs="Times New Roman"/>
                  <w:lang w:eastAsia="ko-KR"/>
                </w:rPr>
                <w:t>last Random Access Preamble within one Msg1</w:t>
              </w:r>
            </w:ins>
            <w:ins w:id="103" w:author="ZTE" w:date="2023-07-07T21:37:00Z">
              <w:r w:rsidR="00221586">
                <w:rPr>
                  <w:rFonts w:ascii="Times New Roman" w:eastAsia="Times New Roman" w:hAnsi="Times New Roman" w:cs="Times New Roman"/>
                  <w:lang w:eastAsia="ko-KR"/>
                </w:rPr>
                <w:t xml:space="preserve"> repetition transmission</w:t>
              </w:r>
            </w:ins>
            <w:ins w:id="104" w:author="ZTE" w:date="2023-07-07T21:38:00Z">
              <w:r w:rsidR="00221586">
                <w:rPr>
                  <w:rFonts w:ascii="Times New Roman" w:eastAsia="Times New Roman" w:hAnsi="Times New Roman" w:cs="Times New Roman"/>
                  <w:lang w:eastAsia="ko-KR"/>
                </w:rPr>
                <w:t>,</w:t>
              </w:r>
            </w:ins>
            <w:ins w:id="105"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6" w:author="ZTE" w:date="2023-07-07T21:38:00Z">
              <w:r w:rsidR="00221586">
                <w:rPr>
                  <w:rFonts w:ascii="Times New Roman" w:eastAsia="Times New Roman" w:hAnsi="Times New Roman" w:cs="Times New Roman"/>
                  <w:lang w:eastAsia="ko-KR"/>
                </w:rPr>
                <w:t>applicable</w:t>
              </w:r>
            </w:ins>
            <w:ins w:id="107"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 xml:space="preserve">PRACH occasion in which the </w:t>
            </w:r>
            <w:proofErr w:type="gramStart"/>
            <w:r w:rsidRPr="0053548E">
              <w:rPr>
                <w:rFonts w:ascii="Times New Roman" w:eastAsia="Times New Roman" w:hAnsi="Times New Roman" w:cs="Times New Roman"/>
                <w:lang w:eastAsia="ko-KR"/>
              </w:rPr>
              <w:t>Random Access</w:t>
            </w:r>
            <w:proofErr w:type="gramEnd"/>
            <w:r w:rsidRPr="0053548E">
              <w:rPr>
                <w:rFonts w:ascii="Times New Roman" w:eastAsia="Times New Roman" w:hAnsi="Times New Roman" w:cs="Times New Roman"/>
                <w:lang w:eastAsia="ko-KR"/>
              </w:rPr>
              <w:t xml:space="preserve">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 xml:space="preserve">the sentence </w:t>
            </w:r>
            <w:proofErr w:type="gramStart"/>
            <w:r w:rsidR="00A76208">
              <w:rPr>
                <w:rFonts w:eastAsiaTheme="minorEastAsia"/>
                <w:lang w:eastAsia="zh-CN"/>
              </w:rPr>
              <w:t>says</w:t>
            </w:r>
            <w:proofErr w:type="gramEnd"/>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8" w:author="Huawei" w:date="2023-07-14T14:15:00Z"/>
                <w:lang w:eastAsia="ko-KR"/>
              </w:rPr>
            </w:pPr>
            <w:ins w:id="109" w:author="Huawei" w:date="2023-07-14T14:11:00Z">
              <w:r>
                <w:rPr>
                  <w:rFonts w:eastAsiaTheme="minorEastAsia" w:hint="eastAsia"/>
                  <w:lang w:eastAsia="zh-CN"/>
                </w:rPr>
                <w:t>H</w:t>
              </w:r>
              <w:r>
                <w:rPr>
                  <w:rFonts w:eastAsiaTheme="minorEastAsia"/>
                  <w:lang w:eastAsia="zh-CN"/>
                </w:rPr>
                <w:t>uawei:</w:t>
              </w:r>
            </w:ins>
            <w:ins w:id="110" w:author="Huawei" w:date="2023-07-14T15:34:00Z">
              <w:r w:rsidR="00573C7F" w:rsidRPr="003114B1">
                <w:rPr>
                  <w:lang w:eastAsia="ko-KR"/>
                </w:rPr>
                <w:t xml:space="preserve"> </w:t>
              </w:r>
            </w:ins>
            <w:ins w:id="111" w:author="Huawei" w:date="2023-07-14T15:36:00Z">
              <w:r w:rsidR="00573C7F" w:rsidRPr="003114B1">
                <w:rPr>
                  <w:lang w:eastAsia="ko-KR"/>
                </w:rPr>
                <w:t>I</w:t>
              </w:r>
              <w:r w:rsidR="003114B1" w:rsidRPr="003114B1">
                <w:rPr>
                  <w:lang w:eastAsia="ko-KR"/>
                </w:rPr>
                <w:t xml:space="preserve">n our </w:t>
              </w:r>
            </w:ins>
            <w:ins w:id="112"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3" w:author="Huawei" w:date="2023-07-14T15:38:00Z">
              <w:r w:rsidR="003114B1">
                <w:rPr>
                  <w:rFonts w:eastAsiaTheme="minorEastAsia"/>
                  <w:lang w:eastAsia="zh-CN"/>
                </w:rPr>
                <w:t xml:space="preserve"> and agree</w:t>
              </w:r>
            </w:ins>
            <w:ins w:id="114" w:author="Huawei" w:date="2023-07-14T15:40:00Z">
              <w:r w:rsidR="003114B1">
                <w:rPr>
                  <w:rFonts w:eastAsiaTheme="minorEastAsia"/>
                  <w:lang w:eastAsia="zh-CN"/>
                </w:rPr>
                <w:t>d</w:t>
              </w:r>
            </w:ins>
            <w:ins w:id="115" w:author="Huawei" w:date="2023-07-14T15:38:00Z">
              <w:r w:rsidR="003114B1">
                <w:rPr>
                  <w:rFonts w:eastAsiaTheme="minorEastAsia"/>
                  <w:lang w:eastAsia="zh-CN"/>
                </w:rPr>
                <w:t xml:space="preserve"> the MAC layer can still consider the transmission as performed even</w:t>
              </w:r>
            </w:ins>
            <w:ins w:id="116" w:author="Huawei" w:date="2023-07-14T15:39:00Z">
              <w:r w:rsidR="003114B1">
                <w:rPr>
                  <w:rFonts w:eastAsiaTheme="minorEastAsia"/>
                  <w:lang w:eastAsia="zh-CN"/>
                </w:rPr>
                <w:t xml:space="preserve"> though physical layer does not transmit due to LBT failure</w:t>
              </w:r>
            </w:ins>
            <w:ins w:id="117"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8" w:author="Huawei" w:date="2023-07-14T15:43:00Z">
              <w:r w:rsidR="000608A7">
                <w:rPr>
                  <w:rFonts w:eastAsiaTheme="minorEastAsia"/>
                  <w:lang w:eastAsia="zh-CN"/>
                </w:rPr>
                <w:t>from TS 38.321</w:t>
              </w:r>
            </w:ins>
            <w:ins w:id="119"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0" w:author="Huawei" w:date="2023-07-14T14:18:00Z">
              <w:r>
                <w:rPr>
                  <w:lang w:eastAsia="ko-KR"/>
                </w:rPr>
                <w:t>When lower layer performs an LBT procedure before a transmission and the transmission is not performed, an LBT failure indication is sent to the MAC entity</w:t>
              </w:r>
              <w:bookmarkStart w:id="121" w:name="_Hlk19108061"/>
              <w:r>
                <w:rPr>
                  <w:lang w:eastAsia="ko-KR"/>
                </w:rPr>
                <w:t xml:space="preserve"> from lower layers.</w:t>
              </w:r>
              <w:bookmarkEnd w:id="121"/>
              <w:r>
                <w:rPr>
                  <w:lang w:eastAsia="ko-KR"/>
                </w:rPr>
                <w:t xml:space="preserve"> </w:t>
              </w:r>
              <w:bookmarkStart w:id="122"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2"/>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77777777" w:rsidR="0078410F" w:rsidRPr="00467409" w:rsidRDefault="0078410F" w:rsidP="0078410F">
            <w:pPr>
              <w:rPr>
                <w:lang w:eastAsia="zh-CN"/>
              </w:rPr>
            </w:pPr>
          </w:p>
        </w:tc>
        <w:tc>
          <w:tcPr>
            <w:tcW w:w="1228" w:type="dxa"/>
          </w:tcPr>
          <w:p w14:paraId="5B413760" w14:textId="77777777" w:rsidR="0078410F" w:rsidRPr="00467409" w:rsidRDefault="0078410F" w:rsidP="0078410F">
            <w:pPr>
              <w:rPr>
                <w:lang w:eastAsia="zh-CN"/>
              </w:rPr>
            </w:pPr>
          </w:p>
        </w:tc>
        <w:tc>
          <w:tcPr>
            <w:tcW w:w="7702" w:type="dxa"/>
          </w:tcPr>
          <w:p w14:paraId="6FF63C48" w14:textId="77777777" w:rsidR="0078410F" w:rsidRPr="00467409" w:rsidRDefault="0078410F" w:rsidP="0078410F">
            <w:pPr>
              <w:rPr>
                <w:lang w:eastAsia="zh-CN"/>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Heading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TableGrid"/>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Heading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Heading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4861" w14:textId="77777777" w:rsidR="00130322" w:rsidRDefault="00130322" w:rsidP="00F71860">
      <w:r>
        <w:separator/>
      </w:r>
    </w:p>
  </w:endnote>
  <w:endnote w:type="continuationSeparator" w:id="0">
    <w:p w14:paraId="65D4D9E1" w14:textId="77777777" w:rsidR="00130322" w:rsidRDefault="00130322" w:rsidP="00F71860">
      <w:r>
        <w:continuationSeparator/>
      </w:r>
    </w:p>
  </w:endnote>
  <w:endnote w:type="continuationNotice" w:id="1">
    <w:p w14:paraId="646587BF" w14:textId="77777777" w:rsidR="00130322" w:rsidRDefault="00130322"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HGGothicE"/>
    <w:charset w:val="80"/>
    <w:family w:val="auto"/>
    <w:pitch w:val="default"/>
    <w:sig w:usb0="00000000" w:usb1="00000000" w:usb2="00000000" w:usb3="00000000" w:csb0="00020000" w:csb1="00000000"/>
  </w:font>
  <w:font w:name="ArialMT">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F853" w14:textId="77777777" w:rsidR="00130322" w:rsidRDefault="00130322" w:rsidP="00F71860">
      <w:r>
        <w:separator/>
      </w:r>
    </w:p>
  </w:footnote>
  <w:footnote w:type="continuationSeparator" w:id="0">
    <w:p w14:paraId="58E4406D" w14:textId="77777777" w:rsidR="00130322" w:rsidRDefault="00130322" w:rsidP="00F71860">
      <w:r>
        <w:continuationSeparator/>
      </w:r>
    </w:p>
  </w:footnote>
  <w:footnote w:type="continuationNotice" w:id="1">
    <w:p w14:paraId="58222D9E" w14:textId="77777777" w:rsidR="00130322" w:rsidRDefault="00130322"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SimSun" w:hAnsi="Calibri" w:cs="Calibri" w:hint="default"/>
        <w:b/>
      </w:rPr>
    </w:lvl>
    <w:lvl w:ilvl="1" w:tplc="2B70C41A">
      <w:start w:val="3"/>
      <w:numFmt w:val="bullet"/>
      <w:lvlText w:val="-"/>
      <w:lvlJc w:val="left"/>
      <w:pPr>
        <w:ind w:left="1260" w:hanging="420"/>
      </w:pPr>
      <w:rPr>
        <w:rFonts w:ascii="Calibri" w:eastAsia="SimSun"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32648110">
    <w:abstractNumId w:val="21"/>
  </w:num>
  <w:num w:numId="2" w16cid:durableId="335350723">
    <w:abstractNumId w:val="28"/>
  </w:num>
  <w:num w:numId="3" w16cid:durableId="945885820">
    <w:abstractNumId w:val="20"/>
  </w:num>
  <w:num w:numId="4" w16cid:durableId="1820800031">
    <w:abstractNumId w:val="34"/>
  </w:num>
  <w:num w:numId="5" w16cid:durableId="1687290165">
    <w:abstractNumId w:val="10"/>
  </w:num>
  <w:num w:numId="6" w16cid:durableId="2138638291">
    <w:abstractNumId w:val="32"/>
  </w:num>
  <w:num w:numId="7" w16cid:durableId="1629121248">
    <w:abstractNumId w:val="29"/>
  </w:num>
  <w:num w:numId="8" w16cid:durableId="1693533850">
    <w:abstractNumId w:val="17"/>
  </w:num>
  <w:num w:numId="9" w16cid:durableId="1067726409">
    <w:abstractNumId w:val="18"/>
  </w:num>
  <w:num w:numId="10" w16cid:durableId="1659922394">
    <w:abstractNumId w:val="24"/>
  </w:num>
  <w:num w:numId="11" w16cid:durableId="1600212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7342987">
    <w:abstractNumId w:val="13"/>
  </w:num>
  <w:num w:numId="13" w16cid:durableId="1480464008">
    <w:abstractNumId w:val="1"/>
  </w:num>
  <w:num w:numId="14" w16cid:durableId="555556704">
    <w:abstractNumId w:val="11"/>
  </w:num>
  <w:num w:numId="15" w16cid:durableId="1493528154">
    <w:abstractNumId w:val="3"/>
  </w:num>
  <w:num w:numId="16" w16cid:durableId="834763836">
    <w:abstractNumId w:val="7"/>
  </w:num>
  <w:num w:numId="17" w16cid:durableId="1443919689">
    <w:abstractNumId w:val="23"/>
  </w:num>
  <w:num w:numId="18" w16cid:durableId="640574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9830728">
    <w:abstractNumId w:val="12"/>
  </w:num>
  <w:num w:numId="20" w16cid:durableId="1201554424">
    <w:abstractNumId w:val="25"/>
  </w:num>
  <w:num w:numId="21" w16cid:durableId="106854295">
    <w:abstractNumId w:val="9"/>
  </w:num>
  <w:num w:numId="22" w16cid:durableId="737290348">
    <w:abstractNumId w:val="35"/>
  </w:num>
  <w:num w:numId="23" w16cid:durableId="1433357526">
    <w:abstractNumId w:val="16"/>
  </w:num>
  <w:num w:numId="24" w16cid:durableId="1781027087">
    <w:abstractNumId w:val="2"/>
  </w:num>
  <w:num w:numId="25" w16cid:durableId="1220435588">
    <w:abstractNumId w:val="15"/>
  </w:num>
  <w:num w:numId="26" w16cid:durableId="633603079">
    <w:abstractNumId w:val="6"/>
  </w:num>
  <w:num w:numId="27" w16cid:durableId="2072998757">
    <w:abstractNumId w:val="5"/>
  </w:num>
  <w:num w:numId="28" w16cid:durableId="1485901126">
    <w:abstractNumId w:val="8"/>
  </w:num>
  <w:num w:numId="29" w16cid:durableId="873276075">
    <w:abstractNumId w:val="14"/>
  </w:num>
  <w:num w:numId="30" w16cid:durableId="1984501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5450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5537504">
    <w:abstractNumId w:val="19"/>
  </w:num>
  <w:num w:numId="33" w16cid:durableId="227155936">
    <w:abstractNumId w:val="21"/>
  </w:num>
  <w:num w:numId="34" w16cid:durableId="1448356096">
    <w:abstractNumId w:val="30"/>
  </w:num>
  <w:num w:numId="35" w16cid:durableId="1677537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3435344">
    <w:abstractNumId w:val="24"/>
  </w:num>
  <w:num w:numId="37" w16cid:durableId="1340549587">
    <w:abstractNumId w:val="24"/>
  </w:num>
  <w:num w:numId="38" w16cid:durableId="1984776183">
    <w:abstractNumId w:val="24"/>
  </w:num>
  <w:num w:numId="39" w16cid:durableId="325403441">
    <w:abstractNumId w:val="24"/>
  </w:num>
  <w:num w:numId="40" w16cid:durableId="1298873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328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1539290">
    <w:abstractNumId w:val="27"/>
  </w:num>
  <w:num w:numId="43" w16cid:durableId="1807234397">
    <w:abstractNumId w:val="22"/>
  </w:num>
  <w:num w:numId="44" w16cid:durableId="857278512">
    <w:abstractNumId w:val="0"/>
  </w:num>
  <w:num w:numId="45" w16cid:durableId="2004425741">
    <w:abstractNumId w:val="26"/>
  </w:num>
  <w:num w:numId="46" w16cid:durableId="2069573631">
    <w:abstractNumId w:val="4"/>
  </w:num>
  <w:num w:numId="47" w16cid:durableId="194465317">
    <w:abstractNumId w:val="33"/>
  </w:num>
  <w:num w:numId="48" w16cid:durableId="1570530379">
    <w:abstractNumId w:val="31"/>
  </w:num>
  <w:num w:numId="49" w16cid:durableId="1902698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CA5"/>
    <w:rsid w:val="001F4821"/>
    <w:rsid w:val="001F49FA"/>
    <w:rsid w:val="001F4F7A"/>
    <w:rsid w:val="001F5999"/>
    <w:rsid w:val="001F6AA8"/>
    <w:rsid w:val="0020086D"/>
    <w:rsid w:val="00200EA5"/>
    <w:rsid w:val="00201AFC"/>
    <w:rsid w:val="00207096"/>
    <w:rsid w:val="00210DF8"/>
    <w:rsid w:val="002139AC"/>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4434"/>
    <w:rsid w:val="005F5029"/>
    <w:rsid w:val="005F667B"/>
    <w:rsid w:val="005F6C6A"/>
    <w:rsid w:val="005F7258"/>
    <w:rsid w:val="005F77B5"/>
    <w:rsid w:val="0060073E"/>
    <w:rsid w:val="00601A39"/>
    <w:rsid w:val="00602E68"/>
    <w:rsid w:val="00603C1E"/>
    <w:rsid w:val="00604314"/>
    <w:rsid w:val="00605D52"/>
    <w:rsid w:val="006061B4"/>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75A1"/>
    <w:rsid w:val="009A0710"/>
    <w:rsid w:val="009A07E7"/>
    <w:rsid w:val="009A2F89"/>
    <w:rsid w:val="009A3362"/>
    <w:rsid w:val="009A3AB1"/>
    <w:rsid w:val="009A3B64"/>
    <w:rsid w:val="009A5CAF"/>
    <w:rsid w:val="009A6057"/>
    <w:rsid w:val="009A62F1"/>
    <w:rsid w:val="009A69BD"/>
    <w:rsid w:val="009A6EBD"/>
    <w:rsid w:val="009B0700"/>
    <w:rsid w:val="009B0E4E"/>
    <w:rsid w:val="009B10B4"/>
    <w:rsid w:val="009B2304"/>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6E4E"/>
    <w:rsid w:val="00D078ED"/>
    <w:rsid w:val="00D103C6"/>
    <w:rsid w:val="00D10493"/>
    <w:rsid w:val="00D109F5"/>
    <w:rsid w:val="00D11C4B"/>
    <w:rsid w:val="00D12235"/>
    <w:rsid w:val="00D12331"/>
    <w:rsid w:val="00D12348"/>
    <w:rsid w:val="00D12D9E"/>
    <w:rsid w:val="00D13E1B"/>
    <w:rsid w:val="00D15668"/>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A5E"/>
    <w:rsid w:val="00E3153A"/>
    <w:rsid w:val="00E32084"/>
    <w:rsid w:val="00E32507"/>
    <w:rsid w:val="00E33164"/>
    <w:rsid w:val="00E34AA6"/>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047"/>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rPr>
  </w:style>
  <w:style w:type="paragraph" w:customStyle="1" w:styleId="3GPPHeader">
    <w:name w:val="3GPP_Header"/>
    <w:basedOn w:val="Normal"/>
    <w:rsid w:val="00017FC6"/>
    <w:pPr>
      <w:tabs>
        <w:tab w:val="left" w:pos="1701"/>
        <w:tab w:val="right" w:pos="9639"/>
      </w:tabs>
      <w:spacing w:after="240"/>
    </w:pPr>
    <w:rPr>
      <w:rFonts w:eastAsia="Times New Roman"/>
      <w:b/>
      <w:sz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rsid w:val="00B65220"/>
    <w:pPr>
      <w:keepLines/>
      <w:ind w:left="1135" w:hanging="851"/>
    </w:pPr>
    <w:rPr>
      <w:rFonts w:eastAsia="Times New Roman"/>
      <w:lang w:eastAsia="en-GB"/>
    </w:rPr>
  </w:style>
  <w:style w:type="paragraph" w:customStyle="1" w:styleId="B1">
    <w:name w:val="B1"/>
    <w:basedOn w:val="List"/>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sid w:val="004159AC"/>
    <w:rPr>
      <w:color w:val="605E5C"/>
      <w:shd w:val="clear" w:color="auto" w:fill="E1DFDD"/>
    </w:rPr>
  </w:style>
  <w:style w:type="character" w:customStyle="1" w:styleId="10">
    <w:name w:val="@他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ListParagraph"/>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Normal"/>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Normal"/>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List2"/>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E6CBD"/>
    <w:pPr>
      <w:ind w:leftChars="200" w:left="100" w:hangingChars="200" w:hanging="200"/>
      <w:contextualSpacing/>
    </w:pPr>
  </w:style>
  <w:style w:type="paragraph" w:styleId="List3">
    <w:name w:val="List 3"/>
    <w:basedOn w:val="Normal"/>
    <w:uiPriority w:val="99"/>
    <w:semiHidden/>
    <w:unhideWhenUsed/>
    <w:rsid w:val="006E6CBD"/>
    <w:pPr>
      <w:ind w:leftChars="400" w:left="100" w:hangingChars="200" w:hanging="200"/>
      <w:contextualSpacing/>
    </w:pPr>
  </w:style>
  <w:style w:type="paragraph" w:styleId="BodyText">
    <w:name w:val="Body Text"/>
    <w:basedOn w:val="Normal"/>
    <w:link w:val="BodyTextChar"/>
    <w:semiHidden/>
    <w:qFormat/>
    <w:rsid w:val="00A22FC9"/>
    <w:pPr>
      <w:spacing w:line="300" w:lineRule="auto"/>
    </w:pPr>
    <w:rPr>
      <w:rFonts w:ascii="Times New Roman" w:eastAsia="SimSun" w:hAnsi="Times New Roman" w:cs="Times New Roman"/>
      <w:sz w:val="22"/>
      <w:lang w:val="en-US"/>
    </w:rPr>
  </w:style>
  <w:style w:type="character" w:customStyle="1" w:styleId="BodyTextChar">
    <w:name w:val="Body Text Char"/>
    <w:basedOn w:val="DefaultParagraphFont"/>
    <w:link w:val="BodyText"/>
    <w:semiHidden/>
    <w:qFormat/>
    <w:rsid w:val="00A22FC9"/>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545D79"/>
    <w:pPr>
      <w:spacing w:after="0"/>
    </w:pPr>
    <w:rPr>
      <w:sz w:val="18"/>
      <w:szCs w:val="18"/>
    </w:rPr>
  </w:style>
  <w:style w:type="character" w:customStyle="1" w:styleId="BalloonTextChar">
    <w:name w:val="Balloon Text Char"/>
    <w:basedOn w:val="DefaultParagraphFont"/>
    <w:link w:val="BalloonText"/>
    <w:uiPriority w:val="99"/>
    <w:semiHidden/>
    <w:rsid w:val="00545D79"/>
    <w:rPr>
      <w:rFonts w:ascii="Arial" w:eastAsia="Arial" w:hAnsi="Arial" w:cs="Arial"/>
      <w:sz w:val="18"/>
      <w:szCs w:val="18"/>
      <w:lang w:val="en-GB"/>
    </w:rPr>
  </w:style>
  <w:style w:type="paragraph" w:customStyle="1" w:styleId="EQ">
    <w:name w:val="EQ"/>
    <w:basedOn w:val="Normal"/>
    <w:next w:val="Normal"/>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97C11AB2-15DE-4EE6-94B6-3A476F030704}">
  <ds:schemaRefs>
    <ds:schemaRef ds:uri="http://schemas.openxmlformats.org/officeDocument/2006/bibliography"/>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19</Pages>
  <Words>6506</Words>
  <Characters>37088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Qualcomm - Sherif Elazzouni</cp:lastModifiedBy>
  <cp:revision>13</cp:revision>
  <dcterms:created xsi:type="dcterms:W3CDTF">2023-07-19T00:15:00Z</dcterms:created>
  <dcterms:modified xsi:type="dcterms:W3CDTF">2023-07-19T00:26:00Z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