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6"/>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w:t>
            </w:r>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7777777" w:rsidR="009C1FDC" w:rsidRPr="009C1FDC" w:rsidRDefault="009C1FDC" w:rsidP="00F71860">
            <w:pPr>
              <w:rPr>
                <w:lang w:eastAsia="zh-CN"/>
              </w:rPr>
            </w:pPr>
          </w:p>
        </w:tc>
        <w:tc>
          <w:tcPr>
            <w:tcW w:w="2478" w:type="dxa"/>
          </w:tcPr>
          <w:p w14:paraId="69C516D4" w14:textId="77777777" w:rsidR="009C1FDC" w:rsidRPr="009C1FDC" w:rsidRDefault="009C1FDC" w:rsidP="00F71860">
            <w:pPr>
              <w:rPr>
                <w:lang w:eastAsia="zh-CN"/>
              </w:rPr>
            </w:pPr>
          </w:p>
        </w:tc>
        <w:tc>
          <w:tcPr>
            <w:tcW w:w="6075" w:type="dxa"/>
          </w:tcPr>
          <w:p w14:paraId="4909A792" w14:textId="77777777" w:rsidR="009C1FDC" w:rsidRPr="009C1FDC" w:rsidRDefault="009C1FDC" w:rsidP="00F71860">
            <w:pPr>
              <w:rPr>
                <w:lang w:eastAsia="zh-CN"/>
              </w:rPr>
            </w:pP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r w:rsidR="004C33D8" w:rsidRPr="009C1FDC" w14:paraId="083876E0" w14:textId="77777777" w:rsidTr="00D76EAE">
        <w:tc>
          <w:tcPr>
            <w:tcW w:w="2215" w:type="dxa"/>
          </w:tcPr>
          <w:p w14:paraId="1D66B679" w14:textId="77777777" w:rsidR="004C33D8" w:rsidRPr="009C1FDC" w:rsidRDefault="004C33D8" w:rsidP="00F71860">
            <w:pPr>
              <w:rPr>
                <w:lang w:eastAsia="ko-KR"/>
              </w:rPr>
            </w:pPr>
          </w:p>
        </w:tc>
        <w:tc>
          <w:tcPr>
            <w:tcW w:w="2478" w:type="dxa"/>
          </w:tcPr>
          <w:p w14:paraId="08731262" w14:textId="77777777" w:rsidR="004C33D8" w:rsidRPr="009C1FDC" w:rsidRDefault="004C33D8" w:rsidP="00F71860">
            <w:pPr>
              <w:rPr>
                <w:lang w:eastAsia="ko-KR"/>
              </w:rPr>
            </w:pPr>
          </w:p>
        </w:tc>
        <w:tc>
          <w:tcPr>
            <w:tcW w:w="6075" w:type="dxa"/>
          </w:tcPr>
          <w:p w14:paraId="4194E596" w14:textId="77777777" w:rsidR="004C33D8" w:rsidRPr="009C1FDC" w:rsidRDefault="004C33D8" w:rsidP="00F71860">
            <w:pPr>
              <w:rPr>
                <w:lang w:eastAsia="ko-KR"/>
              </w:rPr>
            </w:pPr>
          </w:p>
        </w:tc>
      </w:tr>
      <w:tr w:rsidR="004C33D8" w:rsidRPr="009C1FDC" w14:paraId="2866FA39" w14:textId="77777777" w:rsidTr="00D76EAE">
        <w:tc>
          <w:tcPr>
            <w:tcW w:w="2215" w:type="dxa"/>
          </w:tcPr>
          <w:p w14:paraId="61FBFDE0" w14:textId="77777777" w:rsidR="004C33D8" w:rsidRPr="009C1FDC" w:rsidRDefault="004C33D8" w:rsidP="00F71860">
            <w:pPr>
              <w:rPr>
                <w:lang w:eastAsia="ko-KR"/>
              </w:rPr>
            </w:pPr>
          </w:p>
        </w:tc>
        <w:tc>
          <w:tcPr>
            <w:tcW w:w="2478" w:type="dxa"/>
          </w:tcPr>
          <w:p w14:paraId="1B475FC1" w14:textId="77777777" w:rsidR="004C33D8" w:rsidRPr="009C1FDC" w:rsidRDefault="004C33D8" w:rsidP="00F71860">
            <w:pPr>
              <w:rPr>
                <w:lang w:eastAsia="ko-KR"/>
              </w:rPr>
            </w:pPr>
          </w:p>
        </w:tc>
        <w:tc>
          <w:tcPr>
            <w:tcW w:w="6075" w:type="dxa"/>
          </w:tcPr>
          <w:p w14:paraId="1C313FBD" w14:textId="77777777" w:rsidR="004C33D8" w:rsidRPr="009C1FDC" w:rsidRDefault="004C33D8" w:rsidP="00F71860">
            <w:pPr>
              <w:rPr>
                <w:lang w:eastAsia="ko-KR"/>
              </w:rPr>
            </w:pPr>
          </w:p>
        </w:tc>
      </w:tr>
      <w:tr w:rsidR="004C33D8" w:rsidRPr="009C1FDC" w14:paraId="72C91CBE" w14:textId="77777777" w:rsidTr="00D76EAE">
        <w:tc>
          <w:tcPr>
            <w:tcW w:w="2215" w:type="dxa"/>
          </w:tcPr>
          <w:p w14:paraId="69458967" w14:textId="77777777" w:rsidR="004C33D8" w:rsidRPr="009C1FDC" w:rsidRDefault="004C33D8" w:rsidP="00F71860">
            <w:pPr>
              <w:rPr>
                <w:lang w:eastAsia="ko-KR"/>
              </w:rPr>
            </w:pPr>
          </w:p>
        </w:tc>
        <w:tc>
          <w:tcPr>
            <w:tcW w:w="2478" w:type="dxa"/>
          </w:tcPr>
          <w:p w14:paraId="2BB51514" w14:textId="77777777" w:rsidR="004C33D8" w:rsidRPr="009C1FDC" w:rsidRDefault="004C33D8" w:rsidP="00F71860">
            <w:pPr>
              <w:rPr>
                <w:lang w:eastAsia="ko-KR"/>
              </w:rPr>
            </w:pPr>
          </w:p>
        </w:tc>
        <w:tc>
          <w:tcPr>
            <w:tcW w:w="6075" w:type="dxa"/>
          </w:tcPr>
          <w:p w14:paraId="5CF65FE1" w14:textId="77777777" w:rsidR="004C33D8" w:rsidRPr="009C1FDC" w:rsidRDefault="004C33D8" w:rsidP="00F71860">
            <w:pPr>
              <w:rPr>
                <w:lang w:eastAsia="ko-KR"/>
              </w:rPr>
            </w:pP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lastRenderedPageBreak/>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a6"/>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RAN2 will not support the fallback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35pt;height:464.3pt" o:ole="">
            <v:imagedata r:id="rId11" o:title=""/>
          </v:shape>
          <o:OLEObject Type="Embed" ProgID="Visio.Drawing.15" ShapeID="_x0000_i1025" DrawAspect="Content" ObjectID="_1750854557"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ACH partitions can be configured with sharedROs or separateROs;</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a6"/>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6.1pt;height:246.7pt" o:ole="">
                  <v:imagedata r:id="rId13" o:title=""/>
                </v:shape>
                <o:OLEObject Type="Embed" ProgID="Visio.Drawing.15" ShapeID="_x0000_i1026" DrawAspect="Content" ObjectID="_1750854558"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59.4pt;height:259.95pt" o:ole="">
                  <v:imagedata r:id="rId15" o:title=""/>
                </v:shape>
                <o:OLEObject Type="Embed" ProgID="Visio.Drawing.15" ShapeID="_x0000_i1027" DrawAspect="Content" ObjectID="_1750854559"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35pt;height:269.45pt" o:ole="">
                  <v:imagedata r:id="rId17" o:title=""/>
                </v:shape>
                <o:OLEObject Type="Embed" ProgID="Visio.Drawing.15" ShapeID="_x0000_i1028" DrawAspect="Content" ObjectID="_1750854560"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5.65pt;height:265.25pt" o:ole="">
                  <v:imagedata r:id="rId19" o:title=""/>
                </v:shape>
                <o:OLEObject Type="Embed" ProgID="Visio.Drawing.15" ShapeID="_x0000_i1029" DrawAspect="Content" ObjectID="_1750854561"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a6"/>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Rapp’s note] This means switching from 2-step in another partition to a partition associated with Msg1 repetition. Currently, UE will fallback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Huawei, HiSilicon</w:t>
            </w:r>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0"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1" w:author="Huawei" w:date="2023-07-14T14:48:00Z">
              <w:r>
                <w:rPr>
                  <w:rFonts w:eastAsiaTheme="minorEastAsia"/>
                  <w:lang w:eastAsia="zh-CN"/>
                </w:rPr>
                <w:lastRenderedPageBreak/>
                <w:t xml:space="preserve">Huawei: </w:t>
              </w:r>
            </w:ins>
            <w:ins w:id="2" w:author="Huawei" w:date="2023-07-14T14:52:00Z">
              <w:r w:rsidR="00B77479">
                <w:rPr>
                  <w:rFonts w:eastAsiaTheme="minorEastAsia"/>
                  <w:lang w:eastAsia="zh-CN"/>
                </w:rPr>
                <w:t xml:space="preserve">indeed </w:t>
              </w:r>
            </w:ins>
            <w:ins w:id="3" w:author="Huawei" w:date="2023-07-14T14:54:00Z">
              <w:r w:rsidR="00B77479">
                <w:rPr>
                  <w:rFonts w:eastAsiaTheme="minorEastAsia"/>
                  <w:lang w:eastAsia="zh-CN"/>
                </w:rPr>
                <w:t>option 2.</w:t>
              </w:r>
            </w:ins>
            <w:ins w:id="4" w:author="Huawei" w:date="2023-07-14T14:55:00Z">
              <w:r w:rsidR="00B77479">
                <w:rPr>
                  <w:rFonts w:eastAsiaTheme="minorEastAsia"/>
                  <w:lang w:eastAsia="zh-CN"/>
                </w:rPr>
                <w:t xml:space="preserve">2 </w:t>
              </w:r>
            </w:ins>
            <w:ins w:id="5" w:author="Huawei" w:date="2023-07-14T14:56:00Z">
              <w:r w:rsidR="00B77479">
                <w:rPr>
                  <w:rFonts w:eastAsiaTheme="minorEastAsia"/>
                  <w:lang w:eastAsia="zh-CN"/>
                </w:rPr>
                <w:t xml:space="preserve">needs to revert the Ran2#121bis agreement </w:t>
              </w:r>
            </w:ins>
            <w:ins w:id="6" w:author="Huawei" w:date="2023-07-14T14:55:00Z">
              <w:r w:rsidR="00B77479">
                <w:rPr>
                  <w:rFonts w:eastAsiaTheme="minorEastAsia"/>
                  <w:lang w:eastAsia="zh-CN"/>
                </w:rPr>
                <w:t xml:space="preserve">but </w:t>
              </w:r>
            </w:ins>
            <w:ins w:id="7" w:author="Huawei" w:date="2023-07-14T14:56:00Z">
              <w:r w:rsidR="00B77479">
                <w:rPr>
                  <w:rFonts w:eastAsiaTheme="minorEastAsia"/>
                  <w:lang w:eastAsia="zh-CN"/>
                </w:rPr>
                <w:t>this solution</w:t>
              </w:r>
            </w:ins>
            <w:ins w:id="8" w:author="Huawei" w:date="2023-07-14T14:55:00Z">
              <w:r w:rsidR="00B77479">
                <w:rPr>
                  <w:rFonts w:eastAsiaTheme="minorEastAsia"/>
                  <w:lang w:eastAsia="zh-CN"/>
                </w:rPr>
                <w:t xml:space="preserve"> can </w:t>
              </w:r>
            </w:ins>
            <w:ins w:id="9" w:author="Huawei" w:date="2023-07-14T14:59:00Z">
              <w:r w:rsidR="00B77479">
                <w:rPr>
                  <w:rFonts w:eastAsiaTheme="minorEastAsia"/>
                  <w:lang w:eastAsia="zh-CN"/>
                </w:rPr>
                <w:t xml:space="preserve">still </w:t>
              </w:r>
            </w:ins>
            <w:ins w:id="10" w:author="Huawei" w:date="2023-07-14T14:57:00Z">
              <w:r w:rsidR="00B77479">
                <w:rPr>
                  <w:rFonts w:eastAsiaTheme="minorEastAsia"/>
                  <w:lang w:eastAsia="zh-CN"/>
                </w:rPr>
                <w:t>fi</w:t>
              </w:r>
            </w:ins>
            <w:ins w:id="11" w:author="Huawei" w:date="2023-07-14T14:58:00Z">
              <w:r w:rsidR="00B77479">
                <w:rPr>
                  <w:rFonts w:eastAsiaTheme="minorEastAsia"/>
                  <w:lang w:eastAsia="zh-CN"/>
                </w:rPr>
                <w:t xml:space="preserve">ll </w:t>
              </w:r>
            </w:ins>
            <w:ins w:id="12" w:author="Huawei" w:date="2023-07-14T14:59:00Z">
              <w:r w:rsidR="00B77479">
                <w:rPr>
                  <w:rFonts w:eastAsiaTheme="minorEastAsia"/>
                  <w:lang w:eastAsia="zh-CN"/>
                </w:rPr>
                <w:t xml:space="preserve">well </w:t>
              </w:r>
            </w:ins>
            <w:ins w:id="13" w:author="Huawei" w:date="2023-07-14T14:58:00Z">
              <w:r w:rsidR="00B77479">
                <w:rPr>
                  <w:rFonts w:eastAsiaTheme="minorEastAsia"/>
                  <w:lang w:eastAsia="zh-CN"/>
                </w:rPr>
                <w:t>in RA partitioning framework</w:t>
              </w:r>
            </w:ins>
            <w:ins w:id="14" w:author="Huawei" w:date="2023-07-14T14:55:00Z">
              <w:r w:rsidR="00B77479">
                <w:rPr>
                  <w:rFonts w:eastAsiaTheme="minorEastAsia"/>
                  <w:lang w:eastAsia="zh-CN"/>
                </w:rPr>
                <w:t>.</w:t>
              </w:r>
            </w:ins>
            <w:ins w:id="15" w:author="Huawei" w:date="2023-07-14T14:56:00Z">
              <w:r w:rsidR="00B77479">
                <w:rPr>
                  <w:rFonts w:eastAsiaTheme="minorEastAsia"/>
                  <w:lang w:eastAsia="zh-CN"/>
                </w:rPr>
                <w:t xml:space="preserve"> </w:t>
              </w:r>
            </w:ins>
            <w:ins w:id="16"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7" w:author="Huawei" w:date="2023-07-14T14:56:00Z">
              <w:r w:rsidR="00B77479">
                <w:rPr>
                  <w:rFonts w:eastAsiaTheme="minorEastAsia"/>
                  <w:lang w:eastAsia="zh-CN"/>
                </w:rPr>
                <w:t xml:space="preserve">We think </w:t>
              </w:r>
            </w:ins>
            <w:ins w:id="18" w:author="Huawei" w:date="2023-07-14T15:24:00Z">
              <w:r w:rsidR="0005784F">
                <w:rPr>
                  <w:rFonts w:eastAsiaTheme="minorEastAsia"/>
                  <w:lang w:eastAsia="zh-CN"/>
                </w:rPr>
                <w:t xml:space="preserve">option 2.2 </w:t>
              </w:r>
            </w:ins>
            <w:ins w:id="19" w:author="Huawei" w:date="2023-07-14T14:56:00Z">
              <w:r w:rsidR="00B77479">
                <w:rPr>
                  <w:rFonts w:eastAsiaTheme="minorEastAsia"/>
                  <w:lang w:eastAsia="zh-CN"/>
                </w:rPr>
                <w:t>is a compromised</w:t>
              </w:r>
            </w:ins>
            <w:ins w:id="20" w:author="Huawei" w:date="2023-07-14T14:57:00Z">
              <w:r w:rsidR="00B77479">
                <w:rPr>
                  <w:rFonts w:eastAsiaTheme="minorEastAsia"/>
                  <w:lang w:eastAsia="zh-CN"/>
                </w:rPr>
                <w:t xml:space="preserve"> solution</w:t>
              </w:r>
            </w:ins>
            <w:ins w:id="21" w:author="Huawei" w:date="2023-07-14T14:58:00Z">
              <w:r w:rsidR="00B77479">
                <w:rPr>
                  <w:rFonts w:eastAsiaTheme="minorEastAsia"/>
                  <w:lang w:eastAsia="zh-CN"/>
                </w:rPr>
                <w:t xml:space="preserve"> in case that fallback is supported</w:t>
              </w:r>
            </w:ins>
            <w:ins w:id="22" w:author="Huawei" w:date="2023-07-14T14:57:00Z">
              <w:r w:rsidR="00B77479">
                <w:rPr>
                  <w:rFonts w:eastAsiaTheme="minorEastAsia"/>
                  <w:lang w:eastAsia="zh-CN"/>
                </w:rPr>
                <w:t>.</w:t>
              </w:r>
            </w:ins>
            <w:ins w:id="23"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77777777" w:rsidR="00313B90" w:rsidRPr="00467409" w:rsidRDefault="00313B90" w:rsidP="009A5CAF">
            <w:pPr>
              <w:rPr>
                <w:lang w:eastAsia="zh-CN"/>
              </w:rPr>
            </w:pPr>
          </w:p>
        </w:tc>
        <w:tc>
          <w:tcPr>
            <w:tcW w:w="1275" w:type="dxa"/>
          </w:tcPr>
          <w:p w14:paraId="66FD446D" w14:textId="77777777" w:rsidR="00313B90" w:rsidRPr="00467409" w:rsidRDefault="00313B90" w:rsidP="009A5CAF">
            <w:pPr>
              <w:rPr>
                <w:lang w:eastAsia="zh-CN"/>
              </w:rPr>
            </w:pPr>
          </w:p>
        </w:tc>
        <w:tc>
          <w:tcPr>
            <w:tcW w:w="7938" w:type="dxa"/>
          </w:tcPr>
          <w:p w14:paraId="1D36E922" w14:textId="77777777" w:rsidR="00313B90" w:rsidRPr="00467409" w:rsidRDefault="00313B90" w:rsidP="009A5CAF">
            <w:pPr>
              <w:rPr>
                <w:lang w:eastAsia="zh-CN"/>
              </w:rPr>
            </w:pPr>
          </w:p>
        </w:tc>
      </w:tr>
      <w:tr w:rsidR="00313B90" w:rsidRPr="00467409" w14:paraId="3CAEA0A8" w14:textId="77777777" w:rsidTr="009A5CAF">
        <w:tc>
          <w:tcPr>
            <w:tcW w:w="1555" w:type="dxa"/>
          </w:tcPr>
          <w:p w14:paraId="694E3F80" w14:textId="77777777" w:rsidR="00313B90" w:rsidRPr="00467409" w:rsidRDefault="00313B90" w:rsidP="009A5CAF">
            <w:pPr>
              <w:rPr>
                <w:lang w:eastAsia="zh-CN"/>
              </w:rPr>
            </w:pPr>
          </w:p>
        </w:tc>
        <w:tc>
          <w:tcPr>
            <w:tcW w:w="1275" w:type="dxa"/>
          </w:tcPr>
          <w:p w14:paraId="79E6FC32" w14:textId="77777777" w:rsidR="00313B90" w:rsidRPr="00467409" w:rsidRDefault="00313B90" w:rsidP="009A5CAF">
            <w:pPr>
              <w:rPr>
                <w:lang w:eastAsia="zh-CN"/>
              </w:rPr>
            </w:pPr>
          </w:p>
        </w:tc>
        <w:tc>
          <w:tcPr>
            <w:tcW w:w="7938" w:type="dxa"/>
          </w:tcPr>
          <w:p w14:paraId="2D65FD2E" w14:textId="77777777" w:rsidR="00313B90" w:rsidRPr="00467409" w:rsidRDefault="00313B90" w:rsidP="009A5CAF">
            <w:pPr>
              <w:rPr>
                <w:lang w:eastAsia="zh-CN"/>
              </w:rPr>
            </w:pPr>
          </w:p>
        </w:tc>
      </w:tr>
      <w:tr w:rsidR="00313B90" w:rsidRPr="00467409" w14:paraId="7EA76DDC" w14:textId="77777777" w:rsidTr="009A5CAF">
        <w:tc>
          <w:tcPr>
            <w:tcW w:w="1555" w:type="dxa"/>
          </w:tcPr>
          <w:p w14:paraId="125629CC" w14:textId="77777777" w:rsidR="00313B90" w:rsidRPr="00467409" w:rsidRDefault="00313B90" w:rsidP="009A5CAF">
            <w:pPr>
              <w:rPr>
                <w:lang w:eastAsia="zh-CN"/>
              </w:rPr>
            </w:pPr>
          </w:p>
        </w:tc>
        <w:tc>
          <w:tcPr>
            <w:tcW w:w="1275" w:type="dxa"/>
          </w:tcPr>
          <w:p w14:paraId="0E8E25A5" w14:textId="77777777" w:rsidR="00313B90" w:rsidRPr="00467409" w:rsidRDefault="00313B90" w:rsidP="009A5CAF">
            <w:pPr>
              <w:rPr>
                <w:lang w:eastAsia="zh-CN"/>
              </w:rPr>
            </w:pPr>
          </w:p>
        </w:tc>
        <w:tc>
          <w:tcPr>
            <w:tcW w:w="7938" w:type="dxa"/>
          </w:tcPr>
          <w:p w14:paraId="7E46D6B2" w14:textId="77777777" w:rsidR="00313B90" w:rsidRPr="00467409" w:rsidRDefault="00313B90" w:rsidP="009A5CAF">
            <w:pPr>
              <w:rPr>
                <w:lang w:eastAsia="zh-CN"/>
              </w:rPr>
            </w:pP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Huawei, HiSilicon</w:t>
            </w:r>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777777" w:rsidR="00313B90" w:rsidRPr="00467409" w:rsidRDefault="00313B90" w:rsidP="009A5CAF">
            <w:pPr>
              <w:rPr>
                <w:lang w:eastAsia="zh-CN"/>
              </w:rPr>
            </w:pPr>
          </w:p>
        </w:tc>
        <w:tc>
          <w:tcPr>
            <w:tcW w:w="1275" w:type="dxa"/>
          </w:tcPr>
          <w:p w14:paraId="43449E6E" w14:textId="77777777" w:rsidR="00313B90" w:rsidRPr="00467409" w:rsidRDefault="00313B90" w:rsidP="009A5CAF">
            <w:pPr>
              <w:rPr>
                <w:lang w:eastAsia="zh-CN"/>
              </w:rPr>
            </w:pPr>
          </w:p>
        </w:tc>
        <w:tc>
          <w:tcPr>
            <w:tcW w:w="7938" w:type="dxa"/>
          </w:tcPr>
          <w:p w14:paraId="3A7EC7A4" w14:textId="77777777" w:rsidR="00313B90" w:rsidRPr="00467409" w:rsidRDefault="00313B90" w:rsidP="009A5CAF">
            <w:pPr>
              <w:rPr>
                <w:lang w:eastAsia="zh-CN"/>
              </w:rPr>
            </w:pPr>
          </w:p>
        </w:tc>
      </w:tr>
      <w:tr w:rsidR="00313B90" w:rsidRPr="00467409" w14:paraId="780DC002" w14:textId="77777777" w:rsidTr="003136F7">
        <w:tc>
          <w:tcPr>
            <w:tcW w:w="1555" w:type="dxa"/>
          </w:tcPr>
          <w:p w14:paraId="0264B48F" w14:textId="77777777" w:rsidR="00313B90" w:rsidRPr="00467409" w:rsidRDefault="00313B90" w:rsidP="009A5CAF">
            <w:pPr>
              <w:rPr>
                <w:lang w:eastAsia="zh-CN"/>
              </w:rPr>
            </w:pPr>
          </w:p>
        </w:tc>
        <w:tc>
          <w:tcPr>
            <w:tcW w:w="1275" w:type="dxa"/>
          </w:tcPr>
          <w:p w14:paraId="6C6F8EA4" w14:textId="77777777" w:rsidR="00313B90" w:rsidRPr="00467409" w:rsidRDefault="00313B90" w:rsidP="009A5CAF">
            <w:pPr>
              <w:rPr>
                <w:lang w:eastAsia="zh-CN"/>
              </w:rPr>
            </w:pPr>
          </w:p>
        </w:tc>
        <w:tc>
          <w:tcPr>
            <w:tcW w:w="7938" w:type="dxa"/>
          </w:tcPr>
          <w:p w14:paraId="0EC0085E" w14:textId="77777777" w:rsidR="00313B90" w:rsidRPr="00467409" w:rsidRDefault="00313B90" w:rsidP="009A5CAF">
            <w:pPr>
              <w:rPr>
                <w:lang w:eastAsia="zh-CN"/>
              </w:rPr>
            </w:pPr>
          </w:p>
        </w:tc>
      </w:tr>
      <w:tr w:rsidR="00313B90" w:rsidRPr="00467409" w14:paraId="7F280CF3" w14:textId="77777777" w:rsidTr="003136F7">
        <w:tc>
          <w:tcPr>
            <w:tcW w:w="1555" w:type="dxa"/>
          </w:tcPr>
          <w:p w14:paraId="428BFFF7" w14:textId="77777777" w:rsidR="00313B90" w:rsidRPr="00467409" w:rsidRDefault="00313B90" w:rsidP="009A5CAF">
            <w:pPr>
              <w:rPr>
                <w:lang w:eastAsia="zh-CN"/>
              </w:rPr>
            </w:pPr>
          </w:p>
        </w:tc>
        <w:tc>
          <w:tcPr>
            <w:tcW w:w="1275" w:type="dxa"/>
          </w:tcPr>
          <w:p w14:paraId="0FE78EA9" w14:textId="77777777" w:rsidR="00313B90" w:rsidRPr="00467409" w:rsidRDefault="00313B90" w:rsidP="009A5CAF">
            <w:pPr>
              <w:rPr>
                <w:lang w:eastAsia="zh-CN"/>
              </w:rPr>
            </w:pPr>
          </w:p>
        </w:tc>
        <w:tc>
          <w:tcPr>
            <w:tcW w:w="7938" w:type="dxa"/>
          </w:tcPr>
          <w:p w14:paraId="41589A66" w14:textId="77777777" w:rsidR="00313B90" w:rsidRPr="00467409" w:rsidRDefault="00313B90" w:rsidP="009A5CAF">
            <w:pPr>
              <w:rPr>
                <w:lang w:eastAsia="zh-CN"/>
              </w:rPr>
            </w:pP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 xml:space="preserve">fallback. So we should first </w:t>
            </w:r>
            <w:r>
              <w:rPr>
                <w:rFonts w:eastAsiaTheme="minorEastAsia"/>
                <w:lang w:eastAsia="zh-CN"/>
              </w:rPr>
              <w:lastRenderedPageBreak/>
              <w:t>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4"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p w14:paraId="3E43A037" w14:textId="7DE02D0C" w:rsidR="000C508C" w:rsidRPr="00E5534B" w:rsidRDefault="000C508C" w:rsidP="00573C7F">
            <w:pPr>
              <w:rPr>
                <w:rFonts w:eastAsiaTheme="minorEastAsia"/>
                <w:lang w:eastAsia="zh-CN"/>
              </w:rPr>
            </w:pPr>
            <w:ins w:id="25" w:author="Huawei" w:date="2023-07-14T14:40:00Z">
              <w:r>
                <w:rPr>
                  <w:rFonts w:eastAsiaTheme="minorEastAsia"/>
                  <w:color w:val="0070C0"/>
                  <w:lang w:eastAsia="zh-CN"/>
                </w:rPr>
                <w:t xml:space="preserve">Huawei: </w:t>
              </w:r>
            </w:ins>
            <w:ins w:id="26" w:author="Huawei" w:date="2023-07-14T15:30:00Z">
              <w:r w:rsidR="00573C7F">
                <w:rPr>
                  <w:rFonts w:eastAsiaTheme="minorEastAsia"/>
                  <w:color w:val="0070C0"/>
                  <w:lang w:eastAsia="zh-CN"/>
                </w:rPr>
                <w:t xml:space="preserve">we </w:t>
              </w:r>
            </w:ins>
            <w:ins w:id="27" w:author="Huawei" w:date="2023-07-14T15:31:00Z">
              <w:r w:rsidR="00573C7F">
                <w:rPr>
                  <w:rFonts w:eastAsiaTheme="minorEastAsia"/>
                  <w:color w:val="0070C0"/>
                  <w:lang w:eastAsia="zh-CN"/>
                </w:rPr>
                <w:t>doubt that</w:t>
              </w:r>
            </w:ins>
            <w:ins w:id="28" w:author="Huawei" w:date="2023-07-14T15:30:00Z">
              <w:r w:rsidR="00573C7F">
                <w:rPr>
                  <w:rFonts w:eastAsiaTheme="minorEastAsia"/>
                  <w:color w:val="0070C0"/>
                  <w:lang w:eastAsia="zh-CN"/>
                </w:rPr>
                <w:t xml:space="preserve"> issue 2</w:t>
              </w:r>
            </w:ins>
            <w:ins w:id="29" w:author="Huawei" w:date="2023-07-14T15:31:00Z">
              <w:r w:rsidR="00573C7F">
                <w:rPr>
                  <w:rFonts w:eastAsiaTheme="minorEastAsia"/>
                  <w:color w:val="0070C0"/>
                  <w:lang w:eastAsia="zh-CN"/>
                </w:rPr>
                <w:t xml:space="preserve"> does not exist.</w:t>
              </w:r>
            </w:ins>
            <w:ins w:id="30" w:author="Huawei" w:date="2023-07-14T15:30:00Z">
              <w:r w:rsidR="00573C7F">
                <w:rPr>
                  <w:rFonts w:eastAsiaTheme="minorEastAsia"/>
                  <w:color w:val="0070C0"/>
                  <w:lang w:eastAsia="zh-CN"/>
                </w:rPr>
                <w:t xml:space="preserve"> </w:t>
              </w:r>
            </w:ins>
            <w:ins w:id="31" w:author="Huawei" w:date="2023-07-14T14:43:00Z">
              <w:r>
                <w:rPr>
                  <w:rFonts w:eastAsiaTheme="minorEastAsia"/>
                  <w:color w:val="0070C0"/>
                  <w:lang w:eastAsia="zh-CN"/>
                </w:rPr>
                <w:t xml:space="preserve">We understand </w:t>
              </w:r>
            </w:ins>
            <w:ins w:id="32" w:author="Huawei" w:date="2023-07-14T15:26:00Z">
              <w:r w:rsidR="0005784F">
                <w:rPr>
                  <w:rFonts w:eastAsiaTheme="minorEastAsia"/>
                  <w:color w:val="0070C0"/>
                  <w:lang w:eastAsia="zh-CN"/>
                </w:rPr>
                <w:t xml:space="preserve">that </w:t>
              </w:r>
            </w:ins>
            <w:ins w:id="33" w:author="Huawei" w:date="2023-07-14T15:29:00Z">
              <w:r w:rsidR="00573C7F">
                <w:rPr>
                  <w:rFonts w:eastAsiaTheme="minorEastAsia"/>
                  <w:color w:val="0070C0"/>
                  <w:lang w:eastAsia="zh-CN"/>
                </w:rPr>
                <w:t>the sensible configuration should be</w:t>
              </w:r>
            </w:ins>
            <w:ins w:id="34" w:author="Huawei" w:date="2023-07-14T15:25:00Z">
              <w:r w:rsidR="0005784F">
                <w:rPr>
                  <w:rFonts w:eastAsiaTheme="minorEastAsia"/>
                  <w:color w:val="0070C0"/>
                  <w:lang w:eastAsia="zh-CN"/>
                </w:rPr>
                <w:t xml:space="preserve"> </w:t>
              </w:r>
            </w:ins>
            <w:ins w:id="35" w:author="Huawei" w:date="2023-07-14T14:43:00Z">
              <w:r>
                <w:rPr>
                  <w:rFonts w:eastAsiaTheme="minorEastAsia"/>
                  <w:color w:val="0070C0"/>
                  <w:lang w:eastAsia="zh-CN"/>
                </w:rPr>
                <w:t xml:space="preserve">an RACH partition </w:t>
              </w:r>
            </w:ins>
            <w:ins w:id="36" w:author="Huawei" w:date="2023-07-14T14:45:00Z">
              <w:r>
                <w:rPr>
                  <w:rFonts w:eastAsiaTheme="minorEastAsia"/>
                  <w:color w:val="0070C0"/>
                  <w:lang w:eastAsia="zh-CN"/>
                </w:rPr>
                <w:t>is</w:t>
              </w:r>
            </w:ins>
            <w:ins w:id="37" w:author="Huawei" w:date="2023-07-14T14:44:00Z">
              <w:r>
                <w:rPr>
                  <w:rFonts w:eastAsiaTheme="minorEastAsia"/>
                  <w:color w:val="0070C0"/>
                  <w:lang w:eastAsia="zh-CN"/>
                </w:rPr>
                <w:t xml:space="preserve"> mapped to </w:t>
              </w:r>
            </w:ins>
            <w:ins w:id="38" w:author="Huawei" w:date="2023-07-14T14:45:00Z">
              <w:r>
                <w:rPr>
                  <w:rFonts w:eastAsiaTheme="minorEastAsia"/>
                  <w:color w:val="0070C0"/>
                  <w:lang w:eastAsia="zh-CN"/>
                </w:rPr>
                <w:t xml:space="preserve">one of </w:t>
              </w:r>
            </w:ins>
            <w:ins w:id="39" w:author="Huawei" w:date="2023-07-14T14:44:00Z">
              <w:r>
                <w:rPr>
                  <w:rFonts w:eastAsiaTheme="minorEastAsia"/>
                  <w:color w:val="0070C0"/>
                  <w:lang w:eastAsia="zh-CN"/>
                </w:rPr>
                <w:t xml:space="preserve">2, 4 </w:t>
              </w:r>
            </w:ins>
            <w:ins w:id="40" w:author="Huawei" w:date="2023-07-14T14:45:00Z">
              <w:r>
                <w:rPr>
                  <w:rFonts w:eastAsiaTheme="minorEastAsia"/>
                  <w:color w:val="0070C0"/>
                  <w:lang w:eastAsia="zh-CN"/>
                </w:rPr>
                <w:t>and</w:t>
              </w:r>
            </w:ins>
            <w:ins w:id="41" w:author="Huawei" w:date="2023-07-14T14:44:00Z">
              <w:r>
                <w:rPr>
                  <w:rFonts w:eastAsiaTheme="minorEastAsia"/>
                  <w:color w:val="0070C0"/>
                  <w:lang w:eastAsia="zh-CN"/>
                </w:rPr>
                <w:t xml:space="preserve"> 8. </w:t>
              </w:r>
            </w:ins>
            <w:ins w:id="42" w:author="Huawei" w:date="2023-07-14T14:45:00Z">
              <w:r>
                <w:rPr>
                  <w:rFonts w:eastAsiaTheme="minorEastAsia"/>
                  <w:color w:val="0070C0"/>
                  <w:lang w:eastAsia="zh-CN"/>
                </w:rPr>
                <w:t xml:space="preserve">Separate RACH partitions </w:t>
              </w:r>
            </w:ins>
            <w:ins w:id="43" w:author="Huawei" w:date="2023-07-14T15:29:00Z">
              <w:r w:rsidR="00573C7F">
                <w:rPr>
                  <w:rFonts w:eastAsiaTheme="minorEastAsia"/>
                  <w:color w:val="0070C0"/>
                  <w:lang w:eastAsia="zh-CN"/>
                </w:rPr>
                <w:t>are</w:t>
              </w:r>
            </w:ins>
            <w:ins w:id="44" w:author="Huawei" w:date="2023-07-14T14:45:00Z">
              <w:r>
                <w:rPr>
                  <w:rFonts w:eastAsiaTheme="minorEastAsia"/>
                  <w:color w:val="0070C0"/>
                  <w:lang w:eastAsia="zh-CN"/>
                </w:rPr>
                <w:t xml:space="preserve"> configured for 2, 4 and 8</w:t>
              </w:r>
            </w:ins>
            <w:ins w:id="45" w:author="Huawei" w:date="2023-07-14T14:47:00Z">
              <w:r>
                <w:rPr>
                  <w:rFonts w:eastAsiaTheme="minorEastAsia"/>
                  <w:color w:val="0070C0"/>
                  <w:lang w:eastAsia="zh-CN"/>
                </w:rPr>
                <w:t xml:space="preserve"> even for the same feature combination (i.e. MSG1 repetition + Redcap)</w:t>
              </w:r>
            </w:ins>
            <w:ins w:id="46"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77777777" w:rsidR="00313B90" w:rsidRPr="00467409" w:rsidRDefault="00313B90" w:rsidP="009A5CAF">
            <w:pPr>
              <w:rPr>
                <w:lang w:eastAsia="zh-CN"/>
              </w:rPr>
            </w:pPr>
          </w:p>
        </w:tc>
        <w:tc>
          <w:tcPr>
            <w:tcW w:w="1275" w:type="dxa"/>
          </w:tcPr>
          <w:p w14:paraId="567BF611" w14:textId="77777777" w:rsidR="00313B90" w:rsidRPr="00467409" w:rsidRDefault="00313B90" w:rsidP="009A5CAF">
            <w:pPr>
              <w:rPr>
                <w:lang w:eastAsia="zh-CN"/>
              </w:rPr>
            </w:pPr>
          </w:p>
        </w:tc>
        <w:tc>
          <w:tcPr>
            <w:tcW w:w="7938" w:type="dxa"/>
          </w:tcPr>
          <w:p w14:paraId="6C9BBE65" w14:textId="77777777" w:rsidR="00313B90" w:rsidRPr="00467409" w:rsidRDefault="00313B90" w:rsidP="009A5CAF">
            <w:pPr>
              <w:rPr>
                <w:lang w:eastAsia="zh-CN"/>
              </w:rPr>
            </w:pPr>
          </w:p>
        </w:tc>
      </w:tr>
      <w:tr w:rsidR="00313B90" w:rsidRPr="00467409" w14:paraId="59921300" w14:textId="77777777" w:rsidTr="009A5CAF">
        <w:tc>
          <w:tcPr>
            <w:tcW w:w="1555" w:type="dxa"/>
          </w:tcPr>
          <w:p w14:paraId="2033624B" w14:textId="77777777" w:rsidR="00313B90" w:rsidRPr="00467409" w:rsidRDefault="00313B90" w:rsidP="009A5CAF">
            <w:pPr>
              <w:rPr>
                <w:lang w:eastAsia="zh-CN"/>
              </w:rPr>
            </w:pPr>
          </w:p>
        </w:tc>
        <w:tc>
          <w:tcPr>
            <w:tcW w:w="1275" w:type="dxa"/>
          </w:tcPr>
          <w:p w14:paraId="6E4E9057" w14:textId="77777777" w:rsidR="00313B90" w:rsidRPr="00467409" w:rsidRDefault="00313B90" w:rsidP="009A5CAF">
            <w:pPr>
              <w:rPr>
                <w:lang w:eastAsia="zh-CN"/>
              </w:rPr>
            </w:pPr>
          </w:p>
        </w:tc>
        <w:tc>
          <w:tcPr>
            <w:tcW w:w="7938" w:type="dxa"/>
          </w:tcPr>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77777777" w:rsidR="00313B90" w:rsidRPr="00467409" w:rsidRDefault="00313B90" w:rsidP="009A5CAF">
            <w:pPr>
              <w:rPr>
                <w:lang w:eastAsia="zh-CN"/>
              </w:rPr>
            </w:pPr>
          </w:p>
        </w:tc>
        <w:tc>
          <w:tcPr>
            <w:tcW w:w="1275" w:type="dxa"/>
          </w:tcPr>
          <w:p w14:paraId="3349814D" w14:textId="77777777" w:rsidR="00313B90" w:rsidRPr="00467409" w:rsidRDefault="00313B90" w:rsidP="009A5CAF">
            <w:pPr>
              <w:rPr>
                <w:lang w:eastAsia="zh-CN"/>
              </w:rPr>
            </w:pPr>
          </w:p>
        </w:tc>
        <w:tc>
          <w:tcPr>
            <w:tcW w:w="7938" w:type="dxa"/>
          </w:tcPr>
          <w:p w14:paraId="25F22876" w14:textId="77777777" w:rsidR="00313B90" w:rsidRPr="00467409" w:rsidRDefault="00313B90" w:rsidP="009A5CAF">
            <w:pPr>
              <w:rPr>
                <w:lang w:eastAsia="zh-CN"/>
              </w:rPr>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MsgA-TransMax”,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If fallback from repetition with lower number to higher number is supported, which option do companies  prefer regarding the triggering condition?</w:t>
      </w:r>
    </w:p>
    <w:tbl>
      <w:tblPr>
        <w:tblStyle w:val="a6"/>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77777777" w:rsidR="0002407D" w:rsidRPr="00467409" w:rsidRDefault="0002407D" w:rsidP="008F5D4C">
            <w:pPr>
              <w:rPr>
                <w:lang w:eastAsia="zh-CN"/>
              </w:rPr>
            </w:pPr>
          </w:p>
        </w:tc>
        <w:tc>
          <w:tcPr>
            <w:tcW w:w="1275" w:type="dxa"/>
          </w:tcPr>
          <w:p w14:paraId="0C6BACB1" w14:textId="77777777" w:rsidR="0002407D" w:rsidRPr="00467409" w:rsidRDefault="0002407D" w:rsidP="008F5D4C">
            <w:pPr>
              <w:rPr>
                <w:lang w:eastAsia="zh-CN"/>
              </w:rPr>
            </w:pPr>
          </w:p>
        </w:tc>
        <w:tc>
          <w:tcPr>
            <w:tcW w:w="7938" w:type="dxa"/>
          </w:tcPr>
          <w:p w14:paraId="19CCB794" w14:textId="77777777" w:rsidR="0002407D" w:rsidRPr="00467409" w:rsidRDefault="0002407D" w:rsidP="008F5D4C">
            <w:pPr>
              <w:rPr>
                <w:lang w:eastAsia="zh-CN"/>
              </w:rPr>
            </w:pPr>
          </w:p>
        </w:tc>
      </w:tr>
      <w:tr w:rsidR="0002407D" w:rsidRPr="00467409" w14:paraId="7336A7FD" w14:textId="77777777" w:rsidTr="008F5D4C">
        <w:tc>
          <w:tcPr>
            <w:tcW w:w="1555" w:type="dxa"/>
          </w:tcPr>
          <w:p w14:paraId="12D61E80" w14:textId="77777777" w:rsidR="0002407D" w:rsidRPr="00467409" w:rsidRDefault="0002407D" w:rsidP="008F5D4C">
            <w:pPr>
              <w:rPr>
                <w:lang w:eastAsia="zh-CN"/>
              </w:rPr>
            </w:pPr>
          </w:p>
        </w:tc>
        <w:tc>
          <w:tcPr>
            <w:tcW w:w="1275" w:type="dxa"/>
          </w:tcPr>
          <w:p w14:paraId="3B5CC55B" w14:textId="77777777" w:rsidR="0002407D" w:rsidRPr="00467409" w:rsidRDefault="0002407D" w:rsidP="008F5D4C">
            <w:pPr>
              <w:rPr>
                <w:lang w:eastAsia="zh-CN"/>
              </w:rPr>
            </w:pPr>
          </w:p>
        </w:tc>
        <w:tc>
          <w:tcPr>
            <w:tcW w:w="7938" w:type="dxa"/>
          </w:tcPr>
          <w:p w14:paraId="710BF804" w14:textId="77777777" w:rsidR="0002407D" w:rsidRPr="00467409" w:rsidRDefault="0002407D" w:rsidP="008F5D4C">
            <w:pPr>
              <w:rPr>
                <w:lang w:eastAsia="zh-CN"/>
              </w:rPr>
            </w:pPr>
          </w:p>
        </w:tc>
      </w:tr>
      <w:tr w:rsidR="0002407D" w:rsidRPr="00467409" w14:paraId="184874B4" w14:textId="77777777" w:rsidTr="008F5D4C">
        <w:tc>
          <w:tcPr>
            <w:tcW w:w="1555" w:type="dxa"/>
          </w:tcPr>
          <w:p w14:paraId="12D77C8A" w14:textId="77777777" w:rsidR="0002407D" w:rsidRPr="00467409" w:rsidRDefault="0002407D" w:rsidP="008F5D4C">
            <w:pPr>
              <w:rPr>
                <w:lang w:eastAsia="zh-CN"/>
              </w:rPr>
            </w:pPr>
          </w:p>
        </w:tc>
        <w:tc>
          <w:tcPr>
            <w:tcW w:w="1275" w:type="dxa"/>
          </w:tcPr>
          <w:p w14:paraId="6FD175B3" w14:textId="77777777" w:rsidR="0002407D" w:rsidRPr="00467409" w:rsidRDefault="0002407D" w:rsidP="008F5D4C">
            <w:pPr>
              <w:rPr>
                <w:lang w:eastAsia="zh-CN"/>
              </w:rPr>
            </w:pPr>
          </w:p>
        </w:tc>
        <w:tc>
          <w:tcPr>
            <w:tcW w:w="7938" w:type="dxa"/>
          </w:tcPr>
          <w:p w14:paraId="519D3D60" w14:textId="77777777" w:rsidR="0002407D" w:rsidRPr="00467409" w:rsidRDefault="0002407D" w:rsidP="008F5D4C">
            <w:pPr>
              <w:rPr>
                <w:lang w:eastAsia="zh-CN"/>
              </w:rPr>
            </w:pP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lastRenderedPageBreak/>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Msg 1 repetition for </w:t>
      </w:r>
      <w:r w:rsidR="00BA075C" w:rsidRPr="00BA075C">
        <w:rPr>
          <w:rFonts w:eastAsiaTheme="minorEastAsia"/>
          <w:i/>
        </w:rPr>
        <w:t>ReconfigurationWithSync</w:t>
      </w:r>
      <w:r w:rsidR="00BA075C">
        <w:rPr>
          <w:rFonts w:eastAsiaTheme="minorEastAsia"/>
        </w:rPr>
        <w:t xml:space="preserve"> case.</w:t>
      </w:r>
    </w:p>
    <w:tbl>
      <w:tblPr>
        <w:tblStyle w:val="a6"/>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a6"/>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7"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47"/>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lastRenderedPageBreak/>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r w:rsidRPr="006D56F4">
        <w:rPr>
          <w:rFonts w:ascii="Arial" w:eastAsiaTheme="minorEastAsia" w:hAnsi="Arial"/>
          <w:i/>
          <w:sz w:val="20"/>
        </w:rPr>
        <w:t>ReconfigurationWithSync</w:t>
      </w:r>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companies </w:t>
      </w:r>
      <w:r>
        <w:rPr>
          <w:rFonts w:eastAsiaTheme="minorEastAsia"/>
        </w:rPr>
        <w:t>.</w:t>
      </w:r>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6"/>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ReconfiguationWithSync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provide CFRA resource for partial SSB. However UE may move out of those partial SSB after receiving ReconfigurationWithSync</w:t>
            </w:r>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a5"/>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reconfigurationWithSync,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a5"/>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w:t>
            </w:r>
            <w:r w:rsidR="00E0151D">
              <w:rPr>
                <w:rFonts w:ascii="Arial" w:eastAsiaTheme="minorEastAsia" w:hAnsi="Arial"/>
                <w:sz w:val="20"/>
                <w:szCs w:val="20"/>
                <w:lang w:eastAsia="zh-CN"/>
              </w:rPr>
              <w:lastRenderedPageBreak/>
              <w:t>be considered for CFRA-&gt;CBRA fallback unless the UE is RedCap. If we want to change this principle, then we need to further discuss multiple things:</w:t>
            </w:r>
          </w:p>
          <w:p w14:paraId="5FB95620" w14:textId="5FE727C7" w:rsidR="00E0151D"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E.g.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48"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7777777" w:rsidR="003E672A" w:rsidRPr="00467409" w:rsidRDefault="003E672A" w:rsidP="008F5D4C">
            <w:pPr>
              <w:rPr>
                <w:lang w:eastAsia="zh-CN"/>
              </w:rPr>
            </w:pPr>
          </w:p>
        </w:tc>
        <w:tc>
          <w:tcPr>
            <w:tcW w:w="1984" w:type="dxa"/>
          </w:tcPr>
          <w:p w14:paraId="690FB3C8" w14:textId="77777777" w:rsidR="003E672A" w:rsidRPr="00467409" w:rsidRDefault="003E672A" w:rsidP="008F5D4C">
            <w:pPr>
              <w:rPr>
                <w:lang w:eastAsia="zh-CN"/>
              </w:rPr>
            </w:pPr>
          </w:p>
        </w:tc>
        <w:tc>
          <w:tcPr>
            <w:tcW w:w="7371" w:type="dxa"/>
          </w:tcPr>
          <w:p w14:paraId="1A70F0E0" w14:textId="77777777" w:rsidR="003E672A" w:rsidRPr="00467409" w:rsidRDefault="003E672A" w:rsidP="008F5D4C">
            <w:pPr>
              <w:rPr>
                <w:lang w:eastAsia="zh-CN"/>
              </w:rPr>
            </w:pPr>
          </w:p>
        </w:tc>
      </w:tr>
      <w:tr w:rsidR="003E672A" w:rsidRPr="00467409" w14:paraId="75C88847" w14:textId="77777777" w:rsidTr="009A6EBD">
        <w:tc>
          <w:tcPr>
            <w:tcW w:w="1413" w:type="dxa"/>
          </w:tcPr>
          <w:p w14:paraId="0F94227B" w14:textId="77777777" w:rsidR="003E672A" w:rsidRPr="00467409" w:rsidRDefault="003E672A" w:rsidP="008F5D4C">
            <w:pPr>
              <w:rPr>
                <w:lang w:eastAsia="zh-CN"/>
              </w:rPr>
            </w:pPr>
          </w:p>
        </w:tc>
        <w:tc>
          <w:tcPr>
            <w:tcW w:w="1984" w:type="dxa"/>
          </w:tcPr>
          <w:p w14:paraId="40FB726B" w14:textId="77777777" w:rsidR="003E672A" w:rsidRPr="00467409" w:rsidRDefault="003E672A" w:rsidP="008F5D4C">
            <w:pPr>
              <w:rPr>
                <w:lang w:eastAsia="zh-CN"/>
              </w:rPr>
            </w:pPr>
          </w:p>
        </w:tc>
        <w:tc>
          <w:tcPr>
            <w:tcW w:w="7371" w:type="dxa"/>
          </w:tcPr>
          <w:p w14:paraId="09615362" w14:textId="77777777" w:rsidR="003E672A" w:rsidRPr="00467409" w:rsidRDefault="003E672A" w:rsidP="008F5D4C">
            <w:pPr>
              <w:rPr>
                <w:lang w:eastAsia="zh-CN"/>
              </w:rPr>
            </w:pPr>
          </w:p>
        </w:tc>
      </w:tr>
      <w:tr w:rsidR="003E672A" w:rsidRPr="00467409" w14:paraId="6293B819" w14:textId="77777777" w:rsidTr="009A6EBD">
        <w:tc>
          <w:tcPr>
            <w:tcW w:w="1413" w:type="dxa"/>
          </w:tcPr>
          <w:p w14:paraId="2920F60B" w14:textId="77777777" w:rsidR="003E672A" w:rsidRPr="00467409" w:rsidRDefault="003E672A" w:rsidP="008F5D4C">
            <w:pPr>
              <w:rPr>
                <w:lang w:eastAsia="zh-CN"/>
              </w:rPr>
            </w:pPr>
          </w:p>
        </w:tc>
        <w:tc>
          <w:tcPr>
            <w:tcW w:w="1984" w:type="dxa"/>
          </w:tcPr>
          <w:p w14:paraId="708BCD59" w14:textId="77777777" w:rsidR="003E672A" w:rsidRPr="00467409" w:rsidRDefault="003E672A" w:rsidP="008F5D4C">
            <w:pPr>
              <w:rPr>
                <w:lang w:eastAsia="zh-CN"/>
              </w:rPr>
            </w:pPr>
          </w:p>
        </w:tc>
        <w:tc>
          <w:tcPr>
            <w:tcW w:w="7371" w:type="dxa"/>
          </w:tcPr>
          <w:p w14:paraId="3E51C8DE" w14:textId="77777777" w:rsidR="003E672A" w:rsidRPr="00467409" w:rsidRDefault="003E672A" w:rsidP="008F5D4C">
            <w:pPr>
              <w:rPr>
                <w:lang w:eastAsia="zh-CN"/>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6"/>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r w:rsidR="002C3FCD">
              <w:rPr>
                <w:rFonts w:eastAsiaTheme="minorEastAsia"/>
                <w:lang w:eastAsia="zh-CN"/>
              </w:rPr>
              <w:t xml:space="preserve">So for simplicity, we think Alt1.1 is enough. </w:t>
            </w:r>
          </w:p>
        </w:tc>
      </w:tr>
      <w:tr w:rsidR="00BC11AB" w:rsidRPr="00467409" w14:paraId="6A759B1F" w14:textId="77777777" w:rsidTr="00AB30F1">
        <w:tc>
          <w:tcPr>
            <w:tcW w:w="1838" w:type="dxa"/>
          </w:tcPr>
          <w:p w14:paraId="0D0F1BB0" w14:textId="77777777" w:rsidR="00BC11AB" w:rsidRPr="00467409" w:rsidRDefault="00BC11AB" w:rsidP="00AB30F1">
            <w:pPr>
              <w:rPr>
                <w:lang w:eastAsia="zh-CN"/>
              </w:rPr>
            </w:pPr>
          </w:p>
        </w:tc>
        <w:tc>
          <w:tcPr>
            <w:tcW w:w="1228" w:type="dxa"/>
          </w:tcPr>
          <w:p w14:paraId="17A5D561" w14:textId="77777777" w:rsidR="00BC11AB" w:rsidRPr="00467409" w:rsidRDefault="00BC11AB" w:rsidP="00AB30F1">
            <w:pPr>
              <w:rPr>
                <w:lang w:eastAsia="zh-CN"/>
              </w:rPr>
            </w:pPr>
          </w:p>
        </w:tc>
        <w:tc>
          <w:tcPr>
            <w:tcW w:w="7702" w:type="dxa"/>
          </w:tcPr>
          <w:p w14:paraId="4FF7A4AF" w14:textId="77777777" w:rsidR="00BC11AB" w:rsidRPr="00467409" w:rsidRDefault="00BC11AB" w:rsidP="00AB30F1">
            <w:pPr>
              <w:rPr>
                <w:lang w:eastAsia="zh-CN"/>
              </w:rPr>
            </w:pPr>
          </w:p>
        </w:tc>
      </w:tr>
      <w:tr w:rsidR="00BC11AB" w:rsidRPr="00467409" w14:paraId="33F3A9B9" w14:textId="77777777" w:rsidTr="00AB30F1">
        <w:tc>
          <w:tcPr>
            <w:tcW w:w="1838" w:type="dxa"/>
          </w:tcPr>
          <w:p w14:paraId="3CCCF464" w14:textId="77777777" w:rsidR="00BC11AB" w:rsidRPr="00467409" w:rsidRDefault="00BC11AB" w:rsidP="00AB30F1">
            <w:pPr>
              <w:rPr>
                <w:lang w:eastAsia="zh-CN"/>
              </w:rPr>
            </w:pPr>
          </w:p>
        </w:tc>
        <w:tc>
          <w:tcPr>
            <w:tcW w:w="1228" w:type="dxa"/>
          </w:tcPr>
          <w:p w14:paraId="1DC86B09" w14:textId="77777777" w:rsidR="00BC11AB" w:rsidRPr="00467409" w:rsidRDefault="00BC11AB" w:rsidP="00AB30F1">
            <w:pPr>
              <w:rPr>
                <w:lang w:eastAsia="zh-CN"/>
              </w:rPr>
            </w:pPr>
          </w:p>
        </w:tc>
        <w:tc>
          <w:tcPr>
            <w:tcW w:w="7702" w:type="dxa"/>
          </w:tcPr>
          <w:p w14:paraId="2CBEEF6B" w14:textId="77777777" w:rsidR="00BC11AB" w:rsidRPr="00467409" w:rsidRDefault="00BC11AB" w:rsidP="00AB30F1">
            <w:pPr>
              <w:rPr>
                <w:lang w:eastAsia="zh-CN"/>
              </w:rPr>
            </w:pPr>
          </w:p>
        </w:tc>
      </w:tr>
      <w:tr w:rsidR="00BC11AB" w:rsidRPr="00467409" w14:paraId="15A1473F" w14:textId="77777777" w:rsidTr="00AB30F1">
        <w:tc>
          <w:tcPr>
            <w:tcW w:w="1838" w:type="dxa"/>
          </w:tcPr>
          <w:p w14:paraId="25C2ED7C" w14:textId="77777777" w:rsidR="00BC11AB" w:rsidRPr="00467409" w:rsidRDefault="00BC11AB" w:rsidP="00AB30F1">
            <w:pPr>
              <w:rPr>
                <w:lang w:eastAsia="zh-CN"/>
              </w:rPr>
            </w:pPr>
          </w:p>
        </w:tc>
        <w:tc>
          <w:tcPr>
            <w:tcW w:w="1228" w:type="dxa"/>
          </w:tcPr>
          <w:p w14:paraId="421D6844" w14:textId="77777777" w:rsidR="00BC11AB" w:rsidRPr="00467409" w:rsidRDefault="00BC11AB" w:rsidP="00AB30F1">
            <w:pPr>
              <w:rPr>
                <w:lang w:eastAsia="zh-CN"/>
              </w:rPr>
            </w:pPr>
          </w:p>
        </w:tc>
        <w:tc>
          <w:tcPr>
            <w:tcW w:w="7702" w:type="dxa"/>
          </w:tcPr>
          <w:p w14:paraId="7D35D7B5" w14:textId="77777777" w:rsidR="00BC11AB" w:rsidRPr="00467409" w:rsidRDefault="00BC11AB" w:rsidP="00AB30F1">
            <w:pPr>
              <w:rPr>
                <w:lang w:eastAsia="zh-CN"/>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6"/>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3E69B5EF" w14:textId="7F0772C4" w:rsidR="00A22FC9" w:rsidRDefault="00A22FC9" w:rsidP="00AB30F1">
            <w:pPr>
              <w:pStyle w:val="af"/>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6"/>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49" w:name="_Toc37296179"/>
            <w:bookmarkStart w:id="50" w:name="_Toc46490305"/>
            <w:bookmarkStart w:id="51" w:name="_Toc52752000"/>
            <w:bookmarkStart w:id="52" w:name="_Toc52796462"/>
            <w:bookmarkStart w:id="53"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49"/>
            <w:bookmarkEnd w:id="50"/>
            <w:bookmarkEnd w:id="51"/>
            <w:bookmarkEnd w:id="52"/>
            <w:bookmarkEnd w:id="53"/>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4" w:author="ZTE" w:date="2023-07-07T21:25:00Z">
              <w:r w:rsidR="00861E25">
                <w:rPr>
                  <w:rFonts w:ascii="Times New Roman" w:eastAsia="Times New Roman" w:hAnsi="Times New Roman" w:cs="Times New Roman"/>
                  <w:sz w:val="21"/>
                  <w:lang w:eastAsia="ko-KR"/>
                </w:rPr>
                <w:t xml:space="preserve">the current Random Access preamble </w:t>
              </w:r>
            </w:ins>
            <w:ins w:id="55"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6"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r w:rsidRPr="00F91766">
              <w:rPr>
                <w:rFonts w:ascii="Times New Roman" w:eastAsia="Times New Roman" w:hAnsi="Times New Roman" w:cs="Times New Roman"/>
                <w:i/>
                <w:sz w:val="21"/>
                <w:lang w:eastAsia="ko-KR"/>
              </w:rPr>
              <w:t>preambleReceivedTargetPower</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6"/>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t>
            </w:r>
            <w:r w:rsidR="00C028F1">
              <w:rPr>
                <w:rFonts w:eastAsiaTheme="minorEastAsia"/>
                <w:b/>
                <w:lang w:eastAsia="zh-CN"/>
              </w:rPr>
              <w:lastRenderedPageBreak/>
              <w:t>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set PREAMBLE_RECEIVED_TARGET_POWER to preambleReceivedTargetPower + DELTA_PREAMBLE + (PREAMBLE_POWER_RAMPING_COUNTER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r>
              <w:rPr>
                <w:rFonts w:eastAsiaTheme="minorEastAsia" w:hint="eastAsia"/>
                <w:lang w:eastAsia="zh-CN"/>
              </w:rPr>
              <w:t>Y</w:t>
            </w:r>
            <w:r>
              <w:rPr>
                <w:rFonts w:eastAsiaTheme="minorEastAsia"/>
                <w:lang w:eastAsia="zh-CN"/>
              </w:rPr>
              <w:t>es</w:t>
            </w:r>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7" w:author="ZTE" w:date="2023-07-07T21:25:00Z">
              <w:r>
                <w:rPr>
                  <w:rFonts w:ascii="Times New Roman" w:eastAsia="Times New Roman" w:hAnsi="Times New Roman" w:cs="Times New Roman"/>
                  <w:sz w:val="21"/>
                  <w:lang w:eastAsia="ko-KR"/>
                </w:rPr>
                <w:t xml:space="preserve">the current Random Access preamble </w:t>
              </w:r>
            </w:ins>
            <w:ins w:id="58" w:author="ZTE" w:date="2023-07-07T21:26:00Z">
              <w:r>
                <w:rPr>
                  <w:rFonts w:ascii="Times New Roman" w:eastAsia="Times New Roman" w:hAnsi="Times New Roman" w:cs="Times New Roman"/>
                  <w:sz w:val="21"/>
                  <w:lang w:eastAsia="ko-KR"/>
                </w:rPr>
                <w:t>is not part of a preamble transmission with Msg1 preamble repetition and</w:t>
              </w:r>
            </w:ins>
            <w:ins w:id="59"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77777777" w:rsidR="00F91766" w:rsidRPr="00467409" w:rsidRDefault="00F91766" w:rsidP="00AB30F1">
            <w:pPr>
              <w:rPr>
                <w:lang w:eastAsia="zh-CN"/>
              </w:rPr>
            </w:pPr>
          </w:p>
        </w:tc>
        <w:tc>
          <w:tcPr>
            <w:tcW w:w="1228" w:type="dxa"/>
          </w:tcPr>
          <w:p w14:paraId="6BC63B0D" w14:textId="77777777" w:rsidR="00F91766" w:rsidRPr="00467409" w:rsidRDefault="00F91766" w:rsidP="00AB30F1">
            <w:pPr>
              <w:rPr>
                <w:lang w:eastAsia="zh-CN"/>
              </w:rPr>
            </w:pPr>
          </w:p>
        </w:tc>
        <w:tc>
          <w:tcPr>
            <w:tcW w:w="7702" w:type="dxa"/>
          </w:tcPr>
          <w:p w14:paraId="2ED44381" w14:textId="77777777" w:rsidR="00F91766" w:rsidRPr="00467409" w:rsidRDefault="00F91766" w:rsidP="00AB30F1">
            <w:pPr>
              <w:rPr>
                <w:lang w:eastAsia="zh-CN"/>
              </w:rPr>
            </w:pPr>
          </w:p>
        </w:tc>
      </w:tr>
      <w:tr w:rsidR="00F91766" w:rsidRPr="00467409" w14:paraId="206D64C5" w14:textId="77777777" w:rsidTr="00AB30F1">
        <w:tc>
          <w:tcPr>
            <w:tcW w:w="1838" w:type="dxa"/>
          </w:tcPr>
          <w:p w14:paraId="340B5938" w14:textId="77777777" w:rsidR="00F91766" w:rsidRPr="00467409" w:rsidRDefault="00F91766" w:rsidP="00AB30F1">
            <w:pPr>
              <w:rPr>
                <w:lang w:eastAsia="zh-CN"/>
              </w:rPr>
            </w:pPr>
          </w:p>
        </w:tc>
        <w:tc>
          <w:tcPr>
            <w:tcW w:w="1228" w:type="dxa"/>
          </w:tcPr>
          <w:p w14:paraId="326A84CC" w14:textId="77777777" w:rsidR="00F91766" w:rsidRPr="00467409" w:rsidRDefault="00F91766" w:rsidP="00AB30F1">
            <w:pPr>
              <w:rPr>
                <w:lang w:eastAsia="zh-CN"/>
              </w:rPr>
            </w:pPr>
          </w:p>
        </w:tc>
        <w:tc>
          <w:tcPr>
            <w:tcW w:w="7702" w:type="dxa"/>
          </w:tcPr>
          <w:p w14:paraId="3B755C94" w14:textId="77777777" w:rsidR="00F91766" w:rsidRPr="00467409" w:rsidRDefault="00F91766" w:rsidP="00AB30F1">
            <w:pPr>
              <w:rPr>
                <w:lang w:eastAsia="zh-CN"/>
              </w:rPr>
            </w:pPr>
          </w:p>
        </w:tc>
      </w:tr>
      <w:tr w:rsidR="00F91766" w:rsidRPr="00467409" w14:paraId="4BAC7A2E" w14:textId="77777777" w:rsidTr="00AB30F1">
        <w:tc>
          <w:tcPr>
            <w:tcW w:w="1838" w:type="dxa"/>
          </w:tcPr>
          <w:p w14:paraId="1FBFAC97" w14:textId="77777777" w:rsidR="00F91766" w:rsidRPr="00467409" w:rsidRDefault="00F91766" w:rsidP="00AB30F1">
            <w:pPr>
              <w:rPr>
                <w:lang w:eastAsia="zh-CN"/>
              </w:rPr>
            </w:pPr>
          </w:p>
        </w:tc>
        <w:tc>
          <w:tcPr>
            <w:tcW w:w="1228" w:type="dxa"/>
          </w:tcPr>
          <w:p w14:paraId="174CDA39" w14:textId="77777777" w:rsidR="00F91766" w:rsidRPr="00467409" w:rsidRDefault="00F91766" w:rsidP="00AB30F1">
            <w:pPr>
              <w:rPr>
                <w:lang w:eastAsia="zh-CN"/>
              </w:rPr>
            </w:pPr>
          </w:p>
        </w:tc>
        <w:tc>
          <w:tcPr>
            <w:tcW w:w="7702" w:type="dxa"/>
          </w:tcPr>
          <w:p w14:paraId="7A5C8D7A" w14:textId="77777777" w:rsidR="00F91766" w:rsidRPr="00467409" w:rsidRDefault="00F91766" w:rsidP="00AB30F1">
            <w:pPr>
              <w:rPr>
                <w:lang w:eastAsia="zh-CN"/>
              </w:rPr>
            </w:pP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6"/>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
              <w:spacing w:before="120" w:line="240" w:lineRule="auto"/>
            </w:pPr>
            <w:r w:rsidRPr="00E6665F">
              <w:rPr>
                <w:rFonts w:eastAsia="等线"/>
                <w:lang w:eastAsia="zh-CN"/>
              </w:rPr>
              <w:t xml:space="preserve">For multiple PRACH transmissions with same Tx beam, only one RAR window is supported for RAR monitoring for </w:t>
            </w:r>
            <w:bookmarkStart w:id="60" w:name="OLE_LINK11"/>
            <w:r w:rsidRPr="00E6665F">
              <w:rPr>
                <w:rFonts w:eastAsia="等线"/>
                <w:lang w:eastAsia="zh-CN"/>
              </w:rPr>
              <w:t>one RACH attempt</w:t>
            </w:r>
            <w:bookmarkEnd w:id="60"/>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6"/>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1" w:name="_Toc37296181"/>
            <w:bookmarkStart w:id="62" w:name="_Toc46490307"/>
            <w:bookmarkStart w:id="63" w:name="_Toc52752002"/>
            <w:bookmarkStart w:id="64" w:name="_Toc52796464"/>
            <w:bookmarkStart w:id="65" w:name="_Toc131023386"/>
            <w:r w:rsidRPr="00E6665F">
              <w:rPr>
                <w:rFonts w:eastAsia="Times New Roman" w:cs="Times New Roman"/>
                <w:sz w:val="28"/>
                <w:lang w:eastAsia="ko-KR"/>
              </w:rPr>
              <w:t>5.1.4</w:t>
            </w:r>
            <w:r w:rsidRPr="00E6665F">
              <w:rPr>
                <w:rFonts w:eastAsia="Times New Roman" w:cs="Times New Roman"/>
                <w:sz w:val="28"/>
                <w:lang w:eastAsia="ko-KR"/>
              </w:rPr>
              <w:tab/>
              <w:t>Random Access Response reception</w:t>
            </w:r>
            <w:bookmarkEnd w:id="61"/>
            <w:bookmarkEnd w:id="62"/>
            <w:bookmarkEnd w:id="63"/>
            <w:bookmarkEnd w:id="64"/>
            <w:bookmarkEnd w:id="65"/>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iCs/>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RACH-ConfigCommon</w:t>
            </w:r>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6" w:author="ZTE" w:date="2023-07-06T11:30:00Z"/>
                <w:rFonts w:ascii="Times New Roman" w:eastAsiaTheme="minorEastAsia" w:hAnsi="Times New Roman" w:cs="Times New Roman"/>
                <w:sz w:val="21"/>
                <w:lang w:eastAsia="zh-CN"/>
              </w:rPr>
            </w:pPr>
            <w:ins w:id="67"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68"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69" w:author="ZTE" w:date="2023-07-06T11:34:00Z">
              <w:r w:rsidRPr="00E6665F" w:rsidDel="00813365">
                <w:rPr>
                  <w:rFonts w:ascii="Times New Roman" w:eastAsia="Times New Roman" w:hAnsi="Times New Roman" w:cs="Times New Roman"/>
                  <w:sz w:val="21"/>
                  <w:lang w:eastAsia="ko-KR"/>
                </w:rPr>
                <w:delText>3</w:delText>
              </w:r>
            </w:del>
            <w:ins w:id="70"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1" w:author="ZTE" w:date="2023-07-06T11:31:00Z"/>
                <w:rFonts w:ascii="Times New Roman" w:eastAsiaTheme="minorEastAsia" w:hAnsi="Times New Roman" w:cs="Times New Roman"/>
                <w:sz w:val="21"/>
                <w:lang w:eastAsia="zh-CN"/>
              </w:rPr>
            </w:pPr>
            <w:ins w:id="72"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3"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74"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75"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6" w:author="ZTE" w:date="2023-07-06T11:32:00Z">
              <w:r>
                <w:rPr>
                  <w:rFonts w:ascii="Times New Roman" w:eastAsia="Times New Roman" w:hAnsi="Times New Roman" w:cs="Times New Roman"/>
                  <w:color w:val="FF0000"/>
                  <w:sz w:val="21"/>
                  <w:u w:val="single"/>
                  <w:lang w:eastAsia="ko-KR"/>
                </w:rPr>
                <w:t xml:space="preserve">Random Access Preamble of the </w:t>
              </w:r>
            </w:ins>
            <w:ins w:id="77"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78" w:author="ZTE" w:date="2023-07-06T11:32:00Z">
              <w:r>
                <w:rPr>
                  <w:rFonts w:ascii="Times New Roman" w:eastAsia="Times New Roman" w:hAnsi="Times New Roman" w:cs="Times New Roman"/>
                  <w:color w:val="FF0000"/>
                  <w:sz w:val="21"/>
                  <w:u w:val="single"/>
                  <w:lang w:eastAsia="ko-KR"/>
                </w:rPr>
                <w:t>Msg1 repetition</w:t>
              </w:r>
            </w:ins>
            <w:ins w:id="79"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lastRenderedPageBreak/>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 xml:space="preserve">For the wording, we think it is a bit lengthy where “last Random Access Preamble”,  “multiple preamble transmission” and “one Msg1 repetition” are redundant. Thus we prefer to align with </w:t>
            </w:r>
            <w:r w:rsidR="00146587" w:rsidRPr="00146587">
              <w:rPr>
                <w:rFonts w:eastAsiaTheme="minorEastAsia"/>
                <w:i/>
                <w:lang w:eastAsia="zh-CN"/>
              </w:rPr>
              <w:t>ra-ContentionResolutionTimer</w:t>
            </w:r>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r w:rsidRPr="00146587">
              <w:rPr>
                <w:rFonts w:ascii="Times New Roman" w:eastAsia="Times New Roman" w:hAnsi="Times New Roman" w:cs="Times New Roman"/>
                <w:i/>
                <w:lang w:eastAsia="ko-KR"/>
              </w:rPr>
              <w:t>ra-ContentionResolutionTimer</w:t>
            </w:r>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r w:rsidRPr="00146587">
              <w:rPr>
                <w:rFonts w:ascii="Times New Roman" w:eastAsia="Times New Roman" w:hAnsi="Times New Roman" w:cs="Times New Roman"/>
                <w:i/>
                <w:lang w:eastAsia="ko-KR"/>
              </w:rPr>
              <w:t>ra-ResponseWindow</w:t>
            </w:r>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RACH-ConfigCommon</w:t>
            </w:r>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77777777" w:rsidR="00E6665F" w:rsidRPr="00467409" w:rsidRDefault="00E6665F" w:rsidP="00AB30F1">
            <w:pPr>
              <w:rPr>
                <w:lang w:eastAsia="zh-CN"/>
              </w:rPr>
            </w:pPr>
          </w:p>
        </w:tc>
        <w:tc>
          <w:tcPr>
            <w:tcW w:w="1228" w:type="dxa"/>
          </w:tcPr>
          <w:p w14:paraId="06642097" w14:textId="77777777" w:rsidR="00E6665F" w:rsidRPr="00467409" w:rsidRDefault="00E6665F" w:rsidP="00AB30F1">
            <w:pPr>
              <w:rPr>
                <w:lang w:eastAsia="zh-CN"/>
              </w:rPr>
            </w:pPr>
          </w:p>
        </w:tc>
        <w:tc>
          <w:tcPr>
            <w:tcW w:w="7702" w:type="dxa"/>
          </w:tcPr>
          <w:p w14:paraId="4A42F934" w14:textId="77777777" w:rsidR="00E6665F" w:rsidRPr="00467409" w:rsidRDefault="00E6665F" w:rsidP="00AB30F1">
            <w:pPr>
              <w:rPr>
                <w:lang w:eastAsia="zh-CN"/>
              </w:rPr>
            </w:pPr>
          </w:p>
        </w:tc>
      </w:tr>
      <w:tr w:rsidR="00E6665F" w:rsidRPr="00467409" w14:paraId="5183909D" w14:textId="77777777" w:rsidTr="00AB30F1">
        <w:tc>
          <w:tcPr>
            <w:tcW w:w="1838" w:type="dxa"/>
          </w:tcPr>
          <w:p w14:paraId="07150782" w14:textId="77777777" w:rsidR="00E6665F" w:rsidRPr="00467409" w:rsidRDefault="00E6665F" w:rsidP="00AB30F1">
            <w:pPr>
              <w:rPr>
                <w:lang w:eastAsia="zh-CN"/>
              </w:rPr>
            </w:pPr>
          </w:p>
        </w:tc>
        <w:tc>
          <w:tcPr>
            <w:tcW w:w="1228" w:type="dxa"/>
          </w:tcPr>
          <w:p w14:paraId="4CCDC671" w14:textId="77777777" w:rsidR="00E6665F" w:rsidRPr="00467409" w:rsidRDefault="00E6665F" w:rsidP="00AB30F1">
            <w:pPr>
              <w:rPr>
                <w:lang w:eastAsia="zh-CN"/>
              </w:rPr>
            </w:pPr>
          </w:p>
        </w:tc>
        <w:tc>
          <w:tcPr>
            <w:tcW w:w="7702" w:type="dxa"/>
          </w:tcPr>
          <w:p w14:paraId="0D42AA15" w14:textId="77777777" w:rsidR="00E6665F" w:rsidRPr="00467409" w:rsidRDefault="00E6665F" w:rsidP="00AB30F1">
            <w:pPr>
              <w:rPr>
                <w:lang w:eastAsia="zh-CN"/>
              </w:rPr>
            </w:pPr>
          </w:p>
        </w:tc>
      </w:tr>
      <w:tr w:rsidR="00E6665F" w:rsidRPr="00467409" w14:paraId="79180514" w14:textId="77777777" w:rsidTr="00AB30F1">
        <w:tc>
          <w:tcPr>
            <w:tcW w:w="1838" w:type="dxa"/>
          </w:tcPr>
          <w:p w14:paraId="3F4FBE96" w14:textId="77777777" w:rsidR="00E6665F" w:rsidRPr="00467409" w:rsidRDefault="00E6665F" w:rsidP="00AB30F1">
            <w:pPr>
              <w:rPr>
                <w:lang w:eastAsia="zh-CN"/>
              </w:rPr>
            </w:pPr>
          </w:p>
        </w:tc>
        <w:tc>
          <w:tcPr>
            <w:tcW w:w="1228" w:type="dxa"/>
          </w:tcPr>
          <w:p w14:paraId="714F5B61" w14:textId="77777777" w:rsidR="00E6665F" w:rsidRPr="00467409" w:rsidRDefault="00E6665F" w:rsidP="00AB30F1">
            <w:pPr>
              <w:rPr>
                <w:lang w:eastAsia="zh-CN"/>
              </w:rPr>
            </w:pPr>
          </w:p>
        </w:tc>
        <w:tc>
          <w:tcPr>
            <w:tcW w:w="7702" w:type="dxa"/>
          </w:tcPr>
          <w:p w14:paraId="0C717EBE" w14:textId="77777777" w:rsidR="00E6665F" w:rsidRPr="00467409" w:rsidRDefault="00E6665F" w:rsidP="00AB30F1">
            <w:pPr>
              <w:rPr>
                <w:lang w:eastAsia="zh-CN"/>
              </w:rPr>
            </w:pP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6"/>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
              <w:spacing w:before="120"/>
            </w:pPr>
            <w:r>
              <w:t>Note 1: Valid RO(s) refers to what is defined in existing specification, i.e., Section 8.1 in TS 38.213.</w:t>
            </w:r>
          </w:p>
          <w:p w14:paraId="481AC0D6" w14:textId="6837B9C3" w:rsidR="001D25FA" w:rsidRDefault="00224D22" w:rsidP="00224D22">
            <w:pPr>
              <w:pStyle w:val="af"/>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6"/>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outlineLvl w:val="2"/>
              <w:rPr>
                <w:lang w:eastAsia="ko-KR"/>
              </w:rPr>
            </w:pPr>
            <w:r w:rsidRPr="00B71987">
              <w:rPr>
                <w:lang w:eastAsia="ko-KR"/>
              </w:rPr>
              <w:lastRenderedPageBreak/>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80" w:author="ZTE" w:date="2023-07-07T21:34:00Z">
              <w:r w:rsidR="00861E25">
                <w:rPr>
                  <w:rFonts w:ascii="Times New Roman" w:eastAsia="Times New Roman" w:hAnsi="Times New Roman" w:cs="Times New Roman"/>
                  <w:lang w:eastAsia="ko-KR"/>
                </w:rPr>
                <w:t xml:space="preserve"> (i</w:t>
              </w:r>
            </w:ins>
            <w:ins w:id="81" w:author="ZTE" w:date="2023-07-07T21:35:00Z">
              <w:r w:rsidR="00861E25">
                <w:rPr>
                  <w:rFonts w:ascii="Times New Roman" w:eastAsia="Times New Roman" w:hAnsi="Times New Roman" w:cs="Times New Roman"/>
                  <w:lang w:eastAsia="ko-KR"/>
                </w:rPr>
                <w:t>.e. the PRACH occasion associated with the transmitted Random Access</w:t>
              </w:r>
            </w:ins>
            <w:ins w:id="82" w:author="ZTE" w:date="2023-07-07T21:38:00Z">
              <w:r w:rsidR="00221586">
                <w:rPr>
                  <w:rFonts w:ascii="Times New Roman" w:eastAsia="Times New Roman" w:hAnsi="Times New Roman" w:cs="Times New Roman"/>
                  <w:lang w:eastAsia="ko-KR"/>
                </w:rPr>
                <w:t xml:space="preserve"> </w:t>
              </w:r>
            </w:ins>
            <w:ins w:id="83" w:author="ZTE" w:date="2023-07-07T21:36:00Z">
              <w:r w:rsidR="00221586">
                <w:rPr>
                  <w:rFonts w:ascii="Times New Roman" w:eastAsia="Times New Roman" w:hAnsi="Times New Roman" w:cs="Times New Roman"/>
                  <w:lang w:eastAsia="ko-KR"/>
                </w:rPr>
                <w:t>P</w:t>
              </w:r>
            </w:ins>
            <w:ins w:id="84" w:author="ZTE" w:date="2023-07-07T21:35:00Z">
              <w:r w:rsidR="00861E25">
                <w:rPr>
                  <w:rFonts w:ascii="Times New Roman" w:eastAsia="Times New Roman" w:hAnsi="Times New Roman" w:cs="Times New Roman"/>
                  <w:lang w:eastAsia="ko-KR"/>
                </w:rPr>
                <w:t>reamble when Msg1 repetition is not applicable</w:t>
              </w:r>
            </w:ins>
            <w:ins w:id="85" w:author="ZTE" w:date="2023-07-07T21:37:00Z">
              <w:r w:rsidR="00221586">
                <w:rPr>
                  <w:rFonts w:ascii="Times New Roman" w:eastAsia="Times New Roman" w:hAnsi="Times New Roman" w:cs="Times New Roman"/>
                  <w:lang w:eastAsia="ko-KR"/>
                </w:rPr>
                <w:t>,</w:t>
              </w:r>
            </w:ins>
            <w:ins w:id="86" w:author="ZTE" w:date="2023-07-07T21:35:00Z">
              <w:r w:rsidR="00221586">
                <w:rPr>
                  <w:rFonts w:ascii="Times New Roman" w:eastAsia="Times New Roman" w:hAnsi="Times New Roman" w:cs="Times New Roman"/>
                  <w:lang w:eastAsia="ko-KR"/>
                </w:rPr>
                <w:t xml:space="preserve"> and the PRACH occasion associated with the </w:t>
              </w:r>
            </w:ins>
            <w:ins w:id="87" w:author="ZTE" w:date="2023-07-07T21:36:00Z">
              <w:r w:rsidR="00221586">
                <w:rPr>
                  <w:rFonts w:ascii="Times New Roman" w:eastAsia="Times New Roman" w:hAnsi="Times New Roman" w:cs="Times New Roman"/>
                  <w:lang w:eastAsia="ko-KR"/>
                </w:rPr>
                <w:t>last Random Access Preamble within one Msg1</w:t>
              </w:r>
            </w:ins>
            <w:ins w:id="88" w:author="ZTE" w:date="2023-07-07T21:37:00Z">
              <w:r w:rsidR="00221586">
                <w:rPr>
                  <w:rFonts w:ascii="Times New Roman" w:eastAsia="Times New Roman" w:hAnsi="Times New Roman" w:cs="Times New Roman"/>
                  <w:lang w:eastAsia="ko-KR"/>
                </w:rPr>
                <w:t xml:space="preserve"> repetition transmission</w:t>
              </w:r>
            </w:ins>
            <w:ins w:id="89" w:author="ZTE" w:date="2023-07-07T21:38:00Z">
              <w:r w:rsidR="00221586">
                <w:rPr>
                  <w:rFonts w:ascii="Times New Roman" w:eastAsia="Times New Roman" w:hAnsi="Times New Roman" w:cs="Times New Roman"/>
                  <w:lang w:eastAsia="ko-KR"/>
                </w:rPr>
                <w:t>,</w:t>
              </w:r>
            </w:ins>
            <w:ins w:id="90"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91" w:author="ZTE" w:date="2023-07-07T21:38:00Z">
              <w:r w:rsidR="00221586">
                <w:rPr>
                  <w:rFonts w:ascii="Times New Roman" w:eastAsia="Times New Roman" w:hAnsi="Times New Roman" w:cs="Times New Roman"/>
                  <w:lang w:eastAsia="ko-KR"/>
                </w:rPr>
                <w:t>applicable</w:t>
              </w:r>
            </w:ins>
            <w:ins w:id="92"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93" w:author="Huawei" w:date="2023-07-14T14:15:00Z"/>
                <w:lang w:eastAsia="ko-KR"/>
              </w:rPr>
            </w:pPr>
            <w:ins w:id="94" w:author="Huawei" w:date="2023-07-14T14:11:00Z">
              <w:r>
                <w:rPr>
                  <w:rFonts w:eastAsiaTheme="minorEastAsia" w:hint="eastAsia"/>
                  <w:lang w:eastAsia="zh-CN"/>
                </w:rPr>
                <w:t>H</w:t>
              </w:r>
              <w:r>
                <w:rPr>
                  <w:rFonts w:eastAsiaTheme="minorEastAsia"/>
                  <w:lang w:eastAsia="zh-CN"/>
                </w:rPr>
                <w:t>uawei:</w:t>
              </w:r>
            </w:ins>
            <w:ins w:id="95" w:author="Huawei" w:date="2023-07-14T15:34:00Z">
              <w:r w:rsidR="00573C7F" w:rsidRPr="003114B1">
                <w:rPr>
                  <w:lang w:eastAsia="ko-KR"/>
                </w:rPr>
                <w:t xml:space="preserve"> </w:t>
              </w:r>
            </w:ins>
            <w:ins w:id="96" w:author="Huawei" w:date="2023-07-14T15:36:00Z">
              <w:r w:rsidR="00573C7F" w:rsidRPr="003114B1">
                <w:rPr>
                  <w:lang w:eastAsia="ko-KR"/>
                </w:rPr>
                <w:t>I</w:t>
              </w:r>
              <w:r w:rsidR="003114B1" w:rsidRPr="003114B1">
                <w:rPr>
                  <w:lang w:eastAsia="ko-KR"/>
                </w:rPr>
                <w:t xml:space="preserve">n our </w:t>
              </w:r>
            </w:ins>
            <w:ins w:id="97"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98" w:author="Huawei" w:date="2023-07-14T15:38:00Z">
              <w:r w:rsidR="003114B1">
                <w:rPr>
                  <w:rFonts w:eastAsiaTheme="minorEastAsia"/>
                  <w:lang w:eastAsia="zh-CN"/>
                </w:rPr>
                <w:t xml:space="preserve"> and agree</w:t>
              </w:r>
            </w:ins>
            <w:ins w:id="99" w:author="Huawei" w:date="2023-07-14T15:40:00Z">
              <w:r w:rsidR="003114B1">
                <w:rPr>
                  <w:rFonts w:eastAsiaTheme="minorEastAsia"/>
                  <w:lang w:eastAsia="zh-CN"/>
                </w:rPr>
                <w:t>d</w:t>
              </w:r>
            </w:ins>
            <w:ins w:id="100" w:author="Huawei" w:date="2023-07-14T15:38:00Z">
              <w:r w:rsidR="003114B1">
                <w:rPr>
                  <w:rFonts w:eastAsiaTheme="minorEastAsia"/>
                  <w:lang w:eastAsia="zh-CN"/>
                </w:rPr>
                <w:t xml:space="preserve"> the MAC layer can still consider the transmission as performed even</w:t>
              </w:r>
            </w:ins>
            <w:ins w:id="101" w:author="Huawei" w:date="2023-07-14T15:39:00Z">
              <w:r w:rsidR="003114B1">
                <w:rPr>
                  <w:rFonts w:eastAsiaTheme="minorEastAsia"/>
                  <w:lang w:eastAsia="zh-CN"/>
                </w:rPr>
                <w:t xml:space="preserve"> though physical layer does not transmit due to LBT failure</w:t>
              </w:r>
            </w:ins>
            <w:ins w:id="102" w:author="Huawei" w:date="2023-07-14T15:42:00Z">
              <w:r w:rsidR="00DE4CEF">
                <w:rPr>
                  <w:rFonts w:eastAsiaTheme="minorEastAsia"/>
                  <w:lang w:eastAsia="zh-CN"/>
                </w:rPr>
                <w:t xml:space="preserve"> as below</w:t>
              </w:r>
              <w:r w:rsidR="000608A7">
                <w:rPr>
                  <w:rFonts w:eastAsiaTheme="minorEastAsia"/>
                  <w:lang w:eastAsia="zh-CN"/>
                </w:rPr>
                <w:t xml:space="preserve"> </w:t>
              </w:r>
            </w:ins>
            <w:ins w:id="103" w:author="Huawei" w:date="2023-07-14T15:43:00Z">
              <w:r w:rsidR="000608A7">
                <w:rPr>
                  <w:rFonts w:eastAsiaTheme="minorEastAsia"/>
                  <w:lang w:eastAsia="zh-CN"/>
                </w:rPr>
                <w:t>from TS 38.321</w:t>
              </w:r>
            </w:ins>
            <w:bookmarkStart w:id="104" w:name="_GoBack"/>
            <w:bookmarkEnd w:id="104"/>
            <w:ins w:id="105"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06" w:author="Huawei" w:date="2023-07-14T14:18:00Z">
              <w:r>
                <w:rPr>
                  <w:lang w:eastAsia="ko-KR"/>
                </w:rPr>
                <w:t>When lower layer performs an LBT procedure before a transmission and the transmission is not performed, an LBT failure indication is sent to the MAC entity</w:t>
              </w:r>
              <w:bookmarkStart w:id="107" w:name="_Hlk19108061"/>
              <w:r>
                <w:rPr>
                  <w:lang w:eastAsia="ko-KR"/>
                </w:rPr>
                <w:t xml:space="preserve"> from lower layers.</w:t>
              </w:r>
              <w:bookmarkEnd w:id="107"/>
              <w:r>
                <w:rPr>
                  <w:lang w:eastAsia="ko-KR"/>
                </w:rPr>
                <w:t xml:space="preserve"> </w:t>
              </w:r>
              <w:bookmarkStart w:id="108"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08"/>
          </w:p>
        </w:tc>
      </w:tr>
      <w:tr w:rsidR="001D25FA" w:rsidRPr="00467409" w14:paraId="295D59EB" w14:textId="77777777" w:rsidTr="00AB30F1">
        <w:tc>
          <w:tcPr>
            <w:tcW w:w="1838" w:type="dxa"/>
          </w:tcPr>
          <w:p w14:paraId="7A3B9782" w14:textId="77777777" w:rsidR="001D25FA" w:rsidRPr="00467409" w:rsidRDefault="001D25FA" w:rsidP="00AB30F1">
            <w:pPr>
              <w:rPr>
                <w:lang w:eastAsia="zh-CN"/>
              </w:rPr>
            </w:pPr>
          </w:p>
        </w:tc>
        <w:tc>
          <w:tcPr>
            <w:tcW w:w="1228" w:type="dxa"/>
          </w:tcPr>
          <w:p w14:paraId="5B30498A" w14:textId="77777777" w:rsidR="001D25FA" w:rsidRPr="00467409" w:rsidRDefault="001D25FA" w:rsidP="00AB30F1">
            <w:pPr>
              <w:rPr>
                <w:lang w:eastAsia="zh-CN"/>
              </w:rPr>
            </w:pPr>
          </w:p>
        </w:tc>
        <w:tc>
          <w:tcPr>
            <w:tcW w:w="7702" w:type="dxa"/>
          </w:tcPr>
          <w:p w14:paraId="668221F3" w14:textId="77777777" w:rsidR="001D25FA" w:rsidRPr="00467409" w:rsidRDefault="001D25FA" w:rsidP="00AB30F1">
            <w:pPr>
              <w:rPr>
                <w:lang w:eastAsia="zh-CN"/>
              </w:rPr>
            </w:pPr>
          </w:p>
        </w:tc>
      </w:tr>
      <w:tr w:rsidR="001D25FA" w:rsidRPr="00467409" w14:paraId="7F600153" w14:textId="77777777" w:rsidTr="00AB30F1">
        <w:tc>
          <w:tcPr>
            <w:tcW w:w="1838" w:type="dxa"/>
          </w:tcPr>
          <w:p w14:paraId="7D4F62C3" w14:textId="77777777" w:rsidR="001D25FA" w:rsidRPr="00467409" w:rsidRDefault="001D25FA" w:rsidP="00AB30F1">
            <w:pPr>
              <w:rPr>
                <w:lang w:eastAsia="zh-CN"/>
              </w:rPr>
            </w:pPr>
          </w:p>
        </w:tc>
        <w:tc>
          <w:tcPr>
            <w:tcW w:w="1228" w:type="dxa"/>
          </w:tcPr>
          <w:p w14:paraId="698CBD3C" w14:textId="77777777" w:rsidR="001D25FA" w:rsidRPr="00467409" w:rsidRDefault="001D25FA" w:rsidP="00AB30F1">
            <w:pPr>
              <w:rPr>
                <w:lang w:eastAsia="zh-CN"/>
              </w:rPr>
            </w:pPr>
          </w:p>
        </w:tc>
        <w:tc>
          <w:tcPr>
            <w:tcW w:w="7702" w:type="dxa"/>
          </w:tcPr>
          <w:p w14:paraId="5744A44D" w14:textId="77777777" w:rsidR="001D25FA" w:rsidRPr="00467409" w:rsidRDefault="001D25FA" w:rsidP="00AB30F1">
            <w:pPr>
              <w:rPr>
                <w:lang w:eastAsia="zh-CN"/>
              </w:rPr>
            </w:pPr>
          </w:p>
        </w:tc>
      </w:tr>
      <w:tr w:rsidR="001D25FA" w:rsidRPr="00467409" w14:paraId="54739143" w14:textId="77777777" w:rsidTr="00AB30F1">
        <w:tc>
          <w:tcPr>
            <w:tcW w:w="1838" w:type="dxa"/>
          </w:tcPr>
          <w:p w14:paraId="211FC7D0" w14:textId="77777777" w:rsidR="001D25FA" w:rsidRPr="00467409" w:rsidRDefault="001D25FA" w:rsidP="00AB30F1">
            <w:pPr>
              <w:rPr>
                <w:lang w:eastAsia="zh-CN"/>
              </w:rPr>
            </w:pPr>
          </w:p>
        </w:tc>
        <w:tc>
          <w:tcPr>
            <w:tcW w:w="1228" w:type="dxa"/>
          </w:tcPr>
          <w:p w14:paraId="5B413760" w14:textId="77777777" w:rsidR="001D25FA" w:rsidRPr="00467409" w:rsidRDefault="001D25FA" w:rsidP="00AB30F1">
            <w:pPr>
              <w:rPr>
                <w:lang w:eastAsia="zh-CN"/>
              </w:rPr>
            </w:pPr>
          </w:p>
        </w:tc>
        <w:tc>
          <w:tcPr>
            <w:tcW w:w="7702" w:type="dxa"/>
          </w:tcPr>
          <w:p w14:paraId="6FF63C48" w14:textId="77777777" w:rsidR="001D25FA" w:rsidRPr="00467409" w:rsidRDefault="001D25FA" w:rsidP="00AB30F1">
            <w:pPr>
              <w:rPr>
                <w:lang w:eastAsia="zh-CN"/>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6"/>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B53DC" w14:textId="77777777" w:rsidR="008368A3" w:rsidRDefault="008368A3" w:rsidP="00F71860">
      <w:r>
        <w:separator/>
      </w:r>
    </w:p>
  </w:endnote>
  <w:endnote w:type="continuationSeparator" w:id="0">
    <w:p w14:paraId="159748BD" w14:textId="77777777" w:rsidR="008368A3" w:rsidRDefault="008368A3" w:rsidP="00F71860">
      <w:r>
        <w:continuationSeparator/>
      </w:r>
    </w:p>
  </w:endnote>
  <w:endnote w:type="continuationNotice" w:id="1">
    <w:p w14:paraId="6DA1514E" w14:textId="77777777" w:rsidR="008368A3" w:rsidRDefault="008368A3"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80"/>
    <w:family w:val="auto"/>
    <w:pitch w:val="default"/>
    <w:sig w:usb0="00000000" w:usb1="00000000" w:usb2="00000000" w:usb3="00000000" w:csb0="00020000" w:csb1="00000000"/>
  </w:font>
  <w:font w:name="ArialMT">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1234C" w14:textId="77777777" w:rsidR="008368A3" w:rsidRDefault="008368A3" w:rsidP="00F71860">
      <w:r>
        <w:separator/>
      </w:r>
    </w:p>
  </w:footnote>
  <w:footnote w:type="continuationSeparator" w:id="0">
    <w:p w14:paraId="764BC235" w14:textId="77777777" w:rsidR="008368A3" w:rsidRDefault="008368A3" w:rsidP="00F71860">
      <w:r>
        <w:continuationSeparator/>
      </w:r>
    </w:p>
  </w:footnote>
  <w:footnote w:type="continuationNotice" w:id="1">
    <w:p w14:paraId="18B9F5E9" w14:textId="77777777" w:rsidR="008368A3" w:rsidRDefault="008368A3" w:rsidP="00F718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宋体" w:hAnsi="Calibri" w:cs="Calibri" w:hint="default"/>
        <w:b/>
      </w:rPr>
    </w:lvl>
    <w:lvl w:ilvl="1" w:tplc="2B70C41A">
      <w:start w:val="3"/>
      <w:numFmt w:val="bullet"/>
      <w:lvlText w:val="-"/>
      <w:lvlJc w:val="left"/>
      <w:pPr>
        <w:ind w:left="1260" w:hanging="420"/>
      </w:pPr>
      <w:rPr>
        <w:rFonts w:ascii="Calibri" w:eastAsia="宋体"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8"/>
  </w:num>
  <w:num w:numId="3">
    <w:abstractNumId w:val="20"/>
  </w:num>
  <w:num w:numId="4">
    <w:abstractNumId w:val="34"/>
  </w:num>
  <w:num w:numId="5">
    <w:abstractNumId w:val="10"/>
  </w:num>
  <w:num w:numId="6">
    <w:abstractNumId w:val="32"/>
  </w:num>
  <w:num w:numId="7">
    <w:abstractNumId w:val="29"/>
  </w:num>
  <w:num w:numId="8">
    <w:abstractNumId w:val="17"/>
  </w:num>
  <w:num w:numId="9">
    <w:abstractNumId w:val="18"/>
  </w:num>
  <w:num w:numId="10">
    <w:abstractNumId w:val="2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11"/>
  </w:num>
  <w:num w:numId="15">
    <w:abstractNumId w:val="3"/>
  </w:num>
  <w:num w:numId="16">
    <w:abstractNumId w:val="7"/>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9"/>
  </w:num>
  <w:num w:numId="22">
    <w:abstractNumId w:val="35"/>
  </w:num>
  <w:num w:numId="23">
    <w:abstractNumId w:val="16"/>
  </w:num>
  <w:num w:numId="24">
    <w:abstractNumId w:val="2"/>
  </w:num>
  <w:num w:numId="25">
    <w:abstractNumId w:val="15"/>
  </w:num>
  <w:num w:numId="26">
    <w:abstractNumId w:val="6"/>
  </w:num>
  <w:num w:numId="27">
    <w:abstractNumId w:val="5"/>
  </w:num>
  <w:num w:numId="28">
    <w:abstractNumId w:val="8"/>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3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num>
  <w:num w:numId="38">
    <w:abstractNumId w:val="24"/>
  </w:num>
  <w:num w:numId="39">
    <w:abstractNumId w:val="2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2"/>
  </w:num>
  <w:num w:numId="44">
    <w:abstractNumId w:val="0"/>
  </w:num>
  <w:num w:numId="45">
    <w:abstractNumId w:val="26"/>
  </w:num>
  <w:num w:numId="46">
    <w:abstractNumId w:val="4"/>
  </w:num>
  <w:num w:numId="47">
    <w:abstractNumId w:val="33"/>
  </w:num>
  <w:num w:numId="48">
    <w:abstractNumId w:val="31"/>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2384"/>
    <w:rsid w:val="0000299A"/>
    <w:rsid w:val="00002BB7"/>
    <w:rsid w:val="00002D70"/>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CA5"/>
    <w:rsid w:val="001F4821"/>
    <w:rsid w:val="001F49FA"/>
    <w:rsid w:val="001F4F7A"/>
    <w:rsid w:val="001F5999"/>
    <w:rsid w:val="001F6AA8"/>
    <w:rsid w:val="0020086D"/>
    <w:rsid w:val="00200EA5"/>
    <w:rsid w:val="00201AFC"/>
    <w:rsid w:val="00207096"/>
    <w:rsid w:val="002139AC"/>
    <w:rsid w:val="00214CE4"/>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D0D"/>
    <w:rsid w:val="0030643D"/>
    <w:rsid w:val="00306837"/>
    <w:rsid w:val="00306E62"/>
    <w:rsid w:val="00310723"/>
    <w:rsid w:val="003114B1"/>
    <w:rsid w:val="003136F7"/>
    <w:rsid w:val="00313B90"/>
    <w:rsid w:val="00314E24"/>
    <w:rsid w:val="00315F5E"/>
    <w:rsid w:val="0031603E"/>
    <w:rsid w:val="00316DCF"/>
    <w:rsid w:val="003172D1"/>
    <w:rsid w:val="00317381"/>
    <w:rsid w:val="0031768F"/>
    <w:rsid w:val="00320852"/>
    <w:rsid w:val="00320A63"/>
    <w:rsid w:val="00321AEB"/>
    <w:rsid w:val="00321D8E"/>
    <w:rsid w:val="00321DEA"/>
    <w:rsid w:val="00322633"/>
    <w:rsid w:val="0032275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5029"/>
    <w:rsid w:val="005F667B"/>
    <w:rsid w:val="005F7258"/>
    <w:rsid w:val="005F77B5"/>
    <w:rsid w:val="0060073E"/>
    <w:rsid w:val="00601A39"/>
    <w:rsid w:val="00603C1E"/>
    <w:rsid w:val="00604314"/>
    <w:rsid w:val="00605D52"/>
    <w:rsid w:val="006061B4"/>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269D"/>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078ED"/>
    <w:rsid w:val="00D103C6"/>
    <w:rsid w:val="00D10493"/>
    <w:rsid w:val="00D109F5"/>
    <w:rsid w:val="00D11C4B"/>
    <w:rsid w:val="00D12235"/>
    <w:rsid w:val="00D12331"/>
    <w:rsid w:val="00D12348"/>
    <w:rsid w:val="00D12D9E"/>
    <w:rsid w:val="00D13E1B"/>
    <w:rsid w:val="00D15668"/>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A5E"/>
    <w:rsid w:val="00E3153A"/>
    <w:rsid w:val="00E32084"/>
    <w:rsid w:val="00E32507"/>
    <w:rsid w:val="00E33164"/>
    <w:rsid w:val="00E34AA6"/>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7721F"/>
    <w:rsid w:val="00F808C2"/>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7"/>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0">
    <w:name w:val="未处理的提及1"/>
    <w:basedOn w:val="a2"/>
    <w:uiPriority w:val="99"/>
    <w:unhideWhenUsed/>
    <w:rsid w:val="004159AC"/>
    <w:rPr>
      <w:color w:val="605E5C"/>
      <w:shd w:val="clear" w:color="auto" w:fill="E1DFDD"/>
    </w:rPr>
  </w:style>
  <w:style w:type="character" w:customStyle="1" w:styleId="11">
    <w:name w:val="@他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0"/>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6E6CBD"/>
    <w:pPr>
      <w:ind w:leftChars="200" w:left="100" w:hangingChars="200" w:hanging="200"/>
      <w:contextualSpacing/>
    </w:pPr>
  </w:style>
  <w:style w:type="paragraph" w:styleId="30">
    <w:name w:val="List 3"/>
    <w:basedOn w:val="a"/>
    <w:uiPriority w:val="99"/>
    <w:semiHidden/>
    <w:unhideWhenUsed/>
    <w:rsid w:val="006E6CBD"/>
    <w:pPr>
      <w:ind w:leftChars="400" w:left="100" w:hangingChars="200" w:hanging="200"/>
      <w:contextualSpacing/>
    </w:pPr>
  </w:style>
  <w:style w:type="paragraph" w:styleId="af">
    <w:name w:val="Body Text"/>
    <w:basedOn w:val="a"/>
    <w:link w:val="Char5"/>
    <w:semiHidden/>
    <w:qFormat/>
    <w:rsid w:val="00A22FC9"/>
    <w:pPr>
      <w:spacing w:line="300" w:lineRule="auto"/>
    </w:pPr>
    <w:rPr>
      <w:rFonts w:ascii="Times New Roman" w:eastAsia="宋体" w:hAnsi="Times New Roman" w:cs="Times New Roman"/>
      <w:sz w:val="22"/>
      <w:lang w:val="en-US"/>
    </w:rPr>
  </w:style>
  <w:style w:type="character" w:customStyle="1" w:styleId="Char5">
    <w:name w:val="正文文本 Char"/>
    <w:basedOn w:val="a2"/>
    <w:link w:val="af"/>
    <w:semiHidden/>
    <w:qFormat/>
    <w:rsid w:val="00A22FC9"/>
    <w:rPr>
      <w:rFonts w:ascii="Times New Roman" w:eastAsia="宋体" w:hAnsi="Times New Roman" w:cs="Times New Roman"/>
      <w:szCs w:val="20"/>
    </w:rPr>
  </w:style>
  <w:style w:type="paragraph" w:styleId="af0">
    <w:name w:val="Balloon Text"/>
    <w:basedOn w:val="a"/>
    <w:link w:val="Char6"/>
    <w:uiPriority w:val="99"/>
    <w:semiHidden/>
    <w:unhideWhenUsed/>
    <w:rsid w:val="00545D79"/>
    <w:pPr>
      <w:spacing w:after="0"/>
    </w:pPr>
    <w:rPr>
      <w:sz w:val="18"/>
      <w:szCs w:val="18"/>
    </w:rPr>
  </w:style>
  <w:style w:type="character" w:customStyle="1" w:styleId="Char6">
    <w:name w:val="批注框文本 Char"/>
    <w:basedOn w:val="a2"/>
    <w:link w:val="af0"/>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44444.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11111.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33333.vsdx"/><Relationship Id="rId20" Type="http://schemas.openxmlformats.org/officeDocument/2006/relationships/package" Target="embeddings/Microsoft_Visio_Drawing45555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2222.vsdx"/><Relationship Id="rId22"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97C11AB2-15DE-4EE6-94B6-3A476F03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5283</Words>
  <Characters>30115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Huawei</cp:lastModifiedBy>
  <cp:revision>9</cp:revision>
  <dcterms:created xsi:type="dcterms:W3CDTF">2023-07-14T07:08:00Z</dcterms:created>
  <dcterms:modified xsi:type="dcterms:W3CDTF">2023-07-14T07:43:00Z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