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w:t>
      </w:r>
      <w:proofErr w:type="gramStart"/>
      <w:r w:rsidR="00E94C7D" w:rsidRPr="00E94C7D">
        <w:rPr>
          <w:sz w:val="22"/>
          <w:szCs w:val="22"/>
        </w:rPr>
        <w:t>][</w:t>
      </w:r>
      <w:proofErr w:type="gramEnd"/>
      <w:r w:rsidR="00E94C7D" w:rsidRPr="00E94C7D">
        <w:rPr>
          <w:sz w:val="22"/>
          <w:szCs w:val="22"/>
        </w:rPr>
        <w:t>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lastRenderedPageBreak/>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w:t>
      </w:r>
      <w:proofErr w:type="gramStart"/>
      <w:r w:rsidR="00246F5A">
        <w:rPr>
          <w:rFonts w:ascii="Times New Roman" w:eastAsia="宋体" w:hAnsi="Times New Roman" w:cs="Times New Roman"/>
          <w:lang w:val="en-GB" w:eastAsia="zh-CN"/>
        </w:rPr>
        <w:t>opponent</w:t>
      </w:r>
      <w:proofErr w:type="gramEnd"/>
      <w:r w:rsidR="00246F5A">
        <w:rPr>
          <w:rFonts w:ascii="Times New Roman" w:eastAsia="宋体" w:hAnsi="Times New Roman" w:cs="Times New Roman"/>
          <w:lang w:val="en-GB" w:eastAsia="zh-CN"/>
        </w:rPr>
        <w:t xml:space="preserve">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855"/>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 xml:space="preserve">We think it is applicable, but the </w:t>
            </w:r>
            <w:proofErr w:type="gramStart"/>
            <w:r>
              <w:rPr>
                <w:rFonts w:ascii="Arial" w:hAnsi="Arial"/>
                <w:sz w:val="18"/>
                <w:lang w:eastAsia="ja-JP"/>
              </w:rPr>
              <w:t>impact,</w:t>
            </w:r>
            <w:proofErr w:type="gramEnd"/>
            <w:r>
              <w:rPr>
                <w:rFonts w:ascii="Arial" w:hAnsi="Arial"/>
                <w:sz w:val="18"/>
                <w:lang w:eastAsia="ja-JP"/>
              </w:rPr>
              <w:t xml:space="preserve">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8765B1">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w:t>
            </w:r>
            <w:proofErr w:type="gramStart"/>
            <w:r>
              <w:rPr>
                <w:rFonts w:ascii="Arial" w:hAnsi="Arial" w:hint="eastAsia"/>
                <w:sz w:val="18"/>
                <w:lang w:eastAsia="zh-CN"/>
              </w:rPr>
              <w:t>supporting</w:t>
            </w:r>
            <w:proofErr w:type="gramEnd"/>
            <w:r>
              <w:rPr>
                <w:rFonts w:ascii="Arial" w:hAnsi="Arial" w:hint="eastAsia"/>
                <w:sz w:val="18"/>
                <w:lang w:eastAsia="zh-CN"/>
              </w:rPr>
              <w:t xml:space="preserve">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8765B1">
            <w:pPr>
              <w:keepNext/>
              <w:keepLines/>
              <w:spacing w:after="0"/>
              <w:rPr>
                <w:rFonts w:ascii="Arial" w:hAnsi="Arial"/>
                <w:sz w:val="18"/>
                <w:lang w:eastAsia="zh-CN"/>
              </w:rPr>
            </w:pPr>
          </w:p>
          <w:p w14:paraId="6048EC72" w14:textId="77777777" w:rsidR="00DB7E66" w:rsidRPr="005E6918" w:rsidRDefault="00DB7E66" w:rsidP="008765B1">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8765B1">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proofErr w:type="gramStart"/>
            <w:r>
              <w:rPr>
                <w:rFonts w:ascii="Arial" w:hAnsi="Arial"/>
                <w:sz w:val="18"/>
                <w:lang w:eastAsia="zh-CN"/>
              </w:rPr>
              <w:t>successfully</w:t>
            </w:r>
            <w:r>
              <w:rPr>
                <w:rFonts w:ascii="Arial" w:hAnsi="Arial" w:hint="eastAsia"/>
                <w:sz w:val="18"/>
                <w:lang w:eastAsia="zh-CN"/>
              </w:rPr>
              <w:t>,</w:t>
            </w:r>
            <w:proofErr w:type="gramEnd"/>
            <w:r>
              <w:rPr>
                <w:rFonts w:ascii="Arial" w:hAnsi="Arial" w:hint="eastAsia"/>
                <w:sz w:val="18"/>
                <w:lang w:eastAsia="zh-CN"/>
              </w:rPr>
              <w:t xml:space="preserve">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t>
            </w:r>
            <w:proofErr w:type="gramStart"/>
            <w:r>
              <w:rPr>
                <w:rFonts w:ascii="Arial" w:hAnsi="Arial" w:hint="eastAsia"/>
                <w:sz w:val="18"/>
                <w:lang w:eastAsia="zh-CN"/>
              </w:rPr>
              <w:t xml:space="preserve">which is </w:t>
            </w:r>
            <w:proofErr w:type="spellStart"/>
            <w:r>
              <w:rPr>
                <w:rFonts w:ascii="Arial" w:hAnsi="Arial" w:hint="eastAsia"/>
                <w:sz w:val="18"/>
                <w:lang w:eastAsia="zh-CN"/>
              </w:rPr>
              <w:t>notBroadcasting</w:t>
            </w:r>
            <w:proofErr w:type="spellEnd"/>
            <w:r>
              <w:rPr>
                <w:rFonts w:ascii="Arial" w:hAnsi="Arial" w:hint="eastAsia"/>
                <w:sz w:val="18"/>
                <w:lang w:eastAsia="zh-CN"/>
              </w:rPr>
              <w:t>.</w:t>
            </w:r>
            <w:proofErr w:type="gram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lastRenderedPageBreak/>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855"/>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3"/>
        <w:tblW w:w="0" w:type="auto"/>
        <w:tblLook w:val="04A0" w:firstRow="1" w:lastRow="0" w:firstColumn="1" w:lastColumn="0" w:noHBand="0" w:noVBand="1"/>
      </w:tblPr>
      <w:tblGrid>
        <w:gridCol w:w="9855"/>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w:t>
      </w:r>
      <w:r w:rsidR="002F7AD8">
        <w:rPr>
          <w:lang w:eastAsia="zh-CN"/>
        </w:rPr>
        <w:lastRenderedPageBreak/>
        <w:t xml:space="preserve">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proofErr w:type="gramStart"/>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w:t>
      </w:r>
      <w:proofErr w:type="gramEnd"/>
      <w:r w:rsidR="00C343C4">
        <w:rPr>
          <w:sz w:val="20"/>
        </w:rPr>
        <w:t xml:space="preserve">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hint="eastAsia"/>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w:t>
            </w:r>
            <w:r w:rsidR="00EF6207">
              <w:rPr>
                <w:rFonts w:ascii="Arial" w:hAnsi="Arial" w:hint="eastAsia"/>
                <w:sz w:val="18"/>
                <w:lang w:eastAsia="zh-CN"/>
              </w:rPr>
              <w:t xml:space="preserve">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hint="eastAsia"/>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w:t>
            </w:r>
            <w:r>
              <w:rPr>
                <w:rFonts w:ascii="Arial" w:hAnsi="Arial" w:hint="eastAsia"/>
                <w:sz w:val="18"/>
                <w:lang w:eastAsia="zh-CN"/>
              </w:rPr>
              <w:t xml:space="preserve">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w:t>
            </w:r>
            <w:r>
              <w:rPr>
                <w:rFonts w:ascii="Arial" w:hAnsi="Arial" w:hint="eastAsia"/>
                <w:sz w:val="18"/>
                <w:lang w:eastAsia="zh-CN"/>
              </w:rPr>
              <w:t>, and the priority of other/existing feature</w:t>
            </w:r>
            <w:r>
              <w:rPr>
                <w:rFonts w:ascii="Arial" w:hAnsi="Arial" w:hint="eastAsia"/>
                <w:sz w:val="18"/>
                <w:lang w:eastAsia="zh-CN"/>
              </w:rPr>
              <w:t xml:space="preserve">. </w:t>
            </w:r>
          </w:p>
          <w:p w14:paraId="520D3404" w14:textId="067B4122" w:rsidR="0057580B" w:rsidRDefault="0057580B" w:rsidP="004F6A0D">
            <w:pPr>
              <w:keepNext/>
              <w:keepLines/>
              <w:spacing w:after="0"/>
              <w:rPr>
                <w:rFonts w:ascii="Arial" w:hAnsi="Arial" w:hint="eastAsia"/>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bookmarkStart w:id="10" w:name="_GoBack"/>
            <w:bookmarkEnd w:id="10"/>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855"/>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1" w:type="dxa"/>
          </w:tcPr>
          <w:p w14:paraId="580D5572" w14:textId="07853175" w:rsidR="0028475E" w:rsidRPr="006F13C9" w:rsidRDefault="00525B0B" w:rsidP="00BA42DA">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BA42DA">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BA42DA">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w:t>
            </w:r>
            <w:proofErr w:type="spellStart"/>
            <w:r>
              <w:rPr>
                <w:rFonts w:hint="eastAsia"/>
                <w:lang w:eastAsia="zh-CN"/>
              </w:rPr>
              <w:t>IoT</w:t>
            </w:r>
            <w:proofErr w:type="spellEnd"/>
            <w:r>
              <w:rPr>
                <w:rFonts w:hint="eastAsia"/>
                <w:lang w:eastAsia="zh-CN"/>
              </w:rPr>
              <w:t xml:space="preserve">. </w:t>
            </w:r>
            <w:r>
              <w:rPr>
                <w:lang w:eastAsia="zh-CN"/>
              </w:rPr>
              <w:t>T</w:t>
            </w:r>
            <w:r>
              <w:rPr>
                <w:rFonts w:hint="eastAsia"/>
                <w:lang w:eastAsia="zh-CN"/>
              </w:rPr>
              <w:t>he impact on RAN1 is not so big.</w:t>
            </w: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w:t>
      </w:r>
      <w:proofErr w:type="gramStart"/>
      <w:r w:rsidR="004505F2">
        <w:rPr>
          <w:lang w:eastAsia="zh-CN"/>
        </w:rPr>
        <w:t>moderator 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BA42DA">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BA42DA">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BA42DA">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BA42DA">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BA42DA">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BA42DA">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524CE7" w:rsidRPr="006F13C9" w14:paraId="7F34E8ED" w14:textId="77777777" w:rsidTr="00D420AB">
        <w:tc>
          <w:tcPr>
            <w:tcW w:w="1363" w:type="dxa"/>
          </w:tcPr>
          <w:p w14:paraId="1BB748D0" w14:textId="77777777" w:rsidR="00524CE7" w:rsidRPr="006F13C9" w:rsidRDefault="00524CE7" w:rsidP="00524CE7">
            <w:pPr>
              <w:keepNext/>
              <w:keepLines/>
              <w:spacing w:after="0"/>
              <w:rPr>
                <w:rFonts w:ascii="Arial" w:hAnsi="Arial"/>
                <w:sz w:val="18"/>
                <w:lang w:eastAsia="ja-JP"/>
              </w:rPr>
            </w:pPr>
          </w:p>
        </w:tc>
        <w:tc>
          <w:tcPr>
            <w:tcW w:w="8271" w:type="dxa"/>
          </w:tcPr>
          <w:p w14:paraId="48083DBA" w14:textId="77777777" w:rsidR="00524CE7" w:rsidRPr="006F13C9" w:rsidRDefault="00524CE7" w:rsidP="00524CE7">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BA42DA">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BA42DA">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w:t>
      </w:r>
      <w:proofErr w:type="gramStart"/>
      <w:r>
        <w:rPr>
          <w:rFonts w:hint="eastAsia"/>
        </w:rPr>
        <w:t>to include</w:t>
      </w:r>
      <w:proofErr w:type="gramEnd"/>
      <w:r>
        <w:rPr>
          <w:rFonts w:hint="eastAsia"/>
        </w:rPr>
        <w:t xml:space="preserv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2027B461" w:rsidR="00CF4A85" w:rsidRPr="006F13C9" w:rsidRDefault="001F2D9C" w:rsidP="00BA42DA">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BA42DA">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BA42DA">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lastRenderedPageBreak/>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3337C8" w:rsidP="00F04962">
      <w:pPr>
        <w:pStyle w:val="Doc-title"/>
        <w:numPr>
          <w:ilvl w:val="0"/>
          <w:numId w:val="20"/>
        </w:numPr>
        <w:rPr>
          <w:rFonts w:ascii="Times New Roman" w:eastAsia="宋体" w:hAnsi="Times New Roman" w:cs="宋体"/>
          <w:noProof w:val="0"/>
          <w:sz w:val="21"/>
          <w:szCs w:val="21"/>
          <w:lang w:val="en-US" w:eastAsia="zh-CN"/>
        </w:rPr>
      </w:pPr>
      <w:hyperlink r:id="rId12"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BC3B55">
      <w:head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9F8F6" w14:textId="77777777" w:rsidR="003337C8" w:rsidRDefault="003337C8">
      <w:r>
        <w:separator/>
      </w:r>
    </w:p>
  </w:endnote>
  <w:endnote w:type="continuationSeparator" w:id="0">
    <w:p w14:paraId="164B30E7" w14:textId="77777777" w:rsidR="003337C8" w:rsidRDefault="003337C8">
      <w:r>
        <w:continuationSeparator/>
      </w:r>
    </w:p>
  </w:endnote>
  <w:endnote w:type="continuationNotice" w:id="1">
    <w:p w14:paraId="54A2D32C" w14:textId="77777777" w:rsidR="003337C8" w:rsidRDefault="00333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85EA" w14:textId="77777777" w:rsidR="003337C8" w:rsidRDefault="003337C8">
      <w:r>
        <w:separator/>
      </w:r>
    </w:p>
  </w:footnote>
  <w:footnote w:type="continuationSeparator" w:id="0">
    <w:p w14:paraId="1C14885A" w14:textId="77777777" w:rsidR="003337C8" w:rsidRDefault="003337C8">
      <w:r>
        <w:continuationSeparator/>
      </w:r>
    </w:p>
  </w:footnote>
  <w:footnote w:type="continuationNotice" w:id="1">
    <w:p w14:paraId="05430A62" w14:textId="77777777" w:rsidR="003337C8" w:rsidRDefault="003337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02EA" w14:textId="77777777" w:rsidR="00BD46DB" w:rsidRDefault="00BD46D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5C96EFFC"/>
    <w:multiLevelType w:val="singleLevel"/>
    <w:tmpl w:val="5C96EFFC"/>
    <w:lvl w:ilvl="0">
      <w:start w:val="1"/>
      <w:numFmt w:val="decimal"/>
      <w:suff w:val="space"/>
      <w:lvlText w:val="(%1)"/>
      <w:lvlJc w:val="left"/>
      <w:pPr>
        <w:ind w:left="0" w:firstLine="0"/>
      </w:pPr>
    </w:lvl>
  </w:abstractNum>
  <w:abstractNum w:abstractNumId="19">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9"/>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 w:numId="35">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45E"/>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Tdoc%20review\RAN2%23122\word\R2-2304703%20RAN2%20Impacts%20of%20Multiple%20PRACH%20Transmissions%20from%20UP.docx"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63A71-EBDC-4E0A-8013-B5C8FE8952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9</Pages>
  <Words>3767</Words>
  <Characters>21477</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13</cp:revision>
  <cp:lastPrinted>1900-12-31T16:00:00Z</cp:lastPrinted>
  <dcterms:created xsi:type="dcterms:W3CDTF">2023-07-19T02:57:00Z</dcterms:created>
  <dcterms:modified xsi:type="dcterms:W3CDTF">2023-07-19T06:24:00Z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