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3F14BB32"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195E495E" w14:textId="77777777" w:rsidR="00455194" w:rsidRDefault="003A18FE" w:rsidP="00A56031">
            <w:pPr>
              <w:spacing w:before="120" w:after="120"/>
              <w:jc w:val="center"/>
              <w:rPr>
                <w:lang w:val="en-US" w:eastAsia="zh-CN"/>
              </w:rPr>
            </w:pPr>
            <w:r>
              <w:rPr>
                <w:lang w:val="en-US" w:eastAsia="zh-CN"/>
              </w:rPr>
              <w:t xml:space="preserve"> </w:t>
            </w:r>
          </w:p>
        </w:tc>
      </w:tr>
      <w:tr w:rsidR="00471DA5" w14:paraId="0561D3FD" w14:textId="77777777" w:rsidTr="00A56031">
        <w:trPr>
          <w:trHeight w:val="467"/>
        </w:trPr>
        <w:tc>
          <w:tcPr>
            <w:tcW w:w="1628" w:type="dxa"/>
            <w:tcMar>
              <w:top w:w="0" w:type="dxa"/>
              <w:left w:w="108" w:type="dxa"/>
              <w:bottom w:w="0" w:type="dxa"/>
              <w:right w:w="108" w:type="dxa"/>
            </w:tcMar>
            <w:vAlign w:val="center"/>
          </w:tcPr>
          <w:p w14:paraId="6BB08126" w14:textId="77777777" w:rsidR="00471DA5"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6D5779F3" w14:textId="77777777" w:rsidR="00471DA5" w:rsidRDefault="003A18FE" w:rsidP="00A56031">
            <w:pPr>
              <w:spacing w:before="120" w:after="120"/>
              <w:jc w:val="center"/>
              <w:rPr>
                <w:lang w:val="en-US" w:eastAsia="zh-CN"/>
              </w:rPr>
            </w:pPr>
            <w:r>
              <w:rPr>
                <w:lang w:val="en-US" w:eastAsia="zh-CN"/>
              </w:rPr>
              <w:t xml:space="preserve"> </w:t>
            </w:r>
          </w:p>
        </w:tc>
        <w:tc>
          <w:tcPr>
            <w:tcW w:w="5371" w:type="dxa"/>
            <w:vAlign w:val="center"/>
          </w:tcPr>
          <w:p w14:paraId="4FEE55E3" w14:textId="77777777" w:rsidR="00471DA5" w:rsidRDefault="003A18FE" w:rsidP="00A56031">
            <w:pPr>
              <w:spacing w:before="120" w:after="120"/>
              <w:jc w:val="center"/>
              <w:rPr>
                <w:lang w:val="en-US" w:eastAsia="zh-CN"/>
              </w:rPr>
            </w:pPr>
            <w:r>
              <w:rPr>
                <w:lang w:val="en-US" w:eastAsia="zh-CN"/>
              </w:rPr>
              <w:t xml:space="preserve"> </w:t>
            </w:r>
          </w:p>
        </w:tc>
      </w:tr>
      <w:tr w:rsidR="00E36BB0"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E36BB0" w:rsidRDefault="003A18FE" w:rsidP="00E36BB0">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E36BB0" w:rsidRDefault="003A18FE" w:rsidP="00E36BB0">
            <w:pPr>
              <w:spacing w:before="120" w:after="120"/>
              <w:jc w:val="center"/>
              <w:rPr>
                <w:lang w:val="en-US" w:eastAsia="zh-CN"/>
              </w:rPr>
            </w:pPr>
            <w:r>
              <w:rPr>
                <w:lang w:val="en-US" w:eastAsia="zh-CN"/>
              </w:rPr>
              <w:t xml:space="preserve"> </w:t>
            </w:r>
          </w:p>
        </w:tc>
        <w:tc>
          <w:tcPr>
            <w:tcW w:w="5371" w:type="dxa"/>
            <w:vAlign w:val="center"/>
          </w:tcPr>
          <w:p w14:paraId="321B6017" w14:textId="77777777" w:rsidR="00E36BB0" w:rsidRDefault="003A18FE" w:rsidP="00E36BB0">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lastRenderedPageBreak/>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bookmarkStart w:id="3" w:name="_GoBack"/>
            <w:bookmarkEnd w:id="3"/>
          </w:p>
        </w:tc>
      </w:tr>
      <w:tr w:rsidR="00EB67B4" w:rsidRPr="006F13C9" w14:paraId="3A4E7146" w14:textId="77777777" w:rsidTr="00B00B78">
        <w:tc>
          <w:tcPr>
            <w:tcW w:w="1364" w:type="dxa"/>
          </w:tcPr>
          <w:p w14:paraId="3D0C7A01" w14:textId="77777777" w:rsidR="00EB67B4" w:rsidRPr="006F13C9" w:rsidRDefault="00EB67B4" w:rsidP="00BD46DB">
            <w:pPr>
              <w:keepNext/>
              <w:keepLines/>
              <w:spacing w:after="0"/>
              <w:rPr>
                <w:rFonts w:ascii="Arial" w:hAnsi="Arial"/>
                <w:sz w:val="18"/>
                <w:lang w:eastAsia="ja-JP"/>
              </w:rPr>
            </w:pPr>
          </w:p>
        </w:tc>
        <w:tc>
          <w:tcPr>
            <w:tcW w:w="2004" w:type="dxa"/>
          </w:tcPr>
          <w:p w14:paraId="22B144CB" w14:textId="77777777" w:rsidR="00EB67B4" w:rsidRPr="006F13C9" w:rsidRDefault="00EB67B4" w:rsidP="00BD46DB">
            <w:pPr>
              <w:keepNext/>
              <w:keepLines/>
              <w:spacing w:after="0"/>
              <w:rPr>
                <w:rFonts w:ascii="Arial" w:hAnsi="Arial"/>
                <w:sz w:val="18"/>
                <w:lang w:eastAsia="ja-JP"/>
              </w:rPr>
            </w:pPr>
          </w:p>
        </w:tc>
        <w:tc>
          <w:tcPr>
            <w:tcW w:w="6261" w:type="dxa"/>
          </w:tcPr>
          <w:p w14:paraId="05A8DDB7" w14:textId="77777777" w:rsidR="00EB67B4" w:rsidRPr="006F13C9" w:rsidRDefault="00EB67B4" w:rsidP="00BD46DB">
            <w:pPr>
              <w:keepNext/>
              <w:keepLines/>
              <w:spacing w:after="0"/>
              <w:rPr>
                <w:rFonts w:ascii="Arial" w:hAnsi="Arial"/>
                <w:sz w:val="18"/>
                <w:lang w:eastAsia="ja-JP"/>
              </w:rPr>
            </w:pPr>
          </w:p>
        </w:tc>
      </w:tr>
      <w:tr w:rsidR="00EB67B4" w:rsidRPr="006F13C9" w14:paraId="376FF3AD" w14:textId="77777777" w:rsidTr="00B00B78">
        <w:tc>
          <w:tcPr>
            <w:tcW w:w="1364" w:type="dxa"/>
          </w:tcPr>
          <w:p w14:paraId="6E5C6251" w14:textId="77777777" w:rsidR="00EB67B4" w:rsidRPr="006F13C9" w:rsidRDefault="00EB67B4" w:rsidP="00BD46DB">
            <w:pPr>
              <w:keepNext/>
              <w:keepLines/>
              <w:spacing w:after="0"/>
              <w:rPr>
                <w:rFonts w:ascii="Arial" w:hAnsi="Arial"/>
                <w:sz w:val="18"/>
                <w:lang w:eastAsia="ja-JP"/>
              </w:rPr>
            </w:pPr>
          </w:p>
        </w:tc>
        <w:tc>
          <w:tcPr>
            <w:tcW w:w="2004" w:type="dxa"/>
          </w:tcPr>
          <w:p w14:paraId="6934C019" w14:textId="77777777" w:rsidR="00EB67B4" w:rsidRPr="006F13C9" w:rsidRDefault="00EB67B4" w:rsidP="00BD46DB">
            <w:pPr>
              <w:keepNext/>
              <w:keepLines/>
              <w:spacing w:after="0"/>
              <w:rPr>
                <w:rFonts w:ascii="Arial" w:hAnsi="Arial"/>
                <w:sz w:val="18"/>
                <w:lang w:eastAsia="ja-JP"/>
              </w:rPr>
            </w:pPr>
          </w:p>
        </w:tc>
        <w:tc>
          <w:tcPr>
            <w:tcW w:w="6261" w:type="dxa"/>
          </w:tcPr>
          <w:p w14:paraId="27BA76E5" w14:textId="77777777" w:rsidR="00EB67B4" w:rsidRPr="006F13C9" w:rsidRDefault="00EB67B4" w:rsidP="00BD46DB">
            <w:pPr>
              <w:keepNext/>
              <w:keepLines/>
              <w:spacing w:after="0"/>
              <w:rPr>
                <w:rFonts w:ascii="Arial" w:hAnsi="Arial"/>
                <w:sz w:val="18"/>
                <w:lang w:eastAsia="ja-JP"/>
              </w:rPr>
            </w:pPr>
          </w:p>
        </w:tc>
      </w:tr>
      <w:tr w:rsidR="00EB67B4" w:rsidRPr="006F13C9" w14:paraId="7A5E2210" w14:textId="77777777" w:rsidTr="00B00B78">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4" w:type="dxa"/>
          </w:tcPr>
          <w:p w14:paraId="340AA951" w14:textId="77777777" w:rsidR="00EB67B4" w:rsidRPr="006F13C9" w:rsidRDefault="00EB67B4" w:rsidP="00BD46DB">
            <w:pPr>
              <w:keepNext/>
              <w:keepLines/>
              <w:spacing w:after="0"/>
              <w:rPr>
                <w:rFonts w:ascii="Arial" w:hAnsi="Arial"/>
                <w:sz w:val="18"/>
                <w:lang w:eastAsia="ja-JP"/>
              </w:rPr>
            </w:pPr>
          </w:p>
        </w:tc>
        <w:tc>
          <w:tcPr>
            <w:tcW w:w="6261"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lastRenderedPageBreak/>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18972A8" w14:textId="77777777" w:rsidR="00EB67B4" w:rsidRPr="006F13C9" w:rsidRDefault="00EB67B4" w:rsidP="00BD46DB">
            <w:pPr>
              <w:keepNext/>
              <w:keepLines/>
              <w:spacing w:after="0"/>
              <w:rPr>
                <w:rFonts w:ascii="Arial" w:hAnsi="Arial"/>
                <w:sz w:val="18"/>
                <w:lang w:eastAsia="ja-JP"/>
              </w:rPr>
            </w:pPr>
          </w:p>
        </w:tc>
        <w:tc>
          <w:tcPr>
            <w:tcW w:w="6260" w:type="dxa"/>
          </w:tcPr>
          <w:p w14:paraId="51007E0F" w14:textId="77777777" w:rsidR="00EB67B4" w:rsidRPr="006F13C9" w:rsidRDefault="00EB67B4" w:rsidP="00BD46DB">
            <w:pPr>
              <w:keepNext/>
              <w:keepLines/>
              <w:spacing w:after="0"/>
              <w:rPr>
                <w:rFonts w:ascii="Arial" w:hAnsi="Arial"/>
                <w:sz w:val="18"/>
                <w:lang w:eastAsia="ja-JP"/>
              </w:rPr>
            </w:pPr>
          </w:p>
        </w:tc>
      </w:tr>
      <w:tr w:rsidR="00EB67B4" w:rsidRPr="006F13C9" w14:paraId="4A8836FD" w14:textId="77777777" w:rsidTr="00B00B78">
        <w:tc>
          <w:tcPr>
            <w:tcW w:w="1364" w:type="dxa"/>
          </w:tcPr>
          <w:p w14:paraId="244B9BB9"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03A1CBA6" w14:textId="77777777" w:rsidR="00EB67B4" w:rsidRPr="006F13C9" w:rsidRDefault="00EB67B4" w:rsidP="00BD46DB">
            <w:pPr>
              <w:keepNext/>
              <w:keepLines/>
              <w:spacing w:after="0"/>
              <w:rPr>
                <w:rFonts w:ascii="Arial" w:hAnsi="Arial"/>
                <w:sz w:val="18"/>
                <w:lang w:eastAsia="ja-JP"/>
              </w:rPr>
            </w:pPr>
          </w:p>
        </w:tc>
        <w:tc>
          <w:tcPr>
            <w:tcW w:w="6260" w:type="dxa"/>
          </w:tcPr>
          <w:p w14:paraId="710E3EB2" w14:textId="77777777" w:rsidR="00EB67B4" w:rsidRPr="006F13C9" w:rsidRDefault="00EB67B4" w:rsidP="00BD46DB">
            <w:pPr>
              <w:keepNext/>
              <w:keepLines/>
              <w:spacing w:after="0"/>
              <w:rPr>
                <w:rFonts w:ascii="Arial" w:hAnsi="Arial"/>
                <w:sz w:val="18"/>
                <w:lang w:eastAsia="ja-JP"/>
              </w:rPr>
            </w:pPr>
          </w:p>
        </w:tc>
      </w:tr>
      <w:tr w:rsidR="00EB67B4" w:rsidRPr="006F13C9" w14:paraId="53E40DA4" w14:textId="77777777" w:rsidTr="00B00B78">
        <w:tc>
          <w:tcPr>
            <w:tcW w:w="1364" w:type="dxa"/>
          </w:tcPr>
          <w:p w14:paraId="66B2595B"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631AE2E8" w14:textId="77777777" w:rsidR="00EB67B4" w:rsidRPr="006F13C9" w:rsidRDefault="00EB67B4" w:rsidP="00BD46DB">
            <w:pPr>
              <w:keepNext/>
              <w:keepLines/>
              <w:spacing w:after="0"/>
              <w:rPr>
                <w:rFonts w:ascii="Arial" w:hAnsi="Arial"/>
                <w:sz w:val="18"/>
                <w:lang w:eastAsia="ja-JP"/>
              </w:rPr>
            </w:pPr>
          </w:p>
        </w:tc>
        <w:tc>
          <w:tcPr>
            <w:tcW w:w="6260" w:type="dxa"/>
          </w:tcPr>
          <w:p w14:paraId="197FB8DF" w14:textId="77777777" w:rsidR="00EB67B4" w:rsidRPr="006F13C9" w:rsidRDefault="00EB67B4" w:rsidP="00BD46DB">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lastRenderedPageBreak/>
              <w:t xml:space="preserve">    ]],</w:t>
            </w:r>
          </w:p>
        </w:tc>
      </w:tr>
    </w:tbl>
    <w:p w14:paraId="5D6CDB54" w14:textId="1EA3D2FA" w:rsidR="00CF3047" w:rsidRDefault="009C1492" w:rsidP="00776E36">
      <w:pPr>
        <w:spacing w:beforeLines="50" w:before="120" w:after="120"/>
        <w:jc w:val="both"/>
        <w:rPr>
          <w:lang w:eastAsia="zh-CN"/>
        </w:rPr>
      </w:pPr>
      <w:r>
        <w:rPr>
          <w:lang w:eastAsia="zh-CN"/>
        </w:rPr>
        <w:lastRenderedPageBreak/>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77777777" w:rsidR="00F05EAB" w:rsidRPr="006F13C9" w:rsidRDefault="00F05EAB" w:rsidP="006F13C9">
            <w:pPr>
              <w:keepNext/>
              <w:keepLines/>
              <w:spacing w:after="0"/>
              <w:rPr>
                <w:rFonts w:ascii="Arial" w:hAnsi="Arial"/>
                <w:sz w:val="18"/>
                <w:lang w:eastAsia="ja-JP"/>
              </w:rPr>
            </w:pPr>
          </w:p>
        </w:tc>
        <w:tc>
          <w:tcPr>
            <w:tcW w:w="2005" w:type="dxa"/>
          </w:tcPr>
          <w:p w14:paraId="476BDA0C" w14:textId="77777777" w:rsidR="00F05EAB" w:rsidRPr="006F13C9" w:rsidRDefault="00F05EAB" w:rsidP="006F13C9">
            <w:pPr>
              <w:keepNext/>
              <w:keepLines/>
              <w:spacing w:after="0"/>
              <w:rPr>
                <w:rFonts w:ascii="Arial" w:hAnsi="Arial"/>
                <w:sz w:val="18"/>
                <w:lang w:eastAsia="ja-JP"/>
              </w:rPr>
            </w:pPr>
          </w:p>
        </w:tc>
        <w:tc>
          <w:tcPr>
            <w:tcW w:w="6260" w:type="dxa"/>
          </w:tcPr>
          <w:p w14:paraId="0F98DEB8" w14:textId="77777777" w:rsidR="00F05EAB" w:rsidRPr="006F13C9" w:rsidRDefault="00F05EAB" w:rsidP="006F13C9">
            <w:pPr>
              <w:keepNext/>
              <w:keepLines/>
              <w:spacing w:after="0"/>
              <w:rPr>
                <w:rFonts w:ascii="Arial" w:hAnsi="Arial"/>
                <w:sz w:val="18"/>
                <w:lang w:eastAsia="ja-JP"/>
              </w:rPr>
            </w:pPr>
          </w:p>
        </w:tc>
      </w:tr>
      <w:tr w:rsidR="00F05EAB" w:rsidRPr="006F13C9" w14:paraId="0D0C4D15" w14:textId="77777777" w:rsidTr="00B00B78">
        <w:tc>
          <w:tcPr>
            <w:tcW w:w="1364" w:type="dxa"/>
          </w:tcPr>
          <w:p w14:paraId="336EF068" w14:textId="77777777" w:rsidR="00F05EAB" w:rsidRPr="006F13C9" w:rsidRDefault="00F05EAB" w:rsidP="006F13C9">
            <w:pPr>
              <w:keepNext/>
              <w:keepLines/>
              <w:spacing w:after="0"/>
              <w:rPr>
                <w:rFonts w:ascii="Arial" w:hAnsi="Arial"/>
                <w:sz w:val="18"/>
                <w:lang w:eastAsia="ja-JP"/>
              </w:rPr>
            </w:pPr>
          </w:p>
        </w:tc>
        <w:tc>
          <w:tcPr>
            <w:tcW w:w="2005" w:type="dxa"/>
          </w:tcPr>
          <w:p w14:paraId="42098E3D" w14:textId="77777777" w:rsidR="00F05EAB" w:rsidRPr="006F13C9" w:rsidRDefault="00F05EAB" w:rsidP="006F13C9">
            <w:pPr>
              <w:keepNext/>
              <w:keepLines/>
              <w:spacing w:after="0"/>
              <w:rPr>
                <w:rFonts w:ascii="Arial" w:hAnsi="Arial"/>
                <w:sz w:val="18"/>
                <w:lang w:eastAsia="ja-JP"/>
              </w:rPr>
            </w:pPr>
          </w:p>
        </w:tc>
        <w:tc>
          <w:tcPr>
            <w:tcW w:w="6260" w:type="dxa"/>
          </w:tcPr>
          <w:p w14:paraId="03A28671" w14:textId="77777777" w:rsidR="00F05EAB" w:rsidRPr="006F13C9" w:rsidRDefault="00F05EAB" w:rsidP="006F13C9">
            <w:pPr>
              <w:keepNext/>
              <w:keepLines/>
              <w:spacing w:after="0"/>
              <w:rPr>
                <w:rFonts w:ascii="Arial" w:hAnsi="Arial"/>
                <w:sz w:val="18"/>
                <w:lang w:eastAsia="ja-JP"/>
              </w:rPr>
            </w:pPr>
          </w:p>
        </w:tc>
      </w:tr>
      <w:tr w:rsidR="00F05EAB" w:rsidRPr="006F13C9" w14:paraId="0741AAF1" w14:textId="77777777" w:rsidTr="00B00B78">
        <w:tc>
          <w:tcPr>
            <w:tcW w:w="1364" w:type="dxa"/>
          </w:tcPr>
          <w:p w14:paraId="2BF5E2AA" w14:textId="77777777" w:rsidR="00F05EAB" w:rsidRPr="006F13C9" w:rsidRDefault="00F05EAB" w:rsidP="006F13C9">
            <w:pPr>
              <w:keepNext/>
              <w:keepLines/>
              <w:spacing w:after="0"/>
              <w:rPr>
                <w:rFonts w:ascii="Arial" w:hAnsi="Arial"/>
                <w:sz w:val="18"/>
                <w:lang w:eastAsia="ja-JP"/>
              </w:rPr>
            </w:pPr>
          </w:p>
        </w:tc>
        <w:tc>
          <w:tcPr>
            <w:tcW w:w="2005" w:type="dxa"/>
          </w:tcPr>
          <w:p w14:paraId="13056AE7" w14:textId="77777777" w:rsidR="00F05EAB" w:rsidRPr="006F13C9" w:rsidRDefault="00F05EAB" w:rsidP="006F13C9">
            <w:pPr>
              <w:keepNext/>
              <w:keepLines/>
              <w:spacing w:after="0"/>
              <w:rPr>
                <w:rFonts w:ascii="Arial" w:hAnsi="Arial"/>
                <w:sz w:val="18"/>
                <w:lang w:eastAsia="ja-JP"/>
              </w:rPr>
            </w:pPr>
          </w:p>
        </w:tc>
        <w:tc>
          <w:tcPr>
            <w:tcW w:w="6260" w:type="dxa"/>
          </w:tcPr>
          <w:p w14:paraId="51E2DCE9" w14:textId="77777777" w:rsidR="00F05EAB" w:rsidRPr="006F13C9" w:rsidRDefault="00F05EAB" w:rsidP="006F13C9">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1" w:type="dxa"/>
          </w:tcPr>
          <w:p w14:paraId="580D5572" w14:textId="07853175" w:rsidR="0028475E" w:rsidRPr="006F13C9" w:rsidRDefault="00525B0B" w:rsidP="00BA42DA">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77777777" w:rsidR="0028475E" w:rsidRPr="006F13C9" w:rsidRDefault="0028475E" w:rsidP="00BA42DA">
            <w:pPr>
              <w:keepNext/>
              <w:keepLines/>
              <w:spacing w:after="0"/>
              <w:rPr>
                <w:rFonts w:ascii="Arial" w:hAnsi="Arial"/>
                <w:sz w:val="18"/>
                <w:lang w:eastAsia="ja-JP"/>
              </w:rPr>
            </w:pPr>
          </w:p>
        </w:tc>
        <w:tc>
          <w:tcPr>
            <w:tcW w:w="2005" w:type="dxa"/>
          </w:tcPr>
          <w:p w14:paraId="0AAB3CAB" w14:textId="77777777" w:rsidR="0028475E" w:rsidRPr="006F13C9" w:rsidRDefault="0028475E" w:rsidP="00BA42DA">
            <w:pPr>
              <w:keepNext/>
              <w:keepLines/>
              <w:spacing w:after="0"/>
              <w:rPr>
                <w:rFonts w:ascii="Arial" w:hAnsi="Arial"/>
                <w:sz w:val="18"/>
                <w:lang w:eastAsia="ja-JP"/>
              </w:rPr>
            </w:pPr>
          </w:p>
        </w:tc>
        <w:tc>
          <w:tcPr>
            <w:tcW w:w="6261" w:type="dxa"/>
          </w:tcPr>
          <w:p w14:paraId="66432CB5" w14:textId="77777777" w:rsidR="0028475E" w:rsidRPr="006F13C9" w:rsidRDefault="0028475E" w:rsidP="00BA42DA">
            <w:pPr>
              <w:keepNext/>
              <w:keepLines/>
              <w:spacing w:after="0"/>
              <w:rPr>
                <w:rFonts w:ascii="Arial" w:hAnsi="Arial"/>
                <w:sz w:val="18"/>
                <w:lang w:eastAsia="ja-JP"/>
              </w:rPr>
            </w:pPr>
          </w:p>
        </w:tc>
      </w:tr>
      <w:tr w:rsidR="0028475E" w:rsidRPr="006F13C9" w14:paraId="259A4E47" w14:textId="77777777" w:rsidTr="00B00B78">
        <w:tc>
          <w:tcPr>
            <w:tcW w:w="1363" w:type="dxa"/>
          </w:tcPr>
          <w:p w14:paraId="2125B3DF" w14:textId="77777777" w:rsidR="0028475E" w:rsidRPr="006F13C9" w:rsidRDefault="0028475E" w:rsidP="00BA42DA">
            <w:pPr>
              <w:keepNext/>
              <w:keepLines/>
              <w:spacing w:after="0"/>
              <w:rPr>
                <w:rFonts w:ascii="Arial" w:hAnsi="Arial"/>
                <w:sz w:val="18"/>
                <w:lang w:eastAsia="ja-JP"/>
              </w:rPr>
            </w:pPr>
          </w:p>
        </w:tc>
        <w:tc>
          <w:tcPr>
            <w:tcW w:w="2005" w:type="dxa"/>
          </w:tcPr>
          <w:p w14:paraId="3E723513" w14:textId="77777777" w:rsidR="0028475E" w:rsidRPr="006F13C9" w:rsidRDefault="0028475E" w:rsidP="00BA42DA">
            <w:pPr>
              <w:keepNext/>
              <w:keepLines/>
              <w:spacing w:after="0"/>
              <w:rPr>
                <w:rFonts w:ascii="Arial" w:hAnsi="Arial"/>
                <w:sz w:val="18"/>
                <w:lang w:eastAsia="ja-JP"/>
              </w:rPr>
            </w:pPr>
          </w:p>
        </w:tc>
        <w:tc>
          <w:tcPr>
            <w:tcW w:w="6261" w:type="dxa"/>
          </w:tcPr>
          <w:p w14:paraId="3E6AE32F" w14:textId="77777777" w:rsidR="0028475E" w:rsidRPr="006F13C9" w:rsidRDefault="0028475E" w:rsidP="00BA42DA">
            <w:pPr>
              <w:keepNext/>
              <w:keepLines/>
              <w:spacing w:after="0"/>
              <w:rPr>
                <w:rFonts w:ascii="Arial" w:hAnsi="Arial"/>
                <w:sz w:val="18"/>
                <w:lang w:eastAsia="ja-JP"/>
              </w:rPr>
            </w:pPr>
          </w:p>
        </w:tc>
      </w:tr>
      <w:tr w:rsidR="0028475E" w:rsidRPr="006F13C9" w14:paraId="1A3B6195" w14:textId="77777777" w:rsidTr="00B00B78">
        <w:tc>
          <w:tcPr>
            <w:tcW w:w="1363" w:type="dxa"/>
          </w:tcPr>
          <w:p w14:paraId="2BB9C938" w14:textId="77777777" w:rsidR="0028475E" w:rsidRPr="006F13C9" w:rsidRDefault="0028475E" w:rsidP="00BA42DA">
            <w:pPr>
              <w:keepNext/>
              <w:keepLines/>
              <w:spacing w:after="0"/>
              <w:rPr>
                <w:rFonts w:ascii="Arial" w:hAnsi="Arial"/>
                <w:sz w:val="18"/>
                <w:lang w:eastAsia="ja-JP"/>
              </w:rPr>
            </w:pPr>
          </w:p>
        </w:tc>
        <w:tc>
          <w:tcPr>
            <w:tcW w:w="2005" w:type="dxa"/>
          </w:tcPr>
          <w:p w14:paraId="11693181" w14:textId="77777777" w:rsidR="0028475E" w:rsidRPr="006F13C9" w:rsidRDefault="0028475E" w:rsidP="00BA42DA">
            <w:pPr>
              <w:keepNext/>
              <w:keepLines/>
              <w:spacing w:after="0"/>
              <w:rPr>
                <w:rFonts w:ascii="Arial" w:hAnsi="Arial"/>
                <w:sz w:val="18"/>
                <w:lang w:eastAsia="ja-JP"/>
              </w:rPr>
            </w:pPr>
          </w:p>
        </w:tc>
        <w:tc>
          <w:tcPr>
            <w:tcW w:w="6261" w:type="dxa"/>
          </w:tcPr>
          <w:p w14:paraId="0B9CD245" w14:textId="77777777" w:rsidR="0028475E" w:rsidRPr="006F13C9" w:rsidRDefault="0028475E" w:rsidP="00BA42DA">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BA42DA">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BA42DA">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77777777" w:rsidR="003B31B7" w:rsidRPr="006F13C9" w:rsidRDefault="003B31B7" w:rsidP="00BA42DA">
            <w:pPr>
              <w:keepNext/>
              <w:keepLines/>
              <w:spacing w:after="0"/>
              <w:rPr>
                <w:rFonts w:ascii="Arial" w:hAnsi="Arial"/>
                <w:sz w:val="18"/>
                <w:lang w:eastAsia="ja-JP"/>
              </w:rPr>
            </w:pPr>
          </w:p>
        </w:tc>
        <w:tc>
          <w:tcPr>
            <w:tcW w:w="2005" w:type="dxa"/>
          </w:tcPr>
          <w:p w14:paraId="1D6DB88D" w14:textId="77777777" w:rsidR="003B31B7" w:rsidRPr="006F13C9" w:rsidRDefault="003B31B7" w:rsidP="00BA42DA">
            <w:pPr>
              <w:keepNext/>
              <w:keepLines/>
              <w:spacing w:after="0"/>
              <w:rPr>
                <w:rFonts w:ascii="Arial" w:hAnsi="Arial"/>
                <w:sz w:val="18"/>
                <w:lang w:eastAsia="ja-JP"/>
              </w:rPr>
            </w:pPr>
          </w:p>
        </w:tc>
        <w:tc>
          <w:tcPr>
            <w:tcW w:w="6261" w:type="dxa"/>
          </w:tcPr>
          <w:p w14:paraId="154DCD4C" w14:textId="77777777" w:rsidR="003B31B7" w:rsidRPr="006F13C9" w:rsidRDefault="003B31B7" w:rsidP="00BA42DA">
            <w:pPr>
              <w:keepNext/>
              <w:keepLines/>
              <w:spacing w:after="0"/>
              <w:rPr>
                <w:rFonts w:ascii="Arial" w:hAnsi="Arial"/>
                <w:sz w:val="18"/>
                <w:lang w:eastAsia="ja-JP"/>
              </w:rPr>
            </w:pPr>
          </w:p>
        </w:tc>
      </w:tr>
      <w:tr w:rsidR="003B31B7" w:rsidRPr="006F13C9" w14:paraId="7B85FB05" w14:textId="77777777" w:rsidTr="003B31B7">
        <w:tc>
          <w:tcPr>
            <w:tcW w:w="1363" w:type="dxa"/>
          </w:tcPr>
          <w:p w14:paraId="22843ADB" w14:textId="77777777" w:rsidR="003B31B7" w:rsidRPr="006F13C9" w:rsidRDefault="003B31B7" w:rsidP="00BA42DA">
            <w:pPr>
              <w:keepNext/>
              <w:keepLines/>
              <w:spacing w:after="0"/>
              <w:rPr>
                <w:rFonts w:ascii="Arial" w:hAnsi="Arial"/>
                <w:sz w:val="18"/>
                <w:lang w:eastAsia="ja-JP"/>
              </w:rPr>
            </w:pPr>
          </w:p>
        </w:tc>
        <w:tc>
          <w:tcPr>
            <w:tcW w:w="2005" w:type="dxa"/>
          </w:tcPr>
          <w:p w14:paraId="45D2BB4D" w14:textId="77777777" w:rsidR="003B31B7" w:rsidRPr="006F13C9" w:rsidRDefault="003B31B7" w:rsidP="00BA42DA">
            <w:pPr>
              <w:keepNext/>
              <w:keepLines/>
              <w:spacing w:after="0"/>
              <w:rPr>
                <w:rFonts w:ascii="Arial" w:hAnsi="Arial"/>
                <w:sz w:val="18"/>
                <w:lang w:eastAsia="ja-JP"/>
              </w:rPr>
            </w:pPr>
          </w:p>
        </w:tc>
        <w:tc>
          <w:tcPr>
            <w:tcW w:w="6261" w:type="dxa"/>
          </w:tcPr>
          <w:p w14:paraId="40684759" w14:textId="77777777" w:rsidR="003B31B7" w:rsidRPr="006F13C9" w:rsidRDefault="003B31B7" w:rsidP="00BA42DA">
            <w:pPr>
              <w:keepNext/>
              <w:keepLines/>
              <w:spacing w:after="0"/>
              <w:rPr>
                <w:rFonts w:ascii="Arial" w:hAnsi="Arial"/>
                <w:sz w:val="18"/>
                <w:lang w:eastAsia="ja-JP"/>
              </w:rPr>
            </w:pPr>
          </w:p>
        </w:tc>
      </w:tr>
      <w:tr w:rsidR="003B31B7" w:rsidRPr="006F13C9" w14:paraId="6F0362E1" w14:textId="77777777" w:rsidTr="003B31B7">
        <w:tc>
          <w:tcPr>
            <w:tcW w:w="1363" w:type="dxa"/>
          </w:tcPr>
          <w:p w14:paraId="5DFBD8EA" w14:textId="77777777" w:rsidR="003B31B7" w:rsidRPr="006F13C9" w:rsidRDefault="003B31B7" w:rsidP="00BA42DA">
            <w:pPr>
              <w:keepNext/>
              <w:keepLines/>
              <w:spacing w:after="0"/>
              <w:rPr>
                <w:rFonts w:ascii="Arial" w:hAnsi="Arial"/>
                <w:sz w:val="18"/>
                <w:lang w:eastAsia="ja-JP"/>
              </w:rPr>
            </w:pPr>
          </w:p>
        </w:tc>
        <w:tc>
          <w:tcPr>
            <w:tcW w:w="2005" w:type="dxa"/>
          </w:tcPr>
          <w:p w14:paraId="21BD6AA4" w14:textId="77777777" w:rsidR="003B31B7" w:rsidRPr="006F13C9" w:rsidRDefault="003B31B7" w:rsidP="00BA42DA">
            <w:pPr>
              <w:keepNext/>
              <w:keepLines/>
              <w:spacing w:after="0"/>
              <w:rPr>
                <w:rFonts w:ascii="Arial" w:hAnsi="Arial"/>
                <w:sz w:val="18"/>
                <w:lang w:eastAsia="ja-JP"/>
              </w:rPr>
            </w:pPr>
          </w:p>
        </w:tc>
        <w:tc>
          <w:tcPr>
            <w:tcW w:w="6261" w:type="dxa"/>
          </w:tcPr>
          <w:p w14:paraId="7AB0E30D" w14:textId="77777777" w:rsidR="003B31B7" w:rsidRPr="006F13C9" w:rsidRDefault="003B31B7" w:rsidP="00BA42DA">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BA42DA">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77777777" w:rsidR="00D420AB" w:rsidRPr="006F13C9" w:rsidRDefault="00D420AB" w:rsidP="00BA42DA">
            <w:pPr>
              <w:keepNext/>
              <w:keepLines/>
              <w:spacing w:after="0"/>
              <w:rPr>
                <w:rFonts w:ascii="Arial" w:hAnsi="Arial"/>
                <w:sz w:val="18"/>
                <w:lang w:eastAsia="ja-JP"/>
              </w:rPr>
            </w:pPr>
          </w:p>
        </w:tc>
        <w:tc>
          <w:tcPr>
            <w:tcW w:w="8271" w:type="dxa"/>
          </w:tcPr>
          <w:p w14:paraId="1B4ADF7D" w14:textId="77777777" w:rsidR="00D420AB" w:rsidRPr="006F13C9" w:rsidRDefault="00D420AB" w:rsidP="00BA42DA">
            <w:pPr>
              <w:keepNext/>
              <w:keepLines/>
              <w:spacing w:after="0"/>
              <w:rPr>
                <w:rFonts w:ascii="Arial" w:hAnsi="Arial"/>
                <w:sz w:val="18"/>
                <w:lang w:eastAsia="ja-JP"/>
              </w:rPr>
            </w:pPr>
          </w:p>
        </w:tc>
      </w:tr>
      <w:tr w:rsidR="00D420AB" w:rsidRPr="006F13C9" w14:paraId="2AEE86D4" w14:textId="77777777" w:rsidTr="00D420AB">
        <w:tc>
          <w:tcPr>
            <w:tcW w:w="1363" w:type="dxa"/>
          </w:tcPr>
          <w:p w14:paraId="38C0DBF4" w14:textId="77777777" w:rsidR="00D420AB" w:rsidRPr="006F13C9" w:rsidRDefault="00D420AB" w:rsidP="00BA42DA">
            <w:pPr>
              <w:keepNext/>
              <w:keepLines/>
              <w:spacing w:after="0"/>
              <w:rPr>
                <w:rFonts w:ascii="Arial" w:hAnsi="Arial"/>
                <w:sz w:val="18"/>
                <w:lang w:eastAsia="ja-JP"/>
              </w:rPr>
            </w:pPr>
          </w:p>
        </w:tc>
        <w:tc>
          <w:tcPr>
            <w:tcW w:w="8271" w:type="dxa"/>
          </w:tcPr>
          <w:p w14:paraId="24B0BA79" w14:textId="77777777" w:rsidR="00D420AB" w:rsidRPr="006F13C9" w:rsidRDefault="00D420AB" w:rsidP="00BA42DA">
            <w:pPr>
              <w:keepNext/>
              <w:keepLines/>
              <w:spacing w:after="0"/>
              <w:rPr>
                <w:rFonts w:ascii="Arial" w:hAnsi="Arial"/>
                <w:sz w:val="18"/>
                <w:lang w:eastAsia="ja-JP"/>
              </w:rPr>
            </w:pPr>
          </w:p>
        </w:tc>
      </w:tr>
      <w:tr w:rsidR="00D420AB" w:rsidRPr="006F13C9" w14:paraId="7F34E8ED" w14:textId="77777777" w:rsidTr="00D420AB">
        <w:tc>
          <w:tcPr>
            <w:tcW w:w="1363" w:type="dxa"/>
          </w:tcPr>
          <w:p w14:paraId="1BB748D0" w14:textId="77777777" w:rsidR="00D420AB" w:rsidRPr="006F13C9" w:rsidRDefault="00D420AB" w:rsidP="00BA42DA">
            <w:pPr>
              <w:keepNext/>
              <w:keepLines/>
              <w:spacing w:after="0"/>
              <w:rPr>
                <w:rFonts w:ascii="Arial" w:hAnsi="Arial"/>
                <w:sz w:val="18"/>
                <w:lang w:eastAsia="ja-JP"/>
              </w:rPr>
            </w:pPr>
          </w:p>
        </w:tc>
        <w:tc>
          <w:tcPr>
            <w:tcW w:w="8271" w:type="dxa"/>
          </w:tcPr>
          <w:p w14:paraId="48083DBA" w14:textId="77777777" w:rsidR="00D420AB" w:rsidRPr="006F13C9" w:rsidRDefault="00D420AB" w:rsidP="00BA42DA">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lastRenderedPageBreak/>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77777777" w:rsidR="006D0798" w:rsidRPr="006F13C9" w:rsidRDefault="006D0798" w:rsidP="006D0798">
            <w:pPr>
              <w:keepNext/>
              <w:keepLines/>
              <w:spacing w:after="0"/>
              <w:rPr>
                <w:rFonts w:ascii="Arial" w:hAnsi="Arial"/>
                <w:sz w:val="18"/>
                <w:lang w:eastAsia="ja-JP"/>
              </w:rPr>
            </w:pPr>
          </w:p>
        </w:tc>
        <w:tc>
          <w:tcPr>
            <w:tcW w:w="2005" w:type="dxa"/>
          </w:tcPr>
          <w:p w14:paraId="2A6691EF" w14:textId="77777777" w:rsidR="006D0798" w:rsidRPr="006F13C9" w:rsidRDefault="006D0798" w:rsidP="006D0798">
            <w:pPr>
              <w:keepNext/>
              <w:keepLines/>
              <w:spacing w:after="0"/>
              <w:rPr>
                <w:rFonts w:ascii="Arial" w:hAnsi="Arial"/>
                <w:sz w:val="18"/>
                <w:lang w:eastAsia="ja-JP"/>
              </w:rPr>
            </w:pPr>
          </w:p>
        </w:tc>
        <w:tc>
          <w:tcPr>
            <w:tcW w:w="6261" w:type="dxa"/>
          </w:tcPr>
          <w:p w14:paraId="3BF95424" w14:textId="77777777" w:rsidR="006D0798" w:rsidRPr="006F13C9" w:rsidRDefault="006D0798" w:rsidP="006D0798">
            <w:pPr>
              <w:keepNext/>
              <w:keepLines/>
              <w:spacing w:after="0"/>
              <w:rPr>
                <w:rFonts w:ascii="Arial" w:hAnsi="Arial"/>
                <w:sz w:val="18"/>
                <w:lang w:eastAsia="ja-JP"/>
              </w:rPr>
            </w:pPr>
          </w:p>
        </w:tc>
      </w:tr>
      <w:tr w:rsidR="006D0798" w:rsidRPr="006F13C9" w14:paraId="745B8CBA" w14:textId="77777777" w:rsidTr="009101D5">
        <w:tc>
          <w:tcPr>
            <w:tcW w:w="1363" w:type="dxa"/>
          </w:tcPr>
          <w:p w14:paraId="7D3B727C" w14:textId="77777777" w:rsidR="006D0798" w:rsidRPr="006F13C9" w:rsidRDefault="006D0798" w:rsidP="006D0798">
            <w:pPr>
              <w:keepNext/>
              <w:keepLines/>
              <w:spacing w:after="0"/>
              <w:rPr>
                <w:rFonts w:ascii="Arial" w:hAnsi="Arial"/>
                <w:sz w:val="18"/>
                <w:lang w:eastAsia="ja-JP"/>
              </w:rPr>
            </w:pPr>
          </w:p>
        </w:tc>
        <w:tc>
          <w:tcPr>
            <w:tcW w:w="2005" w:type="dxa"/>
          </w:tcPr>
          <w:p w14:paraId="6CA40863" w14:textId="77777777" w:rsidR="006D0798" w:rsidRPr="006F13C9" w:rsidRDefault="006D0798" w:rsidP="006D0798">
            <w:pPr>
              <w:keepNext/>
              <w:keepLines/>
              <w:spacing w:after="0"/>
              <w:rPr>
                <w:rFonts w:ascii="Arial" w:hAnsi="Arial"/>
                <w:sz w:val="18"/>
                <w:lang w:eastAsia="ja-JP"/>
              </w:rPr>
            </w:pPr>
          </w:p>
        </w:tc>
        <w:tc>
          <w:tcPr>
            <w:tcW w:w="6261" w:type="dxa"/>
          </w:tcPr>
          <w:p w14:paraId="6BE2BC37" w14:textId="77777777" w:rsidR="006D0798" w:rsidRPr="006F13C9" w:rsidRDefault="006D0798" w:rsidP="006D0798">
            <w:pPr>
              <w:keepNext/>
              <w:keepLines/>
              <w:spacing w:after="0"/>
              <w:rPr>
                <w:rFonts w:ascii="Arial" w:hAnsi="Arial"/>
                <w:sz w:val="18"/>
                <w:lang w:eastAsia="ja-JP"/>
              </w:rPr>
            </w:pPr>
          </w:p>
        </w:tc>
      </w:tr>
      <w:tr w:rsidR="006D0798" w:rsidRPr="006F13C9" w14:paraId="0BFB3CA8" w14:textId="77777777" w:rsidTr="009101D5">
        <w:tc>
          <w:tcPr>
            <w:tcW w:w="1363" w:type="dxa"/>
          </w:tcPr>
          <w:p w14:paraId="7732BA6C" w14:textId="77777777" w:rsidR="006D0798" w:rsidRPr="006F13C9" w:rsidRDefault="006D0798" w:rsidP="006D0798">
            <w:pPr>
              <w:keepNext/>
              <w:keepLines/>
              <w:spacing w:after="0"/>
              <w:rPr>
                <w:rFonts w:ascii="Arial" w:hAnsi="Arial"/>
                <w:sz w:val="18"/>
                <w:lang w:eastAsia="ja-JP"/>
              </w:rPr>
            </w:pPr>
          </w:p>
        </w:tc>
        <w:tc>
          <w:tcPr>
            <w:tcW w:w="2005" w:type="dxa"/>
          </w:tcPr>
          <w:p w14:paraId="7026AF00" w14:textId="77777777" w:rsidR="006D0798" w:rsidRPr="006F13C9" w:rsidRDefault="006D0798" w:rsidP="006D0798">
            <w:pPr>
              <w:keepNext/>
              <w:keepLines/>
              <w:spacing w:after="0"/>
              <w:rPr>
                <w:rFonts w:ascii="Arial" w:hAnsi="Arial"/>
                <w:sz w:val="18"/>
                <w:lang w:eastAsia="ja-JP"/>
              </w:rPr>
            </w:pPr>
          </w:p>
        </w:tc>
        <w:tc>
          <w:tcPr>
            <w:tcW w:w="6261" w:type="dxa"/>
          </w:tcPr>
          <w:p w14:paraId="17149740" w14:textId="77777777" w:rsidR="006D0798" w:rsidRPr="006F13C9" w:rsidRDefault="006D0798" w:rsidP="006D079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BA42DA">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7777777" w:rsidR="00AE5451" w:rsidRPr="006F13C9" w:rsidRDefault="00AE5451" w:rsidP="00BA42DA">
            <w:pPr>
              <w:keepNext/>
              <w:keepLines/>
              <w:spacing w:after="0"/>
              <w:rPr>
                <w:rFonts w:ascii="Arial" w:hAnsi="Arial"/>
                <w:sz w:val="18"/>
                <w:lang w:eastAsia="ja-JP"/>
              </w:rPr>
            </w:pPr>
          </w:p>
        </w:tc>
        <w:tc>
          <w:tcPr>
            <w:tcW w:w="8271" w:type="dxa"/>
          </w:tcPr>
          <w:p w14:paraId="535E7B23" w14:textId="77777777" w:rsidR="00AE5451" w:rsidRPr="006F13C9" w:rsidRDefault="00AE5451" w:rsidP="00BA42DA">
            <w:pPr>
              <w:keepNext/>
              <w:keepLines/>
              <w:spacing w:after="0"/>
              <w:rPr>
                <w:rFonts w:ascii="Arial" w:hAnsi="Arial"/>
                <w:sz w:val="18"/>
                <w:lang w:eastAsia="ja-JP"/>
              </w:rPr>
            </w:pP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77777777" w:rsidR="00CF4A85" w:rsidRPr="006F13C9" w:rsidRDefault="00CF4A85" w:rsidP="00BA42DA">
            <w:pPr>
              <w:keepNext/>
              <w:keepLines/>
              <w:spacing w:after="0"/>
              <w:rPr>
                <w:rFonts w:ascii="Arial" w:hAnsi="Arial"/>
                <w:sz w:val="18"/>
                <w:lang w:eastAsia="ja-JP"/>
              </w:rPr>
            </w:pPr>
          </w:p>
        </w:tc>
        <w:tc>
          <w:tcPr>
            <w:tcW w:w="2005" w:type="dxa"/>
          </w:tcPr>
          <w:p w14:paraId="4247440F" w14:textId="77777777" w:rsidR="00CF4A85" w:rsidRPr="006F13C9" w:rsidRDefault="00CF4A85" w:rsidP="00BA42DA">
            <w:pPr>
              <w:keepNext/>
              <w:keepLines/>
              <w:spacing w:after="0"/>
              <w:rPr>
                <w:rFonts w:ascii="Arial" w:hAnsi="Arial"/>
                <w:sz w:val="18"/>
                <w:lang w:eastAsia="ja-JP"/>
              </w:rPr>
            </w:pPr>
          </w:p>
        </w:tc>
        <w:tc>
          <w:tcPr>
            <w:tcW w:w="6261" w:type="dxa"/>
          </w:tcPr>
          <w:p w14:paraId="430ACB44" w14:textId="77777777" w:rsidR="00CF4A85" w:rsidRPr="006F13C9" w:rsidRDefault="00CF4A85" w:rsidP="00BA42DA">
            <w:pPr>
              <w:keepNext/>
              <w:keepLines/>
              <w:spacing w:after="0"/>
              <w:rPr>
                <w:rFonts w:ascii="Arial" w:hAnsi="Arial"/>
                <w:sz w:val="18"/>
                <w:lang w:eastAsia="ja-JP"/>
              </w:rPr>
            </w:pP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7356A4" w:rsidP="00F04962">
      <w:pPr>
        <w:pStyle w:val="Doc-title"/>
        <w:numPr>
          <w:ilvl w:val="0"/>
          <w:numId w:val="20"/>
        </w:numPr>
        <w:rPr>
          <w:rFonts w:ascii="Times New Roman" w:eastAsia="宋体" w:hAnsi="Times New Roman" w:cs="宋体"/>
          <w:noProof w:val="0"/>
          <w:sz w:val="21"/>
          <w:szCs w:val="21"/>
          <w:lang w:val="en-US" w:eastAsia="zh-CN"/>
        </w:rPr>
      </w:pPr>
      <w:hyperlink r:id="rId11"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AF511" w14:textId="77777777" w:rsidR="007356A4" w:rsidRDefault="007356A4">
      <w:r>
        <w:separator/>
      </w:r>
    </w:p>
  </w:endnote>
  <w:endnote w:type="continuationSeparator" w:id="0">
    <w:p w14:paraId="169E95C2" w14:textId="77777777" w:rsidR="007356A4" w:rsidRDefault="007356A4">
      <w:r>
        <w:continuationSeparator/>
      </w:r>
    </w:p>
  </w:endnote>
  <w:endnote w:type="continuationNotice" w:id="1">
    <w:p w14:paraId="2D343AEB" w14:textId="77777777" w:rsidR="007356A4" w:rsidRDefault="00735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4346F" w14:textId="77777777" w:rsidR="007356A4" w:rsidRDefault="007356A4">
      <w:r>
        <w:separator/>
      </w:r>
    </w:p>
  </w:footnote>
  <w:footnote w:type="continuationSeparator" w:id="0">
    <w:p w14:paraId="631DA3AB" w14:textId="77777777" w:rsidR="007356A4" w:rsidRDefault="007356A4">
      <w:r>
        <w:continuationSeparator/>
      </w:r>
    </w:p>
  </w:footnote>
  <w:footnote w:type="continuationNotice" w:id="1">
    <w:p w14:paraId="030A8D83" w14:textId="77777777" w:rsidR="007356A4" w:rsidRDefault="007356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BD46DB" w:rsidRDefault="00BD46D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9"/>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 w:numId="35">
    <w:abstractNumId w:val="2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63BE"/>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3033"/>
    <w:rsid w:val="001F3F86"/>
    <w:rsid w:val="001F533B"/>
    <w:rsid w:val="001F6800"/>
    <w:rsid w:val="00200C23"/>
    <w:rsid w:val="00200DE6"/>
    <w:rsid w:val="00200FA8"/>
    <w:rsid w:val="00201F49"/>
    <w:rsid w:val="00202683"/>
    <w:rsid w:val="002039D2"/>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87C"/>
    <w:rsid w:val="003830E2"/>
    <w:rsid w:val="00383A63"/>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14FB"/>
    <w:rsid w:val="00841686"/>
    <w:rsid w:val="00841857"/>
    <w:rsid w:val="0084287A"/>
    <w:rsid w:val="00842974"/>
    <w:rsid w:val="00842F57"/>
    <w:rsid w:val="008439A8"/>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4183"/>
    <w:rsid w:val="00B65638"/>
    <w:rsid w:val="00B65EB7"/>
    <w:rsid w:val="00B66137"/>
    <w:rsid w:val="00B66833"/>
    <w:rsid w:val="00B66F5B"/>
    <w:rsid w:val="00B67B97"/>
    <w:rsid w:val="00B67F22"/>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7B59"/>
    <w:rsid w:val="00E70067"/>
    <w:rsid w:val="00E7073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25B65-5A4C-4F20-9733-E34D6870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7</Pages>
  <Words>2799</Words>
  <Characters>15958</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cp:lastModifiedBy>
  <cp:revision>8</cp:revision>
  <cp:lastPrinted>1900-12-31T16:00:00Z</cp:lastPrinted>
  <dcterms:created xsi:type="dcterms:W3CDTF">2023-06-20T18:43:00Z</dcterms:created>
  <dcterms:modified xsi:type="dcterms:W3CDTF">2023-06-27T03:19:00Z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